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9ABC8C" w14:textId="2A8E5E2E" w:rsidR="00D70A4A" w:rsidRPr="00561582" w:rsidRDefault="00D70A4A" w:rsidP="00D70A4A">
      <w:pPr>
        <w:pStyle w:val="Referenties"/>
        <w:ind w:left="0" w:firstLine="0"/>
        <w:jc w:val="center"/>
        <w:rPr>
          <w:color w:val="000000" w:themeColor="text1"/>
        </w:rPr>
      </w:pPr>
      <w:r w:rsidRPr="00561582">
        <w:rPr>
          <w:color w:val="000000" w:themeColor="text1"/>
        </w:rPr>
        <w:t>Appendix A</w:t>
      </w:r>
    </w:p>
    <w:p w14:paraId="6B4017DB" w14:textId="77777777" w:rsidR="00D70A4A" w:rsidRPr="00561582" w:rsidRDefault="00D70A4A" w:rsidP="00D70A4A">
      <w:pPr>
        <w:pStyle w:val="Titel2"/>
        <w:rPr>
          <w:color w:val="000000" w:themeColor="text1"/>
        </w:rPr>
      </w:pPr>
      <w:r w:rsidRPr="00561582">
        <w:rPr>
          <w:color w:val="000000" w:themeColor="text1"/>
        </w:rPr>
        <w:t>Statistical analyses of trial-by-trial pain-related fear and pain-US expectancy ratings during transfer-of-acquisition</w:t>
      </w:r>
    </w:p>
    <w:p w14:paraId="14E01F77" w14:textId="77777777" w:rsidR="00D70A4A" w:rsidRPr="00561582" w:rsidRDefault="00D70A4A" w:rsidP="00D70A4A">
      <w:pPr>
        <w:rPr>
          <w:color w:val="000000" w:themeColor="text1"/>
          <w:lang w:val="en-US"/>
        </w:rPr>
      </w:pPr>
      <w:r w:rsidRPr="00561582">
        <w:rPr>
          <w:color w:val="000000" w:themeColor="text1"/>
          <w:lang w:val="en-US"/>
        </w:rPr>
        <w:t>A prerequisite to test for generalization effects on the trial-by-trial pain-related fear ratings and trial-by-trial pain-US expectancy ratings was a successful transfer of the acquisition effect to the signaled setup. Therefore, RM ANOVAs were run on pain-related fear and trial-by-trial pain-US expectancy ratings during transfer-of-acquisition as a manipulation check.</w:t>
      </w:r>
    </w:p>
    <w:p w14:paraId="7523CD80" w14:textId="77777777" w:rsidR="00D70A4A" w:rsidRPr="00561582" w:rsidRDefault="00D70A4A" w:rsidP="00D70A4A">
      <w:pPr>
        <w:pStyle w:val="Titel3"/>
        <w:rPr>
          <w:color w:val="000000" w:themeColor="text1"/>
        </w:rPr>
      </w:pPr>
      <w:r w:rsidRPr="00561582">
        <w:rPr>
          <w:color w:val="000000" w:themeColor="text1"/>
        </w:rPr>
        <w:t>Trial-by-trial pain-related fear ratings during transfer-of-acquisition.</w:t>
      </w:r>
    </w:p>
    <w:p w14:paraId="798FAD52" w14:textId="22ADEC1F" w:rsidR="00D70A4A" w:rsidRPr="00561582" w:rsidRDefault="00D70A4A" w:rsidP="00D70A4A">
      <w:pPr>
        <w:rPr>
          <w:rFonts w:cs="Times New Roman"/>
          <w:color w:val="000000" w:themeColor="text1"/>
          <w:szCs w:val="24"/>
          <w:lang w:val="en-US"/>
        </w:rPr>
      </w:pPr>
      <w:r w:rsidRPr="00561582">
        <w:rPr>
          <w:rFonts w:cs="Times New Roman"/>
          <w:color w:val="000000" w:themeColor="text1"/>
          <w:szCs w:val="24"/>
          <w:lang w:val="en-US"/>
        </w:rPr>
        <w:t xml:space="preserve">A 2 x 4 [Stimulus Type (CS+/CS-) x Trial (T1-4)] RM ANOVA was run on the </w:t>
      </w:r>
      <w:r w:rsidRPr="00561582">
        <w:rPr>
          <w:color w:val="000000" w:themeColor="text1"/>
          <w:lang w:val="en-US"/>
        </w:rPr>
        <w:t>trial-by-trial pain-related fear ratings</w:t>
      </w:r>
      <w:r w:rsidRPr="00561582">
        <w:rPr>
          <w:rFonts w:cs="Times New Roman"/>
          <w:color w:val="000000" w:themeColor="text1"/>
          <w:szCs w:val="24"/>
          <w:lang w:val="en-US"/>
        </w:rPr>
        <w:t xml:space="preserve"> and t</w:t>
      </w:r>
      <w:r w:rsidRPr="00561582">
        <w:rPr>
          <w:rFonts w:eastAsiaTheme="minorEastAsia" w:cs="Times New Roman"/>
          <w:color w:val="000000" w:themeColor="text1"/>
          <w:szCs w:val="24"/>
          <w:lang w:val="en-US"/>
        </w:rPr>
        <w:t xml:space="preserve">he analysis revealed a significant main effect of Stimulus Type, </w:t>
      </w:r>
      <w:r w:rsidRPr="00561582">
        <w:rPr>
          <w:rFonts w:eastAsiaTheme="minorEastAsia" w:cs="Times New Roman"/>
          <w:i/>
          <w:color w:val="000000" w:themeColor="text1"/>
          <w:szCs w:val="24"/>
          <w:lang w:val="en-US"/>
        </w:rPr>
        <w:t>F</w:t>
      </w:r>
      <w:r w:rsidRPr="00561582">
        <w:rPr>
          <w:rFonts w:eastAsiaTheme="minorEastAsia" w:cs="Times New Roman"/>
          <w:color w:val="000000" w:themeColor="text1"/>
          <w:szCs w:val="24"/>
          <w:lang w:val="en-US"/>
        </w:rPr>
        <w:t xml:space="preserve">(1, 49) = 59.86, </w:t>
      </w:r>
      <w:r w:rsidRPr="00561582">
        <w:rPr>
          <w:rFonts w:eastAsiaTheme="minorEastAsia" w:cs="Times New Roman"/>
          <w:i/>
          <w:color w:val="000000" w:themeColor="text1"/>
          <w:szCs w:val="24"/>
          <w:lang w:val="en-US"/>
        </w:rPr>
        <w:t xml:space="preserve">p </w:t>
      </w:r>
      <w:r w:rsidRPr="00561582">
        <w:rPr>
          <w:rFonts w:eastAsiaTheme="minorEastAsia" w:cs="Times New Roman"/>
          <w:color w:val="000000" w:themeColor="text1"/>
          <w:szCs w:val="24"/>
          <w:lang w:val="en-US"/>
        </w:rPr>
        <w:t xml:space="preserve">&lt; .001, </w:t>
      </w:r>
      <m:oMath>
        <m:sSubSup>
          <m:sSubSupPr>
            <m:ctrlPr>
              <w:rPr>
                <w:rFonts w:ascii="Cambria Math" w:hAnsi="Cambria Math" w:cs="Times New Roman"/>
                <w:i/>
                <w:color w:val="000000" w:themeColor="text1"/>
                <w:szCs w:val="24"/>
                <w:lang w:val="en-US"/>
              </w:rPr>
            </m:ctrlPr>
          </m:sSubSupPr>
          <m:e>
            <m:r>
              <w:rPr>
                <w:rFonts w:ascii="Cambria Math" w:hAnsi="Cambria Math" w:cs="Times New Roman"/>
                <w:color w:val="000000" w:themeColor="text1"/>
                <w:szCs w:val="24"/>
                <w:lang w:val="en-US"/>
              </w:rPr>
              <m:t>η</m:t>
            </m:r>
          </m:e>
          <m:sub>
            <m:r>
              <w:rPr>
                <w:rFonts w:ascii="Cambria Math" w:hAnsi="Cambria Math" w:cs="Times New Roman"/>
                <w:color w:val="000000" w:themeColor="text1"/>
                <w:szCs w:val="24"/>
                <w:lang w:val="en-US"/>
              </w:rPr>
              <m:t>p</m:t>
            </m:r>
          </m:sub>
          <m:sup>
            <m:r>
              <w:rPr>
                <w:rFonts w:ascii="Cambria Math" w:hAnsi="Cambria Math" w:cs="Times New Roman"/>
                <w:color w:val="000000" w:themeColor="text1"/>
                <w:szCs w:val="24"/>
                <w:lang w:val="en-US"/>
              </w:rPr>
              <m:t>2</m:t>
            </m:r>
          </m:sup>
        </m:sSubSup>
      </m:oMath>
      <w:r w:rsidRPr="00561582">
        <w:rPr>
          <w:rFonts w:eastAsiaTheme="minorEastAsia" w:cs="Times New Roman"/>
          <w:color w:val="000000" w:themeColor="text1"/>
          <w:szCs w:val="24"/>
          <w:lang w:val="en-US"/>
        </w:rPr>
        <w:t xml:space="preserve"> = .55, but not of Trial, </w:t>
      </w:r>
      <w:r w:rsidRPr="00561582">
        <w:rPr>
          <w:rFonts w:eastAsiaTheme="minorEastAsia" w:cs="Times New Roman"/>
          <w:i/>
          <w:color w:val="000000" w:themeColor="text1"/>
          <w:szCs w:val="24"/>
          <w:lang w:val="en-US"/>
        </w:rPr>
        <w:t>F</w:t>
      </w:r>
      <w:r w:rsidRPr="00561582">
        <w:rPr>
          <w:rFonts w:eastAsiaTheme="minorEastAsia" w:cs="Times New Roman"/>
          <w:color w:val="000000" w:themeColor="text1"/>
          <w:szCs w:val="24"/>
          <w:lang w:val="en-US"/>
        </w:rPr>
        <w:t xml:space="preserve"> &lt; 1.  The interaction effect between Stimulus Type and Trial was significant, </w:t>
      </w:r>
      <w:r w:rsidRPr="00561582">
        <w:rPr>
          <w:rFonts w:eastAsiaTheme="minorEastAsia" w:cs="Times New Roman"/>
          <w:i/>
          <w:color w:val="000000" w:themeColor="text1"/>
          <w:szCs w:val="24"/>
          <w:lang w:val="en-US"/>
        </w:rPr>
        <w:t>F</w:t>
      </w:r>
      <w:r w:rsidRPr="00561582">
        <w:rPr>
          <w:rFonts w:eastAsiaTheme="minorEastAsia" w:cs="Times New Roman"/>
          <w:color w:val="000000" w:themeColor="text1"/>
          <w:szCs w:val="24"/>
          <w:lang w:val="en-US"/>
        </w:rPr>
        <w:t xml:space="preserve">(3, 147) = 4.36, </w:t>
      </w:r>
      <w:r w:rsidRPr="00561582">
        <w:rPr>
          <w:rFonts w:eastAsiaTheme="minorEastAsia" w:cs="Times New Roman"/>
          <w:i/>
          <w:color w:val="000000" w:themeColor="text1"/>
          <w:szCs w:val="24"/>
          <w:lang w:val="en-US"/>
        </w:rPr>
        <w:t>p</w:t>
      </w:r>
      <w:r w:rsidRPr="00561582">
        <w:rPr>
          <w:rFonts w:eastAsiaTheme="minorEastAsia" w:cs="Times New Roman"/>
          <w:color w:val="000000" w:themeColor="text1"/>
          <w:szCs w:val="24"/>
          <w:lang w:val="en-US"/>
        </w:rPr>
        <w:t xml:space="preserve"> &lt; .01, </w:t>
      </w:r>
      <w:r w:rsidRPr="00561582">
        <w:rPr>
          <w:rFonts w:cs="Times New Roman"/>
          <w:i/>
          <w:color w:val="000000" w:themeColor="text1"/>
          <w:szCs w:val="24"/>
          <w:lang w:val="en-US"/>
        </w:rPr>
        <w:t>ε</w:t>
      </w:r>
      <w:r w:rsidRPr="00561582">
        <w:rPr>
          <w:rFonts w:cs="Times New Roman"/>
          <w:color w:val="000000" w:themeColor="text1"/>
          <w:szCs w:val="24"/>
          <w:lang w:val="en-US"/>
        </w:rPr>
        <w:t xml:space="preserve"> = .82, </w:t>
      </w:r>
      <m:oMath>
        <m:sSubSup>
          <m:sSubSupPr>
            <m:ctrlPr>
              <w:rPr>
                <w:rFonts w:ascii="Cambria Math" w:hAnsi="Cambria Math" w:cs="Times New Roman"/>
                <w:i/>
                <w:color w:val="000000" w:themeColor="text1"/>
                <w:szCs w:val="24"/>
                <w:lang w:val="en-US"/>
              </w:rPr>
            </m:ctrlPr>
          </m:sSubSupPr>
          <m:e>
            <m:r>
              <w:rPr>
                <w:rFonts w:ascii="Cambria Math" w:hAnsi="Cambria Math" w:cs="Times New Roman"/>
                <w:color w:val="000000" w:themeColor="text1"/>
                <w:szCs w:val="24"/>
                <w:lang w:val="en-US"/>
              </w:rPr>
              <m:t>η</m:t>
            </m:r>
          </m:e>
          <m:sub>
            <m:r>
              <w:rPr>
                <w:rFonts w:ascii="Cambria Math" w:hAnsi="Cambria Math" w:cs="Times New Roman"/>
                <w:color w:val="000000" w:themeColor="text1"/>
                <w:szCs w:val="24"/>
                <w:lang w:val="en-US"/>
              </w:rPr>
              <m:t>p</m:t>
            </m:r>
          </m:sub>
          <m:sup>
            <m:r>
              <w:rPr>
                <w:rFonts w:ascii="Cambria Math" w:hAnsi="Cambria Math" w:cs="Times New Roman"/>
                <w:color w:val="000000" w:themeColor="text1"/>
                <w:szCs w:val="24"/>
                <w:lang w:val="en-US"/>
              </w:rPr>
              <m:t>2</m:t>
            </m:r>
          </m:sup>
        </m:sSubSup>
      </m:oMath>
      <w:r w:rsidRPr="00561582">
        <w:rPr>
          <w:rFonts w:eastAsiaTheme="minorEastAsia" w:cs="Times New Roman"/>
          <w:color w:val="000000" w:themeColor="text1"/>
          <w:szCs w:val="24"/>
          <w:lang w:val="en-US"/>
        </w:rPr>
        <w:t xml:space="preserve"> = .08. </w:t>
      </w:r>
      <w:r w:rsidRPr="00561582">
        <w:rPr>
          <w:rFonts w:cs="Times New Roman"/>
          <w:color w:val="000000" w:themeColor="text1"/>
          <w:szCs w:val="24"/>
          <w:lang w:val="en-US"/>
        </w:rPr>
        <w:t xml:space="preserve">Planned comparisons confirmed that the differential fear acquisition effect successfully transferred to the signaled setup: the effect was present during the first trial, </w:t>
      </w:r>
      <w:r w:rsidRPr="00561582">
        <w:rPr>
          <w:rFonts w:cs="Times New Roman"/>
          <w:i/>
          <w:color w:val="000000" w:themeColor="text1"/>
          <w:szCs w:val="24"/>
          <w:lang w:val="en-US"/>
        </w:rPr>
        <w:t>F</w:t>
      </w:r>
      <w:r w:rsidRPr="00561582">
        <w:rPr>
          <w:rFonts w:cs="Times New Roman"/>
          <w:color w:val="000000" w:themeColor="text1"/>
          <w:szCs w:val="24"/>
          <w:lang w:val="en-US"/>
        </w:rPr>
        <w:t xml:space="preserve">(1, 49) = 40.31,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w:r w:rsidRPr="00561582">
        <w:rPr>
          <w:rFonts w:cs="Times New Roman"/>
          <w:i/>
          <w:color w:val="000000" w:themeColor="text1"/>
          <w:szCs w:val="24"/>
          <w:lang w:val="en-US"/>
        </w:rPr>
        <w:t>d</w:t>
      </w:r>
      <w:r w:rsidRPr="00561582">
        <w:rPr>
          <w:rFonts w:cs="Times New Roman"/>
          <w:color w:val="000000" w:themeColor="text1"/>
          <w:szCs w:val="24"/>
          <w:lang w:val="en-US"/>
        </w:rPr>
        <w:t xml:space="preserve"> = 1.13, and was still present during the last, </w:t>
      </w:r>
      <w:r w:rsidRPr="00561582">
        <w:rPr>
          <w:rFonts w:cs="Times New Roman"/>
          <w:i/>
          <w:color w:val="000000" w:themeColor="text1"/>
          <w:szCs w:val="24"/>
          <w:lang w:val="en-US"/>
        </w:rPr>
        <w:t>F</w:t>
      </w:r>
      <w:r w:rsidRPr="00561582">
        <w:rPr>
          <w:rFonts w:cs="Times New Roman"/>
          <w:color w:val="000000" w:themeColor="text1"/>
          <w:szCs w:val="24"/>
          <w:lang w:val="en-US"/>
        </w:rPr>
        <w:t xml:space="preserve">(1 ,49) = 59.51,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w:r w:rsidRPr="00561582">
        <w:rPr>
          <w:rFonts w:cs="Times New Roman"/>
          <w:i/>
          <w:color w:val="000000" w:themeColor="text1"/>
          <w:szCs w:val="24"/>
          <w:lang w:val="en-US"/>
        </w:rPr>
        <w:t>d</w:t>
      </w:r>
      <w:r w:rsidRPr="00561582">
        <w:rPr>
          <w:rFonts w:cs="Times New Roman"/>
          <w:color w:val="000000" w:themeColor="text1"/>
          <w:szCs w:val="24"/>
          <w:lang w:val="en-US"/>
        </w:rPr>
        <w:t xml:space="preserve"> = 1.44 (see </w:t>
      </w:r>
      <w:r w:rsidRPr="00561582">
        <w:rPr>
          <w:rFonts w:cs="Times New Roman"/>
          <w:i/>
          <w:color w:val="000000" w:themeColor="text1"/>
          <w:szCs w:val="24"/>
          <w:lang w:val="en-US"/>
        </w:rPr>
        <w:t>Figure A1</w:t>
      </w:r>
      <w:r w:rsidRPr="00561582">
        <w:rPr>
          <w:rFonts w:cs="Times New Roman"/>
          <w:color w:val="000000" w:themeColor="text1"/>
          <w:szCs w:val="24"/>
          <w:lang w:val="en-US"/>
        </w:rPr>
        <w:t>).</w:t>
      </w:r>
    </w:p>
    <w:p w14:paraId="17F90C84" w14:textId="77777777" w:rsidR="00D70A4A" w:rsidRPr="00561582" w:rsidRDefault="00D70A4A" w:rsidP="00D70A4A">
      <w:pPr>
        <w:rPr>
          <w:rFonts w:cs="Times New Roman"/>
          <w:color w:val="000000" w:themeColor="text1"/>
          <w:szCs w:val="24"/>
          <w:lang w:val="en-US"/>
        </w:rPr>
      </w:pPr>
    </w:p>
    <w:p w14:paraId="4861E2D1" w14:textId="77777777" w:rsidR="00D70A4A" w:rsidRPr="00561582" w:rsidRDefault="00D70A4A" w:rsidP="00D70A4A">
      <w:pPr>
        <w:ind w:firstLine="0"/>
        <w:jc w:val="center"/>
        <w:rPr>
          <w:rFonts w:cs="Times New Roman"/>
          <w:color w:val="000000" w:themeColor="text1"/>
          <w:szCs w:val="24"/>
          <w:lang w:val="en-US"/>
        </w:rPr>
      </w:pPr>
      <w:r w:rsidRPr="00561582">
        <w:rPr>
          <w:noProof/>
          <w:color w:val="000000" w:themeColor="text1"/>
          <w:lang w:val="en-US"/>
        </w:rPr>
        <w:lastRenderedPageBreak/>
        <w:drawing>
          <wp:inline distT="0" distB="0" distL="0" distR="0" wp14:anchorId="682ED9BE" wp14:editId="68642F0E">
            <wp:extent cx="457200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4754F9" w14:textId="2082C8F7" w:rsidR="00D70A4A" w:rsidRPr="00561582" w:rsidRDefault="00D70A4A" w:rsidP="00D70A4A">
      <w:pPr>
        <w:pStyle w:val="Caption"/>
        <w:rPr>
          <w:rFonts w:cs="Times New Roman"/>
          <w:color w:val="000000" w:themeColor="text1"/>
          <w:szCs w:val="24"/>
          <w:lang w:val="en-US"/>
        </w:rPr>
      </w:pPr>
      <w:bookmarkStart w:id="0" w:name="_Ref531722422"/>
      <w:r w:rsidRPr="00561582">
        <w:rPr>
          <w:i/>
          <w:color w:val="000000" w:themeColor="text1"/>
          <w:lang w:val="en-US"/>
        </w:rPr>
        <w:t>Figur</w:t>
      </w:r>
      <w:bookmarkEnd w:id="0"/>
      <w:r w:rsidRPr="00561582">
        <w:rPr>
          <w:i/>
          <w:color w:val="000000" w:themeColor="text1"/>
          <w:lang w:val="en-US"/>
        </w:rPr>
        <w:t>e A1</w:t>
      </w:r>
      <w:r w:rsidRPr="00561582">
        <w:rPr>
          <w:color w:val="000000" w:themeColor="text1"/>
          <w:lang w:val="en-US"/>
        </w:rPr>
        <w:t xml:space="preserve">. </w:t>
      </w:r>
      <w:r w:rsidRPr="00561582">
        <w:rPr>
          <w:rFonts w:cs="Times New Roman"/>
          <w:color w:val="000000" w:themeColor="text1"/>
          <w:szCs w:val="24"/>
          <w:lang w:val="en-US"/>
        </w:rPr>
        <w:t>Mean pain-related fear and trial-by-trial pain-US expectancy ratings for conditioned movements (CS+/-) during transfer-of-acquisition trials (T1-4). Error bars represent standard errors.</w:t>
      </w:r>
    </w:p>
    <w:p w14:paraId="4193C79F" w14:textId="77777777" w:rsidR="00D70A4A" w:rsidRPr="00561582" w:rsidRDefault="00D70A4A" w:rsidP="00D70A4A">
      <w:pPr>
        <w:rPr>
          <w:color w:val="000000" w:themeColor="text1"/>
          <w:lang w:val="en-US"/>
        </w:rPr>
      </w:pPr>
    </w:p>
    <w:p w14:paraId="5D5DFFA4" w14:textId="77777777" w:rsidR="00D70A4A" w:rsidRPr="00561582" w:rsidRDefault="00D70A4A" w:rsidP="00D70A4A">
      <w:pPr>
        <w:pStyle w:val="Titel3"/>
        <w:rPr>
          <w:color w:val="000000" w:themeColor="text1"/>
        </w:rPr>
      </w:pPr>
      <w:r w:rsidRPr="00561582">
        <w:rPr>
          <w:color w:val="000000" w:themeColor="text1"/>
        </w:rPr>
        <w:t>Trial-by-trial pain-US expectancy ratings during transfer-of-acquisition.</w:t>
      </w:r>
    </w:p>
    <w:p w14:paraId="2B883033" w14:textId="6D096B62" w:rsidR="00D70A4A" w:rsidRPr="00561582" w:rsidRDefault="00D70A4A" w:rsidP="00D70A4A">
      <w:pPr>
        <w:rPr>
          <w:rFonts w:cs="Times New Roman"/>
          <w:color w:val="000000" w:themeColor="text1"/>
          <w:szCs w:val="24"/>
          <w:lang w:val="en-US"/>
        </w:rPr>
      </w:pPr>
      <w:r w:rsidRPr="00561582">
        <w:rPr>
          <w:rFonts w:cs="Times New Roman"/>
          <w:color w:val="000000" w:themeColor="text1"/>
          <w:szCs w:val="24"/>
          <w:lang w:val="en-US"/>
        </w:rPr>
        <w:t>A 2 x 4 [Stimulus Type (CS+/CS-) x Trial (T1-4)] RM ANOVA was run on the trial-by-trial pain expectancy ratings during the transfer-of-acquisition phase. The analysis revealed a</w:t>
      </w:r>
      <w:r w:rsidRPr="00561582">
        <w:rPr>
          <w:rFonts w:eastAsiaTheme="minorEastAsia" w:cs="Times New Roman"/>
          <w:color w:val="000000" w:themeColor="text1"/>
          <w:szCs w:val="24"/>
          <w:lang w:val="en-US"/>
        </w:rPr>
        <w:t xml:space="preserve"> main effect of Stimulus Type, </w:t>
      </w:r>
      <w:r w:rsidRPr="00561582">
        <w:rPr>
          <w:rFonts w:eastAsiaTheme="minorEastAsia" w:cs="Times New Roman"/>
          <w:i/>
          <w:color w:val="000000" w:themeColor="text1"/>
          <w:szCs w:val="24"/>
          <w:lang w:val="en-US"/>
        </w:rPr>
        <w:t>F</w:t>
      </w:r>
      <w:r w:rsidRPr="00561582">
        <w:rPr>
          <w:rFonts w:eastAsiaTheme="minorEastAsia" w:cs="Times New Roman"/>
          <w:color w:val="000000" w:themeColor="text1"/>
          <w:szCs w:val="24"/>
          <w:lang w:val="en-US"/>
        </w:rPr>
        <w:t xml:space="preserve">(1, 49) = 105.29, </w:t>
      </w:r>
      <w:r w:rsidRPr="00561582">
        <w:rPr>
          <w:rFonts w:eastAsiaTheme="minorEastAsia" w:cs="Times New Roman"/>
          <w:i/>
          <w:color w:val="000000" w:themeColor="text1"/>
          <w:szCs w:val="24"/>
          <w:lang w:val="en-US"/>
        </w:rPr>
        <w:t xml:space="preserve">p </w:t>
      </w:r>
      <w:r w:rsidRPr="00561582">
        <w:rPr>
          <w:rFonts w:eastAsiaTheme="minorEastAsia" w:cs="Times New Roman"/>
          <w:color w:val="000000" w:themeColor="text1"/>
          <w:szCs w:val="24"/>
          <w:lang w:val="en-US"/>
        </w:rPr>
        <w:t xml:space="preserve">&lt; .001, </w:t>
      </w:r>
      <m:oMath>
        <m:sSubSup>
          <m:sSubSupPr>
            <m:ctrlPr>
              <w:rPr>
                <w:rFonts w:ascii="Cambria Math" w:hAnsi="Cambria Math" w:cs="Times New Roman"/>
                <w:i/>
                <w:color w:val="000000" w:themeColor="text1"/>
                <w:szCs w:val="24"/>
                <w:lang w:val="en-US"/>
              </w:rPr>
            </m:ctrlPr>
          </m:sSubSupPr>
          <m:e>
            <m:r>
              <w:rPr>
                <w:rFonts w:ascii="Cambria Math" w:hAnsi="Cambria Math" w:cs="Times New Roman"/>
                <w:color w:val="000000" w:themeColor="text1"/>
                <w:szCs w:val="24"/>
                <w:lang w:val="en-US"/>
              </w:rPr>
              <m:t>η</m:t>
            </m:r>
          </m:e>
          <m:sub>
            <m:r>
              <w:rPr>
                <w:rFonts w:ascii="Cambria Math" w:hAnsi="Cambria Math" w:cs="Times New Roman"/>
                <w:color w:val="000000" w:themeColor="text1"/>
                <w:szCs w:val="24"/>
                <w:lang w:val="en-US"/>
              </w:rPr>
              <m:t>p</m:t>
            </m:r>
          </m:sub>
          <m:sup>
            <m:r>
              <w:rPr>
                <w:rFonts w:ascii="Cambria Math" w:hAnsi="Cambria Math" w:cs="Times New Roman"/>
                <w:color w:val="000000" w:themeColor="text1"/>
                <w:szCs w:val="24"/>
                <w:lang w:val="en-US"/>
              </w:rPr>
              <m:t>2</m:t>
            </m:r>
          </m:sup>
        </m:sSubSup>
      </m:oMath>
      <w:r w:rsidRPr="00561582">
        <w:rPr>
          <w:rFonts w:eastAsiaTheme="minorEastAsia" w:cs="Times New Roman"/>
          <w:color w:val="000000" w:themeColor="text1"/>
          <w:szCs w:val="24"/>
          <w:lang w:val="en-US"/>
        </w:rPr>
        <w:t xml:space="preserve"> = .68, but not of Trial, </w:t>
      </w:r>
      <w:r w:rsidRPr="00561582">
        <w:rPr>
          <w:rFonts w:eastAsiaTheme="minorEastAsia" w:cs="Times New Roman"/>
          <w:i/>
          <w:color w:val="000000" w:themeColor="text1"/>
          <w:szCs w:val="24"/>
          <w:lang w:val="en-US"/>
        </w:rPr>
        <w:t>F</w:t>
      </w:r>
      <w:r w:rsidRPr="00561582">
        <w:rPr>
          <w:rFonts w:eastAsiaTheme="minorEastAsia" w:cs="Times New Roman"/>
          <w:color w:val="000000" w:themeColor="text1"/>
          <w:szCs w:val="24"/>
          <w:lang w:val="en-US"/>
        </w:rPr>
        <w:t xml:space="preserve"> &lt; 1, in the trial-by-trial pain-US expectancy ratings </w:t>
      </w:r>
      <w:r w:rsidRPr="00561582">
        <w:rPr>
          <w:rFonts w:cs="Times New Roman"/>
          <w:color w:val="000000" w:themeColor="text1"/>
          <w:szCs w:val="24"/>
          <w:lang w:val="en-US"/>
        </w:rPr>
        <w:t>during the transfer-of-acquisition phase</w:t>
      </w:r>
      <w:r w:rsidRPr="00561582">
        <w:rPr>
          <w:rFonts w:eastAsiaTheme="minorEastAsia" w:cs="Times New Roman"/>
          <w:color w:val="000000" w:themeColor="text1"/>
          <w:szCs w:val="24"/>
          <w:lang w:val="en-US"/>
        </w:rPr>
        <w:t xml:space="preserve">.  The interaction effect between Stimulus Type and Trial was significant, </w:t>
      </w:r>
      <w:r w:rsidRPr="00561582">
        <w:rPr>
          <w:rFonts w:eastAsiaTheme="minorEastAsia" w:cs="Times New Roman"/>
          <w:i/>
          <w:color w:val="000000" w:themeColor="text1"/>
          <w:szCs w:val="24"/>
          <w:lang w:val="en-US"/>
        </w:rPr>
        <w:t>F</w:t>
      </w:r>
      <w:r w:rsidRPr="00561582">
        <w:rPr>
          <w:rFonts w:eastAsiaTheme="minorEastAsia" w:cs="Times New Roman"/>
          <w:color w:val="000000" w:themeColor="text1"/>
          <w:szCs w:val="24"/>
          <w:lang w:val="en-US"/>
        </w:rPr>
        <w:t xml:space="preserve">(3, 147) = 3.66, </w:t>
      </w:r>
      <w:r w:rsidRPr="00561582">
        <w:rPr>
          <w:rFonts w:eastAsiaTheme="minorEastAsia" w:cs="Times New Roman"/>
          <w:i/>
          <w:color w:val="000000" w:themeColor="text1"/>
          <w:szCs w:val="24"/>
          <w:lang w:val="en-US"/>
        </w:rPr>
        <w:t>p</w:t>
      </w:r>
      <w:r w:rsidRPr="00561582">
        <w:rPr>
          <w:rFonts w:eastAsiaTheme="minorEastAsia" w:cs="Times New Roman"/>
          <w:color w:val="000000" w:themeColor="text1"/>
          <w:szCs w:val="24"/>
          <w:lang w:val="en-US"/>
        </w:rPr>
        <w:t xml:space="preserve"> &lt; .05, </w:t>
      </w:r>
      <w:r w:rsidRPr="00561582">
        <w:rPr>
          <w:rFonts w:cs="Times New Roman"/>
          <w:i/>
          <w:color w:val="000000" w:themeColor="text1"/>
          <w:szCs w:val="24"/>
          <w:lang w:val="en-US"/>
        </w:rPr>
        <w:t>ε</w:t>
      </w:r>
      <w:r w:rsidRPr="00561582">
        <w:rPr>
          <w:rFonts w:cs="Times New Roman"/>
          <w:color w:val="000000" w:themeColor="text1"/>
          <w:szCs w:val="24"/>
          <w:lang w:val="en-US"/>
        </w:rPr>
        <w:t xml:space="preserve"> = .90, </w:t>
      </w:r>
      <m:oMath>
        <m:sSubSup>
          <m:sSubSupPr>
            <m:ctrlPr>
              <w:rPr>
                <w:rFonts w:ascii="Cambria Math" w:hAnsi="Cambria Math" w:cs="Times New Roman"/>
                <w:i/>
                <w:color w:val="000000" w:themeColor="text1"/>
                <w:szCs w:val="24"/>
                <w:lang w:val="en-US"/>
              </w:rPr>
            </m:ctrlPr>
          </m:sSubSupPr>
          <m:e>
            <m:r>
              <w:rPr>
                <w:rFonts w:ascii="Cambria Math" w:hAnsi="Cambria Math" w:cs="Times New Roman"/>
                <w:color w:val="000000" w:themeColor="text1"/>
                <w:szCs w:val="24"/>
                <w:lang w:val="en-US"/>
              </w:rPr>
              <m:t>η</m:t>
            </m:r>
          </m:e>
          <m:sub>
            <m:r>
              <w:rPr>
                <w:rFonts w:ascii="Cambria Math" w:hAnsi="Cambria Math" w:cs="Times New Roman"/>
                <w:color w:val="000000" w:themeColor="text1"/>
                <w:szCs w:val="24"/>
                <w:lang w:val="en-US"/>
              </w:rPr>
              <m:t>p</m:t>
            </m:r>
          </m:sub>
          <m:sup>
            <m:r>
              <w:rPr>
                <w:rFonts w:ascii="Cambria Math" w:hAnsi="Cambria Math" w:cs="Times New Roman"/>
                <w:color w:val="000000" w:themeColor="text1"/>
                <w:szCs w:val="24"/>
                <w:lang w:val="en-US"/>
              </w:rPr>
              <m:t>2</m:t>
            </m:r>
          </m:sup>
        </m:sSubSup>
      </m:oMath>
      <w:r w:rsidRPr="00561582">
        <w:rPr>
          <w:rFonts w:eastAsiaTheme="minorEastAsia" w:cs="Times New Roman"/>
          <w:color w:val="000000" w:themeColor="text1"/>
          <w:szCs w:val="24"/>
          <w:lang w:val="en-US"/>
        </w:rPr>
        <w:t xml:space="preserve"> = .07. </w:t>
      </w:r>
      <w:r w:rsidRPr="00561582">
        <w:rPr>
          <w:rFonts w:cs="Times New Roman"/>
          <w:color w:val="000000" w:themeColor="text1"/>
          <w:szCs w:val="24"/>
          <w:lang w:val="en-US"/>
        </w:rPr>
        <w:t xml:space="preserve">Planned comparisons confirmed that the difference between the CS+ and the CS- was already significant during the first trial, </w:t>
      </w:r>
      <w:r w:rsidRPr="00561582">
        <w:rPr>
          <w:rFonts w:cs="Times New Roman"/>
          <w:i/>
          <w:color w:val="000000" w:themeColor="text1"/>
          <w:szCs w:val="24"/>
          <w:lang w:val="en-US"/>
        </w:rPr>
        <w:t>F</w:t>
      </w:r>
      <w:r w:rsidRPr="00561582">
        <w:rPr>
          <w:rFonts w:cs="Times New Roman"/>
          <w:color w:val="000000" w:themeColor="text1"/>
          <w:szCs w:val="24"/>
          <w:lang w:val="en-US"/>
        </w:rPr>
        <w:t xml:space="preserve">(1 ,49) = 55.72,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w:r w:rsidRPr="00561582">
        <w:rPr>
          <w:rFonts w:cs="Times New Roman"/>
          <w:i/>
          <w:color w:val="000000" w:themeColor="text1"/>
          <w:szCs w:val="24"/>
          <w:lang w:val="en-US"/>
        </w:rPr>
        <w:t>d</w:t>
      </w:r>
      <w:r w:rsidRPr="00561582">
        <w:rPr>
          <w:rFonts w:cs="Times New Roman"/>
          <w:color w:val="000000" w:themeColor="text1"/>
          <w:szCs w:val="24"/>
          <w:lang w:val="en-US"/>
        </w:rPr>
        <w:t xml:space="preserve"> = 1.58, and this effect was still present during the last trial, </w:t>
      </w:r>
      <w:r w:rsidRPr="00561582">
        <w:rPr>
          <w:rFonts w:cs="Times New Roman"/>
          <w:i/>
          <w:color w:val="000000" w:themeColor="text1"/>
          <w:szCs w:val="24"/>
          <w:lang w:val="en-US"/>
        </w:rPr>
        <w:t>F</w:t>
      </w:r>
      <w:r w:rsidRPr="00561582">
        <w:rPr>
          <w:rFonts w:cs="Times New Roman"/>
          <w:color w:val="000000" w:themeColor="text1"/>
          <w:szCs w:val="24"/>
          <w:lang w:val="en-US"/>
        </w:rPr>
        <w:t xml:space="preserve">(1 ,49) = 120.62,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w:r w:rsidRPr="00561582">
        <w:rPr>
          <w:rFonts w:cs="Times New Roman"/>
          <w:i/>
          <w:color w:val="000000" w:themeColor="text1"/>
          <w:szCs w:val="24"/>
          <w:lang w:val="en-US"/>
        </w:rPr>
        <w:t>d</w:t>
      </w:r>
      <w:r w:rsidRPr="00561582">
        <w:rPr>
          <w:rFonts w:cs="Times New Roman"/>
          <w:color w:val="000000" w:themeColor="text1"/>
          <w:szCs w:val="24"/>
          <w:lang w:val="en-US"/>
        </w:rPr>
        <w:t xml:space="preserve"> = 2.37, confirming a successful transfer of acquisition to the signaled setup (see </w:t>
      </w:r>
      <w:r w:rsidRPr="00561582">
        <w:rPr>
          <w:rFonts w:cs="Times New Roman"/>
          <w:i/>
          <w:color w:val="000000" w:themeColor="text1"/>
          <w:szCs w:val="24"/>
          <w:lang w:val="en-US"/>
        </w:rPr>
        <w:t>Figure 1</w:t>
      </w:r>
      <w:r w:rsidRPr="00561582">
        <w:rPr>
          <w:rFonts w:cs="Times New Roman"/>
          <w:color w:val="000000" w:themeColor="text1"/>
          <w:szCs w:val="24"/>
          <w:lang w:val="en-US"/>
        </w:rPr>
        <w:t>).</w:t>
      </w:r>
    </w:p>
    <w:p w14:paraId="01872908" w14:textId="4B37E5D7" w:rsidR="00D70A4A" w:rsidRPr="00561582" w:rsidRDefault="00D70A4A" w:rsidP="00D70A4A">
      <w:pPr>
        <w:ind w:firstLine="0"/>
        <w:jc w:val="center"/>
        <w:rPr>
          <w:color w:val="000000" w:themeColor="text1"/>
          <w:lang w:val="en-US"/>
        </w:rPr>
      </w:pPr>
      <w:r w:rsidRPr="00561582">
        <w:rPr>
          <w:color w:val="000000" w:themeColor="text1"/>
          <w:lang w:val="en-US"/>
        </w:rPr>
        <w:br w:type="page"/>
      </w:r>
    </w:p>
    <w:p w14:paraId="3A793815" w14:textId="40F65C4C" w:rsidR="00D70A4A" w:rsidRPr="00561582" w:rsidRDefault="00D70A4A" w:rsidP="00D70A4A">
      <w:pPr>
        <w:ind w:firstLine="0"/>
        <w:jc w:val="center"/>
        <w:rPr>
          <w:rFonts w:cs="Times New Roman"/>
          <w:b/>
          <w:color w:val="000000" w:themeColor="text1"/>
          <w:szCs w:val="24"/>
          <w:lang w:val="en-US"/>
        </w:rPr>
      </w:pPr>
      <w:r w:rsidRPr="00561582">
        <w:rPr>
          <w:color w:val="000000" w:themeColor="text1"/>
          <w:lang w:val="en-US"/>
        </w:rPr>
        <w:lastRenderedPageBreak/>
        <w:t>Appendix B</w:t>
      </w:r>
    </w:p>
    <w:p w14:paraId="393DC850" w14:textId="77777777" w:rsidR="00D70A4A" w:rsidRPr="00561582" w:rsidRDefault="00D70A4A" w:rsidP="00D70A4A">
      <w:pPr>
        <w:ind w:firstLine="0"/>
        <w:rPr>
          <w:rFonts w:cs="Times New Roman"/>
          <w:b/>
          <w:color w:val="000000" w:themeColor="text1"/>
          <w:szCs w:val="24"/>
          <w:lang w:val="en-US"/>
        </w:rPr>
      </w:pPr>
      <w:r w:rsidRPr="00561582">
        <w:rPr>
          <w:rFonts w:cs="Times New Roman"/>
          <w:b/>
          <w:color w:val="000000" w:themeColor="text1"/>
          <w:szCs w:val="24"/>
          <w:lang w:val="en-US"/>
        </w:rPr>
        <w:t xml:space="preserve">Statistical analysis of </w:t>
      </w:r>
      <w:r w:rsidRPr="00561582">
        <w:rPr>
          <w:b/>
          <w:color w:val="000000" w:themeColor="text1"/>
          <w:lang w:val="en-US"/>
        </w:rPr>
        <w:t xml:space="preserve">retrospective affective valence, arousal, and sense of being in control of the CSs. </w:t>
      </w:r>
    </w:p>
    <w:p w14:paraId="123A6594" w14:textId="597664CE" w:rsidR="00D70A4A" w:rsidRPr="00561582" w:rsidRDefault="00D70A4A" w:rsidP="00D70A4A">
      <w:pPr>
        <w:ind w:firstLine="708"/>
        <w:rPr>
          <w:rFonts w:cs="Times New Roman"/>
          <w:color w:val="000000" w:themeColor="text1"/>
          <w:szCs w:val="24"/>
          <w:lang w:val="en-US"/>
        </w:rPr>
      </w:pPr>
      <w:r w:rsidRPr="00561582">
        <w:rPr>
          <w:rFonts w:cs="Times New Roman"/>
          <w:color w:val="000000" w:themeColor="text1"/>
          <w:szCs w:val="24"/>
          <w:lang w:val="en-US"/>
        </w:rPr>
        <w:t xml:space="preserve">Three separate 2 x 3 [Stimulus Type (CS+ /CS-) x Phase (PRAC/ACQ/GEN)] repeated measures analyses of variance (RM ANOVAs) were run on the retrospective SAM ratings for affective valence, arousal and control. Analysis of the SAM affective valence ratings revealed significant main effects of Stimulus Type, </w:t>
      </w:r>
      <w:r w:rsidRPr="00561582">
        <w:rPr>
          <w:rFonts w:cs="Times New Roman"/>
          <w:i/>
          <w:color w:val="000000" w:themeColor="text1"/>
          <w:szCs w:val="24"/>
          <w:lang w:val="en-US"/>
        </w:rPr>
        <w:t>F</w:t>
      </w:r>
      <w:r w:rsidRPr="00561582">
        <w:rPr>
          <w:rFonts w:cs="Times New Roman"/>
          <w:color w:val="000000" w:themeColor="text1"/>
          <w:szCs w:val="24"/>
          <w:lang w:val="en-US"/>
        </w:rPr>
        <w:t xml:space="preserve">(1, 48) = 50.51,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m:oMath>
        <m:sSubSup>
          <m:sSubSupPr>
            <m:ctrlPr>
              <w:rPr>
                <w:rFonts w:ascii="Cambria Math" w:hAnsi="Cambria Math" w:cs="Times New Roman"/>
                <w:i/>
                <w:color w:val="000000" w:themeColor="text1"/>
                <w:szCs w:val="24"/>
                <w:lang w:val="en-US"/>
              </w:rPr>
            </m:ctrlPr>
          </m:sSubSupPr>
          <m:e>
            <m:r>
              <w:rPr>
                <w:rFonts w:ascii="Cambria Math" w:hAnsi="Cambria Math" w:cs="Times New Roman"/>
                <w:color w:val="000000" w:themeColor="text1"/>
                <w:szCs w:val="24"/>
                <w:lang w:val="en-US"/>
              </w:rPr>
              <m:t>η</m:t>
            </m:r>
          </m:e>
          <m:sub>
            <m:r>
              <w:rPr>
                <w:rFonts w:ascii="Cambria Math" w:hAnsi="Cambria Math" w:cs="Times New Roman"/>
                <w:color w:val="000000" w:themeColor="text1"/>
                <w:szCs w:val="24"/>
                <w:lang w:val="en-US"/>
              </w:rPr>
              <m:t>p</m:t>
            </m:r>
          </m:sub>
          <m:sup>
            <m:r>
              <w:rPr>
                <w:rFonts w:ascii="Cambria Math" w:hAnsi="Cambria Math" w:cs="Times New Roman"/>
                <w:color w:val="000000" w:themeColor="text1"/>
                <w:szCs w:val="24"/>
                <w:lang w:val="en-US"/>
              </w:rPr>
              <m:t>2</m:t>
            </m:r>
          </m:sup>
        </m:sSubSup>
      </m:oMath>
      <w:r w:rsidRPr="00561582">
        <w:rPr>
          <w:rFonts w:eastAsiaTheme="minorEastAsia" w:cs="Times New Roman"/>
          <w:color w:val="000000" w:themeColor="text1"/>
          <w:szCs w:val="24"/>
          <w:lang w:val="en-US"/>
        </w:rPr>
        <w:t xml:space="preserve"> = .51, and Phase, </w:t>
      </w:r>
      <w:r w:rsidRPr="00561582">
        <w:rPr>
          <w:rFonts w:cs="Times New Roman"/>
          <w:i/>
          <w:color w:val="000000" w:themeColor="text1"/>
          <w:szCs w:val="24"/>
          <w:lang w:val="en-US"/>
        </w:rPr>
        <w:t>F</w:t>
      </w:r>
      <w:r w:rsidRPr="00561582">
        <w:rPr>
          <w:rFonts w:cs="Times New Roman"/>
          <w:color w:val="000000" w:themeColor="text1"/>
          <w:szCs w:val="24"/>
          <w:lang w:val="en-US"/>
        </w:rPr>
        <w:t xml:space="preserve">(2, 96) = 21.38,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m:oMath>
        <m:r>
          <w:rPr>
            <w:rFonts w:ascii="Cambria Math" w:hAnsi="Cambria Math" w:cs="Times New Roman"/>
            <w:color w:val="000000" w:themeColor="text1"/>
            <w:szCs w:val="24"/>
            <w:lang w:val="en-US"/>
          </w:rPr>
          <m:t>ε</m:t>
        </m:r>
      </m:oMath>
      <w:r w:rsidRPr="00561582">
        <w:rPr>
          <w:rFonts w:cs="Times New Roman"/>
          <w:color w:val="000000" w:themeColor="text1"/>
          <w:szCs w:val="24"/>
          <w:lang w:val="en-US"/>
        </w:rPr>
        <w:t xml:space="preserve"> = .91, </w:t>
      </w:r>
      <m:oMath>
        <m:sSubSup>
          <m:sSubSupPr>
            <m:ctrlPr>
              <w:rPr>
                <w:rFonts w:ascii="Cambria Math" w:hAnsi="Cambria Math" w:cs="Times New Roman"/>
                <w:i/>
                <w:color w:val="000000" w:themeColor="text1"/>
                <w:szCs w:val="24"/>
                <w:lang w:val="en-US"/>
              </w:rPr>
            </m:ctrlPr>
          </m:sSubSupPr>
          <m:e>
            <m:r>
              <w:rPr>
                <w:rFonts w:ascii="Cambria Math" w:hAnsi="Cambria Math" w:cs="Times New Roman"/>
                <w:color w:val="000000" w:themeColor="text1"/>
                <w:szCs w:val="24"/>
                <w:lang w:val="en-US"/>
              </w:rPr>
              <m:t>η</m:t>
            </m:r>
          </m:e>
          <m:sub>
            <m:r>
              <w:rPr>
                <w:rFonts w:ascii="Cambria Math" w:hAnsi="Cambria Math" w:cs="Times New Roman"/>
                <w:color w:val="000000" w:themeColor="text1"/>
                <w:szCs w:val="24"/>
                <w:lang w:val="en-US"/>
              </w:rPr>
              <m:t>p</m:t>
            </m:r>
          </m:sub>
          <m:sup>
            <m:r>
              <w:rPr>
                <w:rFonts w:ascii="Cambria Math" w:hAnsi="Cambria Math" w:cs="Times New Roman"/>
                <w:color w:val="000000" w:themeColor="text1"/>
                <w:szCs w:val="24"/>
                <w:lang w:val="en-US"/>
              </w:rPr>
              <m:t>2</m:t>
            </m:r>
          </m:sup>
        </m:sSubSup>
      </m:oMath>
      <w:r w:rsidRPr="00561582">
        <w:rPr>
          <w:rFonts w:eastAsiaTheme="minorEastAsia" w:cs="Times New Roman"/>
          <w:color w:val="000000" w:themeColor="text1"/>
          <w:szCs w:val="24"/>
          <w:lang w:val="en-US"/>
        </w:rPr>
        <w:t xml:space="preserve"> = .31. The interaction effect between Stimulus Type and Phase was also significant, </w:t>
      </w:r>
      <w:r w:rsidRPr="00561582">
        <w:rPr>
          <w:rFonts w:cs="Times New Roman"/>
          <w:i/>
          <w:color w:val="000000" w:themeColor="text1"/>
          <w:szCs w:val="24"/>
          <w:lang w:val="en-US"/>
        </w:rPr>
        <w:t>F</w:t>
      </w:r>
      <w:r w:rsidRPr="00561582">
        <w:rPr>
          <w:rFonts w:cs="Times New Roman"/>
          <w:color w:val="000000" w:themeColor="text1"/>
          <w:szCs w:val="24"/>
          <w:lang w:val="en-US"/>
        </w:rPr>
        <w:t xml:space="preserve">(2, 96) = 28.00,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m:oMath>
        <m:r>
          <w:rPr>
            <w:rFonts w:ascii="Cambria Math" w:hAnsi="Cambria Math" w:cs="Times New Roman"/>
            <w:color w:val="000000" w:themeColor="text1"/>
            <w:szCs w:val="24"/>
            <w:lang w:val="en-US"/>
          </w:rPr>
          <m:t>ε</m:t>
        </m:r>
      </m:oMath>
      <w:r w:rsidRPr="00561582">
        <w:rPr>
          <w:rFonts w:cs="Times New Roman"/>
          <w:color w:val="000000" w:themeColor="text1"/>
          <w:szCs w:val="24"/>
          <w:lang w:val="en-US"/>
        </w:rPr>
        <w:t xml:space="preserve"> = .78, </w:t>
      </w:r>
      <m:oMath>
        <m:sSubSup>
          <m:sSubSupPr>
            <m:ctrlPr>
              <w:rPr>
                <w:rFonts w:ascii="Cambria Math" w:hAnsi="Cambria Math" w:cs="Times New Roman"/>
                <w:i/>
                <w:color w:val="000000" w:themeColor="text1"/>
                <w:szCs w:val="24"/>
                <w:lang w:val="en-US"/>
              </w:rPr>
            </m:ctrlPr>
          </m:sSubSupPr>
          <m:e>
            <m:r>
              <w:rPr>
                <w:rFonts w:ascii="Cambria Math" w:hAnsi="Cambria Math" w:cs="Times New Roman"/>
                <w:color w:val="000000" w:themeColor="text1"/>
                <w:szCs w:val="24"/>
                <w:lang w:val="en-US"/>
              </w:rPr>
              <m:t>η</m:t>
            </m:r>
          </m:e>
          <m:sub>
            <m:r>
              <w:rPr>
                <w:rFonts w:ascii="Cambria Math" w:hAnsi="Cambria Math" w:cs="Times New Roman"/>
                <w:color w:val="000000" w:themeColor="text1"/>
                <w:szCs w:val="24"/>
                <w:lang w:val="en-US"/>
              </w:rPr>
              <m:t>p</m:t>
            </m:r>
          </m:sub>
          <m:sup>
            <m:r>
              <w:rPr>
                <w:rFonts w:ascii="Cambria Math" w:hAnsi="Cambria Math" w:cs="Times New Roman"/>
                <w:color w:val="000000" w:themeColor="text1"/>
                <w:szCs w:val="24"/>
                <w:lang w:val="en-US"/>
              </w:rPr>
              <m:t>2</m:t>
            </m:r>
          </m:sup>
        </m:sSubSup>
      </m:oMath>
      <w:r w:rsidRPr="00561582">
        <w:rPr>
          <w:rFonts w:eastAsiaTheme="minorEastAsia" w:cs="Times New Roman"/>
          <w:color w:val="000000" w:themeColor="text1"/>
          <w:szCs w:val="24"/>
          <w:lang w:val="en-US"/>
        </w:rPr>
        <w:t xml:space="preserve"> = .37, suggesting that the effect of stimulus type increased over time. Planned comparisons showed that participants did not report any differences in affective valence between the CS+ and CS- after the practice phase,</w:t>
      </w:r>
      <w:r w:rsidRPr="00561582">
        <w:rPr>
          <w:rFonts w:eastAsiaTheme="minorEastAsia" w:cs="Times New Roman"/>
          <w:i/>
          <w:color w:val="000000" w:themeColor="text1"/>
          <w:szCs w:val="24"/>
          <w:lang w:val="en-US"/>
        </w:rPr>
        <w:t xml:space="preserve"> F</w:t>
      </w:r>
      <w:r w:rsidRPr="00561582">
        <w:rPr>
          <w:rFonts w:eastAsiaTheme="minorEastAsia" w:cs="Times New Roman"/>
          <w:color w:val="000000" w:themeColor="text1"/>
          <w:szCs w:val="24"/>
          <w:lang w:val="en-US"/>
        </w:rPr>
        <w:t xml:space="preserve"> &lt; 1. As expected, participants reported to be unhappier when performing CS+ movements compared to CS- movements after the acquisition phase, </w:t>
      </w:r>
      <w:r w:rsidRPr="00561582">
        <w:rPr>
          <w:rFonts w:cs="Times New Roman"/>
          <w:i/>
          <w:color w:val="000000" w:themeColor="text1"/>
          <w:szCs w:val="24"/>
          <w:lang w:val="en-US"/>
        </w:rPr>
        <w:t>F</w:t>
      </w:r>
      <w:r w:rsidRPr="00561582">
        <w:rPr>
          <w:rFonts w:cs="Times New Roman"/>
          <w:color w:val="000000" w:themeColor="text1"/>
          <w:szCs w:val="24"/>
          <w:lang w:val="en-US"/>
        </w:rPr>
        <w:t xml:space="preserve">(1, 48) = 68.75,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w:r w:rsidRPr="00561582">
        <w:rPr>
          <w:rFonts w:cs="Times New Roman"/>
          <w:i/>
          <w:color w:val="000000" w:themeColor="text1"/>
          <w:szCs w:val="24"/>
          <w:lang w:val="en-US"/>
        </w:rPr>
        <w:t>d</w:t>
      </w:r>
      <w:r w:rsidRPr="00561582">
        <w:rPr>
          <w:rFonts w:cs="Times New Roman"/>
          <w:color w:val="000000" w:themeColor="text1"/>
          <w:szCs w:val="24"/>
          <w:lang w:val="en-US"/>
        </w:rPr>
        <w:t xml:space="preserve"> = 1.51, this effect remained significant after the generalization phase, </w:t>
      </w:r>
      <w:r w:rsidRPr="00561582">
        <w:rPr>
          <w:rFonts w:cs="Times New Roman"/>
          <w:i/>
          <w:color w:val="000000" w:themeColor="text1"/>
          <w:szCs w:val="24"/>
          <w:lang w:val="en-US"/>
        </w:rPr>
        <w:t>F</w:t>
      </w:r>
      <w:r w:rsidRPr="00561582">
        <w:rPr>
          <w:rFonts w:cs="Times New Roman"/>
          <w:color w:val="000000" w:themeColor="text1"/>
          <w:szCs w:val="24"/>
          <w:lang w:val="en-US"/>
        </w:rPr>
        <w:t xml:space="preserve">(1, 48) = 50.77,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w:r w:rsidRPr="00561582">
        <w:rPr>
          <w:rFonts w:cs="Times New Roman"/>
          <w:i/>
          <w:color w:val="000000" w:themeColor="text1"/>
          <w:szCs w:val="24"/>
          <w:lang w:val="en-US"/>
        </w:rPr>
        <w:t>d</w:t>
      </w:r>
      <w:r w:rsidRPr="00561582">
        <w:rPr>
          <w:rFonts w:cs="Times New Roman"/>
          <w:color w:val="000000" w:themeColor="text1"/>
          <w:szCs w:val="24"/>
          <w:lang w:val="en-US"/>
        </w:rPr>
        <w:t xml:space="preserve"> = 1.26 (see </w:t>
      </w:r>
      <w:r w:rsidRPr="00561582">
        <w:rPr>
          <w:rFonts w:cs="Times New Roman"/>
          <w:color w:val="000000" w:themeColor="text1"/>
          <w:szCs w:val="24"/>
          <w:lang w:val="en-US"/>
        </w:rPr>
        <w:fldChar w:fldCharType="begin"/>
      </w:r>
      <w:r w:rsidRPr="00561582">
        <w:rPr>
          <w:rFonts w:cs="Times New Roman"/>
          <w:color w:val="000000" w:themeColor="text1"/>
          <w:szCs w:val="24"/>
          <w:lang w:val="en-US"/>
        </w:rPr>
        <w:instrText xml:space="preserve"> REF _Ref531721275 \h </w:instrText>
      </w:r>
      <w:r w:rsidRPr="00561582">
        <w:rPr>
          <w:rFonts w:cs="Times New Roman"/>
          <w:color w:val="000000" w:themeColor="text1"/>
          <w:szCs w:val="24"/>
          <w:lang w:val="en-US"/>
        </w:rPr>
      </w:r>
      <w:r w:rsidRPr="00561582">
        <w:rPr>
          <w:rFonts w:cs="Times New Roman"/>
          <w:color w:val="000000" w:themeColor="text1"/>
          <w:szCs w:val="24"/>
          <w:lang w:val="en-US"/>
        </w:rPr>
        <w:fldChar w:fldCharType="separate"/>
      </w:r>
      <w:r w:rsidRPr="00561582">
        <w:rPr>
          <w:color w:val="000000" w:themeColor="text1"/>
          <w:lang w:val="en-US"/>
        </w:rPr>
        <w:t xml:space="preserve">Table </w:t>
      </w:r>
      <w:r w:rsidRPr="00561582">
        <w:rPr>
          <w:rFonts w:cs="Times New Roman"/>
          <w:color w:val="000000" w:themeColor="text1"/>
          <w:szCs w:val="24"/>
          <w:lang w:val="en-US"/>
        </w:rPr>
        <w:fldChar w:fldCharType="end"/>
      </w:r>
      <w:r w:rsidR="00383DF8" w:rsidRPr="00561582">
        <w:rPr>
          <w:rFonts w:cs="Times New Roman"/>
          <w:color w:val="000000" w:themeColor="text1"/>
          <w:szCs w:val="24"/>
          <w:lang w:val="en-US"/>
        </w:rPr>
        <w:t>B</w:t>
      </w:r>
      <w:r w:rsidRPr="00561582">
        <w:rPr>
          <w:rFonts w:cs="Times New Roman"/>
          <w:color w:val="000000" w:themeColor="text1"/>
          <w:szCs w:val="24"/>
          <w:lang w:val="en-US"/>
        </w:rPr>
        <w:t>1).</w:t>
      </w:r>
    </w:p>
    <w:p w14:paraId="6557ACC4" w14:textId="77777777" w:rsidR="00D70A4A" w:rsidRPr="00561582" w:rsidRDefault="00D70A4A" w:rsidP="00D70A4A">
      <w:pPr>
        <w:ind w:firstLine="708"/>
        <w:rPr>
          <w:rFonts w:cs="Times New Roman"/>
          <w:color w:val="000000" w:themeColor="text1"/>
          <w:szCs w:val="24"/>
          <w:lang w:val="en-US"/>
        </w:rPr>
      </w:pPr>
      <w:r w:rsidRPr="00561582">
        <w:rPr>
          <w:rFonts w:cs="Times New Roman"/>
          <w:color w:val="000000" w:themeColor="text1"/>
          <w:szCs w:val="24"/>
          <w:lang w:val="en-US"/>
        </w:rPr>
        <w:t xml:space="preserve">Analysis of the SAM arousal ratings showed a main effect of Stimulus Type, </w:t>
      </w:r>
      <w:r w:rsidRPr="00561582">
        <w:rPr>
          <w:rFonts w:cs="Times New Roman"/>
          <w:i/>
          <w:color w:val="000000" w:themeColor="text1"/>
          <w:szCs w:val="24"/>
          <w:lang w:val="en-US"/>
        </w:rPr>
        <w:t>F</w:t>
      </w:r>
      <w:r w:rsidRPr="00561582">
        <w:rPr>
          <w:rFonts w:cs="Times New Roman"/>
          <w:color w:val="000000" w:themeColor="text1"/>
          <w:szCs w:val="24"/>
          <w:lang w:val="en-US"/>
        </w:rPr>
        <w:t xml:space="preserve">(1, 48) = 59.71,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m:oMath>
        <m:sSubSup>
          <m:sSubSupPr>
            <m:ctrlPr>
              <w:rPr>
                <w:rFonts w:ascii="Cambria Math" w:hAnsi="Cambria Math" w:cs="Times New Roman"/>
                <w:i/>
                <w:color w:val="000000" w:themeColor="text1"/>
                <w:szCs w:val="24"/>
                <w:lang w:val="en-US"/>
              </w:rPr>
            </m:ctrlPr>
          </m:sSubSupPr>
          <m:e>
            <m:r>
              <w:rPr>
                <w:rFonts w:ascii="Cambria Math" w:hAnsi="Cambria Math" w:cs="Times New Roman"/>
                <w:color w:val="000000" w:themeColor="text1"/>
                <w:szCs w:val="24"/>
                <w:lang w:val="en-US"/>
              </w:rPr>
              <m:t>η</m:t>
            </m:r>
          </m:e>
          <m:sub>
            <m:r>
              <w:rPr>
                <w:rFonts w:ascii="Cambria Math" w:hAnsi="Cambria Math" w:cs="Times New Roman"/>
                <w:color w:val="000000" w:themeColor="text1"/>
                <w:szCs w:val="24"/>
                <w:lang w:val="en-US"/>
              </w:rPr>
              <m:t>p</m:t>
            </m:r>
          </m:sub>
          <m:sup>
            <m:r>
              <w:rPr>
                <w:rFonts w:ascii="Cambria Math" w:hAnsi="Cambria Math" w:cs="Times New Roman"/>
                <w:color w:val="000000" w:themeColor="text1"/>
                <w:szCs w:val="24"/>
                <w:lang w:val="en-US"/>
              </w:rPr>
              <m:t>2</m:t>
            </m:r>
          </m:sup>
        </m:sSubSup>
      </m:oMath>
      <w:r w:rsidRPr="00561582">
        <w:rPr>
          <w:rFonts w:eastAsiaTheme="minorEastAsia" w:cs="Times New Roman"/>
          <w:color w:val="000000" w:themeColor="text1"/>
          <w:szCs w:val="24"/>
          <w:lang w:val="en-US"/>
        </w:rPr>
        <w:t xml:space="preserve"> = .55, and Phase, </w:t>
      </w:r>
      <w:r w:rsidRPr="00561582">
        <w:rPr>
          <w:rFonts w:cs="Times New Roman"/>
          <w:i/>
          <w:color w:val="000000" w:themeColor="text1"/>
          <w:szCs w:val="24"/>
          <w:lang w:val="en-US"/>
        </w:rPr>
        <w:t>F</w:t>
      </w:r>
      <w:r w:rsidRPr="00561582">
        <w:rPr>
          <w:rFonts w:cs="Times New Roman"/>
          <w:color w:val="000000" w:themeColor="text1"/>
          <w:szCs w:val="24"/>
          <w:lang w:val="en-US"/>
        </w:rPr>
        <w:t xml:space="preserve">(2, 96) = 22.29,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m:oMath>
        <m:r>
          <w:rPr>
            <w:rFonts w:ascii="Cambria Math" w:hAnsi="Cambria Math" w:cs="Times New Roman"/>
            <w:color w:val="000000" w:themeColor="text1"/>
            <w:szCs w:val="24"/>
            <w:lang w:val="en-US"/>
          </w:rPr>
          <m:t>ε</m:t>
        </m:r>
      </m:oMath>
      <w:r w:rsidRPr="00561582">
        <w:rPr>
          <w:rFonts w:cs="Times New Roman"/>
          <w:color w:val="000000" w:themeColor="text1"/>
          <w:szCs w:val="24"/>
          <w:lang w:val="en-US"/>
        </w:rPr>
        <w:t xml:space="preserve"> = .81, </w:t>
      </w:r>
      <m:oMath>
        <m:sSubSup>
          <m:sSubSupPr>
            <m:ctrlPr>
              <w:rPr>
                <w:rFonts w:ascii="Cambria Math" w:hAnsi="Cambria Math" w:cs="Times New Roman"/>
                <w:i/>
                <w:color w:val="000000" w:themeColor="text1"/>
                <w:szCs w:val="24"/>
                <w:lang w:val="en-US"/>
              </w:rPr>
            </m:ctrlPr>
          </m:sSubSupPr>
          <m:e>
            <m:r>
              <w:rPr>
                <w:rFonts w:ascii="Cambria Math" w:hAnsi="Cambria Math" w:cs="Times New Roman"/>
                <w:color w:val="000000" w:themeColor="text1"/>
                <w:szCs w:val="24"/>
                <w:lang w:val="en-US"/>
              </w:rPr>
              <m:t>η</m:t>
            </m:r>
          </m:e>
          <m:sub>
            <m:r>
              <w:rPr>
                <w:rFonts w:ascii="Cambria Math" w:hAnsi="Cambria Math" w:cs="Times New Roman"/>
                <w:color w:val="000000" w:themeColor="text1"/>
                <w:szCs w:val="24"/>
                <w:lang w:val="en-US"/>
              </w:rPr>
              <m:t>p</m:t>
            </m:r>
          </m:sub>
          <m:sup>
            <m:r>
              <w:rPr>
                <w:rFonts w:ascii="Cambria Math" w:hAnsi="Cambria Math" w:cs="Times New Roman"/>
                <w:color w:val="000000" w:themeColor="text1"/>
                <w:szCs w:val="24"/>
                <w:lang w:val="en-US"/>
              </w:rPr>
              <m:t>2</m:t>
            </m:r>
          </m:sup>
        </m:sSubSup>
      </m:oMath>
      <w:r w:rsidRPr="00561582">
        <w:rPr>
          <w:rFonts w:eastAsiaTheme="minorEastAsia" w:cs="Times New Roman"/>
          <w:color w:val="000000" w:themeColor="text1"/>
          <w:szCs w:val="24"/>
          <w:lang w:val="en-US"/>
        </w:rPr>
        <w:t xml:space="preserve"> = .32. The interaction effect between Stimulus Type and Phase was significant as well, </w:t>
      </w:r>
      <w:r w:rsidRPr="00561582">
        <w:rPr>
          <w:rFonts w:cs="Times New Roman"/>
          <w:i/>
          <w:color w:val="000000" w:themeColor="text1"/>
          <w:szCs w:val="24"/>
          <w:lang w:val="en-US"/>
        </w:rPr>
        <w:t>F</w:t>
      </w:r>
      <w:r w:rsidRPr="00561582">
        <w:rPr>
          <w:rFonts w:cs="Times New Roman"/>
          <w:color w:val="000000" w:themeColor="text1"/>
          <w:szCs w:val="24"/>
          <w:lang w:val="en-US"/>
        </w:rPr>
        <w:t xml:space="preserve">(2, 96) = 15.57,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m:oMath>
        <m:r>
          <w:rPr>
            <w:rFonts w:ascii="Cambria Math" w:hAnsi="Cambria Math" w:cs="Times New Roman"/>
            <w:color w:val="000000" w:themeColor="text1"/>
            <w:szCs w:val="24"/>
            <w:lang w:val="en-US"/>
          </w:rPr>
          <m:t>ε</m:t>
        </m:r>
      </m:oMath>
      <w:r w:rsidRPr="00561582">
        <w:rPr>
          <w:rFonts w:cs="Times New Roman"/>
          <w:color w:val="000000" w:themeColor="text1"/>
          <w:szCs w:val="24"/>
          <w:lang w:val="en-US"/>
        </w:rPr>
        <w:t xml:space="preserve"> = .93, </w:t>
      </w:r>
      <m:oMath>
        <m:sSubSup>
          <m:sSubSupPr>
            <m:ctrlPr>
              <w:rPr>
                <w:rFonts w:ascii="Cambria Math" w:hAnsi="Cambria Math" w:cs="Times New Roman"/>
                <w:i/>
                <w:color w:val="000000" w:themeColor="text1"/>
                <w:szCs w:val="24"/>
                <w:lang w:val="en-US"/>
              </w:rPr>
            </m:ctrlPr>
          </m:sSubSupPr>
          <m:e>
            <m:r>
              <w:rPr>
                <w:rFonts w:ascii="Cambria Math" w:hAnsi="Cambria Math" w:cs="Times New Roman"/>
                <w:color w:val="000000" w:themeColor="text1"/>
                <w:szCs w:val="24"/>
                <w:lang w:val="en-US"/>
              </w:rPr>
              <m:t>η</m:t>
            </m:r>
          </m:e>
          <m:sub>
            <m:r>
              <w:rPr>
                <w:rFonts w:ascii="Cambria Math" w:hAnsi="Cambria Math" w:cs="Times New Roman"/>
                <w:color w:val="000000" w:themeColor="text1"/>
                <w:szCs w:val="24"/>
                <w:lang w:val="en-US"/>
              </w:rPr>
              <m:t>p</m:t>
            </m:r>
          </m:sub>
          <m:sup>
            <m:r>
              <w:rPr>
                <w:rFonts w:ascii="Cambria Math" w:hAnsi="Cambria Math" w:cs="Times New Roman"/>
                <w:color w:val="000000" w:themeColor="text1"/>
                <w:szCs w:val="24"/>
                <w:lang w:val="en-US"/>
              </w:rPr>
              <m:t>2</m:t>
            </m:r>
          </m:sup>
        </m:sSubSup>
      </m:oMath>
      <w:r w:rsidRPr="00561582">
        <w:rPr>
          <w:rFonts w:eastAsiaTheme="minorEastAsia" w:cs="Times New Roman"/>
          <w:color w:val="000000" w:themeColor="text1"/>
          <w:szCs w:val="24"/>
          <w:lang w:val="en-US"/>
        </w:rPr>
        <w:t xml:space="preserve"> = .24. Planned comparisons showed no significant difference in arousal ratings between the CS+ and CS- after the practice phase, </w:t>
      </w:r>
      <w:r w:rsidRPr="00561582">
        <w:rPr>
          <w:rFonts w:cs="Times New Roman"/>
          <w:i/>
          <w:color w:val="000000" w:themeColor="text1"/>
          <w:szCs w:val="24"/>
          <w:lang w:val="en-US"/>
        </w:rPr>
        <w:t>F</w:t>
      </w:r>
      <w:r w:rsidRPr="00561582">
        <w:rPr>
          <w:rFonts w:cs="Times New Roman"/>
          <w:color w:val="000000" w:themeColor="text1"/>
          <w:szCs w:val="24"/>
          <w:lang w:val="en-US"/>
        </w:rPr>
        <w:t xml:space="preserve">(1, 48) = 1.14, </w:t>
      </w:r>
      <w:r w:rsidRPr="00561582">
        <w:rPr>
          <w:rFonts w:cs="Times New Roman"/>
          <w:i/>
          <w:color w:val="000000" w:themeColor="text1"/>
          <w:szCs w:val="24"/>
          <w:lang w:val="en-US"/>
        </w:rPr>
        <w:t>p</w:t>
      </w:r>
      <w:r w:rsidRPr="00561582">
        <w:rPr>
          <w:rFonts w:cs="Times New Roman"/>
          <w:color w:val="000000" w:themeColor="text1"/>
          <w:szCs w:val="24"/>
          <w:lang w:val="en-US"/>
        </w:rPr>
        <w:t xml:space="preserve"> = .29.</w:t>
      </w:r>
      <w:r w:rsidRPr="00561582">
        <w:rPr>
          <w:rFonts w:eastAsiaTheme="minorEastAsia" w:cs="Times New Roman"/>
          <w:color w:val="000000" w:themeColor="text1"/>
          <w:szCs w:val="24"/>
          <w:lang w:val="en-US"/>
        </w:rPr>
        <w:t xml:space="preserve"> After the acquisition phase, participants reported to be more aroused when performing CS+ movements compared to CS- movements, </w:t>
      </w:r>
      <w:r w:rsidRPr="00561582">
        <w:rPr>
          <w:rFonts w:cs="Times New Roman"/>
          <w:i/>
          <w:color w:val="000000" w:themeColor="text1"/>
          <w:szCs w:val="24"/>
          <w:lang w:val="en-US"/>
        </w:rPr>
        <w:t>F</w:t>
      </w:r>
      <w:r w:rsidRPr="00561582">
        <w:rPr>
          <w:rFonts w:cs="Times New Roman"/>
          <w:color w:val="000000" w:themeColor="text1"/>
          <w:szCs w:val="24"/>
          <w:lang w:val="en-US"/>
        </w:rPr>
        <w:t xml:space="preserve">(1, 48) = 84.35,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w:r w:rsidRPr="00561582">
        <w:rPr>
          <w:rFonts w:cs="Times New Roman"/>
          <w:i/>
          <w:color w:val="000000" w:themeColor="text1"/>
          <w:szCs w:val="24"/>
          <w:lang w:val="en-US"/>
        </w:rPr>
        <w:t>d</w:t>
      </w:r>
      <w:r w:rsidRPr="00561582">
        <w:rPr>
          <w:rFonts w:cs="Times New Roman"/>
          <w:color w:val="000000" w:themeColor="text1"/>
          <w:szCs w:val="24"/>
          <w:lang w:val="en-US"/>
        </w:rPr>
        <w:t xml:space="preserve"> = 1.49, and this difference was still present after generalization, </w:t>
      </w:r>
      <w:r w:rsidRPr="00561582">
        <w:rPr>
          <w:rFonts w:cs="Times New Roman"/>
          <w:i/>
          <w:color w:val="000000" w:themeColor="text1"/>
          <w:szCs w:val="24"/>
          <w:lang w:val="en-US"/>
        </w:rPr>
        <w:t>F</w:t>
      </w:r>
      <w:r w:rsidRPr="00561582">
        <w:rPr>
          <w:rFonts w:cs="Times New Roman"/>
          <w:color w:val="000000" w:themeColor="text1"/>
          <w:szCs w:val="24"/>
          <w:lang w:val="en-US"/>
        </w:rPr>
        <w:t xml:space="preserve">(1, 48) = 20.80,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w:r w:rsidRPr="00561582">
        <w:rPr>
          <w:rFonts w:cs="Times New Roman"/>
          <w:i/>
          <w:color w:val="000000" w:themeColor="text1"/>
          <w:szCs w:val="24"/>
          <w:lang w:val="en-US"/>
        </w:rPr>
        <w:t>d</w:t>
      </w:r>
      <w:r w:rsidRPr="00561582">
        <w:rPr>
          <w:rFonts w:cs="Times New Roman"/>
          <w:color w:val="000000" w:themeColor="text1"/>
          <w:szCs w:val="24"/>
          <w:lang w:val="en-US"/>
        </w:rPr>
        <w:t xml:space="preserve"> = .75.</w:t>
      </w:r>
    </w:p>
    <w:p w14:paraId="6F8BB869" w14:textId="77777777" w:rsidR="00D70A4A" w:rsidRPr="00561582" w:rsidRDefault="00D70A4A" w:rsidP="00D70A4A">
      <w:pPr>
        <w:ind w:firstLine="708"/>
        <w:rPr>
          <w:rFonts w:cs="Times New Roman"/>
          <w:color w:val="000000" w:themeColor="text1"/>
          <w:szCs w:val="24"/>
          <w:lang w:val="en-US"/>
        </w:rPr>
      </w:pPr>
      <w:r w:rsidRPr="00561582">
        <w:rPr>
          <w:rFonts w:cs="Times New Roman"/>
          <w:color w:val="000000" w:themeColor="text1"/>
          <w:szCs w:val="24"/>
          <w:lang w:val="en-US"/>
        </w:rPr>
        <w:t xml:space="preserve">Analysis of the SAM control ratings again revealed significant main effects of Stimulus Type, </w:t>
      </w:r>
      <w:r w:rsidRPr="00561582">
        <w:rPr>
          <w:rFonts w:cs="Times New Roman"/>
          <w:i/>
          <w:color w:val="000000" w:themeColor="text1"/>
          <w:szCs w:val="24"/>
          <w:lang w:val="en-US"/>
        </w:rPr>
        <w:t>F</w:t>
      </w:r>
      <w:r w:rsidRPr="00561582">
        <w:rPr>
          <w:rFonts w:cs="Times New Roman"/>
          <w:color w:val="000000" w:themeColor="text1"/>
          <w:szCs w:val="24"/>
          <w:lang w:val="en-US"/>
        </w:rPr>
        <w:t xml:space="preserve">(1, 48) = 19.09,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m:oMath>
        <m:sSubSup>
          <m:sSubSupPr>
            <m:ctrlPr>
              <w:rPr>
                <w:rFonts w:ascii="Cambria Math" w:hAnsi="Cambria Math" w:cs="Times New Roman"/>
                <w:i/>
                <w:color w:val="000000" w:themeColor="text1"/>
                <w:szCs w:val="24"/>
                <w:lang w:val="en-US"/>
              </w:rPr>
            </m:ctrlPr>
          </m:sSubSupPr>
          <m:e>
            <m:r>
              <w:rPr>
                <w:rFonts w:ascii="Cambria Math" w:hAnsi="Cambria Math" w:cs="Times New Roman"/>
                <w:color w:val="000000" w:themeColor="text1"/>
                <w:szCs w:val="24"/>
                <w:lang w:val="en-US"/>
              </w:rPr>
              <m:t>η</m:t>
            </m:r>
          </m:e>
          <m:sub>
            <m:r>
              <w:rPr>
                <w:rFonts w:ascii="Cambria Math" w:hAnsi="Cambria Math" w:cs="Times New Roman"/>
                <w:color w:val="000000" w:themeColor="text1"/>
                <w:szCs w:val="24"/>
                <w:lang w:val="en-US"/>
              </w:rPr>
              <m:t>p</m:t>
            </m:r>
          </m:sub>
          <m:sup>
            <m:r>
              <w:rPr>
                <w:rFonts w:ascii="Cambria Math" w:hAnsi="Cambria Math" w:cs="Times New Roman"/>
                <w:color w:val="000000" w:themeColor="text1"/>
                <w:szCs w:val="24"/>
                <w:lang w:val="en-US"/>
              </w:rPr>
              <m:t>2</m:t>
            </m:r>
          </m:sup>
        </m:sSubSup>
      </m:oMath>
      <w:r w:rsidRPr="00561582">
        <w:rPr>
          <w:rFonts w:eastAsiaTheme="minorEastAsia" w:cs="Times New Roman"/>
          <w:color w:val="000000" w:themeColor="text1"/>
          <w:szCs w:val="24"/>
          <w:lang w:val="en-US"/>
        </w:rPr>
        <w:t xml:space="preserve"> = .28, and Phase, </w:t>
      </w:r>
      <w:r w:rsidRPr="00561582">
        <w:rPr>
          <w:rFonts w:cs="Times New Roman"/>
          <w:i/>
          <w:color w:val="000000" w:themeColor="text1"/>
          <w:szCs w:val="24"/>
          <w:lang w:val="en-US"/>
        </w:rPr>
        <w:t>F</w:t>
      </w:r>
      <w:r w:rsidRPr="00561582">
        <w:rPr>
          <w:rFonts w:cs="Times New Roman"/>
          <w:color w:val="000000" w:themeColor="text1"/>
          <w:szCs w:val="24"/>
          <w:lang w:val="en-US"/>
        </w:rPr>
        <w:t xml:space="preserve">(2, 96) = 22.63,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m:oMath>
        <m:r>
          <w:rPr>
            <w:rFonts w:ascii="Cambria Math" w:hAnsi="Cambria Math" w:cs="Times New Roman"/>
            <w:color w:val="000000" w:themeColor="text1"/>
            <w:szCs w:val="24"/>
            <w:lang w:val="en-US"/>
          </w:rPr>
          <m:t>ε</m:t>
        </m:r>
      </m:oMath>
      <w:r w:rsidRPr="00561582">
        <w:rPr>
          <w:rFonts w:cs="Times New Roman"/>
          <w:color w:val="000000" w:themeColor="text1"/>
          <w:szCs w:val="24"/>
          <w:lang w:val="en-US"/>
        </w:rPr>
        <w:t xml:space="preserve"> </w:t>
      </w:r>
      <w:r w:rsidRPr="00561582">
        <w:rPr>
          <w:rFonts w:cs="Times New Roman"/>
          <w:color w:val="000000" w:themeColor="text1"/>
          <w:szCs w:val="24"/>
          <w:lang w:val="en-US"/>
        </w:rPr>
        <w:lastRenderedPageBreak/>
        <w:t xml:space="preserve">= .76, </w:t>
      </w:r>
      <m:oMath>
        <m:sSubSup>
          <m:sSubSupPr>
            <m:ctrlPr>
              <w:rPr>
                <w:rFonts w:ascii="Cambria Math" w:hAnsi="Cambria Math" w:cs="Times New Roman"/>
                <w:i/>
                <w:color w:val="000000" w:themeColor="text1"/>
                <w:szCs w:val="24"/>
                <w:lang w:val="en-US"/>
              </w:rPr>
            </m:ctrlPr>
          </m:sSubSupPr>
          <m:e>
            <m:r>
              <w:rPr>
                <w:rFonts w:ascii="Cambria Math" w:hAnsi="Cambria Math" w:cs="Times New Roman"/>
                <w:color w:val="000000" w:themeColor="text1"/>
                <w:szCs w:val="24"/>
                <w:lang w:val="en-US"/>
              </w:rPr>
              <m:t>η</m:t>
            </m:r>
          </m:e>
          <m:sub>
            <m:r>
              <w:rPr>
                <w:rFonts w:ascii="Cambria Math" w:hAnsi="Cambria Math" w:cs="Times New Roman"/>
                <w:color w:val="000000" w:themeColor="text1"/>
                <w:szCs w:val="24"/>
                <w:lang w:val="en-US"/>
              </w:rPr>
              <m:t>p</m:t>
            </m:r>
          </m:sub>
          <m:sup>
            <m:r>
              <w:rPr>
                <w:rFonts w:ascii="Cambria Math" w:hAnsi="Cambria Math" w:cs="Times New Roman"/>
                <w:color w:val="000000" w:themeColor="text1"/>
                <w:szCs w:val="24"/>
                <w:lang w:val="en-US"/>
              </w:rPr>
              <m:t>2</m:t>
            </m:r>
          </m:sup>
        </m:sSubSup>
      </m:oMath>
      <w:r w:rsidRPr="00561582">
        <w:rPr>
          <w:rFonts w:eastAsiaTheme="minorEastAsia" w:cs="Times New Roman"/>
          <w:color w:val="000000" w:themeColor="text1"/>
          <w:szCs w:val="24"/>
          <w:lang w:val="en-US"/>
        </w:rPr>
        <w:t xml:space="preserve"> = .32, and a significant interaction effect, </w:t>
      </w:r>
      <w:r w:rsidRPr="00561582">
        <w:rPr>
          <w:rFonts w:cs="Times New Roman"/>
          <w:i/>
          <w:color w:val="000000" w:themeColor="text1"/>
          <w:szCs w:val="24"/>
          <w:lang w:val="en-US"/>
        </w:rPr>
        <w:t>F</w:t>
      </w:r>
      <w:r w:rsidRPr="00561582">
        <w:rPr>
          <w:rFonts w:cs="Times New Roman"/>
          <w:color w:val="000000" w:themeColor="text1"/>
          <w:szCs w:val="24"/>
          <w:lang w:val="en-US"/>
        </w:rPr>
        <w:t xml:space="preserve">(2, 96) = 8.62,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m:oMath>
        <m:r>
          <w:rPr>
            <w:rFonts w:ascii="Cambria Math" w:hAnsi="Cambria Math" w:cs="Times New Roman"/>
            <w:color w:val="000000" w:themeColor="text1"/>
            <w:szCs w:val="24"/>
            <w:lang w:val="en-US"/>
          </w:rPr>
          <m:t>ε</m:t>
        </m:r>
      </m:oMath>
      <w:r w:rsidRPr="00561582">
        <w:rPr>
          <w:rFonts w:cs="Times New Roman"/>
          <w:color w:val="000000" w:themeColor="text1"/>
          <w:szCs w:val="24"/>
          <w:lang w:val="en-US"/>
        </w:rPr>
        <w:t xml:space="preserve"> = .85, </w:t>
      </w:r>
      <m:oMath>
        <m:sSubSup>
          <m:sSubSupPr>
            <m:ctrlPr>
              <w:rPr>
                <w:rFonts w:ascii="Cambria Math" w:hAnsi="Cambria Math" w:cs="Times New Roman"/>
                <w:i/>
                <w:color w:val="000000" w:themeColor="text1"/>
                <w:szCs w:val="24"/>
                <w:lang w:val="en-US"/>
              </w:rPr>
            </m:ctrlPr>
          </m:sSubSupPr>
          <m:e>
            <m:r>
              <w:rPr>
                <w:rFonts w:ascii="Cambria Math" w:hAnsi="Cambria Math" w:cs="Times New Roman"/>
                <w:color w:val="000000" w:themeColor="text1"/>
                <w:szCs w:val="24"/>
                <w:lang w:val="en-US"/>
              </w:rPr>
              <m:t>η</m:t>
            </m:r>
          </m:e>
          <m:sub>
            <m:r>
              <w:rPr>
                <w:rFonts w:ascii="Cambria Math" w:hAnsi="Cambria Math" w:cs="Times New Roman"/>
                <w:color w:val="000000" w:themeColor="text1"/>
                <w:szCs w:val="24"/>
                <w:lang w:val="en-US"/>
              </w:rPr>
              <m:t>p</m:t>
            </m:r>
          </m:sub>
          <m:sup>
            <m:r>
              <w:rPr>
                <w:rFonts w:ascii="Cambria Math" w:hAnsi="Cambria Math" w:cs="Times New Roman"/>
                <w:color w:val="000000" w:themeColor="text1"/>
                <w:szCs w:val="24"/>
                <w:lang w:val="en-US"/>
              </w:rPr>
              <m:t>2</m:t>
            </m:r>
          </m:sup>
        </m:sSubSup>
      </m:oMath>
      <w:r w:rsidRPr="00561582">
        <w:rPr>
          <w:rFonts w:eastAsiaTheme="minorEastAsia" w:cs="Times New Roman"/>
          <w:color w:val="000000" w:themeColor="text1"/>
          <w:szCs w:val="24"/>
          <w:lang w:val="en-US"/>
        </w:rPr>
        <w:t xml:space="preserve"> = .15. Planned comparisons again indicated no differences in control experienced when performing the CS+ and the CS- during the practice phase, </w:t>
      </w:r>
      <w:r w:rsidRPr="00561582">
        <w:rPr>
          <w:rFonts w:cs="Times New Roman"/>
          <w:i/>
          <w:color w:val="000000" w:themeColor="text1"/>
          <w:szCs w:val="24"/>
          <w:lang w:val="en-US"/>
        </w:rPr>
        <w:t>F</w:t>
      </w:r>
      <w:r w:rsidRPr="00561582">
        <w:rPr>
          <w:rFonts w:cs="Times New Roman"/>
          <w:color w:val="000000" w:themeColor="text1"/>
          <w:szCs w:val="24"/>
          <w:lang w:val="en-US"/>
        </w:rPr>
        <w:t xml:space="preserve"> &lt; 1. As expected, p</w:t>
      </w:r>
      <w:r w:rsidRPr="00561582">
        <w:rPr>
          <w:rFonts w:eastAsiaTheme="minorEastAsia" w:cs="Times New Roman"/>
          <w:color w:val="000000" w:themeColor="text1"/>
          <w:szCs w:val="24"/>
          <w:lang w:val="en-US"/>
        </w:rPr>
        <w:t xml:space="preserve">articipants reported feeling less in control when performing CS+ movements compared to CS- movements after the acquisition phase, </w:t>
      </w:r>
      <w:r w:rsidRPr="00561582">
        <w:rPr>
          <w:rFonts w:cs="Times New Roman"/>
          <w:i/>
          <w:color w:val="000000" w:themeColor="text1"/>
          <w:szCs w:val="24"/>
          <w:lang w:val="en-US"/>
        </w:rPr>
        <w:t>F</w:t>
      </w:r>
      <w:r w:rsidRPr="00561582">
        <w:rPr>
          <w:rFonts w:cs="Times New Roman"/>
          <w:color w:val="000000" w:themeColor="text1"/>
          <w:szCs w:val="24"/>
          <w:lang w:val="en-US"/>
        </w:rPr>
        <w:t xml:space="preserve">(1, 48) = 20.15,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w:r w:rsidRPr="00561582">
        <w:rPr>
          <w:rFonts w:cs="Times New Roman"/>
          <w:i/>
          <w:color w:val="000000" w:themeColor="text1"/>
          <w:szCs w:val="24"/>
          <w:lang w:val="en-US"/>
        </w:rPr>
        <w:t>d</w:t>
      </w:r>
      <w:r w:rsidRPr="00561582">
        <w:rPr>
          <w:rFonts w:cs="Times New Roman"/>
          <w:color w:val="000000" w:themeColor="text1"/>
          <w:szCs w:val="24"/>
          <w:lang w:val="en-US"/>
        </w:rPr>
        <w:t xml:space="preserve"> = .69, and this effect persisted throughout the generalization phase, </w:t>
      </w:r>
      <w:r w:rsidRPr="00561582">
        <w:rPr>
          <w:rFonts w:cs="Times New Roman"/>
          <w:i/>
          <w:color w:val="000000" w:themeColor="text1"/>
          <w:szCs w:val="24"/>
          <w:lang w:val="en-US"/>
        </w:rPr>
        <w:t>F</w:t>
      </w:r>
      <w:r w:rsidRPr="00561582">
        <w:rPr>
          <w:rFonts w:cs="Times New Roman"/>
          <w:color w:val="000000" w:themeColor="text1"/>
          <w:szCs w:val="24"/>
          <w:lang w:val="en-US"/>
        </w:rPr>
        <w:t xml:space="preserve">(1, 48) = 21.30,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w:t>
      </w:r>
      <w:r w:rsidRPr="00561582">
        <w:rPr>
          <w:rFonts w:cs="Times New Roman"/>
          <w:i/>
          <w:color w:val="000000" w:themeColor="text1"/>
          <w:szCs w:val="24"/>
          <w:lang w:val="en-US"/>
        </w:rPr>
        <w:t>d</w:t>
      </w:r>
      <w:r w:rsidRPr="00561582">
        <w:rPr>
          <w:rFonts w:cs="Times New Roman"/>
          <w:color w:val="000000" w:themeColor="text1"/>
          <w:szCs w:val="24"/>
          <w:lang w:val="en-US"/>
        </w:rPr>
        <w:t xml:space="preserve"> = .78.</w:t>
      </w:r>
    </w:p>
    <w:p w14:paraId="5E2E92D9" w14:textId="77777777" w:rsidR="00D70A4A" w:rsidRPr="00561582" w:rsidRDefault="00D70A4A" w:rsidP="00D70A4A">
      <w:pPr>
        <w:spacing w:after="200" w:line="276" w:lineRule="auto"/>
        <w:ind w:firstLine="0"/>
        <w:contextualSpacing w:val="0"/>
        <w:rPr>
          <w:rFonts w:cs="Times New Roman"/>
          <w:color w:val="000000" w:themeColor="text1"/>
          <w:szCs w:val="24"/>
          <w:lang w:val="en-US"/>
        </w:rPr>
        <w:sectPr w:rsidR="00D70A4A" w:rsidRPr="00561582" w:rsidSect="00B13595">
          <w:footerReference w:type="even" r:id="rId9"/>
          <w:pgSz w:w="11906" w:h="16838"/>
          <w:pgMar w:top="1417" w:right="1417" w:bottom="1417" w:left="1417" w:header="708" w:footer="708" w:gutter="0"/>
          <w:cols w:space="708"/>
          <w:docGrid w:linePitch="360"/>
        </w:sectPr>
      </w:pPr>
    </w:p>
    <w:p w14:paraId="3BC46EAA" w14:textId="7042D9E9" w:rsidR="00D70A4A" w:rsidRPr="00561582" w:rsidRDefault="00D70A4A" w:rsidP="00D70A4A">
      <w:pPr>
        <w:pStyle w:val="Caption"/>
        <w:rPr>
          <w:color w:val="000000" w:themeColor="text1"/>
          <w:lang w:val="en-US"/>
        </w:rPr>
      </w:pPr>
      <w:bookmarkStart w:id="4" w:name="_Ref531721275"/>
      <w:r w:rsidRPr="00561582">
        <w:rPr>
          <w:color w:val="000000" w:themeColor="text1"/>
          <w:lang w:val="en-US"/>
        </w:rPr>
        <w:lastRenderedPageBreak/>
        <w:t xml:space="preserve">Table </w:t>
      </w:r>
      <w:bookmarkEnd w:id="4"/>
      <w:r w:rsidR="00383DF8" w:rsidRPr="00561582">
        <w:rPr>
          <w:color w:val="000000" w:themeColor="text1"/>
          <w:lang w:val="en-US"/>
        </w:rPr>
        <w:t>B</w:t>
      </w:r>
      <w:r w:rsidRPr="00561582">
        <w:rPr>
          <w:color w:val="000000" w:themeColor="text1"/>
          <w:lang w:val="en-US"/>
        </w:rPr>
        <w:t>1</w:t>
      </w:r>
    </w:p>
    <w:p w14:paraId="79D655CF" w14:textId="77777777" w:rsidR="00D70A4A" w:rsidRPr="00561582" w:rsidRDefault="00D70A4A" w:rsidP="00D70A4A">
      <w:pPr>
        <w:pStyle w:val="Caption"/>
        <w:rPr>
          <w:rFonts w:cs="Times New Roman"/>
          <w:color w:val="000000" w:themeColor="text1"/>
          <w:szCs w:val="24"/>
          <w:lang w:val="en-US"/>
        </w:rPr>
      </w:pPr>
      <w:r w:rsidRPr="00561582">
        <w:rPr>
          <w:rFonts w:cs="Times New Roman"/>
          <w:i/>
          <w:color w:val="000000" w:themeColor="text1"/>
          <w:szCs w:val="24"/>
          <w:lang w:val="en-US"/>
        </w:rPr>
        <w:t>Mean retrospective SAM ratings and standard deviations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
        <w:gridCol w:w="1094"/>
        <w:gridCol w:w="1089"/>
        <w:gridCol w:w="1094"/>
        <w:gridCol w:w="1083"/>
        <w:gridCol w:w="1094"/>
        <w:gridCol w:w="1089"/>
        <w:gridCol w:w="1093"/>
        <w:gridCol w:w="1089"/>
        <w:gridCol w:w="1094"/>
        <w:gridCol w:w="1088"/>
        <w:gridCol w:w="1094"/>
        <w:gridCol w:w="1089"/>
      </w:tblGrid>
      <w:tr w:rsidR="00D70A4A" w:rsidRPr="00561582" w14:paraId="02315D9B" w14:textId="77777777" w:rsidTr="00B326C4">
        <w:tc>
          <w:tcPr>
            <w:tcW w:w="916" w:type="dxa"/>
            <w:tcBorders>
              <w:top w:val="single" w:sz="4" w:space="0" w:color="auto"/>
              <w:bottom w:val="nil"/>
            </w:tcBorders>
            <w:vAlign w:val="center"/>
          </w:tcPr>
          <w:p w14:paraId="2EA6CF2D" w14:textId="77777777" w:rsidR="00D70A4A" w:rsidRPr="00561582" w:rsidRDefault="00D70A4A" w:rsidP="00B326C4">
            <w:pPr>
              <w:pStyle w:val="Rest"/>
              <w:rPr>
                <w:color w:val="000000" w:themeColor="text1"/>
              </w:rPr>
            </w:pPr>
            <w:r w:rsidRPr="00561582">
              <w:rPr>
                <w:color w:val="000000" w:themeColor="text1"/>
              </w:rPr>
              <w:t>N = 50</w:t>
            </w:r>
          </w:p>
        </w:tc>
        <w:tc>
          <w:tcPr>
            <w:tcW w:w="4434" w:type="dxa"/>
            <w:gridSpan w:val="4"/>
            <w:tcBorders>
              <w:top w:val="single" w:sz="4" w:space="0" w:color="auto"/>
              <w:bottom w:val="nil"/>
            </w:tcBorders>
          </w:tcPr>
          <w:p w14:paraId="5066B741" w14:textId="77777777" w:rsidR="00D70A4A" w:rsidRPr="00561582" w:rsidRDefault="00D70A4A" w:rsidP="00B326C4">
            <w:pPr>
              <w:pStyle w:val="Rest"/>
              <w:jc w:val="center"/>
              <w:rPr>
                <w:color w:val="000000" w:themeColor="text1"/>
                <w:u w:val="single"/>
              </w:rPr>
            </w:pPr>
            <w:r w:rsidRPr="00561582">
              <w:rPr>
                <w:color w:val="000000" w:themeColor="text1"/>
                <w:u w:val="single"/>
              </w:rPr>
              <w:t>Affective valence</w:t>
            </w:r>
          </w:p>
        </w:tc>
        <w:tc>
          <w:tcPr>
            <w:tcW w:w="4435" w:type="dxa"/>
            <w:gridSpan w:val="4"/>
            <w:tcBorders>
              <w:top w:val="single" w:sz="4" w:space="0" w:color="auto"/>
              <w:bottom w:val="nil"/>
            </w:tcBorders>
          </w:tcPr>
          <w:p w14:paraId="0F912483" w14:textId="77777777" w:rsidR="00D70A4A" w:rsidRPr="00561582" w:rsidRDefault="00D70A4A" w:rsidP="00B326C4">
            <w:pPr>
              <w:pStyle w:val="Rest"/>
              <w:jc w:val="center"/>
              <w:rPr>
                <w:color w:val="000000" w:themeColor="text1"/>
                <w:u w:val="single"/>
              </w:rPr>
            </w:pPr>
            <w:r w:rsidRPr="00561582">
              <w:rPr>
                <w:color w:val="000000" w:themeColor="text1"/>
                <w:u w:val="single"/>
              </w:rPr>
              <w:t>Arousal</w:t>
            </w:r>
          </w:p>
        </w:tc>
        <w:tc>
          <w:tcPr>
            <w:tcW w:w="4435" w:type="dxa"/>
            <w:gridSpan w:val="4"/>
            <w:tcBorders>
              <w:top w:val="single" w:sz="4" w:space="0" w:color="auto"/>
              <w:bottom w:val="nil"/>
            </w:tcBorders>
          </w:tcPr>
          <w:p w14:paraId="4E327EA5" w14:textId="77777777" w:rsidR="00D70A4A" w:rsidRPr="00561582" w:rsidRDefault="00D70A4A" w:rsidP="00B326C4">
            <w:pPr>
              <w:pStyle w:val="Rest"/>
              <w:jc w:val="center"/>
              <w:rPr>
                <w:color w:val="000000" w:themeColor="text1"/>
                <w:u w:val="single"/>
              </w:rPr>
            </w:pPr>
            <w:r w:rsidRPr="00561582">
              <w:rPr>
                <w:color w:val="000000" w:themeColor="text1"/>
                <w:u w:val="single"/>
              </w:rPr>
              <w:t>Control</w:t>
            </w:r>
          </w:p>
        </w:tc>
      </w:tr>
      <w:tr w:rsidR="00D70A4A" w:rsidRPr="00561582" w14:paraId="0013B945" w14:textId="77777777" w:rsidTr="00B326C4">
        <w:tc>
          <w:tcPr>
            <w:tcW w:w="916" w:type="dxa"/>
            <w:tcBorders>
              <w:top w:val="nil"/>
              <w:bottom w:val="nil"/>
            </w:tcBorders>
            <w:vAlign w:val="center"/>
          </w:tcPr>
          <w:p w14:paraId="3AE0B8BC" w14:textId="77777777" w:rsidR="00D70A4A" w:rsidRPr="00561582" w:rsidRDefault="00D70A4A" w:rsidP="00B326C4">
            <w:pPr>
              <w:pStyle w:val="Rest"/>
              <w:rPr>
                <w:color w:val="000000" w:themeColor="text1"/>
              </w:rPr>
            </w:pPr>
          </w:p>
        </w:tc>
        <w:tc>
          <w:tcPr>
            <w:tcW w:w="2217" w:type="dxa"/>
            <w:gridSpan w:val="2"/>
            <w:tcBorders>
              <w:top w:val="nil"/>
              <w:bottom w:val="nil"/>
            </w:tcBorders>
            <w:vAlign w:val="bottom"/>
          </w:tcPr>
          <w:p w14:paraId="5A1BCB54" w14:textId="77777777" w:rsidR="00D70A4A" w:rsidRPr="00561582" w:rsidRDefault="00D70A4A" w:rsidP="00B326C4">
            <w:pPr>
              <w:pStyle w:val="Rest"/>
              <w:jc w:val="center"/>
              <w:rPr>
                <w:color w:val="000000" w:themeColor="text1"/>
                <w:u w:val="single"/>
              </w:rPr>
            </w:pPr>
            <w:r w:rsidRPr="00561582">
              <w:rPr>
                <w:color w:val="000000" w:themeColor="text1"/>
                <w:u w:val="single"/>
              </w:rPr>
              <w:t>CS+</w:t>
            </w:r>
          </w:p>
        </w:tc>
        <w:tc>
          <w:tcPr>
            <w:tcW w:w="2217" w:type="dxa"/>
            <w:gridSpan w:val="2"/>
            <w:tcBorders>
              <w:top w:val="nil"/>
              <w:bottom w:val="nil"/>
            </w:tcBorders>
          </w:tcPr>
          <w:p w14:paraId="77544DD9" w14:textId="77777777" w:rsidR="00D70A4A" w:rsidRPr="00561582" w:rsidRDefault="00D70A4A" w:rsidP="00B326C4">
            <w:pPr>
              <w:pStyle w:val="Rest"/>
              <w:jc w:val="center"/>
              <w:rPr>
                <w:color w:val="000000" w:themeColor="text1"/>
                <w:u w:val="single"/>
              </w:rPr>
            </w:pPr>
            <w:r w:rsidRPr="00561582">
              <w:rPr>
                <w:color w:val="000000" w:themeColor="text1"/>
                <w:u w:val="single"/>
              </w:rPr>
              <w:t>CS-</w:t>
            </w:r>
          </w:p>
        </w:tc>
        <w:tc>
          <w:tcPr>
            <w:tcW w:w="2218" w:type="dxa"/>
            <w:gridSpan w:val="2"/>
            <w:tcBorders>
              <w:top w:val="nil"/>
              <w:bottom w:val="nil"/>
            </w:tcBorders>
            <w:vAlign w:val="center"/>
          </w:tcPr>
          <w:p w14:paraId="783B7317" w14:textId="77777777" w:rsidR="00D70A4A" w:rsidRPr="00561582" w:rsidRDefault="00D70A4A" w:rsidP="00B326C4">
            <w:pPr>
              <w:pStyle w:val="Rest"/>
              <w:jc w:val="center"/>
              <w:rPr>
                <w:color w:val="000000" w:themeColor="text1"/>
                <w:u w:val="single"/>
              </w:rPr>
            </w:pPr>
            <w:r w:rsidRPr="00561582">
              <w:rPr>
                <w:color w:val="000000" w:themeColor="text1"/>
                <w:u w:val="single"/>
              </w:rPr>
              <w:t>CS+</w:t>
            </w:r>
          </w:p>
        </w:tc>
        <w:tc>
          <w:tcPr>
            <w:tcW w:w="2217" w:type="dxa"/>
            <w:gridSpan w:val="2"/>
            <w:tcBorders>
              <w:top w:val="nil"/>
              <w:bottom w:val="nil"/>
            </w:tcBorders>
          </w:tcPr>
          <w:p w14:paraId="1BBB43E7" w14:textId="77777777" w:rsidR="00D70A4A" w:rsidRPr="00561582" w:rsidRDefault="00D70A4A" w:rsidP="00B326C4">
            <w:pPr>
              <w:pStyle w:val="Rest"/>
              <w:jc w:val="center"/>
              <w:rPr>
                <w:color w:val="000000" w:themeColor="text1"/>
                <w:u w:val="single"/>
              </w:rPr>
            </w:pPr>
            <w:r w:rsidRPr="00561582">
              <w:rPr>
                <w:color w:val="000000" w:themeColor="text1"/>
                <w:u w:val="single"/>
              </w:rPr>
              <w:t>CS-</w:t>
            </w:r>
          </w:p>
        </w:tc>
        <w:tc>
          <w:tcPr>
            <w:tcW w:w="2217" w:type="dxa"/>
            <w:gridSpan w:val="2"/>
            <w:tcBorders>
              <w:top w:val="nil"/>
              <w:bottom w:val="nil"/>
            </w:tcBorders>
          </w:tcPr>
          <w:p w14:paraId="7A28A2D9" w14:textId="77777777" w:rsidR="00D70A4A" w:rsidRPr="00561582" w:rsidRDefault="00D70A4A" w:rsidP="00B326C4">
            <w:pPr>
              <w:pStyle w:val="Rest"/>
              <w:jc w:val="center"/>
              <w:rPr>
                <w:color w:val="000000" w:themeColor="text1"/>
                <w:u w:val="single"/>
              </w:rPr>
            </w:pPr>
            <w:r w:rsidRPr="00561582">
              <w:rPr>
                <w:color w:val="000000" w:themeColor="text1"/>
                <w:u w:val="single"/>
              </w:rPr>
              <w:t>CS+</w:t>
            </w:r>
          </w:p>
        </w:tc>
        <w:tc>
          <w:tcPr>
            <w:tcW w:w="2218" w:type="dxa"/>
            <w:gridSpan w:val="2"/>
            <w:tcBorders>
              <w:top w:val="nil"/>
              <w:bottom w:val="nil"/>
            </w:tcBorders>
          </w:tcPr>
          <w:p w14:paraId="03FC45F0" w14:textId="77777777" w:rsidR="00D70A4A" w:rsidRPr="00561582" w:rsidRDefault="00D70A4A" w:rsidP="00B326C4">
            <w:pPr>
              <w:pStyle w:val="Rest"/>
              <w:jc w:val="center"/>
              <w:rPr>
                <w:color w:val="000000" w:themeColor="text1"/>
                <w:u w:val="single"/>
              </w:rPr>
            </w:pPr>
            <w:r w:rsidRPr="00561582">
              <w:rPr>
                <w:color w:val="000000" w:themeColor="text1"/>
                <w:u w:val="single"/>
              </w:rPr>
              <w:t>CS-</w:t>
            </w:r>
          </w:p>
        </w:tc>
      </w:tr>
      <w:tr w:rsidR="00D70A4A" w:rsidRPr="00561582" w14:paraId="355F6D93" w14:textId="77777777" w:rsidTr="00B326C4">
        <w:tc>
          <w:tcPr>
            <w:tcW w:w="916" w:type="dxa"/>
            <w:tcBorders>
              <w:top w:val="nil"/>
              <w:bottom w:val="single" w:sz="4" w:space="0" w:color="auto"/>
            </w:tcBorders>
            <w:vAlign w:val="center"/>
          </w:tcPr>
          <w:p w14:paraId="0FB73E92" w14:textId="77777777" w:rsidR="00D70A4A" w:rsidRPr="00561582" w:rsidRDefault="00D70A4A" w:rsidP="00B326C4">
            <w:pPr>
              <w:pStyle w:val="Rest"/>
              <w:rPr>
                <w:color w:val="000000" w:themeColor="text1"/>
              </w:rPr>
            </w:pPr>
          </w:p>
        </w:tc>
        <w:tc>
          <w:tcPr>
            <w:tcW w:w="1108" w:type="dxa"/>
            <w:tcBorders>
              <w:top w:val="nil"/>
              <w:bottom w:val="single" w:sz="4" w:space="0" w:color="auto"/>
            </w:tcBorders>
            <w:vAlign w:val="bottom"/>
          </w:tcPr>
          <w:p w14:paraId="03E82ADB" w14:textId="77777777" w:rsidR="00D70A4A" w:rsidRPr="00561582" w:rsidRDefault="00D70A4A" w:rsidP="00B326C4">
            <w:pPr>
              <w:pStyle w:val="Rest"/>
              <w:jc w:val="center"/>
              <w:rPr>
                <w:i/>
                <w:color w:val="000000" w:themeColor="text1"/>
              </w:rPr>
            </w:pPr>
            <w:r w:rsidRPr="00561582">
              <w:rPr>
                <w:i/>
                <w:color w:val="000000" w:themeColor="text1"/>
              </w:rPr>
              <w:t>M</w:t>
            </w:r>
          </w:p>
        </w:tc>
        <w:tc>
          <w:tcPr>
            <w:tcW w:w="1109" w:type="dxa"/>
            <w:tcBorders>
              <w:top w:val="nil"/>
              <w:bottom w:val="single" w:sz="4" w:space="0" w:color="auto"/>
            </w:tcBorders>
          </w:tcPr>
          <w:p w14:paraId="7CC0BD16" w14:textId="77777777" w:rsidR="00D70A4A" w:rsidRPr="00561582" w:rsidRDefault="00D70A4A" w:rsidP="00B326C4">
            <w:pPr>
              <w:pStyle w:val="Rest"/>
              <w:jc w:val="center"/>
              <w:rPr>
                <w:i/>
                <w:color w:val="000000" w:themeColor="text1"/>
              </w:rPr>
            </w:pPr>
            <w:r w:rsidRPr="00561582">
              <w:rPr>
                <w:i/>
                <w:color w:val="000000" w:themeColor="text1"/>
              </w:rPr>
              <w:t>SD</w:t>
            </w:r>
          </w:p>
        </w:tc>
        <w:tc>
          <w:tcPr>
            <w:tcW w:w="1109" w:type="dxa"/>
            <w:tcBorders>
              <w:top w:val="nil"/>
              <w:bottom w:val="single" w:sz="4" w:space="0" w:color="auto"/>
            </w:tcBorders>
            <w:vAlign w:val="bottom"/>
          </w:tcPr>
          <w:p w14:paraId="0922DF1D" w14:textId="77777777" w:rsidR="00D70A4A" w:rsidRPr="00561582" w:rsidRDefault="00D70A4A" w:rsidP="00B326C4">
            <w:pPr>
              <w:pStyle w:val="Rest"/>
              <w:jc w:val="center"/>
              <w:rPr>
                <w:color w:val="000000" w:themeColor="text1"/>
              </w:rPr>
            </w:pPr>
            <w:r w:rsidRPr="00561582">
              <w:rPr>
                <w:i/>
                <w:color w:val="000000" w:themeColor="text1"/>
              </w:rPr>
              <w:t>M</w:t>
            </w:r>
          </w:p>
        </w:tc>
        <w:tc>
          <w:tcPr>
            <w:tcW w:w="1108" w:type="dxa"/>
            <w:tcBorders>
              <w:top w:val="nil"/>
              <w:bottom w:val="single" w:sz="4" w:space="0" w:color="auto"/>
            </w:tcBorders>
          </w:tcPr>
          <w:p w14:paraId="19D60F03" w14:textId="77777777" w:rsidR="00D70A4A" w:rsidRPr="00561582" w:rsidRDefault="00D70A4A" w:rsidP="00B326C4">
            <w:pPr>
              <w:pStyle w:val="Rest"/>
              <w:jc w:val="center"/>
              <w:rPr>
                <w:color w:val="000000" w:themeColor="text1"/>
              </w:rPr>
            </w:pPr>
            <w:r w:rsidRPr="00561582">
              <w:rPr>
                <w:i/>
                <w:color w:val="000000" w:themeColor="text1"/>
              </w:rPr>
              <w:t>SD</w:t>
            </w:r>
          </w:p>
        </w:tc>
        <w:tc>
          <w:tcPr>
            <w:tcW w:w="1109" w:type="dxa"/>
            <w:tcBorders>
              <w:top w:val="nil"/>
              <w:bottom w:val="single" w:sz="4" w:space="0" w:color="auto"/>
            </w:tcBorders>
            <w:vAlign w:val="bottom"/>
          </w:tcPr>
          <w:p w14:paraId="440AB7C3" w14:textId="77777777" w:rsidR="00D70A4A" w:rsidRPr="00561582" w:rsidRDefault="00D70A4A" w:rsidP="00B326C4">
            <w:pPr>
              <w:pStyle w:val="Rest"/>
              <w:jc w:val="center"/>
              <w:rPr>
                <w:color w:val="000000" w:themeColor="text1"/>
              </w:rPr>
            </w:pPr>
            <w:r w:rsidRPr="00561582">
              <w:rPr>
                <w:i/>
                <w:color w:val="000000" w:themeColor="text1"/>
              </w:rPr>
              <w:t>M</w:t>
            </w:r>
          </w:p>
        </w:tc>
        <w:tc>
          <w:tcPr>
            <w:tcW w:w="1109" w:type="dxa"/>
            <w:tcBorders>
              <w:top w:val="nil"/>
              <w:bottom w:val="single" w:sz="4" w:space="0" w:color="auto"/>
            </w:tcBorders>
          </w:tcPr>
          <w:p w14:paraId="6A388D3A" w14:textId="77777777" w:rsidR="00D70A4A" w:rsidRPr="00561582" w:rsidRDefault="00D70A4A" w:rsidP="00B326C4">
            <w:pPr>
              <w:pStyle w:val="Rest"/>
              <w:jc w:val="center"/>
              <w:rPr>
                <w:color w:val="000000" w:themeColor="text1"/>
              </w:rPr>
            </w:pPr>
            <w:r w:rsidRPr="00561582">
              <w:rPr>
                <w:i/>
                <w:color w:val="000000" w:themeColor="text1"/>
              </w:rPr>
              <w:t>SD</w:t>
            </w:r>
          </w:p>
        </w:tc>
        <w:tc>
          <w:tcPr>
            <w:tcW w:w="1108" w:type="dxa"/>
            <w:tcBorders>
              <w:top w:val="nil"/>
              <w:bottom w:val="single" w:sz="4" w:space="0" w:color="auto"/>
            </w:tcBorders>
            <w:vAlign w:val="bottom"/>
          </w:tcPr>
          <w:p w14:paraId="168EDEA9" w14:textId="77777777" w:rsidR="00D70A4A" w:rsidRPr="00561582" w:rsidRDefault="00D70A4A" w:rsidP="00B326C4">
            <w:pPr>
              <w:pStyle w:val="Rest"/>
              <w:jc w:val="center"/>
              <w:rPr>
                <w:color w:val="000000" w:themeColor="text1"/>
              </w:rPr>
            </w:pPr>
            <w:r w:rsidRPr="00561582">
              <w:rPr>
                <w:i/>
                <w:color w:val="000000" w:themeColor="text1"/>
              </w:rPr>
              <w:t>M</w:t>
            </w:r>
          </w:p>
        </w:tc>
        <w:tc>
          <w:tcPr>
            <w:tcW w:w="1109" w:type="dxa"/>
            <w:tcBorders>
              <w:top w:val="nil"/>
              <w:bottom w:val="single" w:sz="4" w:space="0" w:color="auto"/>
            </w:tcBorders>
          </w:tcPr>
          <w:p w14:paraId="0200C527" w14:textId="77777777" w:rsidR="00D70A4A" w:rsidRPr="00561582" w:rsidRDefault="00D70A4A" w:rsidP="00B326C4">
            <w:pPr>
              <w:pStyle w:val="Rest"/>
              <w:jc w:val="center"/>
              <w:rPr>
                <w:color w:val="000000" w:themeColor="text1"/>
              </w:rPr>
            </w:pPr>
            <w:r w:rsidRPr="00561582">
              <w:rPr>
                <w:i/>
                <w:color w:val="000000" w:themeColor="text1"/>
              </w:rPr>
              <w:t>SD</w:t>
            </w:r>
          </w:p>
        </w:tc>
        <w:tc>
          <w:tcPr>
            <w:tcW w:w="1109" w:type="dxa"/>
            <w:tcBorders>
              <w:top w:val="nil"/>
              <w:bottom w:val="single" w:sz="4" w:space="0" w:color="auto"/>
            </w:tcBorders>
            <w:vAlign w:val="bottom"/>
          </w:tcPr>
          <w:p w14:paraId="72980EC7" w14:textId="77777777" w:rsidR="00D70A4A" w:rsidRPr="00561582" w:rsidRDefault="00D70A4A" w:rsidP="00B326C4">
            <w:pPr>
              <w:pStyle w:val="Rest"/>
              <w:jc w:val="center"/>
              <w:rPr>
                <w:color w:val="000000" w:themeColor="text1"/>
              </w:rPr>
            </w:pPr>
            <w:r w:rsidRPr="00561582">
              <w:rPr>
                <w:i/>
                <w:color w:val="000000" w:themeColor="text1"/>
              </w:rPr>
              <w:t>M</w:t>
            </w:r>
          </w:p>
        </w:tc>
        <w:tc>
          <w:tcPr>
            <w:tcW w:w="1108" w:type="dxa"/>
            <w:tcBorders>
              <w:top w:val="nil"/>
              <w:bottom w:val="single" w:sz="4" w:space="0" w:color="auto"/>
            </w:tcBorders>
          </w:tcPr>
          <w:p w14:paraId="4E7BEF8A" w14:textId="77777777" w:rsidR="00D70A4A" w:rsidRPr="00561582" w:rsidRDefault="00D70A4A" w:rsidP="00B326C4">
            <w:pPr>
              <w:pStyle w:val="Rest"/>
              <w:jc w:val="center"/>
              <w:rPr>
                <w:color w:val="000000" w:themeColor="text1"/>
              </w:rPr>
            </w:pPr>
            <w:r w:rsidRPr="00561582">
              <w:rPr>
                <w:i/>
                <w:color w:val="000000" w:themeColor="text1"/>
              </w:rPr>
              <w:t>SD</w:t>
            </w:r>
          </w:p>
        </w:tc>
        <w:tc>
          <w:tcPr>
            <w:tcW w:w="1109" w:type="dxa"/>
            <w:tcBorders>
              <w:top w:val="nil"/>
              <w:bottom w:val="single" w:sz="4" w:space="0" w:color="auto"/>
            </w:tcBorders>
            <w:vAlign w:val="bottom"/>
          </w:tcPr>
          <w:p w14:paraId="03A16CA9" w14:textId="77777777" w:rsidR="00D70A4A" w:rsidRPr="00561582" w:rsidRDefault="00D70A4A" w:rsidP="00B326C4">
            <w:pPr>
              <w:pStyle w:val="Rest"/>
              <w:jc w:val="center"/>
              <w:rPr>
                <w:color w:val="000000" w:themeColor="text1"/>
              </w:rPr>
            </w:pPr>
            <w:r w:rsidRPr="00561582">
              <w:rPr>
                <w:i/>
                <w:color w:val="000000" w:themeColor="text1"/>
              </w:rPr>
              <w:t>M</w:t>
            </w:r>
          </w:p>
        </w:tc>
        <w:tc>
          <w:tcPr>
            <w:tcW w:w="1109" w:type="dxa"/>
            <w:tcBorders>
              <w:top w:val="nil"/>
              <w:bottom w:val="single" w:sz="4" w:space="0" w:color="auto"/>
            </w:tcBorders>
          </w:tcPr>
          <w:p w14:paraId="62D2359B" w14:textId="77777777" w:rsidR="00D70A4A" w:rsidRPr="00561582" w:rsidRDefault="00D70A4A" w:rsidP="00B326C4">
            <w:pPr>
              <w:pStyle w:val="Rest"/>
              <w:jc w:val="center"/>
              <w:rPr>
                <w:color w:val="000000" w:themeColor="text1"/>
              </w:rPr>
            </w:pPr>
            <w:r w:rsidRPr="00561582">
              <w:rPr>
                <w:i/>
                <w:color w:val="000000" w:themeColor="text1"/>
              </w:rPr>
              <w:t>SD</w:t>
            </w:r>
          </w:p>
        </w:tc>
      </w:tr>
      <w:tr w:rsidR="00D70A4A" w:rsidRPr="00561582" w14:paraId="13D48D3E" w14:textId="77777777" w:rsidTr="00B326C4">
        <w:tc>
          <w:tcPr>
            <w:tcW w:w="916" w:type="dxa"/>
            <w:tcBorders>
              <w:top w:val="single" w:sz="4" w:space="0" w:color="auto"/>
            </w:tcBorders>
            <w:vAlign w:val="center"/>
          </w:tcPr>
          <w:p w14:paraId="28FB7A51" w14:textId="77777777" w:rsidR="00D70A4A" w:rsidRPr="00561582" w:rsidRDefault="00D70A4A" w:rsidP="00B326C4">
            <w:pPr>
              <w:pStyle w:val="Rest"/>
              <w:rPr>
                <w:color w:val="000000" w:themeColor="text1"/>
              </w:rPr>
            </w:pPr>
            <w:r w:rsidRPr="00561582">
              <w:rPr>
                <w:color w:val="000000" w:themeColor="text1"/>
              </w:rPr>
              <w:t>PRAC</w:t>
            </w:r>
          </w:p>
        </w:tc>
        <w:tc>
          <w:tcPr>
            <w:tcW w:w="1108" w:type="dxa"/>
            <w:tcBorders>
              <w:top w:val="single" w:sz="4" w:space="0" w:color="auto"/>
            </w:tcBorders>
            <w:vAlign w:val="center"/>
          </w:tcPr>
          <w:p w14:paraId="52904E11" w14:textId="77777777" w:rsidR="00D70A4A" w:rsidRPr="00561582" w:rsidRDefault="00D70A4A" w:rsidP="00B326C4">
            <w:pPr>
              <w:pStyle w:val="Rest"/>
              <w:jc w:val="center"/>
              <w:rPr>
                <w:color w:val="000000" w:themeColor="text1"/>
              </w:rPr>
            </w:pPr>
            <w:r w:rsidRPr="00561582">
              <w:rPr>
                <w:color w:val="000000" w:themeColor="text1"/>
              </w:rPr>
              <w:t>2.31</w:t>
            </w:r>
          </w:p>
        </w:tc>
        <w:tc>
          <w:tcPr>
            <w:tcW w:w="1109" w:type="dxa"/>
            <w:tcBorders>
              <w:top w:val="single" w:sz="4" w:space="0" w:color="auto"/>
            </w:tcBorders>
          </w:tcPr>
          <w:p w14:paraId="050FB773" w14:textId="77777777" w:rsidR="00D70A4A" w:rsidRPr="00561582" w:rsidRDefault="00D70A4A" w:rsidP="00B326C4">
            <w:pPr>
              <w:pStyle w:val="Rest"/>
              <w:jc w:val="center"/>
              <w:rPr>
                <w:color w:val="000000" w:themeColor="text1"/>
              </w:rPr>
            </w:pPr>
            <w:r w:rsidRPr="00561582">
              <w:rPr>
                <w:color w:val="000000" w:themeColor="text1"/>
              </w:rPr>
              <w:t>.98</w:t>
            </w:r>
          </w:p>
        </w:tc>
        <w:tc>
          <w:tcPr>
            <w:tcW w:w="1109" w:type="dxa"/>
            <w:tcBorders>
              <w:top w:val="single" w:sz="4" w:space="0" w:color="auto"/>
            </w:tcBorders>
            <w:vAlign w:val="center"/>
          </w:tcPr>
          <w:p w14:paraId="46FD5F04" w14:textId="77777777" w:rsidR="00D70A4A" w:rsidRPr="00561582" w:rsidRDefault="00D70A4A" w:rsidP="00B326C4">
            <w:pPr>
              <w:pStyle w:val="Rest"/>
              <w:jc w:val="center"/>
              <w:rPr>
                <w:color w:val="000000" w:themeColor="text1"/>
              </w:rPr>
            </w:pPr>
            <w:r w:rsidRPr="00561582">
              <w:rPr>
                <w:color w:val="000000" w:themeColor="text1"/>
              </w:rPr>
              <w:t>2.35</w:t>
            </w:r>
          </w:p>
        </w:tc>
        <w:tc>
          <w:tcPr>
            <w:tcW w:w="1108" w:type="dxa"/>
            <w:tcBorders>
              <w:top w:val="single" w:sz="4" w:space="0" w:color="auto"/>
            </w:tcBorders>
          </w:tcPr>
          <w:p w14:paraId="0132E4B0" w14:textId="77777777" w:rsidR="00D70A4A" w:rsidRPr="00561582" w:rsidRDefault="00D70A4A" w:rsidP="00B326C4">
            <w:pPr>
              <w:pStyle w:val="Rest"/>
              <w:jc w:val="center"/>
              <w:rPr>
                <w:color w:val="000000" w:themeColor="text1"/>
              </w:rPr>
            </w:pPr>
            <w:r w:rsidRPr="00561582">
              <w:rPr>
                <w:color w:val="000000" w:themeColor="text1"/>
              </w:rPr>
              <w:t>.97</w:t>
            </w:r>
          </w:p>
        </w:tc>
        <w:tc>
          <w:tcPr>
            <w:tcW w:w="1109" w:type="dxa"/>
            <w:tcBorders>
              <w:top w:val="single" w:sz="4" w:space="0" w:color="auto"/>
            </w:tcBorders>
            <w:vAlign w:val="center"/>
          </w:tcPr>
          <w:p w14:paraId="187BEB50" w14:textId="77777777" w:rsidR="00D70A4A" w:rsidRPr="00561582" w:rsidRDefault="00D70A4A" w:rsidP="00B326C4">
            <w:pPr>
              <w:pStyle w:val="Rest"/>
              <w:jc w:val="center"/>
              <w:rPr>
                <w:color w:val="000000" w:themeColor="text1"/>
              </w:rPr>
            </w:pPr>
            <w:r w:rsidRPr="00561582">
              <w:rPr>
                <w:color w:val="000000" w:themeColor="text1"/>
              </w:rPr>
              <w:t>3.90</w:t>
            </w:r>
          </w:p>
        </w:tc>
        <w:tc>
          <w:tcPr>
            <w:tcW w:w="1109" w:type="dxa"/>
            <w:tcBorders>
              <w:top w:val="single" w:sz="4" w:space="0" w:color="auto"/>
            </w:tcBorders>
          </w:tcPr>
          <w:p w14:paraId="64FF1874" w14:textId="77777777" w:rsidR="00D70A4A" w:rsidRPr="00561582" w:rsidRDefault="00D70A4A" w:rsidP="00B326C4">
            <w:pPr>
              <w:pStyle w:val="Rest"/>
              <w:jc w:val="center"/>
              <w:rPr>
                <w:color w:val="000000" w:themeColor="text1"/>
              </w:rPr>
            </w:pPr>
            <w:r w:rsidRPr="00561582">
              <w:rPr>
                <w:color w:val="000000" w:themeColor="text1"/>
              </w:rPr>
              <w:t>1.14</w:t>
            </w:r>
          </w:p>
        </w:tc>
        <w:tc>
          <w:tcPr>
            <w:tcW w:w="1108" w:type="dxa"/>
            <w:tcBorders>
              <w:top w:val="single" w:sz="4" w:space="0" w:color="auto"/>
            </w:tcBorders>
          </w:tcPr>
          <w:p w14:paraId="295A0EEB" w14:textId="77777777" w:rsidR="00D70A4A" w:rsidRPr="00561582" w:rsidRDefault="00D70A4A" w:rsidP="00B326C4">
            <w:pPr>
              <w:pStyle w:val="Rest"/>
              <w:jc w:val="center"/>
              <w:rPr>
                <w:color w:val="000000" w:themeColor="text1"/>
              </w:rPr>
            </w:pPr>
            <w:r w:rsidRPr="00561582">
              <w:rPr>
                <w:color w:val="000000" w:themeColor="text1"/>
              </w:rPr>
              <w:t>4.08</w:t>
            </w:r>
          </w:p>
        </w:tc>
        <w:tc>
          <w:tcPr>
            <w:tcW w:w="1109" w:type="dxa"/>
            <w:tcBorders>
              <w:top w:val="single" w:sz="4" w:space="0" w:color="auto"/>
            </w:tcBorders>
          </w:tcPr>
          <w:p w14:paraId="7EFB1766" w14:textId="77777777" w:rsidR="00D70A4A" w:rsidRPr="00561582" w:rsidRDefault="00D70A4A" w:rsidP="00B326C4">
            <w:pPr>
              <w:pStyle w:val="Rest"/>
              <w:jc w:val="center"/>
              <w:rPr>
                <w:color w:val="000000" w:themeColor="text1"/>
              </w:rPr>
            </w:pPr>
            <w:r w:rsidRPr="00561582">
              <w:rPr>
                <w:color w:val="000000" w:themeColor="text1"/>
              </w:rPr>
              <w:t>1.06</w:t>
            </w:r>
          </w:p>
        </w:tc>
        <w:tc>
          <w:tcPr>
            <w:tcW w:w="1109" w:type="dxa"/>
            <w:tcBorders>
              <w:top w:val="single" w:sz="4" w:space="0" w:color="auto"/>
            </w:tcBorders>
          </w:tcPr>
          <w:p w14:paraId="01BD8F95" w14:textId="77777777" w:rsidR="00D70A4A" w:rsidRPr="00561582" w:rsidRDefault="00D70A4A" w:rsidP="00B326C4">
            <w:pPr>
              <w:pStyle w:val="Rest"/>
              <w:jc w:val="center"/>
              <w:rPr>
                <w:color w:val="000000" w:themeColor="text1"/>
              </w:rPr>
            </w:pPr>
            <w:r w:rsidRPr="00561582">
              <w:rPr>
                <w:color w:val="000000" w:themeColor="text1"/>
              </w:rPr>
              <w:t>3.78</w:t>
            </w:r>
          </w:p>
        </w:tc>
        <w:tc>
          <w:tcPr>
            <w:tcW w:w="1108" w:type="dxa"/>
            <w:tcBorders>
              <w:top w:val="single" w:sz="4" w:space="0" w:color="auto"/>
            </w:tcBorders>
          </w:tcPr>
          <w:p w14:paraId="6039ED6A" w14:textId="77777777" w:rsidR="00D70A4A" w:rsidRPr="00561582" w:rsidRDefault="00D70A4A" w:rsidP="00B326C4">
            <w:pPr>
              <w:pStyle w:val="Rest"/>
              <w:jc w:val="center"/>
              <w:rPr>
                <w:color w:val="000000" w:themeColor="text1"/>
              </w:rPr>
            </w:pPr>
            <w:r w:rsidRPr="00561582">
              <w:rPr>
                <w:color w:val="000000" w:themeColor="text1"/>
              </w:rPr>
              <w:t>1.05</w:t>
            </w:r>
          </w:p>
        </w:tc>
        <w:tc>
          <w:tcPr>
            <w:tcW w:w="1109" w:type="dxa"/>
            <w:tcBorders>
              <w:top w:val="single" w:sz="4" w:space="0" w:color="auto"/>
            </w:tcBorders>
          </w:tcPr>
          <w:p w14:paraId="2955F4BF" w14:textId="77777777" w:rsidR="00D70A4A" w:rsidRPr="00561582" w:rsidRDefault="00D70A4A" w:rsidP="00B326C4">
            <w:pPr>
              <w:pStyle w:val="Rest"/>
              <w:jc w:val="center"/>
              <w:rPr>
                <w:color w:val="000000" w:themeColor="text1"/>
              </w:rPr>
            </w:pPr>
            <w:r w:rsidRPr="00561582">
              <w:rPr>
                <w:color w:val="000000" w:themeColor="text1"/>
              </w:rPr>
              <w:t>3.90</w:t>
            </w:r>
          </w:p>
        </w:tc>
        <w:tc>
          <w:tcPr>
            <w:tcW w:w="1109" w:type="dxa"/>
            <w:tcBorders>
              <w:top w:val="single" w:sz="4" w:space="0" w:color="auto"/>
            </w:tcBorders>
          </w:tcPr>
          <w:p w14:paraId="619B09D1" w14:textId="77777777" w:rsidR="00D70A4A" w:rsidRPr="00561582" w:rsidRDefault="00D70A4A" w:rsidP="00B326C4">
            <w:pPr>
              <w:pStyle w:val="Rest"/>
              <w:jc w:val="center"/>
              <w:rPr>
                <w:color w:val="000000" w:themeColor="text1"/>
              </w:rPr>
            </w:pPr>
            <w:r w:rsidRPr="00561582">
              <w:rPr>
                <w:color w:val="000000" w:themeColor="text1"/>
              </w:rPr>
              <w:t>1.08</w:t>
            </w:r>
          </w:p>
        </w:tc>
      </w:tr>
      <w:tr w:rsidR="00D70A4A" w:rsidRPr="00561582" w14:paraId="537EE663" w14:textId="77777777" w:rsidTr="00B326C4">
        <w:tc>
          <w:tcPr>
            <w:tcW w:w="916" w:type="dxa"/>
            <w:vAlign w:val="center"/>
          </w:tcPr>
          <w:p w14:paraId="5C3B2FBB" w14:textId="77777777" w:rsidR="00D70A4A" w:rsidRPr="00561582" w:rsidRDefault="00D70A4A" w:rsidP="00B326C4">
            <w:pPr>
              <w:pStyle w:val="Rest"/>
              <w:rPr>
                <w:color w:val="000000" w:themeColor="text1"/>
              </w:rPr>
            </w:pPr>
            <w:r w:rsidRPr="00561582">
              <w:rPr>
                <w:color w:val="000000" w:themeColor="text1"/>
              </w:rPr>
              <w:t>ACQ</w:t>
            </w:r>
          </w:p>
        </w:tc>
        <w:tc>
          <w:tcPr>
            <w:tcW w:w="1108" w:type="dxa"/>
            <w:vAlign w:val="center"/>
          </w:tcPr>
          <w:p w14:paraId="65A2F937" w14:textId="77777777" w:rsidR="00D70A4A" w:rsidRPr="00561582" w:rsidRDefault="00D70A4A" w:rsidP="00B326C4">
            <w:pPr>
              <w:pStyle w:val="Rest"/>
              <w:jc w:val="center"/>
              <w:rPr>
                <w:color w:val="000000" w:themeColor="text1"/>
              </w:rPr>
            </w:pPr>
            <w:r w:rsidRPr="00561582">
              <w:rPr>
                <w:color w:val="000000" w:themeColor="text1"/>
              </w:rPr>
              <w:t>3.51*</w:t>
            </w:r>
          </w:p>
        </w:tc>
        <w:tc>
          <w:tcPr>
            <w:tcW w:w="1109" w:type="dxa"/>
          </w:tcPr>
          <w:p w14:paraId="383F9C7B" w14:textId="77777777" w:rsidR="00D70A4A" w:rsidRPr="00561582" w:rsidRDefault="00D70A4A" w:rsidP="00B326C4">
            <w:pPr>
              <w:pStyle w:val="Rest"/>
              <w:jc w:val="center"/>
              <w:rPr>
                <w:color w:val="000000" w:themeColor="text1"/>
              </w:rPr>
            </w:pPr>
            <w:r w:rsidRPr="00561582">
              <w:rPr>
                <w:color w:val="000000" w:themeColor="text1"/>
              </w:rPr>
              <w:t>1.00</w:t>
            </w:r>
          </w:p>
        </w:tc>
        <w:tc>
          <w:tcPr>
            <w:tcW w:w="1109" w:type="dxa"/>
          </w:tcPr>
          <w:p w14:paraId="7B62EAEE" w14:textId="77777777" w:rsidR="00D70A4A" w:rsidRPr="00561582" w:rsidRDefault="00D70A4A" w:rsidP="00B326C4">
            <w:pPr>
              <w:pStyle w:val="Rest"/>
              <w:jc w:val="center"/>
              <w:rPr>
                <w:color w:val="000000" w:themeColor="text1"/>
              </w:rPr>
            </w:pPr>
            <w:r w:rsidRPr="00561582">
              <w:rPr>
                <w:color w:val="000000" w:themeColor="text1"/>
              </w:rPr>
              <w:t>2.10*</w:t>
            </w:r>
          </w:p>
        </w:tc>
        <w:tc>
          <w:tcPr>
            <w:tcW w:w="1108" w:type="dxa"/>
          </w:tcPr>
          <w:p w14:paraId="1CDB9AE8" w14:textId="77777777" w:rsidR="00D70A4A" w:rsidRPr="00561582" w:rsidRDefault="00D70A4A" w:rsidP="00B326C4">
            <w:pPr>
              <w:pStyle w:val="Rest"/>
              <w:jc w:val="center"/>
              <w:rPr>
                <w:color w:val="000000" w:themeColor="text1"/>
              </w:rPr>
            </w:pPr>
            <w:r w:rsidRPr="00561582">
              <w:rPr>
                <w:color w:val="000000" w:themeColor="text1"/>
              </w:rPr>
              <w:t>.85</w:t>
            </w:r>
          </w:p>
        </w:tc>
        <w:tc>
          <w:tcPr>
            <w:tcW w:w="1109" w:type="dxa"/>
            <w:vAlign w:val="center"/>
          </w:tcPr>
          <w:p w14:paraId="2FD2863B" w14:textId="77777777" w:rsidR="00D70A4A" w:rsidRPr="00561582" w:rsidRDefault="00D70A4A" w:rsidP="00B326C4">
            <w:pPr>
              <w:pStyle w:val="Rest"/>
              <w:jc w:val="center"/>
              <w:rPr>
                <w:color w:val="000000" w:themeColor="text1"/>
              </w:rPr>
            </w:pPr>
            <w:r w:rsidRPr="00561582">
              <w:rPr>
                <w:color w:val="000000" w:themeColor="text1"/>
              </w:rPr>
              <w:t>2.55*</w:t>
            </w:r>
          </w:p>
        </w:tc>
        <w:tc>
          <w:tcPr>
            <w:tcW w:w="1109" w:type="dxa"/>
          </w:tcPr>
          <w:p w14:paraId="3A745801" w14:textId="77777777" w:rsidR="00D70A4A" w:rsidRPr="00561582" w:rsidRDefault="00D70A4A" w:rsidP="00B326C4">
            <w:pPr>
              <w:pStyle w:val="Rest"/>
              <w:jc w:val="center"/>
              <w:rPr>
                <w:color w:val="000000" w:themeColor="text1"/>
              </w:rPr>
            </w:pPr>
            <w:r w:rsidRPr="00561582">
              <w:rPr>
                <w:color w:val="000000" w:themeColor="text1"/>
              </w:rPr>
              <w:t>1.10</w:t>
            </w:r>
          </w:p>
        </w:tc>
        <w:tc>
          <w:tcPr>
            <w:tcW w:w="1108" w:type="dxa"/>
          </w:tcPr>
          <w:p w14:paraId="1C60FEA6" w14:textId="77777777" w:rsidR="00D70A4A" w:rsidRPr="00561582" w:rsidRDefault="00D70A4A" w:rsidP="00B326C4">
            <w:pPr>
              <w:pStyle w:val="Rest"/>
              <w:jc w:val="center"/>
              <w:rPr>
                <w:color w:val="000000" w:themeColor="text1"/>
              </w:rPr>
            </w:pPr>
            <w:r w:rsidRPr="00561582">
              <w:rPr>
                <w:color w:val="000000" w:themeColor="text1"/>
              </w:rPr>
              <w:t>4.02*</w:t>
            </w:r>
          </w:p>
        </w:tc>
        <w:tc>
          <w:tcPr>
            <w:tcW w:w="1109" w:type="dxa"/>
          </w:tcPr>
          <w:p w14:paraId="5015E971" w14:textId="77777777" w:rsidR="00D70A4A" w:rsidRPr="00561582" w:rsidRDefault="00D70A4A" w:rsidP="00B326C4">
            <w:pPr>
              <w:pStyle w:val="Rest"/>
              <w:jc w:val="center"/>
              <w:rPr>
                <w:color w:val="000000" w:themeColor="text1"/>
              </w:rPr>
            </w:pPr>
            <w:r w:rsidRPr="00561582">
              <w:rPr>
                <w:color w:val="000000" w:themeColor="text1"/>
              </w:rPr>
              <w:t>.83</w:t>
            </w:r>
          </w:p>
        </w:tc>
        <w:tc>
          <w:tcPr>
            <w:tcW w:w="1109" w:type="dxa"/>
          </w:tcPr>
          <w:p w14:paraId="73A9644C" w14:textId="77777777" w:rsidR="00D70A4A" w:rsidRPr="00561582" w:rsidRDefault="00D70A4A" w:rsidP="00B326C4">
            <w:pPr>
              <w:pStyle w:val="Rest"/>
              <w:jc w:val="center"/>
              <w:rPr>
                <w:color w:val="000000" w:themeColor="text1"/>
              </w:rPr>
            </w:pPr>
            <w:r w:rsidRPr="00561582">
              <w:rPr>
                <w:color w:val="000000" w:themeColor="text1"/>
              </w:rPr>
              <w:t>2.86*</w:t>
            </w:r>
          </w:p>
        </w:tc>
        <w:tc>
          <w:tcPr>
            <w:tcW w:w="1108" w:type="dxa"/>
          </w:tcPr>
          <w:p w14:paraId="4479A60E" w14:textId="77777777" w:rsidR="00D70A4A" w:rsidRPr="00561582" w:rsidRDefault="00D70A4A" w:rsidP="00B326C4">
            <w:pPr>
              <w:pStyle w:val="Rest"/>
              <w:jc w:val="center"/>
              <w:rPr>
                <w:color w:val="000000" w:themeColor="text1"/>
              </w:rPr>
            </w:pPr>
            <w:r w:rsidRPr="00561582">
              <w:rPr>
                <w:color w:val="000000" w:themeColor="text1"/>
              </w:rPr>
              <w:t>1.21</w:t>
            </w:r>
          </w:p>
        </w:tc>
        <w:tc>
          <w:tcPr>
            <w:tcW w:w="1109" w:type="dxa"/>
          </w:tcPr>
          <w:p w14:paraId="09E4370A" w14:textId="77777777" w:rsidR="00D70A4A" w:rsidRPr="00561582" w:rsidRDefault="00D70A4A" w:rsidP="00B326C4">
            <w:pPr>
              <w:pStyle w:val="Rest"/>
              <w:jc w:val="center"/>
              <w:rPr>
                <w:color w:val="000000" w:themeColor="text1"/>
              </w:rPr>
            </w:pPr>
            <w:r w:rsidRPr="00561582">
              <w:rPr>
                <w:color w:val="000000" w:themeColor="text1"/>
              </w:rPr>
              <w:t>3.65*</w:t>
            </w:r>
          </w:p>
        </w:tc>
        <w:tc>
          <w:tcPr>
            <w:tcW w:w="1109" w:type="dxa"/>
          </w:tcPr>
          <w:p w14:paraId="132026D8" w14:textId="77777777" w:rsidR="00D70A4A" w:rsidRPr="00561582" w:rsidRDefault="00D70A4A" w:rsidP="00B326C4">
            <w:pPr>
              <w:pStyle w:val="Rest"/>
              <w:jc w:val="center"/>
              <w:rPr>
                <w:color w:val="000000" w:themeColor="text1"/>
              </w:rPr>
            </w:pPr>
            <w:r w:rsidRPr="00561582">
              <w:rPr>
                <w:color w:val="000000" w:themeColor="text1"/>
              </w:rPr>
              <w:t>1.09</w:t>
            </w:r>
          </w:p>
        </w:tc>
      </w:tr>
      <w:tr w:rsidR="00D70A4A" w:rsidRPr="00561582" w14:paraId="233EA869" w14:textId="77777777" w:rsidTr="00B326C4">
        <w:tc>
          <w:tcPr>
            <w:tcW w:w="916" w:type="dxa"/>
            <w:vAlign w:val="center"/>
          </w:tcPr>
          <w:p w14:paraId="46594D77" w14:textId="77777777" w:rsidR="00D70A4A" w:rsidRPr="00561582" w:rsidRDefault="00D70A4A" w:rsidP="00B326C4">
            <w:pPr>
              <w:pStyle w:val="Rest"/>
              <w:rPr>
                <w:color w:val="000000" w:themeColor="text1"/>
              </w:rPr>
            </w:pPr>
            <w:r w:rsidRPr="00561582">
              <w:rPr>
                <w:color w:val="000000" w:themeColor="text1"/>
              </w:rPr>
              <w:t>GEN</w:t>
            </w:r>
          </w:p>
        </w:tc>
        <w:tc>
          <w:tcPr>
            <w:tcW w:w="1108" w:type="dxa"/>
            <w:vAlign w:val="center"/>
          </w:tcPr>
          <w:p w14:paraId="6AFD9E7A" w14:textId="77777777" w:rsidR="00D70A4A" w:rsidRPr="00561582" w:rsidRDefault="00D70A4A" w:rsidP="00B326C4">
            <w:pPr>
              <w:pStyle w:val="Rest"/>
              <w:jc w:val="center"/>
              <w:rPr>
                <w:color w:val="000000" w:themeColor="text1"/>
              </w:rPr>
            </w:pPr>
            <w:r w:rsidRPr="00561582">
              <w:rPr>
                <w:color w:val="000000" w:themeColor="text1"/>
              </w:rPr>
              <w:t>3.65*</w:t>
            </w:r>
          </w:p>
        </w:tc>
        <w:tc>
          <w:tcPr>
            <w:tcW w:w="1109" w:type="dxa"/>
          </w:tcPr>
          <w:p w14:paraId="1EB59CC4" w14:textId="77777777" w:rsidR="00D70A4A" w:rsidRPr="00561582" w:rsidRDefault="00D70A4A" w:rsidP="00B326C4">
            <w:pPr>
              <w:pStyle w:val="Rest"/>
              <w:jc w:val="center"/>
              <w:rPr>
                <w:color w:val="000000" w:themeColor="text1"/>
              </w:rPr>
            </w:pPr>
            <w:r w:rsidRPr="00561582">
              <w:rPr>
                <w:color w:val="000000" w:themeColor="text1"/>
              </w:rPr>
              <w:t>.93</w:t>
            </w:r>
          </w:p>
        </w:tc>
        <w:tc>
          <w:tcPr>
            <w:tcW w:w="1109" w:type="dxa"/>
          </w:tcPr>
          <w:p w14:paraId="384BDB27" w14:textId="77777777" w:rsidR="00D70A4A" w:rsidRPr="00561582" w:rsidRDefault="00D70A4A" w:rsidP="00B326C4">
            <w:pPr>
              <w:pStyle w:val="Rest"/>
              <w:jc w:val="center"/>
              <w:rPr>
                <w:color w:val="000000" w:themeColor="text1"/>
              </w:rPr>
            </w:pPr>
            <w:r w:rsidRPr="00561582">
              <w:rPr>
                <w:color w:val="000000" w:themeColor="text1"/>
              </w:rPr>
              <w:t>2.49*</w:t>
            </w:r>
          </w:p>
        </w:tc>
        <w:tc>
          <w:tcPr>
            <w:tcW w:w="1108" w:type="dxa"/>
          </w:tcPr>
          <w:p w14:paraId="512339BD" w14:textId="77777777" w:rsidR="00D70A4A" w:rsidRPr="00561582" w:rsidRDefault="00D70A4A" w:rsidP="00B326C4">
            <w:pPr>
              <w:pStyle w:val="Rest"/>
              <w:jc w:val="center"/>
              <w:rPr>
                <w:color w:val="000000" w:themeColor="text1"/>
              </w:rPr>
            </w:pPr>
            <w:r w:rsidRPr="00561582">
              <w:rPr>
                <w:color w:val="000000" w:themeColor="text1"/>
              </w:rPr>
              <w:t>.92</w:t>
            </w:r>
          </w:p>
        </w:tc>
        <w:tc>
          <w:tcPr>
            <w:tcW w:w="1109" w:type="dxa"/>
            <w:vAlign w:val="center"/>
          </w:tcPr>
          <w:p w14:paraId="4F6AE7F1" w14:textId="77777777" w:rsidR="00D70A4A" w:rsidRPr="00561582" w:rsidRDefault="00D70A4A" w:rsidP="00B326C4">
            <w:pPr>
              <w:pStyle w:val="Rest"/>
              <w:jc w:val="center"/>
              <w:rPr>
                <w:color w:val="000000" w:themeColor="text1"/>
              </w:rPr>
            </w:pPr>
            <w:r w:rsidRPr="00561582">
              <w:rPr>
                <w:color w:val="000000" w:themeColor="text1"/>
              </w:rPr>
              <w:t>2.63*</w:t>
            </w:r>
          </w:p>
        </w:tc>
        <w:tc>
          <w:tcPr>
            <w:tcW w:w="1109" w:type="dxa"/>
          </w:tcPr>
          <w:p w14:paraId="5350F20D" w14:textId="77777777" w:rsidR="00D70A4A" w:rsidRPr="00561582" w:rsidRDefault="00D70A4A" w:rsidP="00B326C4">
            <w:pPr>
              <w:pStyle w:val="Rest"/>
              <w:jc w:val="center"/>
              <w:rPr>
                <w:color w:val="000000" w:themeColor="text1"/>
              </w:rPr>
            </w:pPr>
            <w:r w:rsidRPr="00561582">
              <w:rPr>
                <w:color w:val="000000" w:themeColor="text1"/>
              </w:rPr>
              <w:t>1.18</w:t>
            </w:r>
          </w:p>
        </w:tc>
        <w:tc>
          <w:tcPr>
            <w:tcW w:w="1108" w:type="dxa"/>
          </w:tcPr>
          <w:p w14:paraId="6362ACF8" w14:textId="77777777" w:rsidR="00D70A4A" w:rsidRPr="00561582" w:rsidRDefault="00D70A4A" w:rsidP="00B326C4">
            <w:pPr>
              <w:pStyle w:val="Rest"/>
              <w:jc w:val="center"/>
              <w:rPr>
                <w:color w:val="000000" w:themeColor="text1"/>
              </w:rPr>
            </w:pPr>
            <w:r w:rsidRPr="00561582">
              <w:rPr>
                <w:color w:val="000000" w:themeColor="text1"/>
              </w:rPr>
              <w:t>3.45*</w:t>
            </w:r>
          </w:p>
        </w:tc>
        <w:tc>
          <w:tcPr>
            <w:tcW w:w="1109" w:type="dxa"/>
          </w:tcPr>
          <w:p w14:paraId="5B929489" w14:textId="77777777" w:rsidR="00D70A4A" w:rsidRPr="00561582" w:rsidRDefault="00D70A4A" w:rsidP="00B326C4">
            <w:pPr>
              <w:pStyle w:val="Rest"/>
              <w:jc w:val="center"/>
              <w:rPr>
                <w:color w:val="000000" w:themeColor="text1"/>
              </w:rPr>
            </w:pPr>
            <w:r w:rsidRPr="00561582">
              <w:rPr>
                <w:color w:val="000000" w:themeColor="text1"/>
              </w:rPr>
              <w:t>.96</w:t>
            </w:r>
          </w:p>
        </w:tc>
        <w:tc>
          <w:tcPr>
            <w:tcW w:w="1109" w:type="dxa"/>
          </w:tcPr>
          <w:p w14:paraId="215941EF" w14:textId="77777777" w:rsidR="00D70A4A" w:rsidRPr="00561582" w:rsidRDefault="00D70A4A" w:rsidP="00B326C4">
            <w:pPr>
              <w:pStyle w:val="Rest"/>
              <w:jc w:val="center"/>
              <w:rPr>
                <w:color w:val="000000" w:themeColor="text1"/>
              </w:rPr>
            </w:pPr>
            <w:r w:rsidRPr="00561582">
              <w:rPr>
                <w:color w:val="000000" w:themeColor="text1"/>
              </w:rPr>
              <w:t>2.37*</w:t>
            </w:r>
          </w:p>
        </w:tc>
        <w:tc>
          <w:tcPr>
            <w:tcW w:w="1108" w:type="dxa"/>
          </w:tcPr>
          <w:p w14:paraId="78433275" w14:textId="77777777" w:rsidR="00D70A4A" w:rsidRPr="00561582" w:rsidRDefault="00D70A4A" w:rsidP="00B326C4">
            <w:pPr>
              <w:pStyle w:val="Rest"/>
              <w:jc w:val="center"/>
              <w:rPr>
                <w:color w:val="000000" w:themeColor="text1"/>
              </w:rPr>
            </w:pPr>
            <w:r w:rsidRPr="00561582">
              <w:rPr>
                <w:color w:val="000000" w:themeColor="text1"/>
              </w:rPr>
              <w:t>.99</w:t>
            </w:r>
          </w:p>
        </w:tc>
        <w:tc>
          <w:tcPr>
            <w:tcW w:w="1109" w:type="dxa"/>
          </w:tcPr>
          <w:p w14:paraId="44F39B07" w14:textId="77777777" w:rsidR="00D70A4A" w:rsidRPr="00561582" w:rsidRDefault="00D70A4A" w:rsidP="00B326C4">
            <w:pPr>
              <w:pStyle w:val="Rest"/>
              <w:jc w:val="center"/>
              <w:rPr>
                <w:color w:val="000000" w:themeColor="text1"/>
              </w:rPr>
            </w:pPr>
            <w:r w:rsidRPr="00561582">
              <w:rPr>
                <w:color w:val="000000" w:themeColor="text1"/>
              </w:rPr>
              <w:t>3.16*</w:t>
            </w:r>
          </w:p>
        </w:tc>
        <w:tc>
          <w:tcPr>
            <w:tcW w:w="1109" w:type="dxa"/>
          </w:tcPr>
          <w:p w14:paraId="508F445E" w14:textId="77777777" w:rsidR="00D70A4A" w:rsidRPr="00561582" w:rsidRDefault="00D70A4A" w:rsidP="00B326C4">
            <w:pPr>
              <w:pStyle w:val="Rest"/>
              <w:jc w:val="center"/>
              <w:rPr>
                <w:color w:val="000000" w:themeColor="text1"/>
              </w:rPr>
            </w:pPr>
            <w:r w:rsidRPr="00561582">
              <w:rPr>
                <w:color w:val="000000" w:themeColor="text1"/>
              </w:rPr>
              <w:t>1.05</w:t>
            </w:r>
          </w:p>
        </w:tc>
      </w:tr>
    </w:tbl>
    <w:p w14:paraId="35CF8AF4" w14:textId="77777777" w:rsidR="00D70A4A" w:rsidRPr="00561582" w:rsidRDefault="00D70A4A" w:rsidP="00D70A4A">
      <w:pPr>
        <w:ind w:firstLine="0"/>
        <w:rPr>
          <w:rFonts w:cs="Times New Roman"/>
          <w:color w:val="000000" w:themeColor="text1"/>
          <w:szCs w:val="24"/>
          <w:lang w:val="en-US"/>
        </w:rPr>
        <w:sectPr w:rsidR="00D70A4A" w:rsidRPr="00561582" w:rsidSect="001B0BB7">
          <w:pgSz w:w="16838" w:h="11906" w:orient="landscape"/>
          <w:pgMar w:top="1417" w:right="1417" w:bottom="1417" w:left="1417" w:header="708" w:footer="708" w:gutter="0"/>
          <w:cols w:space="708"/>
          <w:docGrid w:linePitch="360"/>
        </w:sectPr>
      </w:pPr>
      <w:r w:rsidRPr="00561582">
        <w:rPr>
          <w:rFonts w:cs="Times New Roman"/>
          <w:i/>
          <w:color w:val="000000" w:themeColor="text1"/>
          <w:szCs w:val="24"/>
          <w:lang w:val="en-US"/>
        </w:rPr>
        <w:t>Note</w:t>
      </w:r>
      <w:r w:rsidRPr="00561582">
        <w:rPr>
          <w:rFonts w:cs="Times New Roman"/>
          <w:color w:val="000000" w:themeColor="text1"/>
          <w:szCs w:val="24"/>
          <w:lang w:val="en-US"/>
        </w:rPr>
        <w:t>. * = Significant CS+/CS- difference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.001). Means </w:t>
      </w:r>
      <w:r w:rsidRPr="00561582">
        <w:rPr>
          <w:color w:val="000000" w:themeColor="text1"/>
          <w:lang w:val="en-US"/>
        </w:rPr>
        <w:t xml:space="preserve">± </w:t>
      </w:r>
      <w:r w:rsidRPr="00561582">
        <w:rPr>
          <w:rFonts w:cs="Times New Roman"/>
          <w:color w:val="000000" w:themeColor="text1"/>
          <w:szCs w:val="24"/>
          <w:lang w:val="en-US"/>
        </w:rPr>
        <w:t>standard deviations of SAM affective valence, arousal and control ratings for conditioned movements (CS+/-) after practice (PRAC), acquisition (ACQ) and generalization (GEN) phase</w:t>
      </w:r>
    </w:p>
    <w:p w14:paraId="1E7B7B78" w14:textId="77777777" w:rsidR="008D742B" w:rsidRPr="00561582" w:rsidRDefault="008D742B" w:rsidP="008D742B">
      <w:pPr>
        <w:pStyle w:val="Caption"/>
        <w:jc w:val="center"/>
        <w:rPr>
          <w:color w:val="000000" w:themeColor="text1"/>
          <w:lang w:val="en-US"/>
        </w:rPr>
      </w:pPr>
      <w:r w:rsidRPr="00561582">
        <w:rPr>
          <w:color w:val="000000" w:themeColor="text1"/>
          <w:lang w:val="en-US"/>
        </w:rPr>
        <w:lastRenderedPageBreak/>
        <w:t>Appendix C</w:t>
      </w:r>
    </w:p>
    <w:p w14:paraId="1009E2CC" w14:textId="01E58D20" w:rsidR="008D742B" w:rsidRPr="00561582" w:rsidRDefault="008D742B" w:rsidP="008D742B">
      <w:pPr>
        <w:pStyle w:val="Caption"/>
        <w:rPr>
          <w:b/>
          <w:color w:val="000000" w:themeColor="text1"/>
          <w:lang w:val="en-US"/>
        </w:rPr>
      </w:pPr>
      <w:r w:rsidRPr="00561582">
        <w:rPr>
          <w:b/>
          <w:color w:val="000000" w:themeColor="text1"/>
          <w:lang w:val="en-US"/>
        </w:rPr>
        <w:t>Exploratory analyses: influence of psychological traits on generalization gradient</w:t>
      </w:r>
    </w:p>
    <w:p w14:paraId="6A54DCDB" w14:textId="6518EAD5" w:rsidR="009E548B" w:rsidRPr="00561582" w:rsidRDefault="009E548B" w:rsidP="009E548B">
      <w:pPr>
        <w:ind w:firstLine="720"/>
        <w:rPr>
          <w:rFonts w:cs="Times New Roman"/>
          <w:color w:val="000000" w:themeColor="text1"/>
          <w:szCs w:val="24"/>
          <w:lang w:val="en-US"/>
        </w:rPr>
      </w:pPr>
      <w:r w:rsidRPr="00561582">
        <w:rPr>
          <w:rFonts w:cs="Times New Roman"/>
          <w:color w:val="000000" w:themeColor="text1"/>
          <w:szCs w:val="24"/>
          <w:lang w:val="en-US"/>
        </w:rPr>
        <w:t xml:space="preserve">For exploratory purposes and to map individual differences, we collected four psychological trait questionnaires measuring (1) positive and negative affect (the Positive and Negative Affect Schedule (PANAS); </w:t>
      </w:r>
      <w:r w:rsidRPr="00561582">
        <w:rPr>
          <w:rFonts w:cs="Times New Roman"/>
          <w:color w:val="000000" w:themeColor="text1"/>
          <w:szCs w:val="24"/>
        </w:rPr>
        <w:fldChar w:fldCharType="begin" w:fldLock="1"/>
      </w:r>
      <w:r w:rsidRPr="00561582">
        <w:rPr>
          <w:rFonts w:cs="Times New Roman"/>
          <w:color w:val="000000" w:themeColor="text1"/>
          <w:szCs w:val="24"/>
          <w:lang w:val="en-US"/>
        </w:rPr>
        <w:instrText>ADDIN CSL_CITATION {"citationItems":[{"id":"ITEM-1","itemData":{"abstract":"In recent studies of the structure of affect, positive and negative affect have consistently emerged as two dominant and relatively independent dimensions. A number of mood scales have been created to measure these factors; however, many existing measures are inadequate, showing low reliability or poor convergent or discriminant validity. To fill the need for reliable and valid Positive Affect and Negative Affect scales that are also brief and easy to administer, we developed two 10-item mood scales that comprise the Positive and Negative Affect Schedule (PANAS). The scales are shown to be highly internally consistent, largely uncorrelated, and stable at appropriate levels over a 2-month time period. Normative data and factorial and external evidence of convergent and discriminant validity for the scales are also presented.","author":[{"dropping-particle":"","family":"Watson","given":"David","non-dropping-particle":"","parse-names":false,"suffix":""},{"dropping-particle":"","family":"Clark","given":"Lee Anna","non-dropping-particle":"","parse-names":false,"suffix":""},{"dropping-particle":"","family":"Tellegen","given":"Auke","non-dropping-particle":"","parse-names":false,"suffix":""}],"container-title":"Journal of Personality and Social Psychology","id":"ITEM-1","issue":"6","issued":{"date-parts":[["1988"]]},"page":"1063-1070","title":"Development and Validation of Brief Measures of Positive and Negative Affect: The PANAS Scales","type":"article-journal","volume":"54"},"uris":["http://www.mendeley.com/documents/?uuid=28396486-a53b-4bcc-8525-c25df18ce6b7"]}],"mendeley":{"formattedCitation":"(Watson, Clark, &amp; Tellegen, 1988)","manualFormatting":"Watson, Clark, &amp; Tellegen, 1988)","plainTextFormattedCitation":"(Watson, Clark, &amp; Tellegen, 1988)","previouslyFormattedCitation":"(Watson, Clark, &amp; Tellegen, 1988)"},"properties":{"noteIndex":0},"schema":"https://github.com/citation-style-language/schema/raw/master/csl-citation.json"}</w:instrText>
      </w:r>
      <w:r w:rsidRPr="00561582">
        <w:rPr>
          <w:rFonts w:cs="Times New Roman"/>
          <w:color w:val="000000" w:themeColor="text1"/>
          <w:szCs w:val="24"/>
        </w:rPr>
        <w:fldChar w:fldCharType="separate"/>
      </w:r>
      <w:r w:rsidR="00396ED7">
        <w:rPr>
          <w:rFonts w:cs="Times New Roman"/>
          <w:noProof/>
          <w:color w:val="000000" w:themeColor="text1"/>
          <w:szCs w:val="24"/>
          <w:lang w:val="en-US"/>
        </w:rPr>
        <w:t>[1]</w:t>
      </w:r>
      <w:r w:rsidRPr="00561582">
        <w:rPr>
          <w:rFonts w:cs="Times New Roman"/>
          <w:noProof/>
          <w:color w:val="000000" w:themeColor="text1"/>
          <w:szCs w:val="24"/>
          <w:lang w:val="en-US"/>
        </w:rPr>
        <w:t>)</w:t>
      </w:r>
      <w:r w:rsidRPr="00561582">
        <w:rPr>
          <w:rFonts w:cs="Times New Roman"/>
          <w:color w:val="000000" w:themeColor="text1"/>
          <w:szCs w:val="24"/>
        </w:rPr>
        <w:fldChar w:fldCharType="end"/>
      </w:r>
      <w:r w:rsidRPr="00561582">
        <w:rPr>
          <w:rFonts w:cs="Times New Roman"/>
          <w:color w:val="000000" w:themeColor="text1"/>
          <w:szCs w:val="24"/>
          <w:lang w:val="en-US"/>
        </w:rPr>
        <w:t>, (2) trait anxiety (trait version of the State-Trait Anxiety Inventory (STAI-T);</w:t>
      </w:r>
      <w:r w:rsidRPr="00561582">
        <w:rPr>
          <w:rFonts w:cs="Times New Roman"/>
          <w:color w:val="000000" w:themeColor="text1"/>
          <w:szCs w:val="24"/>
        </w:rPr>
        <w:fldChar w:fldCharType="begin" w:fldLock="1"/>
      </w:r>
      <w:r w:rsidRPr="00561582">
        <w:rPr>
          <w:rFonts w:cs="Times New Roman"/>
          <w:color w:val="000000" w:themeColor="text1"/>
          <w:szCs w:val="24"/>
          <w:lang w:val="en-US"/>
        </w:rPr>
        <w:instrText>ADDIN CSL_CITATION {"citationItems":[{"id":"ITEM-1","itemData":{"DOI":"10.1002/ana.22691","ISBN":"0364-5134","ISSN":"03645134","PMID":"22522445","author":[{"dropping-particle":"","family":"Spielberger","given":"C D","non-dropping-particle":"","parse-names":false,"suffix":""}],"id":"ITEM-1","issued":{"date-parts":[["1983"]]},"publisher":"Consulting Psychologists Press","publisher-place":"Palo Alto, CA","title":"Manual for the State-Trait Anxiety Inventory (STAI Form Y)","type":"book"},"uris":["http://www.mendeley.com/documents/?uuid=ac0715f2-bc43-39b3-8b2b-cd3853ec3ad7"]}],"mendeley":{"formattedCitation":"(Spielberger, 1983)","manualFormatting":" Spielberger, 1983)","plainTextFormattedCitation":"(Spielberger, 1983)","previouslyFormattedCitation":"(Spielberger, 1983)"},"properties":{"noteIndex":0},"schema":"https://github.com/citation-style-language/schema/raw/master/csl-citation.json"}</w:instrText>
      </w:r>
      <w:r w:rsidRPr="00561582">
        <w:rPr>
          <w:rFonts w:cs="Times New Roman"/>
          <w:color w:val="000000" w:themeColor="text1"/>
          <w:szCs w:val="24"/>
        </w:rPr>
        <w:fldChar w:fldCharType="separate"/>
      </w:r>
      <w:r w:rsidR="00396ED7">
        <w:rPr>
          <w:rFonts w:cs="Times New Roman"/>
          <w:noProof/>
          <w:color w:val="000000" w:themeColor="text1"/>
          <w:szCs w:val="24"/>
          <w:lang w:val="en-US"/>
        </w:rPr>
        <w:t xml:space="preserve"> [2]</w:t>
      </w:r>
      <w:r w:rsidRPr="00561582">
        <w:rPr>
          <w:rFonts w:cs="Times New Roman"/>
          <w:noProof/>
          <w:color w:val="000000" w:themeColor="text1"/>
          <w:szCs w:val="24"/>
          <w:lang w:val="en-US"/>
        </w:rPr>
        <w:t>)</w:t>
      </w:r>
      <w:r w:rsidRPr="00561582">
        <w:rPr>
          <w:rFonts w:cs="Times New Roman"/>
          <w:color w:val="000000" w:themeColor="text1"/>
          <w:szCs w:val="24"/>
        </w:rPr>
        <w:fldChar w:fldCharType="end"/>
      </w:r>
      <w:r w:rsidRPr="00561582">
        <w:rPr>
          <w:rFonts w:cs="Times New Roman"/>
          <w:color w:val="000000" w:themeColor="text1"/>
          <w:szCs w:val="24"/>
          <w:lang w:val="en-US"/>
        </w:rPr>
        <w:t>, (3) fear of pain (The Fear of Pain Questionnaire (FPQ);</w:t>
      </w:r>
      <w:r w:rsidRPr="00561582">
        <w:rPr>
          <w:rFonts w:cs="Times New Roman"/>
          <w:color w:val="000000" w:themeColor="text1"/>
          <w:szCs w:val="24"/>
        </w:rPr>
        <w:fldChar w:fldCharType="begin" w:fldLock="1"/>
      </w:r>
      <w:r w:rsidRPr="00561582">
        <w:rPr>
          <w:rFonts w:cs="Times New Roman"/>
          <w:color w:val="000000" w:themeColor="text1"/>
          <w:szCs w:val="24"/>
          <w:lang w:val="en-US"/>
        </w:rPr>
        <w:instrText>ADDIN CSL_CITATION {"citationItems":[{"id":"ITEM-1","itemData":{"DOI":"10.1023/A:1018782831217","ISBN":"0160-7715","ISSN":"0160-7715","PMID":"9789168","abstract":"Fear and/or anxiety about pain is a useful construct, in both theoretical and clinical terms.This article describes the development and refinement of the Fear of Pain Questionnaire (FPQ), which exists in its most current form as the FPQ-III. Factor analytic refinement resulted in a 30-item FPQ-III which con- sists of Severe Pain, Minor Pain, and Medical Pain subscales. Internal consis- tency and test-retest reliabil ity of the FPQ-III were found to be good. Four studies are presented, including normative data for samples of inpatient chronic pain patients, general medical outpatients, and unselected undergraduates. High fear of pain individuals had greater avoidance/escape from a pain-rele- vant Behavioral Avoidance Test with Video, relative to their low fear counter- parts, suggesting predictive validity. Chronic pain patients reported the greatest fear of severe pain. Directions for future research with the FPQ-III are dis- cussed, along with general comments about the relation of fear and anxiety to pain.","author":[{"dropping-particle":"","family":"McNeil","given":"Daniel W.","non-dropping-particle":"","parse-names":false,"suffix":""},{"dropping-particle":"","family":"Rainwater","given":"Avie J.","non-dropping-particle":"","parse-names":false,"suffix":""}],"container-title":"Journal of Behavioral Medicine","id":"ITEM-1","issue":"4","issued":{"date-parts":[["1998"]]},"page":"389-410","title":"Development of the Fear of Pain Questionnaire—III","type":"article-journal","volume":"21"},"uris":["http://www.mendeley.com/documents/?uuid=0501c6f4-a1f6-4fe6-827a-dab2f2413f3d"]}],"mendeley":{"formattedCitation":"(McNeil &amp; Rainwater, 1998)","manualFormatting":" McNeil &amp; Rainwater, 1998)","plainTextFormattedCitation":"(McNeil &amp; Rainwater, 1998)","previouslyFormattedCitation":"(McNeil &amp; Rainwater, 1998)"},"properties":{"noteIndex":0},"schema":"https://github.com/citation-style-language/schema/raw/master/csl-citation.json"}</w:instrText>
      </w:r>
      <w:r w:rsidRPr="00561582">
        <w:rPr>
          <w:rFonts w:cs="Times New Roman"/>
          <w:color w:val="000000" w:themeColor="text1"/>
          <w:szCs w:val="24"/>
        </w:rPr>
        <w:fldChar w:fldCharType="separate"/>
      </w:r>
      <w:r w:rsidRPr="00561582">
        <w:rPr>
          <w:rFonts w:cs="Times New Roman"/>
          <w:noProof/>
          <w:color w:val="000000" w:themeColor="text1"/>
          <w:szCs w:val="24"/>
          <w:lang w:val="en-US"/>
        </w:rPr>
        <w:t xml:space="preserve"> </w:t>
      </w:r>
      <w:r w:rsidR="00396ED7">
        <w:rPr>
          <w:rFonts w:cs="Times New Roman"/>
          <w:noProof/>
          <w:color w:val="000000" w:themeColor="text1"/>
          <w:szCs w:val="24"/>
          <w:lang w:val="en-US"/>
        </w:rPr>
        <w:t>[3]</w:t>
      </w:r>
      <w:r w:rsidRPr="00561582">
        <w:rPr>
          <w:rFonts w:cs="Times New Roman"/>
          <w:noProof/>
          <w:color w:val="000000" w:themeColor="text1"/>
          <w:szCs w:val="24"/>
          <w:lang w:val="en-US"/>
        </w:rPr>
        <w:t>)</w:t>
      </w:r>
      <w:r w:rsidRPr="00561582">
        <w:rPr>
          <w:rFonts w:cs="Times New Roman"/>
          <w:color w:val="000000" w:themeColor="text1"/>
          <w:szCs w:val="24"/>
        </w:rPr>
        <w:fldChar w:fldCharType="end"/>
      </w:r>
      <w:r w:rsidRPr="00561582">
        <w:rPr>
          <w:rFonts w:cs="Times New Roman"/>
          <w:color w:val="000000" w:themeColor="text1"/>
          <w:szCs w:val="24"/>
          <w:lang w:val="en-US"/>
        </w:rPr>
        <w:t xml:space="preserve"> and (4) pain catastrophizing (Pain Catastrophizing Scale (PCS); </w:t>
      </w:r>
      <w:r w:rsidRPr="00561582">
        <w:rPr>
          <w:rFonts w:cs="Times New Roman"/>
          <w:color w:val="000000" w:themeColor="text1"/>
          <w:szCs w:val="24"/>
        </w:rPr>
        <w:fldChar w:fldCharType="begin" w:fldLock="1"/>
      </w:r>
      <w:r w:rsidRPr="00561582">
        <w:rPr>
          <w:rFonts w:cs="Times New Roman"/>
          <w:color w:val="000000" w:themeColor="text1"/>
          <w:szCs w:val="24"/>
          <w:lang w:val="en-US"/>
        </w:rPr>
        <w:instrText>ADDIN CSL_CITATION {"citationItems":[{"id":"ITEM-1","itemData":{"DOI":"10.1037//1040-3590.7.4.524","abstract":"In Study 1, the Pain Catastrophizing Scale (PCS) was administered to 425 undergraduates. Analyses yielded a three component solution comprising (a) rumination, (b) magnification, and (c) helpless- ness. In Study 2, 30 undergraduate participants were classified as catastrophizers (n = 15) or non- catastrophizers (n = 15) on the basis of their PCS scores and participated in an cold pressor proce- dure. Catastrophizers reported significantly more negative pain-related thoughts, greater emotional distress, and greater pain intensity than noncatastrophizers. Study 3 examined the relation between PCS scores, negative pain-related thoughts, and distress in 28 individuals undergoing an aversive electrodiagnostic medical procedure. Catastrophizers reported more negative pain-related thoughts, more emotional distress, and more pain than noncatastrophizers. Study 4 examined the relation between the PCS and measures of depression, trait anxiety, negative affectivity, and fear of pain. Analyses revealed moderate correlations among these measures, but only the PCS contributed sig- nificant unique variance to the prediction of pain intensity.","author":[{"dropping-particle":"","family":"Sullivan","given":"Michael J. L.","non-dropping-particle":"","parse-names":false,"suffix":""},{"dropping-particle":"","family":"Bishop","given":"Scott R.","non-dropping-particle":"","parse-names":false,"suffix":""},{"dropping-particle":"","family":"Pivik","given":"Jayne","non-dropping-particle":"","parse-names":false,"suffix":""}],"container-title":"Psychological Assessment","id":"ITEM-1","issue":"4","issued":{"date-parts":[["1995"]]},"page":"524-532","title":"The Pain Catastrophizing Scale: Development and Validation","type":"article-journal","volume":"7"},"uris":["http://www.mendeley.com/documents/?uuid=671d6e03-6479-4177-acfc-4568245a7ab6"]}],"mendeley":{"formattedCitation":"(Sullivan, Bishop, &amp; Pivik, 1995)","manualFormatting":"Sullivan, Bishop, &amp; Pivik, 1995)","plainTextFormattedCitation":"(Sullivan, Bishop, &amp; Pivik, 1995)","previouslyFormattedCitation":"(Sullivan, Bishop, &amp; Pivik, 1995)"},"properties":{"noteIndex":0},"schema":"https://github.com/citation-style-language/schema/raw/master/csl-citation.json"}</w:instrText>
      </w:r>
      <w:r w:rsidRPr="00561582">
        <w:rPr>
          <w:rFonts w:cs="Times New Roman"/>
          <w:color w:val="000000" w:themeColor="text1"/>
          <w:szCs w:val="24"/>
        </w:rPr>
        <w:fldChar w:fldCharType="separate"/>
      </w:r>
      <w:r w:rsidR="00396ED7">
        <w:rPr>
          <w:rFonts w:cs="Times New Roman"/>
          <w:noProof/>
          <w:color w:val="000000" w:themeColor="text1"/>
          <w:szCs w:val="24"/>
          <w:lang w:val="en-US"/>
        </w:rPr>
        <w:t>[4]</w:t>
      </w:r>
      <w:r w:rsidRPr="00561582">
        <w:rPr>
          <w:rFonts w:cs="Times New Roman"/>
          <w:noProof/>
          <w:color w:val="000000" w:themeColor="text1"/>
          <w:szCs w:val="24"/>
          <w:lang w:val="en-US"/>
        </w:rPr>
        <w:t>)</w:t>
      </w:r>
      <w:r w:rsidRPr="00561582">
        <w:rPr>
          <w:rFonts w:cs="Times New Roman"/>
          <w:color w:val="000000" w:themeColor="text1"/>
          <w:szCs w:val="24"/>
        </w:rPr>
        <w:fldChar w:fldCharType="end"/>
      </w:r>
      <w:r w:rsidRPr="00561582">
        <w:rPr>
          <w:rFonts w:cs="Times New Roman"/>
          <w:color w:val="000000" w:themeColor="text1"/>
          <w:szCs w:val="24"/>
          <w:lang w:val="en-US"/>
        </w:rPr>
        <w:t xml:space="preserve">. These data were collected immediately after the experiment. </w:t>
      </w:r>
    </w:p>
    <w:p w14:paraId="04335387" w14:textId="256537A0" w:rsidR="009E548B" w:rsidRPr="00561582" w:rsidRDefault="00C076AF" w:rsidP="009E548B">
      <w:pPr>
        <w:rPr>
          <w:rFonts w:cs="Times New Roman"/>
          <w:color w:val="000000" w:themeColor="text1"/>
          <w:szCs w:val="24"/>
          <w:lang w:val="en-US"/>
        </w:rPr>
      </w:pPr>
      <w:r w:rsidRPr="00561582">
        <w:rPr>
          <w:rFonts w:cs="Times New Roman"/>
          <w:color w:val="000000" w:themeColor="text1"/>
          <w:szCs w:val="24"/>
          <w:lang w:val="en-US"/>
        </w:rPr>
        <w:t xml:space="preserve">Exploratory analyses were conducted on generalization data including </w:t>
      </w:r>
      <w:r w:rsidR="00C54953" w:rsidRPr="00561582">
        <w:rPr>
          <w:rFonts w:cs="Times New Roman"/>
          <w:color w:val="000000" w:themeColor="text1"/>
          <w:szCs w:val="24"/>
          <w:lang w:val="en-US"/>
        </w:rPr>
        <w:t xml:space="preserve">the </w:t>
      </w:r>
      <w:r w:rsidRPr="00561582">
        <w:rPr>
          <w:rFonts w:cs="Times New Roman"/>
          <w:color w:val="000000" w:themeColor="text1"/>
          <w:szCs w:val="24"/>
          <w:lang w:val="en-US"/>
        </w:rPr>
        <w:t xml:space="preserve">questionnaire scores (Negative Affect, Trait Anxiety, Fear of Pain and Pain Catastrophizing standardized (total) scores). </w:t>
      </w:r>
      <w:r w:rsidR="009E548B" w:rsidRPr="00561582">
        <w:rPr>
          <w:rFonts w:cs="Times New Roman"/>
          <w:color w:val="000000" w:themeColor="text1"/>
          <w:szCs w:val="24"/>
          <w:lang w:val="en-US"/>
        </w:rPr>
        <w:t xml:space="preserve">To test forced-choice data, a logistic regression was carried out, including the psychological trait scores as predictors. Scores were also added as covariates in the RM ANOVAs conducted on generalization data (both pain ratings and fear ratings). Median splits were used to visualize </w:t>
      </w:r>
      <w:r w:rsidR="00C54953" w:rsidRPr="00561582">
        <w:rPr>
          <w:rFonts w:cs="Times New Roman"/>
          <w:color w:val="000000" w:themeColor="text1"/>
          <w:szCs w:val="24"/>
          <w:lang w:val="en-US"/>
        </w:rPr>
        <w:t>the effects</w:t>
      </w:r>
      <w:r w:rsidR="009E548B" w:rsidRPr="00561582">
        <w:rPr>
          <w:rFonts w:cs="Times New Roman"/>
          <w:color w:val="000000" w:themeColor="text1"/>
          <w:szCs w:val="24"/>
          <w:lang w:val="en-US"/>
        </w:rPr>
        <w:t>. Specifically, we were interested in interaction effects between</w:t>
      </w:r>
      <w:r w:rsidR="00C54953" w:rsidRPr="00561582">
        <w:rPr>
          <w:rFonts w:cs="Times New Roman"/>
          <w:color w:val="000000" w:themeColor="text1"/>
          <w:szCs w:val="24"/>
          <w:lang w:val="en-US"/>
        </w:rPr>
        <w:t xml:space="preserve"> psychological</w:t>
      </w:r>
      <w:r w:rsidR="009E548B" w:rsidRPr="00561582">
        <w:rPr>
          <w:rFonts w:cs="Times New Roman"/>
          <w:color w:val="000000" w:themeColor="text1"/>
          <w:szCs w:val="24"/>
          <w:lang w:val="en-US"/>
        </w:rPr>
        <w:t xml:space="preserve"> trait </w:t>
      </w:r>
      <w:r w:rsidR="00C54953" w:rsidRPr="00561582">
        <w:rPr>
          <w:rFonts w:cs="Times New Roman"/>
          <w:color w:val="000000" w:themeColor="text1"/>
          <w:szCs w:val="24"/>
          <w:lang w:val="en-US"/>
        </w:rPr>
        <w:t xml:space="preserve">questionnaire </w:t>
      </w:r>
      <w:r w:rsidR="009E548B" w:rsidRPr="00561582">
        <w:rPr>
          <w:rFonts w:cs="Times New Roman"/>
          <w:color w:val="000000" w:themeColor="text1"/>
          <w:szCs w:val="24"/>
          <w:lang w:val="en-US"/>
        </w:rPr>
        <w:t xml:space="preserve">scores and stimulus type, indicating varying generalization gradients. </w:t>
      </w:r>
    </w:p>
    <w:p w14:paraId="54A9A1BD" w14:textId="77777777" w:rsidR="009E548B" w:rsidRPr="00561582" w:rsidRDefault="009E548B" w:rsidP="009E548B">
      <w:pPr>
        <w:ind w:firstLine="720"/>
        <w:rPr>
          <w:rFonts w:cs="Times New Roman"/>
          <w:color w:val="000000" w:themeColor="text1"/>
          <w:szCs w:val="24"/>
          <w:lang w:val="en-US"/>
        </w:rPr>
      </w:pPr>
      <w:r w:rsidRPr="00561582">
        <w:rPr>
          <w:rFonts w:cs="Times New Roman"/>
          <w:color w:val="000000" w:themeColor="text1"/>
          <w:szCs w:val="24"/>
          <w:lang w:val="en-US"/>
        </w:rPr>
        <w:t>First, we included the questionnaire data in the analyses of the pain ratings: the forced choice ratings, as well as the trial-by-trial pain intensity and unpleasantness ratings. However, generalization gradients did not change based on the psychological trait questionnaires (i.e., flat gradients indicating no generalization of pain). In other words, psychological trait scores did not moderate relationships between stimulus type and pain ratings.</w:t>
      </w:r>
    </w:p>
    <w:p w14:paraId="0AAEA3E2" w14:textId="1F92CC35" w:rsidR="00A25EAA" w:rsidRDefault="009E548B" w:rsidP="009E548B">
      <w:pPr>
        <w:ind w:firstLine="720"/>
        <w:rPr>
          <w:rFonts w:cs="Times New Roman"/>
          <w:color w:val="000000" w:themeColor="text1"/>
          <w:szCs w:val="24"/>
          <w:lang w:val="en-US"/>
        </w:rPr>
      </w:pPr>
      <w:r w:rsidRPr="00561582">
        <w:rPr>
          <w:rFonts w:cs="Times New Roman"/>
          <w:color w:val="000000" w:themeColor="text1"/>
          <w:szCs w:val="24"/>
          <w:lang w:val="en-US"/>
        </w:rPr>
        <w:t xml:space="preserve">Next, we investigated the effects of psychological trait data on our pain-related fear measures: trial-by-trial pain-related fear and pain-US expectancy ratings, and startle amplitudes. The generalization pattern remained the same for the trial-by-trial fear ratings. In the analysis of trial-by-trial expectancy ratings, the three-way interactions Stimulus Type x </w:t>
      </w:r>
      <w:r w:rsidRPr="00561582">
        <w:rPr>
          <w:rFonts w:cs="Times New Roman"/>
          <w:color w:val="000000" w:themeColor="text1"/>
          <w:szCs w:val="24"/>
          <w:lang w:val="en-US"/>
        </w:rPr>
        <w:lastRenderedPageBreak/>
        <w:t>Block x Negative Affect (</w:t>
      </w:r>
      <w:r w:rsidRPr="00561582">
        <w:rPr>
          <w:rFonts w:cs="Times New Roman"/>
          <w:i/>
          <w:color w:val="000000" w:themeColor="text1"/>
          <w:szCs w:val="24"/>
          <w:lang w:val="en-US"/>
        </w:rPr>
        <w:t>F</w:t>
      </w:r>
      <w:r w:rsidRPr="00561582">
        <w:rPr>
          <w:rFonts w:cs="Times New Roman"/>
          <w:color w:val="000000" w:themeColor="text1"/>
          <w:szCs w:val="24"/>
          <w:lang w:val="en-US"/>
        </w:rPr>
        <w:t xml:space="preserve">(6, 282) = 3.52,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.01, </w:t>
      </w:r>
      <m:oMath>
        <m:sSubSup>
          <m:sSubSupPr>
            <m:ctrlPr>
              <w:rPr>
                <w:rFonts w:ascii="Cambria Math" w:hAnsi="Cambria Math" w:cs="Times New Roman"/>
                <w:i/>
                <w:color w:val="000000" w:themeColor="text1"/>
                <w:szCs w:val="24"/>
              </w:rPr>
            </m:ctrlPr>
          </m:sSubSupPr>
          <m:e>
            <m:r>
              <w:rPr>
                <w:rFonts w:ascii="Cambria Math" w:hAnsi="Cambria Math" w:cs="Times New Roman"/>
                <w:color w:val="000000" w:themeColor="text1"/>
                <w:szCs w:val="24"/>
              </w:rPr>
              <m:t>η</m:t>
            </m:r>
          </m:e>
          <m:sub>
            <m:r>
              <w:rPr>
                <w:rFonts w:ascii="Cambria Math" w:hAnsi="Cambria Math" w:cs="Times New Roman"/>
                <w:color w:val="000000" w:themeColor="text1"/>
                <w:szCs w:val="24"/>
              </w:rPr>
              <m:t>p</m:t>
            </m:r>
          </m:sub>
          <m:sup>
            <m:r>
              <w:rPr>
                <w:rFonts w:ascii="Cambria Math" w:hAnsi="Cambria Math" w:cs="Times New Roman"/>
                <w:color w:val="000000" w:themeColor="text1"/>
                <w:szCs w:val="24"/>
                <w:lang w:val="en-US"/>
              </w:rPr>
              <m:t>2</m:t>
            </m:r>
          </m:sup>
        </m:sSubSup>
      </m:oMath>
      <w:r w:rsidRPr="00561582">
        <w:rPr>
          <w:rFonts w:eastAsiaTheme="minorEastAsia" w:cs="Times New Roman"/>
          <w:color w:val="000000" w:themeColor="text1"/>
          <w:szCs w:val="24"/>
          <w:lang w:val="en-US"/>
        </w:rPr>
        <w:t xml:space="preserve"> = .07</w:t>
      </w:r>
      <w:r w:rsidRPr="00561582">
        <w:rPr>
          <w:rFonts w:cs="Times New Roman"/>
          <w:color w:val="000000" w:themeColor="text1"/>
          <w:szCs w:val="24"/>
          <w:lang w:val="en-US"/>
        </w:rPr>
        <w:t>) and Stimulus Type x Block x Trait Anxiety (</w:t>
      </w:r>
      <w:r w:rsidRPr="00561582">
        <w:rPr>
          <w:rFonts w:cs="Times New Roman"/>
          <w:i/>
          <w:color w:val="000000" w:themeColor="text1"/>
          <w:szCs w:val="24"/>
          <w:lang w:val="en-US"/>
        </w:rPr>
        <w:t>F</w:t>
      </w:r>
      <w:r w:rsidRPr="00561582">
        <w:rPr>
          <w:rFonts w:cs="Times New Roman"/>
          <w:color w:val="000000" w:themeColor="text1"/>
          <w:szCs w:val="24"/>
          <w:lang w:val="en-US"/>
        </w:rPr>
        <w:t xml:space="preserve">(6, 282) = 4.42,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.01, </w:t>
      </w:r>
      <m:oMath>
        <m:sSubSup>
          <m:sSubSupPr>
            <m:ctrlPr>
              <w:rPr>
                <w:rFonts w:ascii="Cambria Math" w:hAnsi="Cambria Math" w:cs="Times New Roman"/>
                <w:i/>
                <w:color w:val="000000" w:themeColor="text1"/>
                <w:szCs w:val="24"/>
              </w:rPr>
            </m:ctrlPr>
          </m:sSubSupPr>
          <m:e>
            <m:r>
              <w:rPr>
                <w:rFonts w:ascii="Cambria Math" w:hAnsi="Cambria Math" w:cs="Times New Roman"/>
                <w:color w:val="000000" w:themeColor="text1"/>
                <w:szCs w:val="24"/>
              </w:rPr>
              <m:t>η</m:t>
            </m:r>
          </m:e>
          <m:sub>
            <m:r>
              <w:rPr>
                <w:rFonts w:ascii="Cambria Math" w:hAnsi="Cambria Math" w:cs="Times New Roman"/>
                <w:color w:val="000000" w:themeColor="text1"/>
                <w:szCs w:val="24"/>
              </w:rPr>
              <m:t>p</m:t>
            </m:r>
          </m:sub>
          <m:sup>
            <m:r>
              <w:rPr>
                <w:rFonts w:ascii="Cambria Math" w:hAnsi="Cambria Math" w:cs="Times New Roman"/>
                <w:color w:val="000000" w:themeColor="text1"/>
                <w:szCs w:val="24"/>
                <w:lang w:val="en-US"/>
              </w:rPr>
              <m:t>2</m:t>
            </m:r>
          </m:sup>
        </m:sSubSup>
      </m:oMath>
      <w:r w:rsidRPr="00561582">
        <w:rPr>
          <w:rFonts w:eastAsiaTheme="minorEastAsia" w:cs="Times New Roman"/>
          <w:color w:val="000000" w:themeColor="text1"/>
          <w:szCs w:val="24"/>
          <w:lang w:val="en-US"/>
        </w:rPr>
        <w:t xml:space="preserve"> = .09</w:t>
      </w:r>
      <w:r w:rsidRPr="00561582">
        <w:rPr>
          <w:rFonts w:cs="Times New Roman"/>
          <w:color w:val="000000" w:themeColor="text1"/>
          <w:szCs w:val="24"/>
          <w:lang w:val="en-US"/>
        </w:rPr>
        <w:t>) were significant. Further investigation of the former three-way interaction showed that the Stimulus Type x Negative Affect interactions were not significant when analyzing each block separately (</w:t>
      </w:r>
      <w:r w:rsidRPr="00561582">
        <w:rPr>
          <w:rFonts w:cs="Times New Roman"/>
          <w:i/>
          <w:color w:val="000000" w:themeColor="text1"/>
          <w:szCs w:val="24"/>
          <w:lang w:val="en-US"/>
        </w:rPr>
        <w:t>F</w:t>
      </w:r>
      <w:r w:rsidRPr="00561582">
        <w:rPr>
          <w:rFonts w:cs="Times New Roman"/>
          <w:color w:val="000000" w:themeColor="text1"/>
          <w:szCs w:val="24"/>
          <w:lang w:val="en-US"/>
        </w:rPr>
        <w:t xml:space="preserve"> &lt; 1 for both blocks). Similarly, investigation of the latter three-way interaction showed that the Stimulus Type x </w:t>
      </w:r>
      <w:r w:rsidR="005E0700" w:rsidRPr="00561582">
        <w:rPr>
          <w:rFonts w:cs="Times New Roman"/>
          <w:color w:val="000000" w:themeColor="text1"/>
          <w:szCs w:val="24"/>
          <w:lang w:val="en-US"/>
        </w:rPr>
        <w:t>Trait Anxiety interaction just failed to reach significance</w:t>
      </w:r>
      <w:r w:rsidRPr="00561582">
        <w:rPr>
          <w:rFonts w:cs="Times New Roman"/>
          <w:color w:val="000000" w:themeColor="text1"/>
          <w:szCs w:val="24"/>
          <w:lang w:val="en-US"/>
        </w:rPr>
        <w:t xml:space="preserve"> when analyzing </w:t>
      </w:r>
      <w:r w:rsidR="005E0700" w:rsidRPr="00561582">
        <w:rPr>
          <w:rFonts w:cs="Times New Roman"/>
          <w:color w:val="000000" w:themeColor="text1"/>
          <w:szCs w:val="24"/>
          <w:lang w:val="en-US"/>
        </w:rPr>
        <w:t>the first</w:t>
      </w:r>
      <w:r w:rsidRPr="00561582">
        <w:rPr>
          <w:rFonts w:cs="Times New Roman"/>
          <w:color w:val="000000" w:themeColor="text1"/>
          <w:szCs w:val="24"/>
          <w:lang w:val="en-US"/>
        </w:rPr>
        <w:t xml:space="preserve"> block separately: </w:t>
      </w:r>
      <w:r w:rsidRPr="00561582">
        <w:rPr>
          <w:rFonts w:cs="Times New Roman"/>
          <w:i/>
          <w:color w:val="000000" w:themeColor="text1"/>
          <w:szCs w:val="24"/>
          <w:lang w:val="en-US"/>
        </w:rPr>
        <w:t>F</w:t>
      </w:r>
      <w:r w:rsidRPr="00561582">
        <w:rPr>
          <w:rFonts w:cs="Times New Roman"/>
          <w:color w:val="000000" w:themeColor="text1"/>
          <w:szCs w:val="24"/>
          <w:lang w:val="en-US"/>
        </w:rPr>
        <w:t xml:space="preserve">(6, 288) = 2.87, </w:t>
      </w:r>
      <w:r w:rsidRPr="00561582">
        <w:rPr>
          <w:rFonts w:cs="Times New Roman"/>
          <w:i/>
          <w:color w:val="000000" w:themeColor="text1"/>
          <w:szCs w:val="24"/>
          <w:lang w:val="en-US"/>
        </w:rPr>
        <w:t>p</w:t>
      </w:r>
      <w:r w:rsidR="005E0700" w:rsidRPr="00561582">
        <w:rPr>
          <w:rFonts w:cs="Times New Roman"/>
          <w:color w:val="000000" w:themeColor="text1"/>
          <w:szCs w:val="24"/>
          <w:lang w:val="en-US"/>
        </w:rPr>
        <w:t xml:space="preserve"> = .05, was not significant for the second block,</w:t>
      </w:r>
      <w:r w:rsidRPr="00561582">
        <w:rPr>
          <w:rFonts w:cs="Times New Roman"/>
          <w:color w:val="000000" w:themeColor="text1"/>
          <w:szCs w:val="24"/>
          <w:lang w:val="en-US"/>
        </w:rPr>
        <w:t xml:space="preserve"> </w:t>
      </w:r>
      <w:r w:rsidRPr="00561582">
        <w:rPr>
          <w:rFonts w:cs="Times New Roman"/>
          <w:i/>
          <w:color w:val="000000" w:themeColor="text1"/>
          <w:szCs w:val="24"/>
          <w:lang w:val="en-US"/>
        </w:rPr>
        <w:t>F</w:t>
      </w:r>
      <w:r w:rsidRPr="00561582">
        <w:rPr>
          <w:rFonts w:cs="Times New Roman"/>
          <w:color w:val="000000" w:themeColor="text1"/>
          <w:szCs w:val="24"/>
          <w:lang w:val="en-US"/>
        </w:rPr>
        <w:t xml:space="preserve">(6, 282) = 1.46, </w:t>
      </w:r>
      <w:r w:rsidRPr="00561582">
        <w:rPr>
          <w:rFonts w:cs="Times New Roman"/>
          <w:i/>
          <w:color w:val="000000" w:themeColor="text1"/>
          <w:szCs w:val="24"/>
          <w:lang w:val="en-US"/>
        </w:rPr>
        <w:t>p</w:t>
      </w:r>
      <w:r w:rsidR="005E0700" w:rsidRPr="00561582">
        <w:rPr>
          <w:rFonts w:cs="Times New Roman"/>
          <w:color w:val="000000" w:themeColor="text1"/>
          <w:szCs w:val="24"/>
          <w:lang w:val="en-US"/>
        </w:rPr>
        <w:t xml:space="preserve"> = .23</w:t>
      </w:r>
      <w:r w:rsidRPr="00561582">
        <w:rPr>
          <w:rFonts w:cs="Times New Roman"/>
          <w:color w:val="000000" w:themeColor="text1"/>
          <w:szCs w:val="24"/>
          <w:lang w:val="en-US"/>
        </w:rPr>
        <w:t xml:space="preserve">. </w:t>
      </w:r>
      <w:r w:rsidR="005E0700" w:rsidRPr="00561582">
        <w:rPr>
          <w:rFonts w:cs="Times New Roman"/>
          <w:color w:val="000000" w:themeColor="text1"/>
          <w:szCs w:val="24"/>
          <w:lang w:val="en-US"/>
        </w:rPr>
        <w:t>These results again indicate that the generalization pattern did not change when including the psychological trait scores</w:t>
      </w:r>
      <w:r w:rsidRPr="00561582">
        <w:rPr>
          <w:rFonts w:cs="Times New Roman"/>
          <w:color w:val="000000" w:themeColor="text1"/>
          <w:szCs w:val="24"/>
          <w:lang w:val="en-US"/>
        </w:rPr>
        <w:t>. However, when visualizing the trial-by-trial expectancy data of the first generalizatio</w:t>
      </w:r>
      <w:r w:rsidR="005E0700" w:rsidRPr="00561582">
        <w:rPr>
          <w:rFonts w:cs="Times New Roman"/>
          <w:color w:val="000000" w:themeColor="text1"/>
          <w:szCs w:val="24"/>
          <w:lang w:val="en-US"/>
        </w:rPr>
        <w:t xml:space="preserve">n block using a median split, </w:t>
      </w:r>
      <w:r w:rsidRPr="00561582">
        <w:rPr>
          <w:rFonts w:cs="Times New Roman"/>
          <w:color w:val="000000" w:themeColor="text1"/>
          <w:szCs w:val="24"/>
          <w:lang w:val="en-US"/>
        </w:rPr>
        <w:t xml:space="preserve">a flattened generalization gradient for participants scoring high on trait anxiety </w:t>
      </w:r>
      <w:r w:rsidR="005E0700" w:rsidRPr="00561582">
        <w:rPr>
          <w:rFonts w:cs="Times New Roman"/>
          <w:color w:val="000000" w:themeColor="text1"/>
          <w:szCs w:val="24"/>
          <w:lang w:val="en-US"/>
        </w:rPr>
        <w:t>emerges</w:t>
      </w:r>
      <w:r w:rsidRPr="00561582">
        <w:rPr>
          <w:rFonts w:cs="Times New Roman"/>
          <w:color w:val="000000" w:themeColor="text1"/>
          <w:szCs w:val="24"/>
          <w:lang w:val="en-US"/>
        </w:rPr>
        <w:t xml:space="preserve"> (Figure </w:t>
      </w:r>
      <w:r w:rsidR="00566480" w:rsidRPr="00561582">
        <w:rPr>
          <w:rFonts w:cs="Times New Roman"/>
          <w:color w:val="000000" w:themeColor="text1"/>
          <w:szCs w:val="24"/>
          <w:lang w:val="en-US"/>
        </w:rPr>
        <w:t>C</w:t>
      </w:r>
      <w:r w:rsidRPr="00561582">
        <w:rPr>
          <w:rFonts w:cs="Times New Roman"/>
          <w:color w:val="000000" w:themeColor="text1"/>
          <w:szCs w:val="24"/>
          <w:lang w:val="en-US"/>
        </w:rPr>
        <w:t>1)</w:t>
      </w:r>
      <w:r w:rsidR="005E0700" w:rsidRPr="00561582">
        <w:rPr>
          <w:rFonts w:cs="Times New Roman"/>
          <w:color w:val="000000" w:themeColor="text1"/>
          <w:szCs w:val="24"/>
          <w:lang w:val="en-US"/>
        </w:rPr>
        <w:t>, which is in line with the theoretical expectations and previous research</w:t>
      </w:r>
      <w:r w:rsidRPr="00561582">
        <w:rPr>
          <w:rFonts w:cs="Times New Roman"/>
          <w:color w:val="000000" w:themeColor="text1"/>
          <w:szCs w:val="24"/>
          <w:lang w:val="en-US"/>
        </w:rPr>
        <w:t>.</w:t>
      </w:r>
      <w:r w:rsidR="007850CA">
        <w:rPr>
          <w:rFonts w:cs="Times New Roman"/>
          <w:color w:val="000000" w:themeColor="text1"/>
          <w:szCs w:val="24"/>
          <w:lang w:val="en-US"/>
        </w:rPr>
        <w:t xml:space="preserve"> </w:t>
      </w:r>
    </w:p>
    <w:p w14:paraId="5DB0BE41" w14:textId="0C73165E" w:rsidR="007850CA" w:rsidRDefault="007850CA" w:rsidP="007850CA">
      <w:pPr>
        <w:pStyle w:val="Heading1"/>
        <w:rPr>
          <w:lang w:val="en-US"/>
        </w:rPr>
      </w:pPr>
      <w:r w:rsidRPr="007850CA">
        <w:rPr>
          <w:lang w:val="en-US"/>
        </w:rPr>
        <w:t>References</w:t>
      </w:r>
      <w:bookmarkStart w:id="5" w:name="_GoBack"/>
      <w:bookmarkEnd w:id="5"/>
    </w:p>
    <w:p w14:paraId="61BC4958" w14:textId="2F0343EB" w:rsidR="007850CA" w:rsidRPr="00396ED7" w:rsidRDefault="007850CA" w:rsidP="007850CA">
      <w:pPr>
        <w:autoSpaceDE w:val="0"/>
        <w:autoSpaceDN w:val="0"/>
        <w:adjustRightInd w:val="0"/>
        <w:spacing w:line="240" w:lineRule="auto"/>
        <w:ind w:firstLine="0"/>
        <w:contextualSpacing w:val="0"/>
        <w:rPr>
          <w:rFonts w:cs="Times New Roman"/>
          <w:szCs w:val="24"/>
          <w:lang w:val="en-US"/>
        </w:rPr>
      </w:pPr>
      <w:r w:rsidRPr="00396ED7">
        <w:rPr>
          <w:rFonts w:cs="Times New Roman"/>
          <w:szCs w:val="24"/>
          <w:lang w:val="en-US"/>
        </w:rPr>
        <w:t>[</w:t>
      </w:r>
      <w:r w:rsidRPr="00396ED7">
        <w:rPr>
          <w:rFonts w:cs="Times New Roman"/>
          <w:szCs w:val="24"/>
          <w:lang w:val="en-US"/>
        </w:rPr>
        <w:t>1] Watson D, Clark LA, Tellegen A. Development and validation</w:t>
      </w:r>
    </w:p>
    <w:p w14:paraId="0F569016" w14:textId="77777777" w:rsidR="007850CA" w:rsidRPr="00396ED7" w:rsidRDefault="007850CA" w:rsidP="007850CA">
      <w:pPr>
        <w:autoSpaceDE w:val="0"/>
        <w:autoSpaceDN w:val="0"/>
        <w:adjustRightInd w:val="0"/>
        <w:spacing w:line="240" w:lineRule="auto"/>
        <w:ind w:firstLine="0"/>
        <w:contextualSpacing w:val="0"/>
        <w:rPr>
          <w:rFonts w:cs="Times New Roman"/>
          <w:szCs w:val="24"/>
          <w:lang w:val="en-US"/>
        </w:rPr>
      </w:pPr>
      <w:r w:rsidRPr="00396ED7">
        <w:rPr>
          <w:rFonts w:cs="Times New Roman"/>
          <w:szCs w:val="24"/>
          <w:lang w:val="en-US"/>
        </w:rPr>
        <w:t>of brief measures of positive and negative affect: the PANAS</w:t>
      </w:r>
    </w:p>
    <w:p w14:paraId="06E24AAD" w14:textId="77777777" w:rsidR="007850CA" w:rsidRPr="00396ED7" w:rsidRDefault="007850CA" w:rsidP="007850CA">
      <w:pPr>
        <w:autoSpaceDE w:val="0"/>
        <w:autoSpaceDN w:val="0"/>
        <w:adjustRightInd w:val="0"/>
        <w:spacing w:line="240" w:lineRule="auto"/>
        <w:ind w:firstLine="0"/>
        <w:contextualSpacing w:val="0"/>
        <w:rPr>
          <w:rFonts w:cs="Times New Roman"/>
          <w:szCs w:val="24"/>
          <w:lang w:val="en-US"/>
        </w:rPr>
      </w:pPr>
      <w:r w:rsidRPr="00396ED7">
        <w:rPr>
          <w:rFonts w:cs="Times New Roman"/>
          <w:szCs w:val="24"/>
          <w:lang w:val="en-US"/>
        </w:rPr>
        <w:t>Scales. J Pers Soc Psychol 1988;54:1063–70.</w:t>
      </w:r>
    </w:p>
    <w:p w14:paraId="2B516A89" w14:textId="77777777" w:rsidR="007850CA" w:rsidRPr="00396ED7" w:rsidRDefault="007850CA" w:rsidP="007850CA">
      <w:pPr>
        <w:autoSpaceDE w:val="0"/>
        <w:autoSpaceDN w:val="0"/>
        <w:adjustRightInd w:val="0"/>
        <w:spacing w:line="240" w:lineRule="auto"/>
        <w:ind w:firstLine="0"/>
        <w:contextualSpacing w:val="0"/>
        <w:rPr>
          <w:rFonts w:cs="Times New Roman"/>
          <w:szCs w:val="24"/>
          <w:lang w:val="en-US"/>
        </w:rPr>
      </w:pPr>
    </w:p>
    <w:p w14:paraId="3257888B" w14:textId="1B800FE3" w:rsidR="007850CA" w:rsidRPr="00396ED7" w:rsidRDefault="007850CA" w:rsidP="007850CA">
      <w:pPr>
        <w:autoSpaceDE w:val="0"/>
        <w:autoSpaceDN w:val="0"/>
        <w:adjustRightInd w:val="0"/>
        <w:spacing w:line="240" w:lineRule="auto"/>
        <w:ind w:firstLine="0"/>
        <w:contextualSpacing w:val="0"/>
        <w:rPr>
          <w:rFonts w:cs="Times New Roman"/>
          <w:szCs w:val="24"/>
          <w:lang w:val="en-US"/>
        </w:rPr>
      </w:pPr>
      <w:r w:rsidRPr="00396ED7">
        <w:rPr>
          <w:rFonts w:cs="Times New Roman"/>
          <w:szCs w:val="24"/>
          <w:lang w:val="en-US"/>
        </w:rPr>
        <w:t>[</w:t>
      </w:r>
      <w:r w:rsidRPr="00396ED7">
        <w:rPr>
          <w:rFonts w:cs="Times New Roman"/>
          <w:szCs w:val="24"/>
          <w:lang w:val="en-US"/>
        </w:rPr>
        <w:t>2] Spielberger CD. Manual for the State-Trait Anxiety Inventory (STAI</w:t>
      </w:r>
    </w:p>
    <w:p w14:paraId="631E1117" w14:textId="77777777" w:rsidR="007850CA" w:rsidRPr="00396ED7" w:rsidRDefault="007850CA" w:rsidP="007850CA">
      <w:pPr>
        <w:autoSpaceDE w:val="0"/>
        <w:autoSpaceDN w:val="0"/>
        <w:adjustRightInd w:val="0"/>
        <w:spacing w:line="240" w:lineRule="auto"/>
        <w:ind w:firstLine="0"/>
        <w:contextualSpacing w:val="0"/>
        <w:rPr>
          <w:rFonts w:cs="Times New Roman"/>
          <w:szCs w:val="24"/>
          <w:lang w:val="en-US"/>
        </w:rPr>
      </w:pPr>
      <w:r w:rsidRPr="00396ED7">
        <w:rPr>
          <w:rFonts w:cs="Times New Roman"/>
          <w:szCs w:val="24"/>
          <w:lang w:val="en-US"/>
        </w:rPr>
        <w:t>Form Y). Palo Alto, CA: Consulting Psychologists Press, 1983.</w:t>
      </w:r>
    </w:p>
    <w:p w14:paraId="1AEE2AF1" w14:textId="77777777" w:rsidR="007850CA" w:rsidRPr="00396ED7" w:rsidRDefault="007850CA" w:rsidP="007850CA">
      <w:pPr>
        <w:autoSpaceDE w:val="0"/>
        <w:autoSpaceDN w:val="0"/>
        <w:adjustRightInd w:val="0"/>
        <w:spacing w:line="240" w:lineRule="auto"/>
        <w:ind w:firstLine="0"/>
        <w:contextualSpacing w:val="0"/>
        <w:rPr>
          <w:rFonts w:cs="Times New Roman"/>
          <w:szCs w:val="24"/>
          <w:lang w:val="en-US"/>
        </w:rPr>
      </w:pPr>
    </w:p>
    <w:p w14:paraId="13827BF8" w14:textId="3DF23139" w:rsidR="007850CA" w:rsidRPr="00396ED7" w:rsidRDefault="007850CA" w:rsidP="007850CA">
      <w:pPr>
        <w:autoSpaceDE w:val="0"/>
        <w:autoSpaceDN w:val="0"/>
        <w:adjustRightInd w:val="0"/>
        <w:spacing w:line="240" w:lineRule="auto"/>
        <w:ind w:firstLine="0"/>
        <w:contextualSpacing w:val="0"/>
        <w:rPr>
          <w:rFonts w:cs="Times New Roman"/>
          <w:szCs w:val="24"/>
          <w:lang w:val="en-US"/>
        </w:rPr>
      </w:pPr>
      <w:r w:rsidRPr="00396ED7">
        <w:rPr>
          <w:rFonts w:cs="Times New Roman"/>
          <w:szCs w:val="24"/>
          <w:lang w:val="en-US"/>
        </w:rPr>
        <w:t>[3] McNeil DW, Rainwater AJ. Development of the Fear of Pain</w:t>
      </w:r>
    </w:p>
    <w:p w14:paraId="0FDAA00E" w14:textId="77777777" w:rsidR="007850CA" w:rsidRPr="00396ED7" w:rsidRDefault="007850CA" w:rsidP="007850CA">
      <w:pPr>
        <w:autoSpaceDE w:val="0"/>
        <w:autoSpaceDN w:val="0"/>
        <w:adjustRightInd w:val="0"/>
        <w:spacing w:line="240" w:lineRule="auto"/>
        <w:ind w:firstLine="0"/>
        <w:contextualSpacing w:val="0"/>
        <w:rPr>
          <w:rFonts w:cs="Times New Roman"/>
          <w:szCs w:val="24"/>
          <w:lang w:val="en-US"/>
        </w:rPr>
      </w:pPr>
      <w:r w:rsidRPr="00396ED7">
        <w:rPr>
          <w:rFonts w:cs="Times New Roman"/>
          <w:szCs w:val="24"/>
          <w:lang w:val="en-US"/>
        </w:rPr>
        <w:t>Questionnaire–III. J Behav Med 1998;21:389–410.</w:t>
      </w:r>
    </w:p>
    <w:p w14:paraId="0F57311A" w14:textId="77777777" w:rsidR="007850CA" w:rsidRPr="00396ED7" w:rsidRDefault="007850CA" w:rsidP="007850CA">
      <w:pPr>
        <w:autoSpaceDE w:val="0"/>
        <w:autoSpaceDN w:val="0"/>
        <w:adjustRightInd w:val="0"/>
        <w:spacing w:line="240" w:lineRule="auto"/>
        <w:ind w:firstLine="0"/>
        <w:contextualSpacing w:val="0"/>
        <w:rPr>
          <w:rFonts w:cs="Times New Roman"/>
          <w:szCs w:val="24"/>
          <w:lang w:val="en-US"/>
        </w:rPr>
      </w:pPr>
    </w:p>
    <w:p w14:paraId="513AED16" w14:textId="5EAC5473" w:rsidR="007850CA" w:rsidRPr="00396ED7" w:rsidRDefault="007850CA" w:rsidP="007850CA">
      <w:pPr>
        <w:autoSpaceDE w:val="0"/>
        <w:autoSpaceDN w:val="0"/>
        <w:adjustRightInd w:val="0"/>
        <w:spacing w:line="240" w:lineRule="auto"/>
        <w:ind w:firstLine="0"/>
        <w:contextualSpacing w:val="0"/>
        <w:rPr>
          <w:rFonts w:cs="Times New Roman"/>
          <w:szCs w:val="24"/>
          <w:lang w:val="en-US"/>
        </w:rPr>
      </w:pPr>
      <w:r w:rsidRPr="00396ED7">
        <w:rPr>
          <w:rFonts w:cs="Times New Roman"/>
          <w:szCs w:val="24"/>
          <w:lang w:val="en-US"/>
        </w:rPr>
        <w:t>[</w:t>
      </w:r>
      <w:r w:rsidRPr="00396ED7">
        <w:rPr>
          <w:rFonts w:cs="Times New Roman"/>
          <w:szCs w:val="24"/>
          <w:lang w:val="en-US"/>
        </w:rPr>
        <w:t>4] Sullivan MJL, Bishop SR, Pivik J. The Pain Catastrophizing</w:t>
      </w:r>
    </w:p>
    <w:p w14:paraId="5CA64114" w14:textId="77777777" w:rsidR="007850CA" w:rsidRPr="00396ED7" w:rsidRDefault="007850CA" w:rsidP="007850CA">
      <w:pPr>
        <w:autoSpaceDE w:val="0"/>
        <w:autoSpaceDN w:val="0"/>
        <w:adjustRightInd w:val="0"/>
        <w:spacing w:line="240" w:lineRule="auto"/>
        <w:ind w:firstLine="0"/>
        <w:contextualSpacing w:val="0"/>
        <w:rPr>
          <w:rFonts w:cs="Times New Roman"/>
          <w:szCs w:val="24"/>
          <w:lang w:val="en-US"/>
        </w:rPr>
      </w:pPr>
      <w:r w:rsidRPr="00396ED7">
        <w:rPr>
          <w:rFonts w:cs="Times New Roman"/>
          <w:szCs w:val="24"/>
          <w:lang w:val="en-US"/>
        </w:rPr>
        <w:t>Scale: development and validation. Psychol Assess</w:t>
      </w:r>
    </w:p>
    <w:p w14:paraId="711B7F2B" w14:textId="77777777" w:rsidR="007850CA" w:rsidRPr="00396ED7" w:rsidRDefault="007850CA" w:rsidP="007850CA">
      <w:pPr>
        <w:autoSpaceDE w:val="0"/>
        <w:autoSpaceDN w:val="0"/>
        <w:adjustRightInd w:val="0"/>
        <w:spacing w:line="240" w:lineRule="auto"/>
        <w:ind w:firstLine="0"/>
        <w:contextualSpacing w:val="0"/>
        <w:rPr>
          <w:rFonts w:cs="Times New Roman"/>
          <w:szCs w:val="24"/>
          <w:lang w:val="en-US"/>
        </w:rPr>
      </w:pPr>
      <w:r w:rsidRPr="00396ED7">
        <w:rPr>
          <w:rFonts w:cs="Times New Roman"/>
          <w:szCs w:val="24"/>
          <w:lang w:val="en-US"/>
        </w:rPr>
        <w:t>1995;7:524–32.</w:t>
      </w:r>
    </w:p>
    <w:p w14:paraId="362DC527" w14:textId="77777777" w:rsidR="007850CA" w:rsidRPr="007850CA" w:rsidRDefault="007850CA" w:rsidP="007850CA">
      <w:pPr>
        <w:rPr>
          <w:lang w:val="en-US"/>
        </w:rPr>
      </w:pPr>
    </w:p>
    <w:p w14:paraId="607FBBDF" w14:textId="77777777" w:rsidR="007850CA" w:rsidRPr="00561582" w:rsidRDefault="007850CA" w:rsidP="007850CA">
      <w:pPr>
        <w:ind w:firstLine="0"/>
        <w:rPr>
          <w:rFonts w:cs="Times New Roman"/>
          <w:color w:val="000000" w:themeColor="text1"/>
          <w:szCs w:val="24"/>
          <w:lang w:val="en-US"/>
        </w:rPr>
      </w:pPr>
    </w:p>
    <w:p w14:paraId="058F8E23" w14:textId="77777777" w:rsidR="00A25EAA" w:rsidRPr="00561582" w:rsidRDefault="00A25EAA">
      <w:pPr>
        <w:spacing w:after="200" w:line="276" w:lineRule="auto"/>
        <w:ind w:firstLine="0"/>
        <w:contextualSpacing w:val="0"/>
        <w:rPr>
          <w:rFonts w:cs="Times New Roman"/>
          <w:color w:val="000000" w:themeColor="text1"/>
          <w:szCs w:val="24"/>
          <w:lang w:val="en-US"/>
        </w:rPr>
      </w:pPr>
      <w:r w:rsidRPr="00561582">
        <w:rPr>
          <w:rFonts w:cs="Times New Roman"/>
          <w:color w:val="000000" w:themeColor="text1"/>
          <w:szCs w:val="24"/>
          <w:lang w:val="en-US"/>
        </w:rPr>
        <w:br w:type="page"/>
      </w:r>
    </w:p>
    <w:p w14:paraId="53FA1C93" w14:textId="77777777" w:rsidR="009E548B" w:rsidRPr="00561582" w:rsidRDefault="009E548B" w:rsidP="009E548B">
      <w:pPr>
        <w:ind w:firstLine="720"/>
        <w:jc w:val="center"/>
        <w:rPr>
          <w:rFonts w:cs="Times New Roman"/>
          <w:color w:val="000000" w:themeColor="text1"/>
          <w:szCs w:val="24"/>
        </w:rPr>
      </w:pPr>
      <w:r w:rsidRPr="00561582">
        <w:rPr>
          <w:noProof/>
          <w:color w:val="000000" w:themeColor="text1"/>
          <w:lang w:val="en-US"/>
        </w:rPr>
        <w:lastRenderedPageBreak/>
        <w:drawing>
          <wp:inline distT="0" distB="0" distL="0" distR="0" wp14:anchorId="01263086" wp14:editId="31203CE1">
            <wp:extent cx="6145481" cy="3891280"/>
            <wp:effectExtent l="0" t="0" r="825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270BE5" w14:textId="3C82D00E" w:rsidR="009E548B" w:rsidRPr="00561582" w:rsidRDefault="009E548B" w:rsidP="00A25EAA">
      <w:pPr>
        <w:ind w:firstLine="0"/>
        <w:rPr>
          <w:rFonts w:cs="Times New Roman"/>
          <w:color w:val="000000" w:themeColor="text1"/>
          <w:szCs w:val="24"/>
          <w:lang w:val="en-US"/>
        </w:rPr>
      </w:pPr>
      <w:r w:rsidRPr="00561582">
        <w:rPr>
          <w:rFonts w:cs="Times New Roman"/>
          <w:i/>
          <w:color w:val="000000" w:themeColor="text1"/>
          <w:szCs w:val="24"/>
          <w:lang w:val="en-US"/>
        </w:rPr>
        <w:t xml:space="preserve">Figure </w:t>
      </w:r>
      <w:r w:rsidR="00566480" w:rsidRPr="00561582">
        <w:rPr>
          <w:rFonts w:cs="Times New Roman"/>
          <w:i/>
          <w:color w:val="000000" w:themeColor="text1"/>
          <w:szCs w:val="24"/>
          <w:lang w:val="en-US"/>
        </w:rPr>
        <w:t>C</w:t>
      </w:r>
      <w:r w:rsidRPr="00561582">
        <w:rPr>
          <w:rFonts w:cs="Times New Roman"/>
          <w:i/>
          <w:color w:val="000000" w:themeColor="text1"/>
          <w:szCs w:val="24"/>
          <w:lang w:val="en-US"/>
        </w:rPr>
        <w:t>1.</w:t>
      </w:r>
      <w:r w:rsidRPr="00561582">
        <w:rPr>
          <w:rFonts w:cs="Times New Roman"/>
          <w:color w:val="000000" w:themeColor="text1"/>
          <w:szCs w:val="24"/>
          <w:lang w:val="en-US"/>
        </w:rPr>
        <w:t xml:space="preserve"> Mean trial-by-trial pain-US expectancy ratings for the original conditioned (CS+/-) and generalization (GS1-5) movements during the during generalization blocks (GEN1-2), with separate lines for participants scoring high and low on the STAI (median spit). Error bars represent standard errors.</w:t>
      </w:r>
    </w:p>
    <w:p w14:paraId="1E001787" w14:textId="77777777" w:rsidR="009E548B" w:rsidRPr="00561582" w:rsidRDefault="009E548B" w:rsidP="009E548B">
      <w:pPr>
        <w:rPr>
          <w:rFonts w:cs="Times New Roman"/>
          <w:color w:val="000000" w:themeColor="text1"/>
          <w:szCs w:val="24"/>
          <w:lang w:val="en-US"/>
        </w:rPr>
      </w:pPr>
    </w:p>
    <w:p w14:paraId="04934687" w14:textId="7E5BA3F6" w:rsidR="009E548B" w:rsidRPr="00561582" w:rsidRDefault="009E548B" w:rsidP="009E548B">
      <w:pPr>
        <w:ind w:firstLine="720"/>
        <w:rPr>
          <w:rFonts w:cs="Times New Roman"/>
          <w:color w:val="000000" w:themeColor="text1"/>
          <w:szCs w:val="24"/>
          <w:lang w:val="en-US"/>
        </w:rPr>
      </w:pPr>
      <w:r w:rsidRPr="00561582">
        <w:rPr>
          <w:rFonts w:cs="Times New Roman"/>
          <w:color w:val="000000" w:themeColor="text1"/>
          <w:szCs w:val="24"/>
          <w:lang w:val="en-US"/>
        </w:rPr>
        <w:t xml:space="preserve">Analysis of the startle data during generalization using the questionnaire data revealed a significant Stimulus Type x Negative Affect interaction, </w:t>
      </w:r>
      <w:r w:rsidRPr="00561582">
        <w:rPr>
          <w:rFonts w:cs="Times New Roman"/>
          <w:i/>
          <w:color w:val="000000" w:themeColor="text1"/>
          <w:szCs w:val="24"/>
          <w:lang w:val="en-US"/>
        </w:rPr>
        <w:t>F</w:t>
      </w:r>
      <w:r w:rsidRPr="00561582">
        <w:rPr>
          <w:rFonts w:cs="Times New Roman"/>
          <w:color w:val="000000" w:themeColor="text1"/>
          <w:szCs w:val="24"/>
          <w:lang w:val="en-US"/>
        </w:rPr>
        <w:t xml:space="preserve">(6, 282) = 4.14, </w:t>
      </w:r>
      <w:r w:rsidRPr="00561582">
        <w:rPr>
          <w:rFonts w:cs="Times New Roman"/>
          <w:i/>
          <w:color w:val="000000" w:themeColor="text1"/>
          <w:szCs w:val="24"/>
          <w:lang w:val="en-US"/>
        </w:rPr>
        <w:t>p</w:t>
      </w:r>
      <w:r w:rsidRPr="00561582">
        <w:rPr>
          <w:rFonts w:cs="Times New Roman"/>
          <w:color w:val="000000" w:themeColor="text1"/>
          <w:szCs w:val="24"/>
          <w:lang w:val="en-US"/>
        </w:rPr>
        <w:t xml:space="preserve"> &lt; .01, </w:t>
      </w:r>
      <m:oMath>
        <m:sSubSup>
          <m:sSubSupPr>
            <m:ctrlPr>
              <w:rPr>
                <w:rFonts w:ascii="Cambria Math" w:hAnsi="Cambria Math" w:cs="Times New Roman"/>
                <w:i/>
                <w:color w:val="000000" w:themeColor="text1"/>
                <w:szCs w:val="24"/>
              </w:rPr>
            </m:ctrlPr>
          </m:sSubSupPr>
          <m:e>
            <m:r>
              <w:rPr>
                <w:rFonts w:ascii="Cambria Math" w:hAnsi="Cambria Math" w:cs="Times New Roman"/>
                <w:color w:val="000000" w:themeColor="text1"/>
                <w:szCs w:val="24"/>
              </w:rPr>
              <m:t>η</m:t>
            </m:r>
          </m:e>
          <m:sub>
            <m:r>
              <w:rPr>
                <w:rFonts w:ascii="Cambria Math" w:hAnsi="Cambria Math" w:cs="Times New Roman"/>
                <w:color w:val="000000" w:themeColor="text1"/>
                <w:szCs w:val="24"/>
              </w:rPr>
              <m:t>p</m:t>
            </m:r>
          </m:sub>
          <m:sup>
            <m:r>
              <w:rPr>
                <w:rFonts w:ascii="Cambria Math" w:hAnsi="Cambria Math" w:cs="Times New Roman"/>
                <w:color w:val="000000" w:themeColor="text1"/>
                <w:szCs w:val="24"/>
                <w:lang w:val="en-US"/>
              </w:rPr>
              <m:t>2</m:t>
            </m:r>
          </m:sup>
        </m:sSubSup>
      </m:oMath>
      <w:r w:rsidRPr="00561582">
        <w:rPr>
          <w:rFonts w:eastAsiaTheme="minorEastAsia" w:cs="Times New Roman"/>
          <w:color w:val="000000" w:themeColor="text1"/>
          <w:szCs w:val="24"/>
          <w:lang w:val="en-US"/>
        </w:rPr>
        <w:t xml:space="preserve"> = .08. Visualizing these data using a median split showed </w:t>
      </w:r>
      <w:r w:rsidRPr="00561582">
        <w:rPr>
          <w:rFonts w:cs="Times New Roman"/>
          <w:color w:val="000000" w:themeColor="text1"/>
          <w:szCs w:val="24"/>
          <w:lang w:val="en-US"/>
        </w:rPr>
        <w:t xml:space="preserve">less differential responding in participants scoring high on negative affect (see Figure </w:t>
      </w:r>
      <w:r w:rsidR="00566480" w:rsidRPr="00561582">
        <w:rPr>
          <w:rFonts w:cs="Times New Roman"/>
          <w:color w:val="000000" w:themeColor="text1"/>
          <w:szCs w:val="24"/>
          <w:lang w:val="en-US"/>
        </w:rPr>
        <w:t>C</w:t>
      </w:r>
      <w:r w:rsidRPr="00561582">
        <w:rPr>
          <w:rFonts w:cs="Times New Roman"/>
          <w:color w:val="000000" w:themeColor="text1"/>
          <w:szCs w:val="24"/>
          <w:lang w:val="en-US"/>
        </w:rPr>
        <w:t>2).</w:t>
      </w:r>
    </w:p>
    <w:p w14:paraId="21054A2A" w14:textId="77777777" w:rsidR="009E548B" w:rsidRPr="00561582" w:rsidRDefault="009E548B" w:rsidP="009E548B">
      <w:pPr>
        <w:ind w:firstLine="720"/>
        <w:rPr>
          <w:rFonts w:cs="Times New Roman"/>
          <w:color w:val="000000" w:themeColor="text1"/>
          <w:szCs w:val="24"/>
          <w:lang w:val="en-US"/>
        </w:rPr>
      </w:pPr>
    </w:p>
    <w:p w14:paraId="62FAEBAC" w14:textId="77777777" w:rsidR="009E548B" w:rsidRPr="00561582" w:rsidRDefault="009E548B" w:rsidP="009E548B">
      <w:pPr>
        <w:ind w:firstLine="720"/>
        <w:rPr>
          <w:rFonts w:cs="Times New Roman"/>
          <w:color w:val="000000" w:themeColor="text1"/>
          <w:szCs w:val="24"/>
        </w:rPr>
      </w:pPr>
      <w:r w:rsidRPr="00561582">
        <w:rPr>
          <w:noProof/>
          <w:color w:val="000000" w:themeColor="text1"/>
          <w:lang w:val="en-US"/>
        </w:rPr>
        <w:lastRenderedPageBreak/>
        <w:drawing>
          <wp:inline distT="0" distB="0" distL="0" distR="0" wp14:anchorId="3CCC400F" wp14:editId="02C246E6">
            <wp:extent cx="5486400" cy="3200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495E64" w14:textId="3B572CD8" w:rsidR="009E548B" w:rsidRPr="00561582" w:rsidRDefault="009E548B" w:rsidP="00A25EAA">
      <w:pPr>
        <w:ind w:firstLine="0"/>
        <w:rPr>
          <w:rFonts w:cs="Times New Roman"/>
          <w:color w:val="000000" w:themeColor="text1"/>
          <w:szCs w:val="24"/>
        </w:rPr>
      </w:pPr>
      <w:r w:rsidRPr="00561582">
        <w:rPr>
          <w:rFonts w:cs="Times New Roman"/>
          <w:i/>
          <w:color w:val="000000" w:themeColor="text1"/>
          <w:szCs w:val="24"/>
          <w:lang w:val="en-US"/>
        </w:rPr>
        <w:t xml:space="preserve">Figure </w:t>
      </w:r>
      <w:r w:rsidR="00566480" w:rsidRPr="00561582">
        <w:rPr>
          <w:rFonts w:cs="Times New Roman"/>
          <w:i/>
          <w:color w:val="000000" w:themeColor="text1"/>
          <w:szCs w:val="24"/>
          <w:lang w:val="en-US"/>
        </w:rPr>
        <w:t>C</w:t>
      </w:r>
      <w:r w:rsidRPr="00561582">
        <w:rPr>
          <w:rFonts w:cs="Times New Roman"/>
          <w:i/>
          <w:color w:val="000000" w:themeColor="text1"/>
          <w:szCs w:val="24"/>
          <w:lang w:val="en-US"/>
        </w:rPr>
        <w:t>2</w:t>
      </w:r>
      <w:r w:rsidRPr="00561582">
        <w:rPr>
          <w:rFonts w:cs="Times New Roman"/>
          <w:color w:val="000000" w:themeColor="text1"/>
          <w:szCs w:val="24"/>
          <w:lang w:val="en-US"/>
        </w:rPr>
        <w:t xml:space="preserve">. Mean startle amplitudes during the original conditioned movements (CS+/-) and generalization movements (GS1-5) during generalization phase, with separate lines for participants scoring high and low on the negative affect subscale of the PANAS (median spit). </w:t>
      </w:r>
      <w:r w:rsidRPr="00561582">
        <w:rPr>
          <w:rFonts w:cs="Times New Roman"/>
          <w:color w:val="000000" w:themeColor="text1"/>
          <w:szCs w:val="24"/>
        </w:rPr>
        <w:t>Error bars represent standard errors.</w:t>
      </w:r>
    </w:p>
    <w:sectPr w:rsidR="009E548B" w:rsidRPr="00561582" w:rsidSect="00B135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082E7" w14:textId="77777777" w:rsidR="005E07C9" w:rsidRDefault="005E07C9" w:rsidP="00945F2D">
      <w:pPr>
        <w:spacing w:line="240" w:lineRule="auto"/>
      </w:pPr>
      <w:r>
        <w:separator/>
      </w:r>
    </w:p>
  </w:endnote>
  <w:endnote w:type="continuationSeparator" w:id="0">
    <w:p w14:paraId="492AC05B" w14:textId="77777777" w:rsidR="005E07C9" w:rsidRDefault="005E07C9" w:rsidP="00945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1DD94" w14:textId="77777777" w:rsidR="00C54953" w:rsidRDefault="00C54953" w:rsidP="00403296">
    <w:pPr>
      <w:pStyle w:val="Footer"/>
      <w:framePr w:wrap="around" w:vAnchor="text" w:hAnchor="margin" w:xAlign="right" w:y="1"/>
      <w:rPr>
        <w:ins w:id="1" w:author="Ann Meulders" w:date="2018-11-22T13:34:00Z"/>
        <w:rStyle w:val="PageNumber"/>
      </w:rPr>
    </w:pPr>
    <w:ins w:id="2" w:author="Ann Meulders" w:date="2018-11-22T13:34:00Z">
      <w:r>
        <w:rPr>
          <w:rStyle w:val="PageNumber"/>
        </w:rPr>
        <w:fldChar w:fldCharType="begin"/>
      </w:r>
      <w:r>
        <w:rPr>
          <w:rStyle w:val="PageNumber"/>
        </w:rPr>
        <w:instrText xml:space="preserve">PAGE  </w:instrText>
      </w:r>
      <w:r>
        <w:rPr>
          <w:rStyle w:val="PageNumber"/>
        </w:rPr>
        <w:fldChar w:fldCharType="end"/>
      </w:r>
    </w:ins>
  </w:p>
  <w:p w14:paraId="1CAE4EF5" w14:textId="77777777" w:rsidR="00C54953" w:rsidRDefault="00C54953">
    <w:pPr>
      <w:pStyle w:val="Footer"/>
      <w:ind w:right="360"/>
      <w:pPrChange w:id="3" w:author="Ann Meulders" w:date="2018-11-22T13:34:00Z">
        <w:pPr>
          <w:pStyle w:val="Footer"/>
        </w:pPr>
      </w:pPrChan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67E10" w14:textId="77777777" w:rsidR="005E07C9" w:rsidRDefault="005E07C9" w:rsidP="00945F2D">
      <w:pPr>
        <w:spacing w:line="240" w:lineRule="auto"/>
      </w:pPr>
      <w:r>
        <w:separator/>
      </w:r>
    </w:p>
  </w:footnote>
  <w:footnote w:type="continuationSeparator" w:id="0">
    <w:p w14:paraId="30C3C767" w14:textId="77777777" w:rsidR="005E07C9" w:rsidRDefault="005E07C9" w:rsidP="00945F2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65CD5"/>
    <w:multiLevelType w:val="hybridMultilevel"/>
    <w:tmpl w:val="25B6236C"/>
    <w:lvl w:ilvl="0" w:tplc="7A36FD5A">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C5743"/>
    <w:multiLevelType w:val="hybridMultilevel"/>
    <w:tmpl w:val="E6002726"/>
    <w:lvl w:ilvl="0" w:tplc="9F5403D8">
      <w:start w:val="2"/>
      <w:numFmt w:val="bullet"/>
      <w:lvlText w:val="-"/>
      <w:lvlJc w:val="left"/>
      <w:pPr>
        <w:ind w:left="1066" w:hanging="360"/>
      </w:pPr>
      <w:rPr>
        <w:rFonts w:ascii="Times New Roman" w:eastAsiaTheme="minorHAnsi"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
    <w:nsid w:val="23570AB4"/>
    <w:multiLevelType w:val="hybridMultilevel"/>
    <w:tmpl w:val="4A366104"/>
    <w:lvl w:ilvl="0" w:tplc="7C3C79A6">
      <w:numFmt w:val="bullet"/>
      <w:lvlText w:val="-"/>
      <w:lvlJc w:val="left"/>
      <w:pPr>
        <w:ind w:left="1066" w:hanging="360"/>
      </w:pPr>
      <w:rPr>
        <w:rFonts w:ascii="Times New Roman" w:eastAsiaTheme="minorHAnsi" w:hAnsi="Times New Roman"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
    <w:nsid w:val="2CD770DF"/>
    <w:multiLevelType w:val="hybridMultilevel"/>
    <w:tmpl w:val="A678FA1E"/>
    <w:lvl w:ilvl="0" w:tplc="111842B6">
      <w:numFmt w:val="bullet"/>
      <w:lvlText w:val=""/>
      <w:lvlJc w:val="left"/>
      <w:pPr>
        <w:ind w:left="1069" w:hanging="360"/>
      </w:pPr>
      <w:rPr>
        <w:rFonts w:ascii="Wingdings" w:eastAsiaTheme="minorHAnsi" w:hAnsi="Wingdings"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2F1B5B5C"/>
    <w:multiLevelType w:val="hybridMultilevel"/>
    <w:tmpl w:val="1A2C797E"/>
    <w:lvl w:ilvl="0" w:tplc="23A0FA6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3B55EA"/>
    <w:multiLevelType w:val="hybridMultilevel"/>
    <w:tmpl w:val="535668DC"/>
    <w:lvl w:ilvl="0" w:tplc="C826E7E8">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37254ED6"/>
    <w:multiLevelType w:val="hybridMultilevel"/>
    <w:tmpl w:val="82CE85CC"/>
    <w:lvl w:ilvl="0" w:tplc="AFA032A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EE38CC"/>
    <w:multiLevelType w:val="hybridMultilevel"/>
    <w:tmpl w:val="D01C7B4E"/>
    <w:lvl w:ilvl="0" w:tplc="F8883BDC">
      <w:start w:val="2"/>
      <w:numFmt w:val="bullet"/>
      <w:lvlText w:val=""/>
      <w:lvlJc w:val="left"/>
      <w:pPr>
        <w:ind w:left="1066" w:hanging="360"/>
      </w:pPr>
      <w:rPr>
        <w:rFonts w:ascii="Wingdings" w:eastAsiaTheme="minorHAnsi" w:hAnsi="Wingdings" w:cstheme="minorBidi"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8">
    <w:nsid w:val="595D7F9E"/>
    <w:multiLevelType w:val="hybridMultilevel"/>
    <w:tmpl w:val="EA2671FC"/>
    <w:lvl w:ilvl="0" w:tplc="E31C6576">
      <w:start w:val="1"/>
      <w:numFmt w:val="bullet"/>
      <w:lvlText w:val=""/>
      <w:lvlJc w:val="left"/>
      <w:pPr>
        <w:ind w:left="1066" w:hanging="360"/>
      </w:pPr>
      <w:rPr>
        <w:rFonts w:ascii="Wingdings" w:eastAsiaTheme="minorHAnsi" w:hAnsi="Wingdings" w:cs="Times New Roman"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abstractNumId w:val="6"/>
  </w:num>
  <w:num w:numId="2">
    <w:abstractNumId w:val="4"/>
  </w:num>
  <w:num w:numId="3">
    <w:abstractNumId w:val="5"/>
  </w:num>
  <w:num w:numId="4">
    <w:abstractNumId w:val="3"/>
  </w:num>
  <w:num w:numId="5">
    <w:abstractNumId w:val="0"/>
  </w:num>
  <w:num w:numId="6">
    <w:abstractNumId w:val="1"/>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2D"/>
    <w:rsid w:val="0000039F"/>
    <w:rsid w:val="0000060B"/>
    <w:rsid w:val="000006D7"/>
    <w:rsid w:val="000007B8"/>
    <w:rsid w:val="00000D73"/>
    <w:rsid w:val="00001227"/>
    <w:rsid w:val="00001323"/>
    <w:rsid w:val="00001905"/>
    <w:rsid w:val="00001941"/>
    <w:rsid w:val="0000196A"/>
    <w:rsid w:val="00001D2F"/>
    <w:rsid w:val="00002EC6"/>
    <w:rsid w:val="000033D9"/>
    <w:rsid w:val="00003731"/>
    <w:rsid w:val="000037F7"/>
    <w:rsid w:val="000039F9"/>
    <w:rsid w:val="00003C5F"/>
    <w:rsid w:val="00003ECD"/>
    <w:rsid w:val="00003EE2"/>
    <w:rsid w:val="00004019"/>
    <w:rsid w:val="00004978"/>
    <w:rsid w:val="00004984"/>
    <w:rsid w:val="00004C8D"/>
    <w:rsid w:val="00004D48"/>
    <w:rsid w:val="00004E3C"/>
    <w:rsid w:val="0000553C"/>
    <w:rsid w:val="0000558C"/>
    <w:rsid w:val="00005D71"/>
    <w:rsid w:val="0000626E"/>
    <w:rsid w:val="000065CA"/>
    <w:rsid w:val="00006624"/>
    <w:rsid w:val="000067D2"/>
    <w:rsid w:val="000071E9"/>
    <w:rsid w:val="0000754F"/>
    <w:rsid w:val="00007C04"/>
    <w:rsid w:val="00007DB0"/>
    <w:rsid w:val="00010355"/>
    <w:rsid w:val="00010AA8"/>
    <w:rsid w:val="00010ACA"/>
    <w:rsid w:val="00010FDB"/>
    <w:rsid w:val="00012597"/>
    <w:rsid w:val="00012831"/>
    <w:rsid w:val="00012A26"/>
    <w:rsid w:val="00012CC4"/>
    <w:rsid w:val="000132A7"/>
    <w:rsid w:val="00013CFC"/>
    <w:rsid w:val="00014258"/>
    <w:rsid w:val="00014288"/>
    <w:rsid w:val="00014BFD"/>
    <w:rsid w:val="00014D90"/>
    <w:rsid w:val="00014FB3"/>
    <w:rsid w:val="0001560F"/>
    <w:rsid w:val="00015F77"/>
    <w:rsid w:val="00016970"/>
    <w:rsid w:val="000177C7"/>
    <w:rsid w:val="00017A57"/>
    <w:rsid w:val="00017B28"/>
    <w:rsid w:val="00017B95"/>
    <w:rsid w:val="00017BDF"/>
    <w:rsid w:val="00017C31"/>
    <w:rsid w:val="00020A8D"/>
    <w:rsid w:val="00021444"/>
    <w:rsid w:val="000216E9"/>
    <w:rsid w:val="00021974"/>
    <w:rsid w:val="000220C9"/>
    <w:rsid w:val="000232F0"/>
    <w:rsid w:val="00023CCD"/>
    <w:rsid w:val="00023EFE"/>
    <w:rsid w:val="00024EEE"/>
    <w:rsid w:val="00025DA3"/>
    <w:rsid w:val="00025F91"/>
    <w:rsid w:val="00025FD9"/>
    <w:rsid w:val="0002645E"/>
    <w:rsid w:val="00026ABF"/>
    <w:rsid w:val="00026E88"/>
    <w:rsid w:val="000274F7"/>
    <w:rsid w:val="0002791B"/>
    <w:rsid w:val="00027C09"/>
    <w:rsid w:val="00027DF5"/>
    <w:rsid w:val="0003011F"/>
    <w:rsid w:val="0003035A"/>
    <w:rsid w:val="000304C5"/>
    <w:rsid w:val="000328A9"/>
    <w:rsid w:val="00032F8E"/>
    <w:rsid w:val="00033CEB"/>
    <w:rsid w:val="0003450A"/>
    <w:rsid w:val="0003480F"/>
    <w:rsid w:val="00034D0B"/>
    <w:rsid w:val="00035407"/>
    <w:rsid w:val="00035510"/>
    <w:rsid w:val="00035859"/>
    <w:rsid w:val="00035C70"/>
    <w:rsid w:val="00036AEB"/>
    <w:rsid w:val="00036FA5"/>
    <w:rsid w:val="00036FD0"/>
    <w:rsid w:val="00037E9C"/>
    <w:rsid w:val="00037F4E"/>
    <w:rsid w:val="00037F96"/>
    <w:rsid w:val="00040610"/>
    <w:rsid w:val="00040645"/>
    <w:rsid w:val="00040861"/>
    <w:rsid w:val="00040D1A"/>
    <w:rsid w:val="000415CC"/>
    <w:rsid w:val="000418AD"/>
    <w:rsid w:val="0004191D"/>
    <w:rsid w:val="00041AC1"/>
    <w:rsid w:val="00041AC6"/>
    <w:rsid w:val="000422F2"/>
    <w:rsid w:val="000431B2"/>
    <w:rsid w:val="00044AAA"/>
    <w:rsid w:val="000456B9"/>
    <w:rsid w:val="00046998"/>
    <w:rsid w:val="00046A32"/>
    <w:rsid w:val="00046FC5"/>
    <w:rsid w:val="00047AF2"/>
    <w:rsid w:val="00050B1F"/>
    <w:rsid w:val="00050F19"/>
    <w:rsid w:val="00051161"/>
    <w:rsid w:val="00051411"/>
    <w:rsid w:val="000516D3"/>
    <w:rsid w:val="00052099"/>
    <w:rsid w:val="000525CE"/>
    <w:rsid w:val="000527A9"/>
    <w:rsid w:val="000528D9"/>
    <w:rsid w:val="00052F43"/>
    <w:rsid w:val="000531B0"/>
    <w:rsid w:val="00053A1B"/>
    <w:rsid w:val="00054226"/>
    <w:rsid w:val="000542B1"/>
    <w:rsid w:val="00054CF9"/>
    <w:rsid w:val="00054D12"/>
    <w:rsid w:val="00055BD1"/>
    <w:rsid w:val="00055FF0"/>
    <w:rsid w:val="0005638F"/>
    <w:rsid w:val="00056856"/>
    <w:rsid w:val="00056BBB"/>
    <w:rsid w:val="00056C74"/>
    <w:rsid w:val="0005717D"/>
    <w:rsid w:val="0005727D"/>
    <w:rsid w:val="0005783F"/>
    <w:rsid w:val="00057ED8"/>
    <w:rsid w:val="00060209"/>
    <w:rsid w:val="000603D7"/>
    <w:rsid w:val="00060B83"/>
    <w:rsid w:val="00060F93"/>
    <w:rsid w:val="00061203"/>
    <w:rsid w:val="000616CC"/>
    <w:rsid w:val="00061E4C"/>
    <w:rsid w:val="00061E7F"/>
    <w:rsid w:val="000622BA"/>
    <w:rsid w:val="000627D7"/>
    <w:rsid w:val="00062BE2"/>
    <w:rsid w:val="00062C1A"/>
    <w:rsid w:val="000636B5"/>
    <w:rsid w:val="00063A74"/>
    <w:rsid w:val="000643B3"/>
    <w:rsid w:val="00064437"/>
    <w:rsid w:val="00065416"/>
    <w:rsid w:val="00065599"/>
    <w:rsid w:val="00065857"/>
    <w:rsid w:val="000659F8"/>
    <w:rsid w:val="000661E2"/>
    <w:rsid w:val="00066D27"/>
    <w:rsid w:val="0006719D"/>
    <w:rsid w:val="000671F9"/>
    <w:rsid w:val="000673EC"/>
    <w:rsid w:val="00067E46"/>
    <w:rsid w:val="00070637"/>
    <w:rsid w:val="0007080B"/>
    <w:rsid w:val="00070AF8"/>
    <w:rsid w:val="00070D09"/>
    <w:rsid w:val="00070FA5"/>
    <w:rsid w:val="00071095"/>
    <w:rsid w:val="0007114D"/>
    <w:rsid w:val="000711E6"/>
    <w:rsid w:val="000712B0"/>
    <w:rsid w:val="00071906"/>
    <w:rsid w:val="00071C49"/>
    <w:rsid w:val="00072782"/>
    <w:rsid w:val="000727FB"/>
    <w:rsid w:val="0007282E"/>
    <w:rsid w:val="00072ADF"/>
    <w:rsid w:val="00072F4F"/>
    <w:rsid w:val="000735E7"/>
    <w:rsid w:val="000737A4"/>
    <w:rsid w:val="0007391D"/>
    <w:rsid w:val="00073DDD"/>
    <w:rsid w:val="000740F3"/>
    <w:rsid w:val="0007427C"/>
    <w:rsid w:val="00075672"/>
    <w:rsid w:val="000766F4"/>
    <w:rsid w:val="0007679C"/>
    <w:rsid w:val="00077A91"/>
    <w:rsid w:val="00077D37"/>
    <w:rsid w:val="00077FEB"/>
    <w:rsid w:val="000800D9"/>
    <w:rsid w:val="00080A37"/>
    <w:rsid w:val="00080EC6"/>
    <w:rsid w:val="00081399"/>
    <w:rsid w:val="00081568"/>
    <w:rsid w:val="00081C0B"/>
    <w:rsid w:val="0008250E"/>
    <w:rsid w:val="00082511"/>
    <w:rsid w:val="00083BE5"/>
    <w:rsid w:val="00083F7A"/>
    <w:rsid w:val="000840F8"/>
    <w:rsid w:val="00084899"/>
    <w:rsid w:val="00085502"/>
    <w:rsid w:val="00087483"/>
    <w:rsid w:val="0008776C"/>
    <w:rsid w:val="00087FC2"/>
    <w:rsid w:val="000903DB"/>
    <w:rsid w:val="000904CE"/>
    <w:rsid w:val="000908CB"/>
    <w:rsid w:val="00091DD0"/>
    <w:rsid w:val="00092305"/>
    <w:rsid w:val="000927AA"/>
    <w:rsid w:val="00092983"/>
    <w:rsid w:val="000929B5"/>
    <w:rsid w:val="00092A04"/>
    <w:rsid w:val="00092D0A"/>
    <w:rsid w:val="00094867"/>
    <w:rsid w:val="0009503D"/>
    <w:rsid w:val="00095057"/>
    <w:rsid w:val="0009527A"/>
    <w:rsid w:val="00095381"/>
    <w:rsid w:val="00095403"/>
    <w:rsid w:val="0009542D"/>
    <w:rsid w:val="0009569B"/>
    <w:rsid w:val="00095D0E"/>
    <w:rsid w:val="00095F18"/>
    <w:rsid w:val="00096312"/>
    <w:rsid w:val="0009678F"/>
    <w:rsid w:val="00096FD7"/>
    <w:rsid w:val="000974DF"/>
    <w:rsid w:val="00097A1B"/>
    <w:rsid w:val="000A0046"/>
    <w:rsid w:val="000A03B9"/>
    <w:rsid w:val="000A09F2"/>
    <w:rsid w:val="000A0ADF"/>
    <w:rsid w:val="000A0AFB"/>
    <w:rsid w:val="000A0BB5"/>
    <w:rsid w:val="000A0C66"/>
    <w:rsid w:val="000A12A5"/>
    <w:rsid w:val="000A1362"/>
    <w:rsid w:val="000A1A13"/>
    <w:rsid w:val="000A1A1B"/>
    <w:rsid w:val="000A1ACF"/>
    <w:rsid w:val="000A2015"/>
    <w:rsid w:val="000A2124"/>
    <w:rsid w:val="000A2281"/>
    <w:rsid w:val="000A23C3"/>
    <w:rsid w:val="000A2861"/>
    <w:rsid w:val="000A2977"/>
    <w:rsid w:val="000A2D44"/>
    <w:rsid w:val="000A2D8B"/>
    <w:rsid w:val="000A2DA2"/>
    <w:rsid w:val="000A2DF9"/>
    <w:rsid w:val="000A2E4C"/>
    <w:rsid w:val="000A2FA4"/>
    <w:rsid w:val="000A3230"/>
    <w:rsid w:val="000A3404"/>
    <w:rsid w:val="000A38AC"/>
    <w:rsid w:val="000A3A9F"/>
    <w:rsid w:val="000A3D3A"/>
    <w:rsid w:val="000A3EB2"/>
    <w:rsid w:val="000A4092"/>
    <w:rsid w:val="000A4209"/>
    <w:rsid w:val="000A420D"/>
    <w:rsid w:val="000A4796"/>
    <w:rsid w:val="000A5272"/>
    <w:rsid w:val="000A5B8F"/>
    <w:rsid w:val="000A5CB2"/>
    <w:rsid w:val="000A5CE3"/>
    <w:rsid w:val="000A6171"/>
    <w:rsid w:val="000A627C"/>
    <w:rsid w:val="000A67F6"/>
    <w:rsid w:val="000A690B"/>
    <w:rsid w:val="000A6BF5"/>
    <w:rsid w:val="000A6C4F"/>
    <w:rsid w:val="000A6EC1"/>
    <w:rsid w:val="000A6FC4"/>
    <w:rsid w:val="000A70D7"/>
    <w:rsid w:val="000A72E0"/>
    <w:rsid w:val="000A734E"/>
    <w:rsid w:val="000A757B"/>
    <w:rsid w:val="000A7653"/>
    <w:rsid w:val="000A786F"/>
    <w:rsid w:val="000A7CEF"/>
    <w:rsid w:val="000B0416"/>
    <w:rsid w:val="000B0B69"/>
    <w:rsid w:val="000B171F"/>
    <w:rsid w:val="000B1C6C"/>
    <w:rsid w:val="000B1F53"/>
    <w:rsid w:val="000B1FE7"/>
    <w:rsid w:val="000B23CF"/>
    <w:rsid w:val="000B23EC"/>
    <w:rsid w:val="000B27A0"/>
    <w:rsid w:val="000B2824"/>
    <w:rsid w:val="000B2A4C"/>
    <w:rsid w:val="000B2AF7"/>
    <w:rsid w:val="000B2CF2"/>
    <w:rsid w:val="000B325D"/>
    <w:rsid w:val="000B386F"/>
    <w:rsid w:val="000B3CA7"/>
    <w:rsid w:val="000B3E34"/>
    <w:rsid w:val="000B413C"/>
    <w:rsid w:val="000B44B5"/>
    <w:rsid w:val="000B4AA8"/>
    <w:rsid w:val="000B523A"/>
    <w:rsid w:val="000B56DE"/>
    <w:rsid w:val="000B6034"/>
    <w:rsid w:val="000B60DC"/>
    <w:rsid w:val="000B75C3"/>
    <w:rsid w:val="000B778B"/>
    <w:rsid w:val="000C1343"/>
    <w:rsid w:val="000C1417"/>
    <w:rsid w:val="000C1765"/>
    <w:rsid w:val="000C176E"/>
    <w:rsid w:val="000C1EC8"/>
    <w:rsid w:val="000C2247"/>
    <w:rsid w:val="000C2CFB"/>
    <w:rsid w:val="000C322F"/>
    <w:rsid w:val="000C32C0"/>
    <w:rsid w:val="000C37ED"/>
    <w:rsid w:val="000C39FC"/>
    <w:rsid w:val="000C3D7A"/>
    <w:rsid w:val="000C3DC4"/>
    <w:rsid w:val="000C432D"/>
    <w:rsid w:val="000C4336"/>
    <w:rsid w:val="000C48A8"/>
    <w:rsid w:val="000C4EA6"/>
    <w:rsid w:val="000C5022"/>
    <w:rsid w:val="000C5491"/>
    <w:rsid w:val="000C5556"/>
    <w:rsid w:val="000C56C4"/>
    <w:rsid w:val="000C5BF3"/>
    <w:rsid w:val="000C5F65"/>
    <w:rsid w:val="000C5FBF"/>
    <w:rsid w:val="000C61EA"/>
    <w:rsid w:val="000C686E"/>
    <w:rsid w:val="000C70B8"/>
    <w:rsid w:val="000C7564"/>
    <w:rsid w:val="000C785A"/>
    <w:rsid w:val="000C7E6E"/>
    <w:rsid w:val="000D01C8"/>
    <w:rsid w:val="000D12DA"/>
    <w:rsid w:val="000D15BC"/>
    <w:rsid w:val="000D192B"/>
    <w:rsid w:val="000D1AB7"/>
    <w:rsid w:val="000D3F31"/>
    <w:rsid w:val="000D48DA"/>
    <w:rsid w:val="000D4CA5"/>
    <w:rsid w:val="000D5E96"/>
    <w:rsid w:val="000D61CE"/>
    <w:rsid w:val="000D6475"/>
    <w:rsid w:val="000D66C1"/>
    <w:rsid w:val="000D7D15"/>
    <w:rsid w:val="000E0605"/>
    <w:rsid w:val="000E1025"/>
    <w:rsid w:val="000E1324"/>
    <w:rsid w:val="000E1719"/>
    <w:rsid w:val="000E1BE2"/>
    <w:rsid w:val="000E2A77"/>
    <w:rsid w:val="000E2B1B"/>
    <w:rsid w:val="000E2C09"/>
    <w:rsid w:val="000E2D36"/>
    <w:rsid w:val="000E37AB"/>
    <w:rsid w:val="000E3B01"/>
    <w:rsid w:val="000E3BEA"/>
    <w:rsid w:val="000E3D37"/>
    <w:rsid w:val="000E432B"/>
    <w:rsid w:val="000E43F9"/>
    <w:rsid w:val="000E451D"/>
    <w:rsid w:val="000E4A4C"/>
    <w:rsid w:val="000E514A"/>
    <w:rsid w:val="000E5746"/>
    <w:rsid w:val="000E574E"/>
    <w:rsid w:val="000E61A4"/>
    <w:rsid w:val="000E6D5D"/>
    <w:rsid w:val="000E75B8"/>
    <w:rsid w:val="000E7A9A"/>
    <w:rsid w:val="000F02F6"/>
    <w:rsid w:val="000F0DF4"/>
    <w:rsid w:val="000F1617"/>
    <w:rsid w:val="000F1B7F"/>
    <w:rsid w:val="000F3AD0"/>
    <w:rsid w:val="000F3BAB"/>
    <w:rsid w:val="000F3DC5"/>
    <w:rsid w:val="000F3DDD"/>
    <w:rsid w:val="000F46E9"/>
    <w:rsid w:val="000F4BCB"/>
    <w:rsid w:val="000F4DB8"/>
    <w:rsid w:val="000F4DE3"/>
    <w:rsid w:val="000F58AB"/>
    <w:rsid w:val="000F5FBC"/>
    <w:rsid w:val="000F60F9"/>
    <w:rsid w:val="000F6501"/>
    <w:rsid w:val="000F6BE8"/>
    <w:rsid w:val="000F6C37"/>
    <w:rsid w:val="000F78C4"/>
    <w:rsid w:val="000F7B4E"/>
    <w:rsid w:val="001008A5"/>
    <w:rsid w:val="00100F72"/>
    <w:rsid w:val="001013B7"/>
    <w:rsid w:val="001013BB"/>
    <w:rsid w:val="00101558"/>
    <w:rsid w:val="001019D0"/>
    <w:rsid w:val="00101D1E"/>
    <w:rsid w:val="00101DD0"/>
    <w:rsid w:val="00101F9F"/>
    <w:rsid w:val="00102063"/>
    <w:rsid w:val="00102B6A"/>
    <w:rsid w:val="00102BA4"/>
    <w:rsid w:val="0010323F"/>
    <w:rsid w:val="0010324E"/>
    <w:rsid w:val="00103686"/>
    <w:rsid w:val="001038D8"/>
    <w:rsid w:val="00103A34"/>
    <w:rsid w:val="00103B2A"/>
    <w:rsid w:val="001041EE"/>
    <w:rsid w:val="00104262"/>
    <w:rsid w:val="00104ADF"/>
    <w:rsid w:val="00104AE5"/>
    <w:rsid w:val="00104C52"/>
    <w:rsid w:val="00105C50"/>
    <w:rsid w:val="0010622B"/>
    <w:rsid w:val="001063FF"/>
    <w:rsid w:val="00106440"/>
    <w:rsid w:val="00106FDD"/>
    <w:rsid w:val="0010745C"/>
    <w:rsid w:val="001074E1"/>
    <w:rsid w:val="001075A7"/>
    <w:rsid w:val="001104CB"/>
    <w:rsid w:val="0011083C"/>
    <w:rsid w:val="001108FE"/>
    <w:rsid w:val="00110984"/>
    <w:rsid w:val="00110C3D"/>
    <w:rsid w:val="00110F43"/>
    <w:rsid w:val="00111080"/>
    <w:rsid w:val="00111437"/>
    <w:rsid w:val="00111928"/>
    <w:rsid w:val="00112212"/>
    <w:rsid w:val="00112363"/>
    <w:rsid w:val="00112CAF"/>
    <w:rsid w:val="00112CFF"/>
    <w:rsid w:val="00113EA4"/>
    <w:rsid w:val="00114448"/>
    <w:rsid w:val="00114751"/>
    <w:rsid w:val="0011541F"/>
    <w:rsid w:val="00115C62"/>
    <w:rsid w:val="0011676F"/>
    <w:rsid w:val="00116CE6"/>
    <w:rsid w:val="001173A6"/>
    <w:rsid w:val="001176E3"/>
    <w:rsid w:val="001178A1"/>
    <w:rsid w:val="00117CD0"/>
    <w:rsid w:val="001204F6"/>
    <w:rsid w:val="00120C5D"/>
    <w:rsid w:val="00121152"/>
    <w:rsid w:val="00121593"/>
    <w:rsid w:val="00121C3C"/>
    <w:rsid w:val="00122BB2"/>
    <w:rsid w:val="00122D04"/>
    <w:rsid w:val="00122E06"/>
    <w:rsid w:val="00122FB4"/>
    <w:rsid w:val="001236AA"/>
    <w:rsid w:val="00123C67"/>
    <w:rsid w:val="001241A8"/>
    <w:rsid w:val="001252EE"/>
    <w:rsid w:val="00125709"/>
    <w:rsid w:val="00125808"/>
    <w:rsid w:val="001259ED"/>
    <w:rsid w:val="001267FD"/>
    <w:rsid w:val="001269F3"/>
    <w:rsid w:val="00127370"/>
    <w:rsid w:val="00127727"/>
    <w:rsid w:val="00127CB1"/>
    <w:rsid w:val="00127E0F"/>
    <w:rsid w:val="00130086"/>
    <w:rsid w:val="00130684"/>
    <w:rsid w:val="00130862"/>
    <w:rsid w:val="00130A12"/>
    <w:rsid w:val="00130C4C"/>
    <w:rsid w:val="001310AA"/>
    <w:rsid w:val="00131651"/>
    <w:rsid w:val="001318D5"/>
    <w:rsid w:val="00131B5F"/>
    <w:rsid w:val="00131E9C"/>
    <w:rsid w:val="00132591"/>
    <w:rsid w:val="00132CEE"/>
    <w:rsid w:val="00134044"/>
    <w:rsid w:val="00134C52"/>
    <w:rsid w:val="00134D88"/>
    <w:rsid w:val="00134F04"/>
    <w:rsid w:val="001358B3"/>
    <w:rsid w:val="0013598E"/>
    <w:rsid w:val="00135994"/>
    <w:rsid w:val="00136055"/>
    <w:rsid w:val="001360E6"/>
    <w:rsid w:val="00136A7B"/>
    <w:rsid w:val="00137615"/>
    <w:rsid w:val="0013791A"/>
    <w:rsid w:val="001379BE"/>
    <w:rsid w:val="00137A69"/>
    <w:rsid w:val="00137B1D"/>
    <w:rsid w:val="00137F51"/>
    <w:rsid w:val="0014002A"/>
    <w:rsid w:val="00140512"/>
    <w:rsid w:val="0014099A"/>
    <w:rsid w:val="00140B72"/>
    <w:rsid w:val="00140E97"/>
    <w:rsid w:val="00141229"/>
    <w:rsid w:val="0014279F"/>
    <w:rsid w:val="0014301F"/>
    <w:rsid w:val="001433BD"/>
    <w:rsid w:val="001433D4"/>
    <w:rsid w:val="001439D4"/>
    <w:rsid w:val="00143B3A"/>
    <w:rsid w:val="00144965"/>
    <w:rsid w:val="00145E19"/>
    <w:rsid w:val="001460B2"/>
    <w:rsid w:val="001460F3"/>
    <w:rsid w:val="0014674C"/>
    <w:rsid w:val="001471A4"/>
    <w:rsid w:val="00147649"/>
    <w:rsid w:val="0014789F"/>
    <w:rsid w:val="00147B7D"/>
    <w:rsid w:val="00147E07"/>
    <w:rsid w:val="00147EA3"/>
    <w:rsid w:val="00150003"/>
    <w:rsid w:val="0015096A"/>
    <w:rsid w:val="00150974"/>
    <w:rsid w:val="00150DA4"/>
    <w:rsid w:val="00151B32"/>
    <w:rsid w:val="00151F8C"/>
    <w:rsid w:val="00152068"/>
    <w:rsid w:val="001525E9"/>
    <w:rsid w:val="00152E56"/>
    <w:rsid w:val="00152EDF"/>
    <w:rsid w:val="0015302F"/>
    <w:rsid w:val="00153084"/>
    <w:rsid w:val="00153816"/>
    <w:rsid w:val="00153C9E"/>
    <w:rsid w:val="00153E5B"/>
    <w:rsid w:val="0015406A"/>
    <w:rsid w:val="00154EFC"/>
    <w:rsid w:val="00154F4C"/>
    <w:rsid w:val="001552FE"/>
    <w:rsid w:val="001554CE"/>
    <w:rsid w:val="001563A2"/>
    <w:rsid w:val="001568E7"/>
    <w:rsid w:val="00156AB9"/>
    <w:rsid w:val="00157177"/>
    <w:rsid w:val="001571E9"/>
    <w:rsid w:val="0015741B"/>
    <w:rsid w:val="0015797C"/>
    <w:rsid w:val="00160475"/>
    <w:rsid w:val="001611C3"/>
    <w:rsid w:val="001617AD"/>
    <w:rsid w:val="0016220B"/>
    <w:rsid w:val="001622A0"/>
    <w:rsid w:val="00162635"/>
    <w:rsid w:val="001626C2"/>
    <w:rsid w:val="00162BD9"/>
    <w:rsid w:val="00162C06"/>
    <w:rsid w:val="00163077"/>
    <w:rsid w:val="00163EB5"/>
    <w:rsid w:val="00163EFF"/>
    <w:rsid w:val="00164375"/>
    <w:rsid w:val="00164981"/>
    <w:rsid w:val="00165029"/>
    <w:rsid w:val="00165560"/>
    <w:rsid w:val="00165B07"/>
    <w:rsid w:val="001660A5"/>
    <w:rsid w:val="00166C10"/>
    <w:rsid w:val="00167684"/>
    <w:rsid w:val="00167C01"/>
    <w:rsid w:val="00167E90"/>
    <w:rsid w:val="00170AEA"/>
    <w:rsid w:val="00170D4E"/>
    <w:rsid w:val="00170DB6"/>
    <w:rsid w:val="0017104E"/>
    <w:rsid w:val="00171115"/>
    <w:rsid w:val="00171A89"/>
    <w:rsid w:val="00171C7E"/>
    <w:rsid w:val="00171ECE"/>
    <w:rsid w:val="0017210C"/>
    <w:rsid w:val="0017242D"/>
    <w:rsid w:val="00172813"/>
    <w:rsid w:val="00172C49"/>
    <w:rsid w:val="00172CA7"/>
    <w:rsid w:val="001731D4"/>
    <w:rsid w:val="00173976"/>
    <w:rsid w:val="00173978"/>
    <w:rsid w:val="00173A88"/>
    <w:rsid w:val="00173E6D"/>
    <w:rsid w:val="00174524"/>
    <w:rsid w:val="00174D2C"/>
    <w:rsid w:val="00174D3B"/>
    <w:rsid w:val="0017530B"/>
    <w:rsid w:val="00175314"/>
    <w:rsid w:val="00175B51"/>
    <w:rsid w:val="00175CE6"/>
    <w:rsid w:val="0017609F"/>
    <w:rsid w:val="00176EA8"/>
    <w:rsid w:val="001770DF"/>
    <w:rsid w:val="001774D4"/>
    <w:rsid w:val="001776AC"/>
    <w:rsid w:val="00177936"/>
    <w:rsid w:val="00177E56"/>
    <w:rsid w:val="00177F50"/>
    <w:rsid w:val="0018033B"/>
    <w:rsid w:val="0018042F"/>
    <w:rsid w:val="00180FBA"/>
    <w:rsid w:val="0018105D"/>
    <w:rsid w:val="001812E6"/>
    <w:rsid w:val="00181811"/>
    <w:rsid w:val="0018217D"/>
    <w:rsid w:val="0018232B"/>
    <w:rsid w:val="00182523"/>
    <w:rsid w:val="00182A67"/>
    <w:rsid w:val="00182C26"/>
    <w:rsid w:val="0018317C"/>
    <w:rsid w:val="00183435"/>
    <w:rsid w:val="001839CB"/>
    <w:rsid w:val="00183A04"/>
    <w:rsid w:val="00183B74"/>
    <w:rsid w:val="00183E67"/>
    <w:rsid w:val="0018469C"/>
    <w:rsid w:val="00185BD0"/>
    <w:rsid w:val="00185FDC"/>
    <w:rsid w:val="0018673F"/>
    <w:rsid w:val="0018731C"/>
    <w:rsid w:val="00187993"/>
    <w:rsid w:val="00190128"/>
    <w:rsid w:val="001905B4"/>
    <w:rsid w:val="0019099C"/>
    <w:rsid w:val="0019182C"/>
    <w:rsid w:val="001918A1"/>
    <w:rsid w:val="00191D0D"/>
    <w:rsid w:val="00191D20"/>
    <w:rsid w:val="00191F95"/>
    <w:rsid w:val="0019232F"/>
    <w:rsid w:val="00192805"/>
    <w:rsid w:val="00192BDE"/>
    <w:rsid w:val="00193377"/>
    <w:rsid w:val="00193485"/>
    <w:rsid w:val="001934A1"/>
    <w:rsid w:val="0019359D"/>
    <w:rsid w:val="001938A5"/>
    <w:rsid w:val="00193B8E"/>
    <w:rsid w:val="00193D06"/>
    <w:rsid w:val="001942C3"/>
    <w:rsid w:val="0019440F"/>
    <w:rsid w:val="00194682"/>
    <w:rsid w:val="00194D7A"/>
    <w:rsid w:val="0019580E"/>
    <w:rsid w:val="00195922"/>
    <w:rsid w:val="00195D3A"/>
    <w:rsid w:val="0019634A"/>
    <w:rsid w:val="0019654D"/>
    <w:rsid w:val="001967AA"/>
    <w:rsid w:val="001968C3"/>
    <w:rsid w:val="00196D19"/>
    <w:rsid w:val="00196F81"/>
    <w:rsid w:val="001971E4"/>
    <w:rsid w:val="001974B7"/>
    <w:rsid w:val="00197B95"/>
    <w:rsid w:val="00197C90"/>
    <w:rsid w:val="001A0580"/>
    <w:rsid w:val="001A07B7"/>
    <w:rsid w:val="001A1EA5"/>
    <w:rsid w:val="001A28BA"/>
    <w:rsid w:val="001A2E58"/>
    <w:rsid w:val="001A33A4"/>
    <w:rsid w:val="001A3E8D"/>
    <w:rsid w:val="001A4027"/>
    <w:rsid w:val="001A4406"/>
    <w:rsid w:val="001A4751"/>
    <w:rsid w:val="001A4CC5"/>
    <w:rsid w:val="001A5582"/>
    <w:rsid w:val="001A564A"/>
    <w:rsid w:val="001A5F9D"/>
    <w:rsid w:val="001A681C"/>
    <w:rsid w:val="001A7268"/>
    <w:rsid w:val="001A79A3"/>
    <w:rsid w:val="001A7FCE"/>
    <w:rsid w:val="001B0391"/>
    <w:rsid w:val="001B0AB7"/>
    <w:rsid w:val="001B0BB7"/>
    <w:rsid w:val="001B0CF3"/>
    <w:rsid w:val="001B1060"/>
    <w:rsid w:val="001B1277"/>
    <w:rsid w:val="001B18C1"/>
    <w:rsid w:val="001B1A7E"/>
    <w:rsid w:val="001B2053"/>
    <w:rsid w:val="001B2BCE"/>
    <w:rsid w:val="001B3005"/>
    <w:rsid w:val="001B38E3"/>
    <w:rsid w:val="001B3AFB"/>
    <w:rsid w:val="001B44DE"/>
    <w:rsid w:val="001B4C4E"/>
    <w:rsid w:val="001B4C7F"/>
    <w:rsid w:val="001B4FAB"/>
    <w:rsid w:val="001B56DC"/>
    <w:rsid w:val="001B5D0F"/>
    <w:rsid w:val="001B6238"/>
    <w:rsid w:val="001B692A"/>
    <w:rsid w:val="001B694C"/>
    <w:rsid w:val="001B6FE3"/>
    <w:rsid w:val="001B77BE"/>
    <w:rsid w:val="001B7BD5"/>
    <w:rsid w:val="001C07AB"/>
    <w:rsid w:val="001C07EA"/>
    <w:rsid w:val="001C0954"/>
    <w:rsid w:val="001C0AFD"/>
    <w:rsid w:val="001C1364"/>
    <w:rsid w:val="001C1F10"/>
    <w:rsid w:val="001C21BC"/>
    <w:rsid w:val="001C26DB"/>
    <w:rsid w:val="001C2956"/>
    <w:rsid w:val="001C33BA"/>
    <w:rsid w:val="001C3D59"/>
    <w:rsid w:val="001C44B5"/>
    <w:rsid w:val="001C44B6"/>
    <w:rsid w:val="001C4AF3"/>
    <w:rsid w:val="001C545E"/>
    <w:rsid w:val="001C54E3"/>
    <w:rsid w:val="001C57D3"/>
    <w:rsid w:val="001C5EF5"/>
    <w:rsid w:val="001C5F35"/>
    <w:rsid w:val="001C5F47"/>
    <w:rsid w:val="001C6178"/>
    <w:rsid w:val="001C6253"/>
    <w:rsid w:val="001C6958"/>
    <w:rsid w:val="001C738F"/>
    <w:rsid w:val="001C7470"/>
    <w:rsid w:val="001D041A"/>
    <w:rsid w:val="001D0885"/>
    <w:rsid w:val="001D0CEA"/>
    <w:rsid w:val="001D0D80"/>
    <w:rsid w:val="001D0F15"/>
    <w:rsid w:val="001D1093"/>
    <w:rsid w:val="001D11A9"/>
    <w:rsid w:val="001D1230"/>
    <w:rsid w:val="001D2119"/>
    <w:rsid w:val="001D2D5F"/>
    <w:rsid w:val="001D2EA2"/>
    <w:rsid w:val="001D2EE7"/>
    <w:rsid w:val="001D3308"/>
    <w:rsid w:val="001D3419"/>
    <w:rsid w:val="001D3683"/>
    <w:rsid w:val="001D3E03"/>
    <w:rsid w:val="001D402E"/>
    <w:rsid w:val="001D490D"/>
    <w:rsid w:val="001D4A4A"/>
    <w:rsid w:val="001D4B03"/>
    <w:rsid w:val="001D4C03"/>
    <w:rsid w:val="001D5244"/>
    <w:rsid w:val="001D550A"/>
    <w:rsid w:val="001D59AA"/>
    <w:rsid w:val="001D5C31"/>
    <w:rsid w:val="001D66B0"/>
    <w:rsid w:val="001D66D2"/>
    <w:rsid w:val="001D678A"/>
    <w:rsid w:val="001D6D88"/>
    <w:rsid w:val="001D6FA8"/>
    <w:rsid w:val="001D7218"/>
    <w:rsid w:val="001D7464"/>
    <w:rsid w:val="001D7B4E"/>
    <w:rsid w:val="001D7DE5"/>
    <w:rsid w:val="001D7F33"/>
    <w:rsid w:val="001D7F9A"/>
    <w:rsid w:val="001E05F5"/>
    <w:rsid w:val="001E0817"/>
    <w:rsid w:val="001E0911"/>
    <w:rsid w:val="001E0D36"/>
    <w:rsid w:val="001E14E3"/>
    <w:rsid w:val="001E1E6B"/>
    <w:rsid w:val="001E2703"/>
    <w:rsid w:val="001E3254"/>
    <w:rsid w:val="001E3291"/>
    <w:rsid w:val="001E3AAA"/>
    <w:rsid w:val="001E3D17"/>
    <w:rsid w:val="001E3EA4"/>
    <w:rsid w:val="001E47DD"/>
    <w:rsid w:val="001E4B14"/>
    <w:rsid w:val="001E4CCB"/>
    <w:rsid w:val="001E5188"/>
    <w:rsid w:val="001E5D0F"/>
    <w:rsid w:val="001E5D29"/>
    <w:rsid w:val="001E5D54"/>
    <w:rsid w:val="001E7088"/>
    <w:rsid w:val="001E7446"/>
    <w:rsid w:val="001E77DC"/>
    <w:rsid w:val="001F030B"/>
    <w:rsid w:val="001F0F89"/>
    <w:rsid w:val="001F1580"/>
    <w:rsid w:val="001F166D"/>
    <w:rsid w:val="001F1D30"/>
    <w:rsid w:val="001F1E4E"/>
    <w:rsid w:val="001F2A0E"/>
    <w:rsid w:val="001F2B62"/>
    <w:rsid w:val="001F2D0D"/>
    <w:rsid w:val="001F3315"/>
    <w:rsid w:val="001F33E0"/>
    <w:rsid w:val="001F3630"/>
    <w:rsid w:val="001F3837"/>
    <w:rsid w:val="001F403D"/>
    <w:rsid w:val="001F47CF"/>
    <w:rsid w:val="001F52ED"/>
    <w:rsid w:val="001F5B4B"/>
    <w:rsid w:val="001F632C"/>
    <w:rsid w:val="001F68C4"/>
    <w:rsid w:val="001F6BFE"/>
    <w:rsid w:val="001F6C70"/>
    <w:rsid w:val="001F6DD7"/>
    <w:rsid w:val="002003F5"/>
    <w:rsid w:val="00200670"/>
    <w:rsid w:val="00200A68"/>
    <w:rsid w:val="00201263"/>
    <w:rsid w:val="0020153A"/>
    <w:rsid w:val="00201A46"/>
    <w:rsid w:val="00201EE0"/>
    <w:rsid w:val="002031E9"/>
    <w:rsid w:val="002040BF"/>
    <w:rsid w:val="0020486B"/>
    <w:rsid w:val="002059F7"/>
    <w:rsid w:val="00205DBD"/>
    <w:rsid w:val="00205DDF"/>
    <w:rsid w:val="00206C3F"/>
    <w:rsid w:val="00206E87"/>
    <w:rsid w:val="002070F5"/>
    <w:rsid w:val="002071E1"/>
    <w:rsid w:val="0020773D"/>
    <w:rsid w:val="00207838"/>
    <w:rsid w:val="00207CCC"/>
    <w:rsid w:val="00210234"/>
    <w:rsid w:val="002102DF"/>
    <w:rsid w:val="00210656"/>
    <w:rsid w:val="00211304"/>
    <w:rsid w:val="00211BD7"/>
    <w:rsid w:val="00211EB9"/>
    <w:rsid w:val="0021233D"/>
    <w:rsid w:val="00212455"/>
    <w:rsid w:val="00212750"/>
    <w:rsid w:val="00212E47"/>
    <w:rsid w:val="0021316D"/>
    <w:rsid w:val="00213217"/>
    <w:rsid w:val="00213656"/>
    <w:rsid w:val="00213885"/>
    <w:rsid w:val="00214804"/>
    <w:rsid w:val="002148FF"/>
    <w:rsid w:val="0021490F"/>
    <w:rsid w:val="002149AD"/>
    <w:rsid w:val="00215092"/>
    <w:rsid w:val="00215679"/>
    <w:rsid w:val="002161DE"/>
    <w:rsid w:val="002167E0"/>
    <w:rsid w:val="00216923"/>
    <w:rsid w:val="00217204"/>
    <w:rsid w:val="002177B6"/>
    <w:rsid w:val="00217B20"/>
    <w:rsid w:val="002211E6"/>
    <w:rsid w:val="00221A42"/>
    <w:rsid w:val="002229C6"/>
    <w:rsid w:val="00222A55"/>
    <w:rsid w:val="00222D03"/>
    <w:rsid w:val="00223E2A"/>
    <w:rsid w:val="002248C2"/>
    <w:rsid w:val="00225078"/>
    <w:rsid w:val="00225507"/>
    <w:rsid w:val="002255F9"/>
    <w:rsid w:val="00225970"/>
    <w:rsid w:val="00225ADD"/>
    <w:rsid w:val="00226A44"/>
    <w:rsid w:val="00226AFA"/>
    <w:rsid w:val="00226C9C"/>
    <w:rsid w:val="00226FB9"/>
    <w:rsid w:val="0022717D"/>
    <w:rsid w:val="002274F8"/>
    <w:rsid w:val="00227728"/>
    <w:rsid w:val="002309FD"/>
    <w:rsid w:val="002313A7"/>
    <w:rsid w:val="002319EB"/>
    <w:rsid w:val="002321D1"/>
    <w:rsid w:val="00232BB3"/>
    <w:rsid w:val="00232D0E"/>
    <w:rsid w:val="00233B52"/>
    <w:rsid w:val="00233CBF"/>
    <w:rsid w:val="00234BEC"/>
    <w:rsid w:val="00234CCB"/>
    <w:rsid w:val="00234D00"/>
    <w:rsid w:val="00234DDD"/>
    <w:rsid w:val="002354AA"/>
    <w:rsid w:val="00235F64"/>
    <w:rsid w:val="00236041"/>
    <w:rsid w:val="00236743"/>
    <w:rsid w:val="00236987"/>
    <w:rsid w:val="00236CC9"/>
    <w:rsid w:val="002370A5"/>
    <w:rsid w:val="00237463"/>
    <w:rsid w:val="00240101"/>
    <w:rsid w:val="00240183"/>
    <w:rsid w:val="00240E84"/>
    <w:rsid w:val="00241540"/>
    <w:rsid w:val="0024162E"/>
    <w:rsid w:val="002416F0"/>
    <w:rsid w:val="002418DE"/>
    <w:rsid w:val="00241B4C"/>
    <w:rsid w:val="0024224A"/>
    <w:rsid w:val="0024230A"/>
    <w:rsid w:val="00242BB6"/>
    <w:rsid w:val="002431D3"/>
    <w:rsid w:val="00243761"/>
    <w:rsid w:val="00243867"/>
    <w:rsid w:val="00243938"/>
    <w:rsid w:val="00244E0C"/>
    <w:rsid w:val="00245D9C"/>
    <w:rsid w:val="00245FB8"/>
    <w:rsid w:val="00246A0E"/>
    <w:rsid w:val="002470B0"/>
    <w:rsid w:val="00247132"/>
    <w:rsid w:val="002475C7"/>
    <w:rsid w:val="00247B01"/>
    <w:rsid w:val="0025037E"/>
    <w:rsid w:val="00250984"/>
    <w:rsid w:val="002510CA"/>
    <w:rsid w:val="0025118E"/>
    <w:rsid w:val="0025128D"/>
    <w:rsid w:val="00251655"/>
    <w:rsid w:val="002517A6"/>
    <w:rsid w:val="002519B4"/>
    <w:rsid w:val="00251D61"/>
    <w:rsid w:val="002520DC"/>
    <w:rsid w:val="002523A6"/>
    <w:rsid w:val="0025263C"/>
    <w:rsid w:val="0025268E"/>
    <w:rsid w:val="00253031"/>
    <w:rsid w:val="002533F5"/>
    <w:rsid w:val="00253413"/>
    <w:rsid w:val="00254006"/>
    <w:rsid w:val="00254A2F"/>
    <w:rsid w:val="00254CC9"/>
    <w:rsid w:val="00255308"/>
    <w:rsid w:val="0025532F"/>
    <w:rsid w:val="002553F7"/>
    <w:rsid w:val="00255B71"/>
    <w:rsid w:val="0025619E"/>
    <w:rsid w:val="0025622E"/>
    <w:rsid w:val="002567ED"/>
    <w:rsid w:val="00256896"/>
    <w:rsid w:val="0025728A"/>
    <w:rsid w:val="0025735B"/>
    <w:rsid w:val="00260887"/>
    <w:rsid w:val="00260900"/>
    <w:rsid w:val="00260F7D"/>
    <w:rsid w:val="00261545"/>
    <w:rsid w:val="00261D91"/>
    <w:rsid w:val="00262076"/>
    <w:rsid w:val="0026236B"/>
    <w:rsid w:val="00262B2A"/>
    <w:rsid w:val="002639FF"/>
    <w:rsid w:val="00263B5D"/>
    <w:rsid w:val="00263D3A"/>
    <w:rsid w:val="0026424A"/>
    <w:rsid w:val="0026482F"/>
    <w:rsid w:val="00264B62"/>
    <w:rsid w:val="00264F8E"/>
    <w:rsid w:val="00264FBB"/>
    <w:rsid w:val="002656D4"/>
    <w:rsid w:val="002663B2"/>
    <w:rsid w:val="00267034"/>
    <w:rsid w:val="0026735D"/>
    <w:rsid w:val="0026766E"/>
    <w:rsid w:val="00267989"/>
    <w:rsid w:val="00267C86"/>
    <w:rsid w:val="00270680"/>
    <w:rsid w:val="00270BDE"/>
    <w:rsid w:val="00271510"/>
    <w:rsid w:val="002716FA"/>
    <w:rsid w:val="00272343"/>
    <w:rsid w:val="002724DA"/>
    <w:rsid w:val="00272864"/>
    <w:rsid w:val="00272EDE"/>
    <w:rsid w:val="002736C5"/>
    <w:rsid w:val="00273A90"/>
    <w:rsid w:val="0027424E"/>
    <w:rsid w:val="00274445"/>
    <w:rsid w:val="00274CEC"/>
    <w:rsid w:val="00274E9D"/>
    <w:rsid w:val="00275360"/>
    <w:rsid w:val="00275A81"/>
    <w:rsid w:val="002762E1"/>
    <w:rsid w:val="00276A8E"/>
    <w:rsid w:val="00276BB0"/>
    <w:rsid w:val="00276D29"/>
    <w:rsid w:val="00276D68"/>
    <w:rsid w:val="002771F2"/>
    <w:rsid w:val="00277B8B"/>
    <w:rsid w:val="00277C1B"/>
    <w:rsid w:val="00277ECB"/>
    <w:rsid w:val="00280105"/>
    <w:rsid w:val="00280B75"/>
    <w:rsid w:val="00280CD0"/>
    <w:rsid w:val="002811C9"/>
    <w:rsid w:val="00281265"/>
    <w:rsid w:val="0028163E"/>
    <w:rsid w:val="002817C9"/>
    <w:rsid w:val="00281DA3"/>
    <w:rsid w:val="00282127"/>
    <w:rsid w:val="00282202"/>
    <w:rsid w:val="00282441"/>
    <w:rsid w:val="00282E3D"/>
    <w:rsid w:val="0028353B"/>
    <w:rsid w:val="002838FA"/>
    <w:rsid w:val="002839CD"/>
    <w:rsid w:val="00283A0C"/>
    <w:rsid w:val="00283EA1"/>
    <w:rsid w:val="00283FDA"/>
    <w:rsid w:val="00284239"/>
    <w:rsid w:val="0028492F"/>
    <w:rsid w:val="002849B9"/>
    <w:rsid w:val="00284AB5"/>
    <w:rsid w:val="00284B73"/>
    <w:rsid w:val="0028519E"/>
    <w:rsid w:val="002857D2"/>
    <w:rsid w:val="00285992"/>
    <w:rsid w:val="00286002"/>
    <w:rsid w:val="00286622"/>
    <w:rsid w:val="00286A0F"/>
    <w:rsid w:val="00286B4A"/>
    <w:rsid w:val="0028744B"/>
    <w:rsid w:val="002876E6"/>
    <w:rsid w:val="00287809"/>
    <w:rsid w:val="00287C84"/>
    <w:rsid w:val="0029063E"/>
    <w:rsid w:val="00290DD9"/>
    <w:rsid w:val="002918C7"/>
    <w:rsid w:val="00291E5B"/>
    <w:rsid w:val="002922CC"/>
    <w:rsid w:val="00292394"/>
    <w:rsid w:val="00292600"/>
    <w:rsid w:val="002926DA"/>
    <w:rsid w:val="00292AD4"/>
    <w:rsid w:val="00292BD3"/>
    <w:rsid w:val="002933F8"/>
    <w:rsid w:val="002935E2"/>
    <w:rsid w:val="00293636"/>
    <w:rsid w:val="00293789"/>
    <w:rsid w:val="00293B17"/>
    <w:rsid w:val="0029451B"/>
    <w:rsid w:val="00294F63"/>
    <w:rsid w:val="002953F0"/>
    <w:rsid w:val="00295909"/>
    <w:rsid w:val="00295A3D"/>
    <w:rsid w:val="00295A72"/>
    <w:rsid w:val="00296178"/>
    <w:rsid w:val="00296277"/>
    <w:rsid w:val="0029644E"/>
    <w:rsid w:val="0029681E"/>
    <w:rsid w:val="00296E64"/>
    <w:rsid w:val="00297255"/>
    <w:rsid w:val="002974CB"/>
    <w:rsid w:val="002A05AA"/>
    <w:rsid w:val="002A062A"/>
    <w:rsid w:val="002A08AD"/>
    <w:rsid w:val="002A0B28"/>
    <w:rsid w:val="002A1C2D"/>
    <w:rsid w:val="002A1C50"/>
    <w:rsid w:val="002A2B18"/>
    <w:rsid w:val="002A2EA4"/>
    <w:rsid w:val="002A3D9E"/>
    <w:rsid w:val="002A41C4"/>
    <w:rsid w:val="002A4F16"/>
    <w:rsid w:val="002A52C0"/>
    <w:rsid w:val="002A5AD9"/>
    <w:rsid w:val="002A5AF9"/>
    <w:rsid w:val="002A5B13"/>
    <w:rsid w:val="002A6202"/>
    <w:rsid w:val="002A639C"/>
    <w:rsid w:val="002A67E0"/>
    <w:rsid w:val="002A6820"/>
    <w:rsid w:val="002A6F40"/>
    <w:rsid w:val="002A72A0"/>
    <w:rsid w:val="002A7AEB"/>
    <w:rsid w:val="002B00E5"/>
    <w:rsid w:val="002B02C9"/>
    <w:rsid w:val="002B03D3"/>
    <w:rsid w:val="002B05D7"/>
    <w:rsid w:val="002B06D0"/>
    <w:rsid w:val="002B080A"/>
    <w:rsid w:val="002B0F83"/>
    <w:rsid w:val="002B108A"/>
    <w:rsid w:val="002B1274"/>
    <w:rsid w:val="002B1380"/>
    <w:rsid w:val="002B16FC"/>
    <w:rsid w:val="002B20B6"/>
    <w:rsid w:val="002B226B"/>
    <w:rsid w:val="002B2411"/>
    <w:rsid w:val="002B25D4"/>
    <w:rsid w:val="002B286B"/>
    <w:rsid w:val="002B296F"/>
    <w:rsid w:val="002B2AA1"/>
    <w:rsid w:val="002B2AD0"/>
    <w:rsid w:val="002B2BE1"/>
    <w:rsid w:val="002B2DB6"/>
    <w:rsid w:val="002B3348"/>
    <w:rsid w:val="002B36F0"/>
    <w:rsid w:val="002B3EC2"/>
    <w:rsid w:val="002B42FF"/>
    <w:rsid w:val="002B437F"/>
    <w:rsid w:val="002B4C22"/>
    <w:rsid w:val="002B4D1E"/>
    <w:rsid w:val="002B5065"/>
    <w:rsid w:val="002B54DE"/>
    <w:rsid w:val="002B5978"/>
    <w:rsid w:val="002B5C00"/>
    <w:rsid w:val="002B68EB"/>
    <w:rsid w:val="002B70C3"/>
    <w:rsid w:val="002B7943"/>
    <w:rsid w:val="002B7A48"/>
    <w:rsid w:val="002B7BF6"/>
    <w:rsid w:val="002C0105"/>
    <w:rsid w:val="002C0ADD"/>
    <w:rsid w:val="002C0E03"/>
    <w:rsid w:val="002C0E6F"/>
    <w:rsid w:val="002C189E"/>
    <w:rsid w:val="002C19ED"/>
    <w:rsid w:val="002C1E0F"/>
    <w:rsid w:val="002C1F91"/>
    <w:rsid w:val="002C208D"/>
    <w:rsid w:val="002C2343"/>
    <w:rsid w:val="002C274C"/>
    <w:rsid w:val="002C2773"/>
    <w:rsid w:val="002C2EEF"/>
    <w:rsid w:val="002C2FCE"/>
    <w:rsid w:val="002C3081"/>
    <w:rsid w:val="002C3D6A"/>
    <w:rsid w:val="002C4465"/>
    <w:rsid w:val="002C4580"/>
    <w:rsid w:val="002C45E3"/>
    <w:rsid w:val="002C46FB"/>
    <w:rsid w:val="002C47C4"/>
    <w:rsid w:val="002C4EC8"/>
    <w:rsid w:val="002C5018"/>
    <w:rsid w:val="002C528C"/>
    <w:rsid w:val="002C54DB"/>
    <w:rsid w:val="002C5A5B"/>
    <w:rsid w:val="002C663C"/>
    <w:rsid w:val="002C6F82"/>
    <w:rsid w:val="002C7541"/>
    <w:rsid w:val="002C7804"/>
    <w:rsid w:val="002C7986"/>
    <w:rsid w:val="002C7C95"/>
    <w:rsid w:val="002D00A3"/>
    <w:rsid w:val="002D0962"/>
    <w:rsid w:val="002D099F"/>
    <w:rsid w:val="002D0B20"/>
    <w:rsid w:val="002D0C9F"/>
    <w:rsid w:val="002D0DA2"/>
    <w:rsid w:val="002D0FB8"/>
    <w:rsid w:val="002D10C5"/>
    <w:rsid w:val="002D11E4"/>
    <w:rsid w:val="002D1A33"/>
    <w:rsid w:val="002D2750"/>
    <w:rsid w:val="002D28ED"/>
    <w:rsid w:val="002D2909"/>
    <w:rsid w:val="002D2979"/>
    <w:rsid w:val="002D2A1B"/>
    <w:rsid w:val="002D2B8D"/>
    <w:rsid w:val="002D2D78"/>
    <w:rsid w:val="002D2EF3"/>
    <w:rsid w:val="002D33A0"/>
    <w:rsid w:val="002D38E5"/>
    <w:rsid w:val="002D4216"/>
    <w:rsid w:val="002D4DF8"/>
    <w:rsid w:val="002D4F23"/>
    <w:rsid w:val="002D5DAD"/>
    <w:rsid w:val="002D6398"/>
    <w:rsid w:val="002D6BCA"/>
    <w:rsid w:val="002D722E"/>
    <w:rsid w:val="002D7687"/>
    <w:rsid w:val="002D7EDA"/>
    <w:rsid w:val="002E03A3"/>
    <w:rsid w:val="002E10E5"/>
    <w:rsid w:val="002E216B"/>
    <w:rsid w:val="002E2359"/>
    <w:rsid w:val="002E27CC"/>
    <w:rsid w:val="002E2AE2"/>
    <w:rsid w:val="002E2F07"/>
    <w:rsid w:val="002E36A2"/>
    <w:rsid w:val="002E3A0D"/>
    <w:rsid w:val="002E3DC2"/>
    <w:rsid w:val="002E49F3"/>
    <w:rsid w:val="002E4B2E"/>
    <w:rsid w:val="002E51F5"/>
    <w:rsid w:val="002E5BA3"/>
    <w:rsid w:val="002E5D5F"/>
    <w:rsid w:val="002E6367"/>
    <w:rsid w:val="002F0346"/>
    <w:rsid w:val="002F06F7"/>
    <w:rsid w:val="002F0C95"/>
    <w:rsid w:val="002F0CEA"/>
    <w:rsid w:val="002F0D66"/>
    <w:rsid w:val="002F15D7"/>
    <w:rsid w:val="002F175E"/>
    <w:rsid w:val="002F1869"/>
    <w:rsid w:val="002F18D6"/>
    <w:rsid w:val="002F1D62"/>
    <w:rsid w:val="002F219B"/>
    <w:rsid w:val="002F257E"/>
    <w:rsid w:val="002F2766"/>
    <w:rsid w:val="002F2B44"/>
    <w:rsid w:val="002F38AC"/>
    <w:rsid w:val="002F400E"/>
    <w:rsid w:val="002F405F"/>
    <w:rsid w:val="002F4BB4"/>
    <w:rsid w:val="002F4EC9"/>
    <w:rsid w:val="002F4FB4"/>
    <w:rsid w:val="002F5035"/>
    <w:rsid w:val="002F584C"/>
    <w:rsid w:val="002F5911"/>
    <w:rsid w:val="002F5B4E"/>
    <w:rsid w:val="002F5E7E"/>
    <w:rsid w:val="002F61BF"/>
    <w:rsid w:val="002F6633"/>
    <w:rsid w:val="002F6918"/>
    <w:rsid w:val="002F6E9B"/>
    <w:rsid w:val="002F71D1"/>
    <w:rsid w:val="002F7EB9"/>
    <w:rsid w:val="002F7F62"/>
    <w:rsid w:val="0030015A"/>
    <w:rsid w:val="0030022E"/>
    <w:rsid w:val="003007D4"/>
    <w:rsid w:val="00300CFF"/>
    <w:rsid w:val="00301364"/>
    <w:rsid w:val="00301433"/>
    <w:rsid w:val="00302581"/>
    <w:rsid w:val="00302584"/>
    <w:rsid w:val="003028D1"/>
    <w:rsid w:val="00302B42"/>
    <w:rsid w:val="00302D42"/>
    <w:rsid w:val="0030323D"/>
    <w:rsid w:val="0030335C"/>
    <w:rsid w:val="003033FD"/>
    <w:rsid w:val="003037A1"/>
    <w:rsid w:val="00304181"/>
    <w:rsid w:val="003041AD"/>
    <w:rsid w:val="003045DA"/>
    <w:rsid w:val="00304D2F"/>
    <w:rsid w:val="003052BE"/>
    <w:rsid w:val="003056B0"/>
    <w:rsid w:val="0030578C"/>
    <w:rsid w:val="003057F0"/>
    <w:rsid w:val="0030586D"/>
    <w:rsid w:val="00306985"/>
    <w:rsid w:val="003069E6"/>
    <w:rsid w:val="00306CCC"/>
    <w:rsid w:val="00307C64"/>
    <w:rsid w:val="003103DC"/>
    <w:rsid w:val="00310A58"/>
    <w:rsid w:val="00310BD7"/>
    <w:rsid w:val="0031141B"/>
    <w:rsid w:val="003118D6"/>
    <w:rsid w:val="003122D0"/>
    <w:rsid w:val="003133B6"/>
    <w:rsid w:val="00313525"/>
    <w:rsid w:val="003138C1"/>
    <w:rsid w:val="00313C6F"/>
    <w:rsid w:val="00313C82"/>
    <w:rsid w:val="00313D7B"/>
    <w:rsid w:val="0031430E"/>
    <w:rsid w:val="00314F72"/>
    <w:rsid w:val="00314FCE"/>
    <w:rsid w:val="0031516E"/>
    <w:rsid w:val="003160C4"/>
    <w:rsid w:val="00316F27"/>
    <w:rsid w:val="00317246"/>
    <w:rsid w:val="00317564"/>
    <w:rsid w:val="00317787"/>
    <w:rsid w:val="00320061"/>
    <w:rsid w:val="00320340"/>
    <w:rsid w:val="00320D15"/>
    <w:rsid w:val="00320DCB"/>
    <w:rsid w:val="003214D6"/>
    <w:rsid w:val="003217FE"/>
    <w:rsid w:val="00321DDE"/>
    <w:rsid w:val="00322581"/>
    <w:rsid w:val="003226DF"/>
    <w:rsid w:val="00322850"/>
    <w:rsid w:val="00322EE9"/>
    <w:rsid w:val="00322FEC"/>
    <w:rsid w:val="003234C1"/>
    <w:rsid w:val="0032440C"/>
    <w:rsid w:val="0032477A"/>
    <w:rsid w:val="0032478C"/>
    <w:rsid w:val="00325464"/>
    <w:rsid w:val="00325A56"/>
    <w:rsid w:val="00325AC7"/>
    <w:rsid w:val="00326965"/>
    <w:rsid w:val="00326D3C"/>
    <w:rsid w:val="003276F9"/>
    <w:rsid w:val="00327AFE"/>
    <w:rsid w:val="00327DD0"/>
    <w:rsid w:val="003303F6"/>
    <w:rsid w:val="0033045C"/>
    <w:rsid w:val="003308E4"/>
    <w:rsid w:val="00331189"/>
    <w:rsid w:val="00331283"/>
    <w:rsid w:val="00332966"/>
    <w:rsid w:val="00332ADC"/>
    <w:rsid w:val="00332D1F"/>
    <w:rsid w:val="00333AE5"/>
    <w:rsid w:val="00333B02"/>
    <w:rsid w:val="00333DBC"/>
    <w:rsid w:val="00334D98"/>
    <w:rsid w:val="00334E0E"/>
    <w:rsid w:val="00335437"/>
    <w:rsid w:val="00335B70"/>
    <w:rsid w:val="00335B8C"/>
    <w:rsid w:val="00336538"/>
    <w:rsid w:val="00336561"/>
    <w:rsid w:val="00336DEE"/>
    <w:rsid w:val="00336EB7"/>
    <w:rsid w:val="003371D1"/>
    <w:rsid w:val="003371D3"/>
    <w:rsid w:val="0033736A"/>
    <w:rsid w:val="00337457"/>
    <w:rsid w:val="00340092"/>
    <w:rsid w:val="00340527"/>
    <w:rsid w:val="003408BE"/>
    <w:rsid w:val="003409D1"/>
    <w:rsid w:val="00340B8B"/>
    <w:rsid w:val="0034198B"/>
    <w:rsid w:val="00342058"/>
    <w:rsid w:val="003432D6"/>
    <w:rsid w:val="00343329"/>
    <w:rsid w:val="00343392"/>
    <w:rsid w:val="00343DA3"/>
    <w:rsid w:val="00343E3D"/>
    <w:rsid w:val="003440DE"/>
    <w:rsid w:val="00344609"/>
    <w:rsid w:val="00344FDF"/>
    <w:rsid w:val="00345533"/>
    <w:rsid w:val="00345B4F"/>
    <w:rsid w:val="00346107"/>
    <w:rsid w:val="003464EF"/>
    <w:rsid w:val="003466FF"/>
    <w:rsid w:val="00346980"/>
    <w:rsid w:val="0034706F"/>
    <w:rsid w:val="003472CA"/>
    <w:rsid w:val="0034754A"/>
    <w:rsid w:val="003475C5"/>
    <w:rsid w:val="003476ED"/>
    <w:rsid w:val="00347AFE"/>
    <w:rsid w:val="00347DD4"/>
    <w:rsid w:val="00347DD5"/>
    <w:rsid w:val="003509F3"/>
    <w:rsid w:val="00350C21"/>
    <w:rsid w:val="00350FD8"/>
    <w:rsid w:val="003512DC"/>
    <w:rsid w:val="00351BC2"/>
    <w:rsid w:val="003521CF"/>
    <w:rsid w:val="0035282C"/>
    <w:rsid w:val="00352B94"/>
    <w:rsid w:val="00353874"/>
    <w:rsid w:val="00353BFA"/>
    <w:rsid w:val="00353E58"/>
    <w:rsid w:val="00354195"/>
    <w:rsid w:val="00354291"/>
    <w:rsid w:val="00354292"/>
    <w:rsid w:val="00354786"/>
    <w:rsid w:val="003548F8"/>
    <w:rsid w:val="0035497A"/>
    <w:rsid w:val="00355103"/>
    <w:rsid w:val="00355BB2"/>
    <w:rsid w:val="00355DB0"/>
    <w:rsid w:val="00355E27"/>
    <w:rsid w:val="003563A5"/>
    <w:rsid w:val="0035673E"/>
    <w:rsid w:val="0036004B"/>
    <w:rsid w:val="003602D3"/>
    <w:rsid w:val="0036056E"/>
    <w:rsid w:val="00360977"/>
    <w:rsid w:val="00360DB7"/>
    <w:rsid w:val="00361CDB"/>
    <w:rsid w:val="0036216F"/>
    <w:rsid w:val="003624D3"/>
    <w:rsid w:val="003627A4"/>
    <w:rsid w:val="00362A2A"/>
    <w:rsid w:val="00362ADA"/>
    <w:rsid w:val="00362ADE"/>
    <w:rsid w:val="00362E84"/>
    <w:rsid w:val="00363098"/>
    <w:rsid w:val="00363441"/>
    <w:rsid w:val="003636B5"/>
    <w:rsid w:val="003638AD"/>
    <w:rsid w:val="00363B36"/>
    <w:rsid w:val="00363E4C"/>
    <w:rsid w:val="00364196"/>
    <w:rsid w:val="0036423C"/>
    <w:rsid w:val="00364995"/>
    <w:rsid w:val="003650A4"/>
    <w:rsid w:val="0036513F"/>
    <w:rsid w:val="00365295"/>
    <w:rsid w:val="00365E24"/>
    <w:rsid w:val="00366055"/>
    <w:rsid w:val="00366546"/>
    <w:rsid w:val="003665EC"/>
    <w:rsid w:val="00367D31"/>
    <w:rsid w:val="00367F11"/>
    <w:rsid w:val="00370458"/>
    <w:rsid w:val="0037052D"/>
    <w:rsid w:val="00370595"/>
    <w:rsid w:val="00370603"/>
    <w:rsid w:val="003707B5"/>
    <w:rsid w:val="003708EB"/>
    <w:rsid w:val="00371AD7"/>
    <w:rsid w:val="00371EFC"/>
    <w:rsid w:val="00372362"/>
    <w:rsid w:val="00372914"/>
    <w:rsid w:val="00372A46"/>
    <w:rsid w:val="003734AF"/>
    <w:rsid w:val="003734D4"/>
    <w:rsid w:val="003741D8"/>
    <w:rsid w:val="003746E7"/>
    <w:rsid w:val="003746FE"/>
    <w:rsid w:val="00374A07"/>
    <w:rsid w:val="00374B1C"/>
    <w:rsid w:val="00375234"/>
    <w:rsid w:val="00375481"/>
    <w:rsid w:val="0037564A"/>
    <w:rsid w:val="0037633E"/>
    <w:rsid w:val="003766ED"/>
    <w:rsid w:val="00376793"/>
    <w:rsid w:val="00376D70"/>
    <w:rsid w:val="003770CD"/>
    <w:rsid w:val="00377A61"/>
    <w:rsid w:val="00377C9B"/>
    <w:rsid w:val="00380178"/>
    <w:rsid w:val="00380623"/>
    <w:rsid w:val="00380B29"/>
    <w:rsid w:val="00381478"/>
    <w:rsid w:val="00381533"/>
    <w:rsid w:val="0038166B"/>
    <w:rsid w:val="0038184F"/>
    <w:rsid w:val="00381BF2"/>
    <w:rsid w:val="00381C12"/>
    <w:rsid w:val="0038255A"/>
    <w:rsid w:val="0038273E"/>
    <w:rsid w:val="00382981"/>
    <w:rsid w:val="00382D58"/>
    <w:rsid w:val="00382ECF"/>
    <w:rsid w:val="003830CB"/>
    <w:rsid w:val="0038315F"/>
    <w:rsid w:val="00383419"/>
    <w:rsid w:val="003836A2"/>
    <w:rsid w:val="00383ACA"/>
    <w:rsid w:val="00383BA7"/>
    <w:rsid w:val="00383DF8"/>
    <w:rsid w:val="0038417B"/>
    <w:rsid w:val="00384960"/>
    <w:rsid w:val="00384ED1"/>
    <w:rsid w:val="003855D5"/>
    <w:rsid w:val="00385E30"/>
    <w:rsid w:val="00385E9C"/>
    <w:rsid w:val="00386327"/>
    <w:rsid w:val="003866E6"/>
    <w:rsid w:val="00386EDD"/>
    <w:rsid w:val="00387714"/>
    <w:rsid w:val="00387768"/>
    <w:rsid w:val="00387933"/>
    <w:rsid w:val="0038796F"/>
    <w:rsid w:val="00390CF8"/>
    <w:rsid w:val="00390FFB"/>
    <w:rsid w:val="0039107D"/>
    <w:rsid w:val="00391800"/>
    <w:rsid w:val="0039201B"/>
    <w:rsid w:val="003923F3"/>
    <w:rsid w:val="003927B1"/>
    <w:rsid w:val="00392915"/>
    <w:rsid w:val="00392DD2"/>
    <w:rsid w:val="003931B4"/>
    <w:rsid w:val="003936C0"/>
    <w:rsid w:val="003941EF"/>
    <w:rsid w:val="003944B5"/>
    <w:rsid w:val="003945EC"/>
    <w:rsid w:val="003946B7"/>
    <w:rsid w:val="00394CDC"/>
    <w:rsid w:val="003956E6"/>
    <w:rsid w:val="00395709"/>
    <w:rsid w:val="00395D9F"/>
    <w:rsid w:val="00396117"/>
    <w:rsid w:val="003966A9"/>
    <w:rsid w:val="00396B7E"/>
    <w:rsid w:val="00396ED7"/>
    <w:rsid w:val="0039709A"/>
    <w:rsid w:val="003974E4"/>
    <w:rsid w:val="00397654"/>
    <w:rsid w:val="00397FA4"/>
    <w:rsid w:val="003A0505"/>
    <w:rsid w:val="003A0A94"/>
    <w:rsid w:val="003A0BBA"/>
    <w:rsid w:val="003A1437"/>
    <w:rsid w:val="003A19A2"/>
    <w:rsid w:val="003A1F4D"/>
    <w:rsid w:val="003A2204"/>
    <w:rsid w:val="003A36E1"/>
    <w:rsid w:val="003A3951"/>
    <w:rsid w:val="003A3B96"/>
    <w:rsid w:val="003A4110"/>
    <w:rsid w:val="003A4799"/>
    <w:rsid w:val="003A53DB"/>
    <w:rsid w:val="003A5B91"/>
    <w:rsid w:val="003A620E"/>
    <w:rsid w:val="003A631B"/>
    <w:rsid w:val="003A63D6"/>
    <w:rsid w:val="003A698C"/>
    <w:rsid w:val="003A6F08"/>
    <w:rsid w:val="003B1603"/>
    <w:rsid w:val="003B165E"/>
    <w:rsid w:val="003B1ECC"/>
    <w:rsid w:val="003B1ED9"/>
    <w:rsid w:val="003B217A"/>
    <w:rsid w:val="003B2191"/>
    <w:rsid w:val="003B222F"/>
    <w:rsid w:val="003B2365"/>
    <w:rsid w:val="003B237B"/>
    <w:rsid w:val="003B285B"/>
    <w:rsid w:val="003B2AAE"/>
    <w:rsid w:val="003B2D61"/>
    <w:rsid w:val="003B354B"/>
    <w:rsid w:val="003B3BDD"/>
    <w:rsid w:val="003B3EE1"/>
    <w:rsid w:val="003B4598"/>
    <w:rsid w:val="003B4C75"/>
    <w:rsid w:val="003B4F2F"/>
    <w:rsid w:val="003B5335"/>
    <w:rsid w:val="003B5B61"/>
    <w:rsid w:val="003B5CF5"/>
    <w:rsid w:val="003B6068"/>
    <w:rsid w:val="003B6A4C"/>
    <w:rsid w:val="003B6F9D"/>
    <w:rsid w:val="003B736A"/>
    <w:rsid w:val="003B74E4"/>
    <w:rsid w:val="003B76B8"/>
    <w:rsid w:val="003B7BD1"/>
    <w:rsid w:val="003B7D5E"/>
    <w:rsid w:val="003B7F62"/>
    <w:rsid w:val="003C0013"/>
    <w:rsid w:val="003C011C"/>
    <w:rsid w:val="003C014F"/>
    <w:rsid w:val="003C01DF"/>
    <w:rsid w:val="003C040A"/>
    <w:rsid w:val="003C0617"/>
    <w:rsid w:val="003C0A30"/>
    <w:rsid w:val="003C0A8B"/>
    <w:rsid w:val="003C0CB1"/>
    <w:rsid w:val="003C0FBE"/>
    <w:rsid w:val="003C1110"/>
    <w:rsid w:val="003C1576"/>
    <w:rsid w:val="003C16E5"/>
    <w:rsid w:val="003C1C17"/>
    <w:rsid w:val="003C1C3C"/>
    <w:rsid w:val="003C287B"/>
    <w:rsid w:val="003C2F20"/>
    <w:rsid w:val="003C316D"/>
    <w:rsid w:val="003C366B"/>
    <w:rsid w:val="003C3C22"/>
    <w:rsid w:val="003C4240"/>
    <w:rsid w:val="003C43B6"/>
    <w:rsid w:val="003C45F4"/>
    <w:rsid w:val="003C4CB5"/>
    <w:rsid w:val="003C4F6F"/>
    <w:rsid w:val="003C5402"/>
    <w:rsid w:val="003C56C4"/>
    <w:rsid w:val="003C6908"/>
    <w:rsid w:val="003C70BD"/>
    <w:rsid w:val="003C71E5"/>
    <w:rsid w:val="003C7640"/>
    <w:rsid w:val="003C76B2"/>
    <w:rsid w:val="003C78EE"/>
    <w:rsid w:val="003C7B85"/>
    <w:rsid w:val="003D0191"/>
    <w:rsid w:val="003D067F"/>
    <w:rsid w:val="003D163A"/>
    <w:rsid w:val="003D1671"/>
    <w:rsid w:val="003D19B8"/>
    <w:rsid w:val="003D1BB3"/>
    <w:rsid w:val="003D1F9E"/>
    <w:rsid w:val="003D26F3"/>
    <w:rsid w:val="003D2AEF"/>
    <w:rsid w:val="003D304E"/>
    <w:rsid w:val="003D307E"/>
    <w:rsid w:val="003D40DB"/>
    <w:rsid w:val="003D42EC"/>
    <w:rsid w:val="003D4597"/>
    <w:rsid w:val="003D4D1C"/>
    <w:rsid w:val="003D4EB3"/>
    <w:rsid w:val="003D4F08"/>
    <w:rsid w:val="003D5704"/>
    <w:rsid w:val="003D5BE5"/>
    <w:rsid w:val="003D5C83"/>
    <w:rsid w:val="003D5D07"/>
    <w:rsid w:val="003D69F7"/>
    <w:rsid w:val="003D6EC6"/>
    <w:rsid w:val="003D6F1C"/>
    <w:rsid w:val="003D7671"/>
    <w:rsid w:val="003D7775"/>
    <w:rsid w:val="003D7D6A"/>
    <w:rsid w:val="003D7E88"/>
    <w:rsid w:val="003E08D4"/>
    <w:rsid w:val="003E0910"/>
    <w:rsid w:val="003E0D10"/>
    <w:rsid w:val="003E1079"/>
    <w:rsid w:val="003E1251"/>
    <w:rsid w:val="003E1780"/>
    <w:rsid w:val="003E22DA"/>
    <w:rsid w:val="003E2317"/>
    <w:rsid w:val="003E27FC"/>
    <w:rsid w:val="003E296C"/>
    <w:rsid w:val="003E3286"/>
    <w:rsid w:val="003E36BB"/>
    <w:rsid w:val="003E3B9F"/>
    <w:rsid w:val="003E448B"/>
    <w:rsid w:val="003E5350"/>
    <w:rsid w:val="003E5982"/>
    <w:rsid w:val="003E5F61"/>
    <w:rsid w:val="003E5FAF"/>
    <w:rsid w:val="003E6B91"/>
    <w:rsid w:val="003E72DB"/>
    <w:rsid w:val="003E77ED"/>
    <w:rsid w:val="003E7857"/>
    <w:rsid w:val="003F04EB"/>
    <w:rsid w:val="003F0743"/>
    <w:rsid w:val="003F07F6"/>
    <w:rsid w:val="003F1224"/>
    <w:rsid w:val="003F1225"/>
    <w:rsid w:val="003F1989"/>
    <w:rsid w:val="003F19CC"/>
    <w:rsid w:val="003F265A"/>
    <w:rsid w:val="003F2938"/>
    <w:rsid w:val="003F3C59"/>
    <w:rsid w:val="003F3DBE"/>
    <w:rsid w:val="003F43BD"/>
    <w:rsid w:val="003F4544"/>
    <w:rsid w:val="003F4FEC"/>
    <w:rsid w:val="003F53D0"/>
    <w:rsid w:val="003F5A18"/>
    <w:rsid w:val="003F5A3F"/>
    <w:rsid w:val="003F5A5E"/>
    <w:rsid w:val="003F6784"/>
    <w:rsid w:val="003F68E0"/>
    <w:rsid w:val="003F68EC"/>
    <w:rsid w:val="003F70D1"/>
    <w:rsid w:val="003F7634"/>
    <w:rsid w:val="003F78AB"/>
    <w:rsid w:val="003F7A67"/>
    <w:rsid w:val="003F7E93"/>
    <w:rsid w:val="004002E8"/>
    <w:rsid w:val="00400709"/>
    <w:rsid w:val="00400C2B"/>
    <w:rsid w:val="00401C58"/>
    <w:rsid w:val="00401E7A"/>
    <w:rsid w:val="00401EE5"/>
    <w:rsid w:val="00401FE5"/>
    <w:rsid w:val="00402388"/>
    <w:rsid w:val="00403296"/>
    <w:rsid w:val="00403309"/>
    <w:rsid w:val="0040375C"/>
    <w:rsid w:val="00403880"/>
    <w:rsid w:val="004048E8"/>
    <w:rsid w:val="00404BF4"/>
    <w:rsid w:val="00404D01"/>
    <w:rsid w:val="00404D03"/>
    <w:rsid w:val="00404E80"/>
    <w:rsid w:val="00404EDD"/>
    <w:rsid w:val="004051A2"/>
    <w:rsid w:val="00405271"/>
    <w:rsid w:val="0040594B"/>
    <w:rsid w:val="004060C9"/>
    <w:rsid w:val="00406142"/>
    <w:rsid w:val="004064EB"/>
    <w:rsid w:val="00406B39"/>
    <w:rsid w:val="00406BF9"/>
    <w:rsid w:val="00406C4C"/>
    <w:rsid w:val="00406E39"/>
    <w:rsid w:val="004072B5"/>
    <w:rsid w:val="00407ADD"/>
    <w:rsid w:val="00407CE0"/>
    <w:rsid w:val="00411337"/>
    <w:rsid w:val="0041139D"/>
    <w:rsid w:val="00411612"/>
    <w:rsid w:val="004118ED"/>
    <w:rsid w:val="00411AA5"/>
    <w:rsid w:val="00411F8E"/>
    <w:rsid w:val="004125FD"/>
    <w:rsid w:val="00412E6E"/>
    <w:rsid w:val="0041310B"/>
    <w:rsid w:val="004135A1"/>
    <w:rsid w:val="00413EB6"/>
    <w:rsid w:val="0041452B"/>
    <w:rsid w:val="00414A34"/>
    <w:rsid w:val="0041539D"/>
    <w:rsid w:val="0041579D"/>
    <w:rsid w:val="00415D37"/>
    <w:rsid w:val="0041630D"/>
    <w:rsid w:val="0041642B"/>
    <w:rsid w:val="004171F1"/>
    <w:rsid w:val="00417771"/>
    <w:rsid w:val="00417FBC"/>
    <w:rsid w:val="004201DC"/>
    <w:rsid w:val="00420550"/>
    <w:rsid w:val="00420C7F"/>
    <w:rsid w:val="0042121A"/>
    <w:rsid w:val="004212FB"/>
    <w:rsid w:val="004214F5"/>
    <w:rsid w:val="0042162E"/>
    <w:rsid w:val="00421697"/>
    <w:rsid w:val="004216DB"/>
    <w:rsid w:val="00421BA1"/>
    <w:rsid w:val="00421E4C"/>
    <w:rsid w:val="00421EA9"/>
    <w:rsid w:val="00421F8E"/>
    <w:rsid w:val="004222C8"/>
    <w:rsid w:val="00422905"/>
    <w:rsid w:val="00422952"/>
    <w:rsid w:val="00422F80"/>
    <w:rsid w:val="00423B82"/>
    <w:rsid w:val="00423C52"/>
    <w:rsid w:val="00423C7F"/>
    <w:rsid w:val="00424169"/>
    <w:rsid w:val="00424A9F"/>
    <w:rsid w:val="00424D99"/>
    <w:rsid w:val="00424E88"/>
    <w:rsid w:val="00424EEE"/>
    <w:rsid w:val="00425D1C"/>
    <w:rsid w:val="00425E44"/>
    <w:rsid w:val="0042600A"/>
    <w:rsid w:val="004260A7"/>
    <w:rsid w:val="0042616C"/>
    <w:rsid w:val="0042687D"/>
    <w:rsid w:val="0042706A"/>
    <w:rsid w:val="0042708B"/>
    <w:rsid w:val="004274DF"/>
    <w:rsid w:val="00427FAB"/>
    <w:rsid w:val="004302D1"/>
    <w:rsid w:val="0043044C"/>
    <w:rsid w:val="00430787"/>
    <w:rsid w:val="00430BFC"/>
    <w:rsid w:val="00430D95"/>
    <w:rsid w:val="00431C52"/>
    <w:rsid w:val="00431E20"/>
    <w:rsid w:val="0043287E"/>
    <w:rsid w:val="00432ED0"/>
    <w:rsid w:val="00433025"/>
    <w:rsid w:val="004334B9"/>
    <w:rsid w:val="0043358A"/>
    <w:rsid w:val="0043373E"/>
    <w:rsid w:val="0043394D"/>
    <w:rsid w:val="00433A5D"/>
    <w:rsid w:val="00433BC8"/>
    <w:rsid w:val="00433E8E"/>
    <w:rsid w:val="00434DBB"/>
    <w:rsid w:val="00434DC9"/>
    <w:rsid w:val="00435669"/>
    <w:rsid w:val="004357A5"/>
    <w:rsid w:val="00435A0C"/>
    <w:rsid w:val="00436224"/>
    <w:rsid w:val="004366F5"/>
    <w:rsid w:val="00437042"/>
    <w:rsid w:val="00437282"/>
    <w:rsid w:val="004373C5"/>
    <w:rsid w:val="0043746F"/>
    <w:rsid w:val="00440B38"/>
    <w:rsid w:val="00440E19"/>
    <w:rsid w:val="004411C4"/>
    <w:rsid w:val="004411EF"/>
    <w:rsid w:val="00442BDE"/>
    <w:rsid w:val="0044318C"/>
    <w:rsid w:val="004436E2"/>
    <w:rsid w:val="00443A40"/>
    <w:rsid w:val="00443D7D"/>
    <w:rsid w:val="00443F22"/>
    <w:rsid w:val="00444D5A"/>
    <w:rsid w:val="00444F77"/>
    <w:rsid w:val="00445BC9"/>
    <w:rsid w:val="004462C9"/>
    <w:rsid w:val="0044648F"/>
    <w:rsid w:val="00446973"/>
    <w:rsid w:val="00447874"/>
    <w:rsid w:val="00447D41"/>
    <w:rsid w:val="004504A0"/>
    <w:rsid w:val="00451055"/>
    <w:rsid w:val="00451301"/>
    <w:rsid w:val="004517DF"/>
    <w:rsid w:val="00451A79"/>
    <w:rsid w:val="00451CF8"/>
    <w:rsid w:val="00451D14"/>
    <w:rsid w:val="00451DE4"/>
    <w:rsid w:val="004522A7"/>
    <w:rsid w:val="0045290C"/>
    <w:rsid w:val="0045332C"/>
    <w:rsid w:val="0045393D"/>
    <w:rsid w:val="004540AA"/>
    <w:rsid w:val="004541FE"/>
    <w:rsid w:val="00454328"/>
    <w:rsid w:val="00454FD1"/>
    <w:rsid w:val="004557F7"/>
    <w:rsid w:val="00455A2E"/>
    <w:rsid w:val="00455D3B"/>
    <w:rsid w:val="00456A74"/>
    <w:rsid w:val="00456F13"/>
    <w:rsid w:val="004576BB"/>
    <w:rsid w:val="0046028C"/>
    <w:rsid w:val="00460572"/>
    <w:rsid w:val="00460639"/>
    <w:rsid w:val="00460659"/>
    <w:rsid w:val="00460C58"/>
    <w:rsid w:val="00461CAD"/>
    <w:rsid w:val="00461D8C"/>
    <w:rsid w:val="0046209D"/>
    <w:rsid w:val="00462839"/>
    <w:rsid w:val="0046366E"/>
    <w:rsid w:val="004639AE"/>
    <w:rsid w:val="004641C0"/>
    <w:rsid w:val="00464483"/>
    <w:rsid w:val="00465A4C"/>
    <w:rsid w:val="00465CF4"/>
    <w:rsid w:val="00465DD8"/>
    <w:rsid w:val="004674CA"/>
    <w:rsid w:val="00467AEF"/>
    <w:rsid w:val="00467BA1"/>
    <w:rsid w:val="00467F60"/>
    <w:rsid w:val="004703F3"/>
    <w:rsid w:val="004704C5"/>
    <w:rsid w:val="004707F5"/>
    <w:rsid w:val="00471A56"/>
    <w:rsid w:val="00472146"/>
    <w:rsid w:val="00472297"/>
    <w:rsid w:val="00472371"/>
    <w:rsid w:val="00472F74"/>
    <w:rsid w:val="0047378E"/>
    <w:rsid w:val="00473A88"/>
    <w:rsid w:val="00474170"/>
    <w:rsid w:val="00474305"/>
    <w:rsid w:val="004758F6"/>
    <w:rsid w:val="004765B8"/>
    <w:rsid w:val="004765D2"/>
    <w:rsid w:val="0047667D"/>
    <w:rsid w:val="004769A2"/>
    <w:rsid w:val="00476C9C"/>
    <w:rsid w:val="00477284"/>
    <w:rsid w:val="0047733B"/>
    <w:rsid w:val="004775D2"/>
    <w:rsid w:val="00477964"/>
    <w:rsid w:val="004809ED"/>
    <w:rsid w:val="00481263"/>
    <w:rsid w:val="004815FC"/>
    <w:rsid w:val="0048195D"/>
    <w:rsid w:val="00481AFA"/>
    <w:rsid w:val="00481C4B"/>
    <w:rsid w:val="004838CB"/>
    <w:rsid w:val="00483947"/>
    <w:rsid w:val="004845FA"/>
    <w:rsid w:val="00484B60"/>
    <w:rsid w:val="0048507D"/>
    <w:rsid w:val="00485747"/>
    <w:rsid w:val="00485764"/>
    <w:rsid w:val="0048577D"/>
    <w:rsid w:val="00485E53"/>
    <w:rsid w:val="00486195"/>
    <w:rsid w:val="00486A17"/>
    <w:rsid w:val="00487893"/>
    <w:rsid w:val="00487BAD"/>
    <w:rsid w:val="00487C6C"/>
    <w:rsid w:val="004900A2"/>
    <w:rsid w:val="004900E0"/>
    <w:rsid w:val="00490BD9"/>
    <w:rsid w:val="004910D0"/>
    <w:rsid w:val="00491AC2"/>
    <w:rsid w:val="0049203B"/>
    <w:rsid w:val="00492114"/>
    <w:rsid w:val="0049243C"/>
    <w:rsid w:val="004925F2"/>
    <w:rsid w:val="004927B2"/>
    <w:rsid w:val="00492AE5"/>
    <w:rsid w:val="004930CB"/>
    <w:rsid w:val="004932B6"/>
    <w:rsid w:val="00493600"/>
    <w:rsid w:val="00493E36"/>
    <w:rsid w:val="0049424F"/>
    <w:rsid w:val="004944B7"/>
    <w:rsid w:val="00494756"/>
    <w:rsid w:val="004948CC"/>
    <w:rsid w:val="00494AC4"/>
    <w:rsid w:val="00494EE0"/>
    <w:rsid w:val="00495142"/>
    <w:rsid w:val="004951FA"/>
    <w:rsid w:val="00495325"/>
    <w:rsid w:val="00495AD8"/>
    <w:rsid w:val="00496059"/>
    <w:rsid w:val="00497075"/>
    <w:rsid w:val="0049735A"/>
    <w:rsid w:val="004973EF"/>
    <w:rsid w:val="004976AF"/>
    <w:rsid w:val="00497A7B"/>
    <w:rsid w:val="00497EA3"/>
    <w:rsid w:val="004A0038"/>
    <w:rsid w:val="004A04CD"/>
    <w:rsid w:val="004A0A03"/>
    <w:rsid w:val="004A0D28"/>
    <w:rsid w:val="004A0FA0"/>
    <w:rsid w:val="004A127A"/>
    <w:rsid w:val="004A132D"/>
    <w:rsid w:val="004A1FC1"/>
    <w:rsid w:val="004A20A8"/>
    <w:rsid w:val="004A272A"/>
    <w:rsid w:val="004A2C8E"/>
    <w:rsid w:val="004A2E32"/>
    <w:rsid w:val="004A319C"/>
    <w:rsid w:val="004A3276"/>
    <w:rsid w:val="004A35A8"/>
    <w:rsid w:val="004A3F74"/>
    <w:rsid w:val="004A45FB"/>
    <w:rsid w:val="004A4796"/>
    <w:rsid w:val="004A4B48"/>
    <w:rsid w:val="004A4F90"/>
    <w:rsid w:val="004A506D"/>
    <w:rsid w:val="004A5198"/>
    <w:rsid w:val="004A5410"/>
    <w:rsid w:val="004A5546"/>
    <w:rsid w:val="004A609E"/>
    <w:rsid w:val="004A6732"/>
    <w:rsid w:val="004A7100"/>
    <w:rsid w:val="004A7849"/>
    <w:rsid w:val="004A7FEA"/>
    <w:rsid w:val="004B003D"/>
    <w:rsid w:val="004B0649"/>
    <w:rsid w:val="004B0DE5"/>
    <w:rsid w:val="004B1A32"/>
    <w:rsid w:val="004B1A71"/>
    <w:rsid w:val="004B1CC4"/>
    <w:rsid w:val="004B1EB5"/>
    <w:rsid w:val="004B2540"/>
    <w:rsid w:val="004B2700"/>
    <w:rsid w:val="004B2EAE"/>
    <w:rsid w:val="004B304F"/>
    <w:rsid w:val="004B31CA"/>
    <w:rsid w:val="004B352D"/>
    <w:rsid w:val="004B3553"/>
    <w:rsid w:val="004B374A"/>
    <w:rsid w:val="004B3CC2"/>
    <w:rsid w:val="004B3E1A"/>
    <w:rsid w:val="004B3EC3"/>
    <w:rsid w:val="004B3EF0"/>
    <w:rsid w:val="004B4468"/>
    <w:rsid w:val="004B4773"/>
    <w:rsid w:val="004B5C9B"/>
    <w:rsid w:val="004B5F94"/>
    <w:rsid w:val="004B6908"/>
    <w:rsid w:val="004B72D0"/>
    <w:rsid w:val="004B7BBC"/>
    <w:rsid w:val="004B7DB4"/>
    <w:rsid w:val="004C0060"/>
    <w:rsid w:val="004C052F"/>
    <w:rsid w:val="004C1622"/>
    <w:rsid w:val="004C1B45"/>
    <w:rsid w:val="004C1C2A"/>
    <w:rsid w:val="004C2276"/>
    <w:rsid w:val="004C2333"/>
    <w:rsid w:val="004C3576"/>
    <w:rsid w:val="004C35A1"/>
    <w:rsid w:val="004C4265"/>
    <w:rsid w:val="004C49E0"/>
    <w:rsid w:val="004C4E6A"/>
    <w:rsid w:val="004C5020"/>
    <w:rsid w:val="004C53F5"/>
    <w:rsid w:val="004C54BE"/>
    <w:rsid w:val="004C5D5D"/>
    <w:rsid w:val="004C5DD7"/>
    <w:rsid w:val="004C5E2C"/>
    <w:rsid w:val="004C61A4"/>
    <w:rsid w:val="004C637D"/>
    <w:rsid w:val="004C6565"/>
    <w:rsid w:val="004C6913"/>
    <w:rsid w:val="004C6D69"/>
    <w:rsid w:val="004C6E99"/>
    <w:rsid w:val="004D016A"/>
    <w:rsid w:val="004D024A"/>
    <w:rsid w:val="004D030F"/>
    <w:rsid w:val="004D0CFC"/>
    <w:rsid w:val="004D1A02"/>
    <w:rsid w:val="004D1ADC"/>
    <w:rsid w:val="004D1FF3"/>
    <w:rsid w:val="004D263E"/>
    <w:rsid w:val="004D270F"/>
    <w:rsid w:val="004D2819"/>
    <w:rsid w:val="004D2B1D"/>
    <w:rsid w:val="004D2C53"/>
    <w:rsid w:val="004D324B"/>
    <w:rsid w:val="004D3485"/>
    <w:rsid w:val="004D3934"/>
    <w:rsid w:val="004D3EE5"/>
    <w:rsid w:val="004D43BA"/>
    <w:rsid w:val="004D48D5"/>
    <w:rsid w:val="004D4AE1"/>
    <w:rsid w:val="004D50A4"/>
    <w:rsid w:val="004D517D"/>
    <w:rsid w:val="004D61D9"/>
    <w:rsid w:val="004D61E2"/>
    <w:rsid w:val="004D6468"/>
    <w:rsid w:val="004D672B"/>
    <w:rsid w:val="004D6B35"/>
    <w:rsid w:val="004D7238"/>
    <w:rsid w:val="004D7291"/>
    <w:rsid w:val="004D75D3"/>
    <w:rsid w:val="004D7C51"/>
    <w:rsid w:val="004D7F4B"/>
    <w:rsid w:val="004E01BA"/>
    <w:rsid w:val="004E0458"/>
    <w:rsid w:val="004E0721"/>
    <w:rsid w:val="004E0B6D"/>
    <w:rsid w:val="004E0C8D"/>
    <w:rsid w:val="004E14D2"/>
    <w:rsid w:val="004E1527"/>
    <w:rsid w:val="004E1FE2"/>
    <w:rsid w:val="004E2AB0"/>
    <w:rsid w:val="004E2C96"/>
    <w:rsid w:val="004E32C1"/>
    <w:rsid w:val="004E330F"/>
    <w:rsid w:val="004E35CA"/>
    <w:rsid w:val="004E3C09"/>
    <w:rsid w:val="004E458B"/>
    <w:rsid w:val="004E4684"/>
    <w:rsid w:val="004E47A3"/>
    <w:rsid w:val="004E5EA8"/>
    <w:rsid w:val="004E6308"/>
    <w:rsid w:val="004E644C"/>
    <w:rsid w:val="004E64E6"/>
    <w:rsid w:val="004E66E9"/>
    <w:rsid w:val="004E681C"/>
    <w:rsid w:val="004E6AC8"/>
    <w:rsid w:val="004E7112"/>
    <w:rsid w:val="004E7914"/>
    <w:rsid w:val="004E7C6D"/>
    <w:rsid w:val="004E7EE7"/>
    <w:rsid w:val="004F0035"/>
    <w:rsid w:val="004F012A"/>
    <w:rsid w:val="004F0328"/>
    <w:rsid w:val="004F051E"/>
    <w:rsid w:val="004F0916"/>
    <w:rsid w:val="004F0E44"/>
    <w:rsid w:val="004F17A3"/>
    <w:rsid w:val="004F1BC4"/>
    <w:rsid w:val="004F33A3"/>
    <w:rsid w:val="004F33B6"/>
    <w:rsid w:val="004F38E7"/>
    <w:rsid w:val="004F3B92"/>
    <w:rsid w:val="004F3BF5"/>
    <w:rsid w:val="004F4550"/>
    <w:rsid w:val="004F45C1"/>
    <w:rsid w:val="004F45E9"/>
    <w:rsid w:val="004F47E7"/>
    <w:rsid w:val="004F4927"/>
    <w:rsid w:val="004F4BC1"/>
    <w:rsid w:val="004F51A3"/>
    <w:rsid w:val="004F5ED0"/>
    <w:rsid w:val="004F5F64"/>
    <w:rsid w:val="004F6D6D"/>
    <w:rsid w:val="004F6FF7"/>
    <w:rsid w:val="004F701E"/>
    <w:rsid w:val="004F712B"/>
    <w:rsid w:val="004F74DC"/>
    <w:rsid w:val="004F7B18"/>
    <w:rsid w:val="004F7D53"/>
    <w:rsid w:val="004F7F96"/>
    <w:rsid w:val="00501224"/>
    <w:rsid w:val="0050159A"/>
    <w:rsid w:val="00501D70"/>
    <w:rsid w:val="005028D6"/>
    <w:rsid w:val="00503344"/>
    <w:rsid w:val="005038F6"/>
    <w:rsid w:val="005039E6"/>
    <w:rsid w:val="00503D73"/>
    <w:rsid w:val="00503F34"/>
    <w:rsid w:val="00504E5E"/>
    <w:rsid w:val="00505715"/>
    <w:rsid w:val="00505881"/>
    <w:rsid w:val="00505F24"/>
    <w:rsid w:val="00506011"/>
    <w:rsid w:val="00506805"/>
    <w:rsid w:val="0050742F"/>
    <w:rsid w:val="0050755F"/>
    <w:rsid w:val="00507760"/>
    <w:rsid w:val="005101E5"/>
    <w:rsid w:val="0051021C"/>
    <w:rsid w:val="0051037A"/>
    <w:rsid w:val="00510481"/>
    <w:rsid w:val="00511206"/>
    <w:rsid w:val="005116E3"/>
    <w:rsid w:val="005118D1"/>
    <w:rsid w:val="00511E0E"/>
    <w:rsid w:val="00511FB0"/>
    <w:rsid w:val="00512339"/>
    <w:rsid w:val="00512B87"/>
    <w:rsid w:val="00513A90"/>
    <w:rsid w:val="00513E25"/>
    <w:rsid w:val="00513E9E"/>
    <w:rsid w:val="00513F60"/>
    <w:rsid w:val="00514A0E"/>
    <w:rsid w:val="00515056"/>
    <w:rsid w:val="00516255"/>
    <w:rsid w:val="005163F7"/>
    <w:rsid w:val="00516582"/>
    <w:rsid w:val="0051759B"/>
    <w:rsid w:val="00517786"/>
    <w:rsid w:val="005177FB"/>
    <w:rsid w:val="005207D2"/>
    <w:rsid w:val="00520895"/>
    <w:rsid w:val="005212D1"/>
    <w:rsid w:val="005216DE"/>
    <w:rsid w:val="00522545"/>
    <w:rsid w:val="0052300C"/>
    <w:rsid w:val="00523310"/>
    <w:rsid w:val="005233B1"/>
    <w:rsid w:val="0052343E"/>
    <w:rsid w:val="00523E9C"/>
    <w:rsid w:val="00524390"/>
    <w:rsid w:val="005248A6"/>
    <w:rsid w:val="00524A08"/>
    <w:rsid w:val="00524D39"/>
    <w:rsid w:val="005253E7"/>
    <w:rsid w:val="005254F0"/>
    <w:rsid w:val="00525C77"/>
    <w:rsid w:val="0052645D"/>
    <w:rsid w:val="005275C4"/>
    <w:rsid w:val="0052771A"/>
    <w:rsid w:val="005279DA"/>
    <w:rsid w:val="00527B40"/>
    <w:rsid w:val="00530227"/>
    <w:rsid w:val="00530CE7"/>
    <w:rsid w:val="00531270"/>
    <w:rsid w:val="005317D3"/>
    <w:rsid w:val="00531A88"/>
    <w:rsid w:val="00531EFB"/>
    <w:rsid w:val="0053233C"/>
    <w:rsid w:val="00532674"/>
    <w:rsid w:val="005328C8"/>
    <w:rsid w:val="00532E33"/>
    <w:rsid w:val="0053312F"/>
    <w:rsid w:val="0053315D"/>
    <w:rsid w:val="005341A2"/>
    <w:rsid w:val="00535317"/>
    <w:rsid w:val="00535B30"/>
    <w:rsid w:val="00535ED8"/>
    <w:rsid w:val="005365B9"/>
    <w:rsid w:val="00536726"/>
    <w:rsid w:val="005369FC"/>
    <w:rsid w:val="00536B1D"/>
    <w:rsid w:val="0053724B"/>
    <w:rsid w:val="0053755D"/>
    <w:rsid w:val="005377B4"/>
    <w:rsid w:val="00540857"/>
    <w:rsid w:val="00541119"/>
    <w:rsid w:val="0054161D"/>
    <w:rsid w:val="00541753"/>
    <w:rsid w:val="00541E7C"/>
    <w:rsid w:val="00541E98"/>
    <w:rsid w:val="00541F41"/>
    <w:rsid w:val="00541FA9"/>
    <w:rsid w:val="00542008"/>
    <w:rsid w:val="00542248"/>
    <w:rsid w:val="0054224C"/>
    <w:rsid w:val="0054244E"/>
    <w:rsid w:val="005426DD"/>
    <w:rsid w:val="00543117"/>
    <w:rsid w:val="0054312F"/>
    <w:rsid w:val="0054321B"/>
    <w:rsid w:val="005432C2"/>
    <w:rsid w:val="00543DC1"/>
    <w:rsid w:val="00544F97"/>
    <w:rsid w:val="00545443"/>
    <w:rsid w:val="00545888"/>
    <w:rsid w:val="0054593D"/>
    <w:rsid w:val="005461E0"/>
    <w:rsid w:val="00546A1B"/>
    <w:rsid w:val="00546DEF"/>
    <w:rsid w:val="0054765B"/>
    <w:rsid w:val="00547776"/>
    <w:rsid w:val="00547F7B"/>
    <w:rsid w:val="00550096"/>
    <w:rsid w:val="005506B4"/>
    <w:rsid w:val="00550939"/>
    <w:rsid w:val="00550C63"/>
    <w:rsid w:val="0055124C"/>
    <w:rsid w:val="005517B6"/>
    <w:rsid w:val="00552572"/>
    <w:rsid w:val="00552B91"/>
    <w:rsid w:val="00553312"/>
    <w:rsid w:val="0055392B"/>
    <w:rsid w:val="00553A34"/>
    <w:rsid w:val="00553C9F"/>
    <w:rsid w:val="00553EA7"/>
    <w:rsid w:val="00554291"/>
    <w:rsid w:val="00554983"/>
    <w:rsid w:val="00554D62"/>
    <w:rsid w:val="00554E57"/>
    <w:rsid w:val="0055518E"/>
    <w:rsid w:val="005557C5"/>
    <w:rsid w:val="00555E44"/>
    <w:rsid w:val="00557ADB"/>
    <w:rsid w:val="00557B4E"/>
    <w:rsid w:val="00557B89"/>
    <w:rsid w:val="005609E3"/>
    <w:rsid w:val="00560D5C"/>
    <w:rsid w:val="005611E6"/>
    <w:rsid w:val="0056128B"/>
    <w:rsid w:val="00561582"/>
    <w:rsid w:val="00561C1F"/>
    <w:rsid w:val="005624A1"/>
    <w:rsid w:val="0056286E"/>
    <w:rsid w:val="00562D4B"/>
    <w:rsid w:val="005645F8"/>
    <w:rsid w:val="005655DB"/>
    <w:rsid w:val="0056578C"/>
    <w:rsid w:val="00565DBF"/>
    <w:rsid w:val="005660C0"/>
    <w:rsid w:val="00566452"/>
    <w:rsid w:val="00566480"/>
    <w:rsid w:val="005664B1"/>
    <w:rsid w:val="00566ABA"/>
    <w:rsid w:val="00566E44"/>
    <w:rsid w:val="00567DB1"/>
    <w:rsid w:val="005700CB"/>
    <w:rsid w:val="00570195"/>
    <w:rsid w:val="005715B8"/>
    <w:rsid w:val="00571679"/>
    <w:rsid w:val="00572765"/>
    <w:rsid w:val="00572927"/>
    <w:rsid w:val="0057352F"/>
    <w:rsid w:val="005739B9"/>
    <w:rsid w:val="00573EED"/>
    <w:rsid w:val="005743A0"/>
    <w:rsid w:val="005748CB"/>
    <w:rsid w:val="00574D65"/>
    <w:rsid w:val="00574F51"/>
    <w:rsid w:val="00575F51"/>
    <w:rsid w:val="005763A0"/>
    <w:rsid w:val="00576640"/>
    <w:rsid w:val="00576BD5"/>
    <w:rsid w:val="00577F31"/>
    <w:rsid w:val="005802D2"/>
    <w:rsid w:val="00580A3C"/>
    <w:rsid w:val="00580AA7"/>
    <w:rsid w:val="00580F61"/>
    <w:rsid w:val="00581437"/>
    <w:rsid w:val="005815C7"/>
    <w:rsid w:val="005815E3"/>
    <w:rsid w:val="00581743"/>
    <w:rsid w:val="0058175E"/>
    <w:rsid w:val="0058186D"/>
    <w:rsid w:val="005826AF"/>
    <w:rsid w:val="005826B5"/>
    <w:rsid w:val="0058290C"/>
    <w:rsid w:val="00583EA9"/>
    <w:rsid w:val="00583F2E"/>
    <w:rsid w:val="0058425F"/>
    <w:rsid w:val="00584463"/>
    <w:rsid w:val="0058457B"/>
    <w:rsid w:val="0058470F"/>
    <w:rsid w:val="00584950"/>
    <w:rsid w:val="00584FD7"/>
    <w:rsid w:val="005859A4"/>
    <w:rsid w:val="00585B0E"/>
    <w:rsid w:val="00585B45"/>
    <w:rsid w:val="00585C49"/>
    <w:rsid w:val="00585FB0"/>
    <w:rsid w:val="00586D80"/>
    <w:rsid w:val="00587248"/>
    <w:rsid w:val="005872E7"/>
    <w:rsid w:val="00587599"/>
    <w:rsid w:val="005878F5"/>
    <w:rsid w:val="00587A43"/>
    <w:rsid w:val="00587A52"/>
    <w:rsid w:val="00587A96"/>
    <w:rsid w:val="0059006E"/>
    <w:rsid w:val="0059022D"/>
    <w:rsid w:val="0059055D"/>
    <w:rsid w:val="0059179A"/>
    <w:rsid w:val="00591EB2"/>
    <w:rsid w:val="00591F7A"/>
    <w:rsid w:val="005924D9"/>
    <w:rsid w:val="00592820"/>
    <w:rsid w:val="005931CE"/>
    <w:rsid w:val="005942C4"/>
    <w:rsid w:val="00594341"/>
    <w:rsid w:val="005945CB"/>
    <w:rsid w:val="00594D33"/>
    <w:rsid w:val="00594F6B"/>
    <w:rsid w:val="00594F72"/>
    <w:rsid w:val="00595563"/>
    <w:rsid w:val="00595736"/>
    <w:rsid w:val="00595917"/>
    <w:rsid w:val="0059606B"/>
    <w:rsid w:val="005964B0"/>
    <w:rsid w:val="00596B25"/>
    <w:rsid w:val="00596CB3"/>
    <w:rsid w:val="00597270"/>
    <w:rsid w:val="0059738E"/>
    <w:rsid w:val="005977B0"/>
    <w:rsid w:val="005A0574"/>
    <w:rsid w:val="005A0AD3"/>
    <w:rsid w:val="005A0CB3"/>
    <w:rsid w:val="005A11F8"/>
    <w:rsid w:val="005A153F"/>
    <w:rsid w:val="005A16E8"/>
    <w:rsid w:val="005A1BE8"/>
    <w:rsid w:val="005A1D75"/>
    <w:rsid w:val="005A1D92"/>
    <w:rsid w:val="005A25A3"/>
    <w:rsid w:val="005A268A"/>
    <w:rsid w:val="005A2B48"/>
    <w:rsid w:val="005A2FBB"/>
    <w:rsid w:val="005A30B8"/>
    <w:rsid w:val="005A314E"/>
    <w:rsid w:val="005A345D"/>
    <w:rsid w:val="005A4891"/>
    <w:rsid w:val="005A4C45"/>
    <w:rsid w:val="005A5064"/>
    <w:rsid w:val="005A5134"/>
    <w:rsid w:val="005A5233"/>
    <w:rsid w:val="005A523F"/>
    <w:rsid w:val="005A6112"/>
    <w:rsid w:val="005A63FD"/>
    <w:rsid w:val="005A6428"/>
    <w:rsid w:val="005A64FA"/>
    <w:rsid w:val="005A6644"/>
    <w:rsid w:val="005A69BE"/>
    <w:rsid w:val="005A6DF5"/>
    <w:rsid w:val="005A6EB4"/>
    <w:rsid w:val="005A6F5C"/>
    <w:rsid w:val="005A71BB"/>
    <w:rsid w:val="005A725C"/>
    <w:rsid w:val="005A7559"/>
    <w:rsid w:val="005A76AF"/>
    <w:rsid w:val="005A7CB1"/>
    <w:rsid w:val="005B0BD6"/>
    <w:rsid w:val="005B0C7D"/>
    <w:rsid w:val="005B0F6A"/>
    <w:rsid w:val="005B1B73"/>
    <w:rsid w:val="005B1BA8"/>
    <w:rsid w:val="005B1EA0"/>
    <w:rsid w:val="005B267D"/>
    <w:rsid w:val="005B3120"/>
    <w:rsid w:val="005B3C91"/>
    <w:rsid w:val="005B3F67"/>
    <w:rsid w:val="005B472B"/>
    <w:rsid w:val="005B48CF"/>
    <w:rsid w:val="005B492C"/>
    <w:rsid w:val="005B4A73"/>
    <w:rsid w:val="005B4C75"/>
    <w:rsid w:val="005B5440"/>
    <w:rsid w:val="005B5A86"/>
    <w:rsid w:val="005B5F11"/>
    <w:rsid w:val="005B605E"/>
    <w:rsid w:val="005B64C3"/>
    <w:rsid w:val="005B6716"/>
    <w:rsid w:val="005B6CB8"/>
    <w:rsid w:val="005B6DAB"/>
    <w:rsid w:val="005B7754"/>
    <w:rsid w:val="005B786C"/>
    <w:rsid w:val="005B7A79"/>
    <w:rsid w:val="005B7E9F"/>
    <w:rsid w:val="005C0B54"/>
    <w:rsid w:val="005C0D44"/>
    <w:rsid w:val="005C11B7"/>
    <w:rsid w:val="005C12F6"/>
    <w:rsid w:val="005C2562"/>
    <w:rsid w:val="005C25A3"/>
    <w:rsid w:val="005C3463"/>
    <w:rsid w:val="005C3606"/>
    <w:rsid w:val="005C3AE8"/>
    <w:rsid w:val="005C3BA0"/>
    <w:rsid w:val="005C3DEE"/>
    <w:rsid w:val="005C4B42"/>
    <w:rsid w:val="005C508C"/>
    <w:rsid w:val="005C53D6"/>
    <w:rsid w:val="005C543D"/>
    <w:rsid w:val="005C5481"/>
    <w:rsid w:val="005C5885"/>
    <w:rsid w:val="005C5BA0"/>
    <w:rsid w:val="005C66F5"/>
    <w:rsid w:val="005C6790"/>
    <w:rsid w:val="005C69D6"/>
    <w:rsid w:val="005C6F7E"/>
    <w:rsid w:val="005C70A4"/>
    <w:rsid w:val="005D08F5"/>
    <w:rsid w:val="005D0B36"/>
    <w:rsid w:val="005D0FD1"/>
    <w:rsid w:val="005D139E"/>
    <w:rsid w:val="005D1570"/>
    <w:rsid w:val="005D18E5"/>
    <w:rsid w:val="005D263C"/>
    <w:rsid w:val="005D29E3"/>
    <w:rsid w:val="005D29FC"/>
    <w:rsid w:val="005D2E49"/>
    <w:rsid w:val="005D3100"/>
    <w:rsid w:val="005D33E4"/>
    <w:rsid w:val="005D3A1F"/>
    <w:rsid w:val="005D4436"/>
    <w:rsid w:val="005D44E2"/>
    <w:rsid w:val="005D480F"/>
    <w:rsid w:val="005D4997"/>
    <w:rsid w:val="005D552A"/>
    <w:rsid w:val="005D5AE3"/>
    <w:rsid w:val="005D61E5"/>
    <w:rsid w:val="005D66A8"/>
    <w:rsid w:val="005D66D0"/>
    <w:rsid w:val="005D6B48"/>
    <w:rsid w:val="005D6B8E"/>
    <w:rsid w:val="005D6E4E"/>
    <w:rsid w:val="005D72AF"/>
    <w:rsid w:val="005E03F2"/>
    <w:rsid w:val="005E0700"/>
    <w:rsid w:val="005E07C9"/>
    <w:rsid w:val="005E0DF7"/>
    <w:rsid w:val="005E11BB"/>
    <w:rsid w:val="005E161D"/>
    <w:rsid w:val="005E17C9"/>
    <w:rsid w:val="005E1B4E"/>
    <w:rsid w:val="005E251A"/>
    <w:rsid w:val="005E2CFB"/>
    <w:rsid w:val="005E334E"/>
    <w:rsid w:val="005E397C"/>
    <w:rsid w:val="005E402B"/>
    <w:rsid w:val="005E45F6"/>
    <w:rsid w:val="005E4A84"/>
    <w:rsid w:val="005E4DC6"/>
    <w:rsid w:val="005E4DF4"/>
    <w:rsid w:val="005E5083"/>
    <w:rsid w:val="005E5624"/>
    <w:rsid w:val="005E5681"/>
    <w:rsid w:val="005E582D"/>
    <w:rsid w:val="005E59E3"/>
    <w:rsid w:val="005E5A1C"/>
    <w:rsid w:val="005E5AC7"/>
    <w:rsid w:val="005E5B80"/>
    <w:rsid w:val="005E6028"/>
    <w:rsid w:val="005E6421"/>
    <w:rsid w:val="005E64A4"/>
    <w:rsid w:val="005E6782"/>
    <w:rsid w:val="005E6843"/>
    <w:rsid w:val="005E6F45"/>
    <w:rsid w:val="005E7001"/>
    <w:rsid w:val="005E73F6"/>
    <w:rsid w:val="005E7570"/>
    <w:rsid w:val="005E7732"/>
    <w:rsid w:val="005E78A1"/>
    <w:rsid w:val="005E79BF"/>
    <w:rsid w:val="005E7DF7"/>
    <w:rsid w:val="005F05C2"/>
    <w:rsid w:val="005F0B95"/>
    <w:rsid w:val="005F0B9A"/>
    <w:rsid w:val="005F1198"/>
    <w:rsid w:val="005F148F"/>
    <w:rsid w:val="005F187B"/>
    <w:rsid w:val="005F1DEB"/>
    <w:rsid w:val="005F20BE"/>
    <w:rsid w:val="005F22B1"/>
    <w:rsid w:val="005F245E"/>
    <w:rsid w:val="005F2543"/>
    <w:rsid w:val="005F255F"/>
    <w:rsid w:val="005F27DE"/>
    <w:rsid w:val="005F2FD7"/>
    <w:rsid w:val="005F302D"/>
    <w:rsid w:val="005F31AF"/>
    <w:rsid w:val="005F32A2"/>
    <w:rsid w:val="005F375F"/>
    <w:rsid w:val="005F396C"/>
    <w:rsid w:val="005F3994"/>
    <w:rsid w:val="005F4028"/>
    <w:rsid w:val="005F4210"/>
    <w:rsid w:val="005F49A5"/>
    <w:rsid w:val="005F4C69"/>
    <w:rsid w:val="005F5B9E"/>
    <w:rsid w:val="005F6444"/>
    <w:rsid w:val="005F6B66"/>
    <w:rsid w:val="005F73AF"/>
    <w:rsid w:val="005F75A9"/>
    <w:rsid w:val="005F7602"/>
    <w:rsid w:val="005F7A00"/>
    <w:rsid w:val="005F7AF8"/>
    <w:rsid w:val="006006F4"/>
    <w:rsid w:val="00600BF7"/>
    <w:rsid w:val="00602024"/>
    <w:rsid w:val="00602321"/>
    <w:rsid w:val="00602F78"/>
    <w:rsid w:val="00602FF4"/>
    <w:rsid w:val="0060304A"/>
    <w:rsid w:val="0060337D"/>
    <w:rsid w:val="00603CFF"/>
    <w:rsid w:val="00603DD8"/>
    <w:rsid w:val="00605BDE"/>
    <w:rsid w:val="00605EDB"/>
    <w:rsid w:val="006060DF"/>
    <w:rsid w:val="006060EC"/>
    <w:rsid w:val="00606394"/>
    <w:rsid w:val="00606EF4"/>
    <w:rsid w:val="0060735A"/>
    <w:rsid w:val="00607387"/>
    <w:rsid w:val="0061108C"/>
    <w:rsid w:val="0061118D"/>
    <w:rsid w:val="006123A6"/>
    <w:rsid w:val="006125DC"/>
    <w:rsid w:val="006126A6"/>
    <w:rsid w:val="006140F3"/>
    <w:rsid w:val="00614319"/>
    <w:rsid w:val="00614C1E"/>
    <w:rsid w:val="00614EF7"/>
    <w:rsid w:val="0061546C"/>
    <w:rsid w:val="00615854"/>
    <w:rsid w:val="0061590C"/>
    <w:rsid w:val="006159AE"/>
    <w:rsid w:val="00615F79"/>
    <w:rsid w:val="00616104"/>
    <w:rsid w:val="006163B4"/>
    <w:rsid w:val="00616CB3"/>
    <w:rsid w:val="00616E20"/>
    <w:rsid w:val="006170AA"/>
    <w:rsid w:val="00617C60"/>
    <w:rsid w:val="00617E1A"/>
    <w:rsid w:val="00617ECF"/>
    <w:rsid w:val="00620246"/>
    <w:rsid w:val="00621150"/>
    <w:rsid w:val="00621728"/>
    <w:rsid w:val="00621880"/>
    <w:rsid w:val="006219D1"/>
    <w:rsid w:val="00621B42"/>
    <w:rsid w:val="00621CE8"/>
    <w:rsid w:val="00621D54"/>
    <w:rsid w:val="00621EE8"/>
    <w:rsid w:val="0062236E"/>
    <w:rsid w:val="006223A0"/>
    <w:rsid w:val="006225C0"/>
    <w:rsid w:val="0062296F"/>
    <w:rsid w:val="00622F1D"/>
    <w:rsid w:val="00623CB8"/>
    <w:rsid w:val="006244CB"/>
    <w:rsid w:val="00625770"/>
    <w:rsid w:val="006257DE"/>
    <w:rsid w:val="00625DF9"/>
    <w:rsid w:val="00625F4B"/>
    <w:rsid w:val="00626191"/>
    <w:rsid w:val="0062619A"/>
    <w:rsid w:val="00626264"/>
    <w:rsid w:val="0062685C"/>
    <w:rsid w:val="0062694B"/>
    <w:rsid w:val="00626D9A"/>
    <w:rsid w:val="00627B78"/>
    <w:rsid w:val="00627C86"/>
    <w:rsid w:val="00627FCA"/>
    <w:rsid w:val="00630357"/>
    <w:rsid w:val="0063038A"/>
    <w:rsid w:val="00630575"/>
    <w:rsid w:val="00630925"/>
    <w:rsid w:val="00630BAF"/>
    <w:rsid w:val="00630C3B"/>
    <w:rsid w:val="00630C6F"/>
    <w:rsid w:val="00630FBE"/>
    <w:rsid w:val="006312CD"/>
    <w:rsid w:val="0063196D"/>
    <w:rsid w:val="00631DDC"/>
    <w:rsid w:val="00632586"/>
    <w:rsid w:val="00632851"/>
    <w:rsid w:val="00633B95"/>
    <w:rsid w:val="00633C05"/>
    <w:rsid w:val="00633D00"/>
    <w:rsid w:val="0063408D"/>
    <w:rsid w:val="006340B6"/>
    <w:rsid w:val="0063452B"/>
    <w:rsid w:val="0063462E"/>
    <w:rsid w:val="006346ED"/>
    <w:rsid w:val="006347E7"/>
    <w:rsid w:val="00634885"/>
    <w:rsid w:val="0063497A"/>
    <w:rsid w:val="00634D98"/>
    <w:rsid w:val="00634E89"/>
    <w:rsid w:val="00635582"/>
    <w:rsid w:val="00635B5D"/>
    <w:rsid w:val="0063656B"/>
    <w:rsid w:val="006370F5"/>
    <w:rsid w:val="00640041"/>
    <w:rsid w:val="006401E1"/>
    <w:rsid w:val="006402EB"/>
    <w:rsid w:val="006403FE"/>
    <w:rsid w:val="00640869"/>
    <w:rsid w:val="006418A8"/>
    <w:rsid w:val="00641B8B"/>
    <w:rsid w:val="00642177"/>
    <w:rsid w:val="006421B6"/>
    <w:rsid w:val="00642218"/>
    <w:rsid w:val="006425E0"/>
    <w:rsid w:val="00642807"/>
    <w:rsid w:val="0064281D"/>
    <w:rsid w:val="00643113"/>
    <w:rsid w:val="006441CF"/>
    <w:rsid w:val="006445ED"/>
    <w:rsid w:val="00644CEF"/>
    <w:rsid w:val="00644E4B"/>
    <w:rsid w:val="006454D7"/>
    <w:rsid w:val="006456B3"/>
    <w:rsid w:val="00645842"/>
    <w:rsid w:val="00645C96"/>
    <w:rsid w:val="00645CE2"/>
    <w:rsid w:val="00646333"/>
    <w:rsid w:val="00646736"/>
    <w:rsid w:val="00646C83"/>
    <w:rsid w:val="00646F49"/>
    <w:rsid w:val="00647F83"/>
    <w:rsid w:val="006503C0"/>
    <w:rsid w:val="006509B0"/>
    <w:rsid w:val="00650F05"/>
    <w:rsid w:val="00650F4A"/>
    <w:rsid w:val="00651862"/>
    <w:rsid w:val="00651D8A"/>
    <w:rsid w:val="00651FBB"/>
    <w:rsid w:val="0065269C"/>
    <w:rsid w:val="00652A57"/>
    <w:rsid w:val="00652BEA"/>
    <w:rsid w:val="00652C97"/>
    <w:rsid w:val="006530A7"/>
    <w:rsid w:val="006530D3"/>
    <w:rsid w:val="006533B9"/>
    <w:rsid w:val="00653735"/>
    <w:rsid w:val="00653BF3"/>
    <w:rsid w:val="0065455D"/>
    <w:rsid w:val="0065455F"/>
    <w:rsid w:val="00654AAA"/>
    <w:rsid w:val="0065520E"/>
    <w:rsid w:val="00655266"/>
    <w:rsid w:val="006553C8"/>
    <w:rsid w:val="00655BB2"/>
    <w:rsid w:val="0065600C"/>
    <w:rsid w:val="0065688C"/>
    <w:rsid w:val="00656A8E"/>
    <w:rsid w:val="00656AC5"/>
    <w:rsid w:val="00657717"/>
    <w:rsid w:val="0065775E"/>
    <w:rsid w:val="00657E82"/>
    <w:rsid w:val="006607C3"/>
    <w:rsid w:val="006611C9"/>
    <w:rsid w:val="006615A1"/>
    <w:rsid w:val="00661E08"/>
    <w:rsid w:val="00661E62"/>
    <w:rsid w:val="00661E87"/>
    <w:rsid w:val="00662337"/>
    <w:rsid w:val="00662608"/>
    <w:rsid w:val="0066351A"/>
    <w:rsid w:val="00663784"/>
    <w:rsid w:val="006638C5"/>
    <w:rsid w:val="00663D23"/>
    <w:rsid w:val="00663DEE"/>
    <w:rsid w:val="00663EE7"/>
    <w:rsid w:val="00664461"/>
    <w:rsid w:val="00664508"/>
    <w:rsid w:val="00664C11"/>
    <w:rsid w:val="00665162"/>
    <w:rsid w:val="006651FA"/>
    <w:rsid w:val="00665269"/>
    <w:rsid w:val="006652FC"/>
    <w:rsid w:val="006654DC"/>
    <w:rsid w:val="00665E26"/>
    <w:rsid w:val="0066659E"/>
    <w:rsid w:val="00667175"/>
    <w:rsid w:val="006674E1"/>
    <w:rsid w:val="00667D82"/>
    <w:rsid w:val="00667D92"/>
    <w:rsid w:val="0067005F"/>
    <w:rsid w:val="00670AC7"/>
    <w:rsid w:val="00671291"/>
    <w:rsid w:val="00671E1F"/>
    <w:rsid w:val="006722BB"/>
    <w:rsid w:val="00673728"/>
    <w:rsid w:val="006746DE"/>
    <w:rsid w:val="00674A09"/>
    <w:rsid w:val="00674A2F"/>
    <w:rsid w:val="00674BD5"/>
    <w:rsid w:val="0067508D"/>
    <w:rsid w:val="0067521C"/>
    <w:rsid w:val="00675F46"/>
    <w:rsid w:val="00676373"/>
    <w:rsid w:val="00677092"/>
    <w:rsid w:val="00677CDA"/>
    <w:rsid w:val="00677F8F"/>
    <w:rsid w:val="00680847"/>
    <w:rsid w:val="0068098C"/>
    <w:rsid w:val="00680A5E"/>
    <w:rsid w:val="00682BCF"/>
    <w:rsid w:val="0068327A"/>
    <w:rsid w:val="00683411"/>
    <w:rsid w:val="0068356D"/>
    <w:rsid w:val="00683E29"/>
    <w:rsid w:val="00683E70"/>
    <w:rsid w:val="006842D1"/>
    <w:rsid w:val="00684337"/>
    <w:rsid w:val="006843BD"/>
    <w:rsid w:val="00684742"/>
    <w:rsid w:val="00684766"/>
    <w:rsid w:val="0068477B"/>
    <w:rsid w:val="0068499A"/>
    <w:rsid w:val="00684C81"/>
    <w:rsid w:val="00684FA2"/>
    <w:rsid w:val="006865C0"/>
    <w:rsid w:val="006871F7"/>
    <w:rsid w:val="00687429"/>
    <w:rsid w:val="00687435"/>
    <w:rsid w:val="0068745C"/>
    <w:rsid w:val="00690000"/>
    <w:rsid w:val="006905DA"/>
    <w:rsid w:val="00690874"/>
    <w:rsid w:val="006908B0"/>
    <w:rsid w:val="006910B8"/>
    <w:rsid w:val="00691483"/>
    <w:rsid w:val="006924C7"/>
    <w:rsid w:val="00692AE0"/>
    <w:rsid w:val="00693285"/>
    <w:rsid w:val="00693424"/>
    <w:rsid w:val="00693DFD"/>
    <w:rsid w:val="00693E3C"/>
    <w:rsid w:val="006940AC"/>
    <w:rsid w:val="006943A3"/>
    <w:rsid w:val="00694720"/>
    <w:rsid w:val="006947B6"/>
    <w:rsid w:val="00694C4A"/>
    <w:rsid w:val="00694C6A"/>
    <w:rsid w:val="00694D8D"/>
    <w:rsid w:val="00695823"/>
    <w:rsid w:val="00695AED"/>
    <w:rsid w:val="00696039"/>
    <w:rsid w:val="006962CF"/>
    <w:rsid w:val="00696630"/>
    <w:rsid w:val="00696AE4"/>
    <w:rsid w:val="006A007C"/>
    <w:rsid w:val="006A07F1"/>
    <w:rsid w:val="006A090A"/>
    <w:rsid w:val="006A0D7B"/>
    <w:rsid w:val="006A0DB2"/>
    <w:rsid w:val="006A1110"/>
    <w:rsid w:val="006A1CD1"/>
    <w:rsid w:val="006A1CD3"/>
    <w:rsid w:val="006A2483"/>
    <w:rsid w:val="006A251A"/>
    <w:rsid w:val="006A2DEB"/>
    <w:rsid w:val="006A3143"/>
    <w:rsid w:val="006A336D"/>
    <w:rsid w:val="006A3B36"/>
    <w:rsid w:val="006A4BA4"/>
    <w:rsid w:val="006A5162"/>
    <w:rsid w:val="006A595E"/>
    <w:rsid w:val="006A5AB4"/>
    <w:rsid w:val="006A5AE5"/>
    <w:rsid w:val="006A5C86"/>
    <w:rsid w:val="006A6453"/>
    <w:rsid w:val="006A68E7"/>
    <w:rsid w:val="006A6967"/>
    <w:rsid w:val="006A711C"/>
    <w:rsid w:val="006A72AE"/>
    <w:rsid w:val="006A73CD"/>
    <w:rsid w:val="006A752F"/>
    <w:rsid w:val="006A7EE6"/>
    <w:rsid w:val="006B0040"/>
    <w:rsid w:val="006B0B92"/>
    <w:rsid w:val="006B0BC2"/>
    <w:rsid w:val="006B1018"/>
    <w:rsid w:val="006B15C7"/>
    <w:rsid w:val="006B174B"/>
    <w:rsid w:val="006B1CD1"/>
    <w:rsid w:val="006B1D11"/>
    <w:rsid w:val="006B26BB"/>
    <w:rsid w:val="006B2825"/>
    <w:rsid w:val="006B2A1E"/>
    <w:rsid w:val="006B2F42"/>
    <w:rsid w:val="006B3314"/>
    <w:rsid w:val="006B360B"/>
    <w:rsid w:val="006B3EA0"/>
    <w:rsid w:val="006B47CC"/>
    <w:rsid w:val="006B4928"/>
    <w:rsid w:val="006B4DAE"/>
    <w:rsid w:val="006B4FB6"/>
    <w:rsid w:val="006B5AAA"/>
    <w:rsid w:val="006B5C78"/>
    <w:rsid w:val="006B6B84"/>
    <w:rsid w:val="006B7029"/>
    <w:rsid w:val="006B712D"/>
    <w:rsid w:val="006B7F49"/>
    <w:rsid w:val="006C05B5"/>
    <w:rsid w:val="006C0A28"/>
    <w:rsid w:val="006C0BCD"/>
    <w:rsid w:val="006C0F6F"/>
    <w:rsid w:val="006C16C6"/>
    <w:rsid w:val="006C2123"/>
    <w:rsid w:val="006C30F3"/>
    <w:rsid w:val="006C324B"/>
    <w:rsid w:val="006C3674"/>
    <w:rsid w:val="006C3716"/>
    <w:rsid w:val="006C3C3F"/>
    <w:rsid w:val="006C3C65"/>
    <w:rsid w:val="006C3EAA"/>
    <w:rsid w:val="006C4681"/>
    <w:rsid w:val="006C49BD"/>
    <w:rsid w:val="006C4B5C"/>
    <w:rsid w:val="006C4B5D"/>
    <w:rsid w:val="006C53EC"/>
    <w:rsid w:val="006C55F2"/>
    <w:rsid w:val="006C682A"/>
    <w:rsid w:val="006C6AC8"/>
    <w:rsid w:val="006C70DE"/>
    <w:rsid w:val="006C76A0"/>
    <w:rsid w:val="006D05D1"/>
    <w:rsid w:val="006D0CAB"/>
    <w:rsid w:val="006D188A"/>
    <w:rsid w:val="006D18E6"/>
    <w:rsid w:val="006D1BBF"/>
    <w:rsid w:val="006D20A0"/>
    <w:rsid w:val="006D2437"/>
    <w:rsid w:val="006D2641"/>
    <w:rsid w:val="006D3083"/>
    <w:rsid w:val="006D3536"/>
    <w:rsid w:val="006D353E"/>
    <w:rsid w:val="006D40D5"/>
    <w:rsid w:val="006D40F5"/>
    <w:rsid w:val="006D46EE"/>
    <w:rsid w:val="006D479B"/>
    <w:rsid w:val="006D49BD"/>
    <w:rsid w:val="006D4B45"/>
    <w:rsid w:val="006D4F7A"/>
    <w:rsid w:val="006D4FDA"/>
    <w:rsid w:val="006D5245"/>
    <w:rsid w:val="006D5966"/>
    <w:rsid w:val="006D5C53"/>
    <w:rsid w:val="006D5E58"/>
    <w:rsid w:val="006D5F9A"/>
    <w:rsid w:val="006D6502"/>
    <w:rsid w:val="006D698F"/>
    <w:rsid w:val="006D6B74"/>
    <w:rsid w:val="006D7276"/>
    <w:rsid w:val="006D76EA"/>
    <w:rsid w:val="006D78EF"/>
    <w:rsid w:val="006E0447"/>
    <w:rsid w:val="006E07AC"/>
    <w:rsid w:val="006E0820"/>
    <w:rsid w:val="006E102F"/>
    <w:rsid w:val="006E109E"/>
    <w:rsid w:val="006E137C"/>
    <w:rsid w:val="006E15BD"/>
    <w:rsid w:val="006E174E"/>
    <w:rsid w:val="006E1903"/>
    <w:rsid w:val="006E1CCA"/>
    <w:rsid w:val="006E2300"/>
    <w:rsid w:val="006E29B0"/>
    <w:rsid w:val="006E2CCE"/>
    <w:rsid w:val="006E37FC"/>
    <w:rsid w:val="006E3807"/>
    <w:rsid w:val="006E3838"/>
    <w:rsid w:val="006E46C3"/>
    <w:rsid w:val="006E47FC"/>
    <w:rsid w:val="006E4A20"/>
    <w:rsid w:val="006E54CA"/>
    <w:rsid w:val="006E5664"/>
    <w:rsid w:val="006E5865"/>
    <w:rsid w:val="006E62CF"/>
    <w:rsid w:val="006E65A1"/>
    <w:rsid w:val="006E6AB9"/>
    <w:rsid w:val="006E73D2"/>
    <w:rsid w:val="006E7786"/>
    <w:rsid w:val="006E7B84"/>
    <w:rsid w:val="006E7E74"/>
    <w:rsid w:val="006E7E8D"/>
    <w:rsid w:val="006F000C"/>
    <w:rsid w:val="006F01DA"/>
    <w:rsid w:val="006F032D"/>
    <w:rsid w:val="006F04DF"/>
    <w:rsid w:val="006F063C"/>
    <w:rsid w:val="006F09C4"/>
    <w:rsid w:val="006F0A15"/>
    <w:rsid w:val="006F0A92"/>
    <w:rsid w:val="006F0AE3"/>
    <w:rsid w:val="006F0CA5"/>
    <w:rsid w:val="006F12DA"/>
    <w:rsid w:val="006F1A7E"/>
    <w:rsid w:val="006F1B6F"/>
    <w:rsid w:val="006F1B74"/>
    <w:rsid w:val="006F1FDD"/>
    <w:rsid w:val="006F2032"/>
    <w:rsid w:val="006F2091"/>
    <w:rsid w:val="006F22E2"/>
    <w:rsid w:val="006F26DB"/>
    <w:rsid w:val="006F31C7"/>
    <w:rsid w:val="006F35B8"/>
    <w:rsid w:val="006F4275"/>
    <w:rsid w:val="006F5638"/>
    <w:rsid w:val="006F6371"/>
    <w:rsid w:val="006F70E7"/>
    <w:rsid w:val="006F7307"/>
    <w:rsid w:val="006F7834"/>
    <w:rsid w:val="006F7E65"/>
    <w:rsid w:val="00700322"/>
    <w:rsid w:val="007005EE"/>
    <w:rsid w:val="007006F1"/>
    <w:rsid w:val="00701234"/>
    <w:rsid w:val="00701C03"/>
    <w:rsid w:val="00701C06"/>
    <w:rsid w:val="00701E10"/>
    <w:rsid w:val="00702294"/>
    <w:rsid w:val="00702994"/>
    <w:rsid w:val="0070361C"/>
    <w:rsid w:val="007037F9"/>
    <w:rsid w:val="00704264"/>
    <w:rsid w:val="007045CA"/>
    <w:rsid w:val="0070465E"/>
    <w:rsid w:val="00704843"/>
    <w:rsid w:val="00705AF1"/>
    <w:rsid w:val="00705C16"/>
    <w:rsid w:val="007060B5"/>
    <w:rsid w:val="0070615F"/>
    <w:rsid w:val="0070631C"/>
    <w:rsid w:val="00706F8E"/>
    <w:rsid w:val="007070E3"/>
    <w:rsid w:val="0070710F"/>
    <w:rsid w:val="0070734D"/>
    <w:rsid w:val="007074D6"/>
    <w:rsid w:val="00707585"/>
    <w:rsid w:val="00707A31"/>
    <w:rsid w:val="00707A64"/>
    <w:rsid w:val="00707FDB"/>
    <w:rsid w:val="00710747"/>
    <w:rsid w:val="00710778"/>
    <w:rsid w:val="00710B3F"/>
    <w:rsid w:val="00710F39"/>
    <w:rsid w:val="00711447"/>
    <w:rsid w:val="0071175C"/>
    <w:rsid w:val="00711BD9"/>
    <w:rsid w:val="00711CC9"/>
    <w:rsid w:val="007124B2"/>
    <w:rsid w:val="007127BF"/>
    <w:rsid w:val="007128B9"/>
    <w:rsid w:val="0071299D"/>
    <w:rsid w:val="007135D1"/>
    <w:rsid w:val="0071374E"/>
    <w:rsid w:val="00713EE0"/>
    <w:rsid w:val="00714FCA"/>
    <w:rsid w:val="00715706"/>
    <w:rsid w:val="0071599C"/>
    <w:rsid w:val="00715A77"/>
    <w:rsid w:val="00716562"/>
    <w:rsid w:val="0071661F"/>
    <w:rsid w:val="00716BF7"/>
    <w:rsid w:val="00716C0A"/>
    <w:rsid w:val="00717682"/>
    <w:rsid w:val="007179D0"/>
    <w:rsid w:val="00717C3C"/>
    <w:rsid w:val="00717D70"/>
    <w:rsid w:val="007204FD"/>
    <w:rsid w:val="00720992"/>
    <w:rsid w:val="00720EC1"/>
    <w:rsid w:val="00721746"/>
    <w:rsid w:val="00721B7B"/>
    <w:rsid w:val="00722680"/>
    <w:rsid w:val="00722999"/>
    <w:rsid w:val="00722E51"/>
    <w:rsid w:val="00722F63"/>
    <w:rsid w:val="007232B3"/>
    <w:rsid w:val="007235F6"/>
    <w:rsid w:val="007237A8"/>
    <w:rsid w:val="00723B7C"/>
    <w:rsid w:val="00723D95"/>
    <w:rsid w:val="00724025"/>
    <w:rsid w:val="0072435F"/>
    <w:rsid w:val="00724876"/>
    <w:rsid w:val="007256D3"/>
    <w:rsid w:val="00725712"/>
    <w:rsid w:val="00725AD5"/>
    <w:rsid w:val="00725FA0"/>
    <w:rsid w:val="0072669C"/>
    <w:rsid w:val="00726929"/>
    <w:rsid w:val="00727014"/>
    <w:rsid w:val="00727731"/>
    <w:rsid w:val="007279FA"/>
    <w:rsid w:val="00727A5E"/>
    <w:rsid w:val="00727BEA"/>
    <w:rsid w:val="00730609"/>
    <w:rsid w:val="0073085A"/>
    <w:rsid w:val="007308E3"/>
    <w:rsid w:val="00730C3F"/>
    <w:rsid w:val="00730C96"/>
    <w:rsid w:val="00730D7A"/>
    <w:rsid w:val="00731710"/>
    <w:rsid w:val="0073173B"/>
    <w:rsid w:val="00731F84"/>
    <w:rsid w:val="00732162"/>
    <w:rsid w:val="00732AF1"/>
    <w:rsid w:val="00732CD0"/>
    <w:rsid w:val="00734EA4"/>
    <w:rsid w:val="007351D0"/>
    <w:rsid w:val="0073521D"/>
    <w:rsid w:val="00736A15"/>
    <w:rsid w:val="00736D17"/>
    <w:rsid w:val="0073790A"/>
    <w:rsid w:val="00740212"/>
    <w:rsid w:val="00740501"/>
    <w:rsid w:val="00740963"/>
    <w:rsid w:val="00740C57"/>
    <w:rsid w:val="00740D3D"/>
    <w:rsid w:val="00740D46"/>
    <w:rsid w:val="00740EEA"/>
    <w:rsid w:val="00741039"/>
    <w:rsid w:val="00742043"/>
    <w:rsid w:val="0074242A"/>
    <w:rsid w:val="00742A17"/>
    <w:rsid w:val="00742C1E"/>
    <w:rsid w:val="00742EC2"/>
    <w:rsid w:val="007433F7"/>
    <w:rsid w:val="00743581"/>
    <w:rsid w:val="00743A84"/>
    <w:rsid w:val="00743B10"/>
    <w:rsid w:val="00743B2F"/>
    <w:rsid w:val="00743D32"/>
    <w:rsid w:val="00744206"/>
    <w:rsid w:val="007442B3"/>
    <w:rsid w:val="00744E2A"/>
    <w:rsid w:val="00745198"/>
    <w:rsid w:val="0074526B"/>
    <w:rsid w:val="00745318"/>
    <w:rsid w:val="007457B6"/>
    <w:rsid w:val="00745A0F"/>
    <w:rsid w:val="0074625A"/>
    <w:rsid w:val="007464A5"/>
    <w:rsid w:val="0074705D"/>
    <w:rsid w:val="0074737A"/>
    <w:rsid w:val="00747446"/>
    <w:rsid w:val="007474E6"/>
    <w:rsid w:val="007476E8"/>
    <w:rsid w:val="00747B82"/>
    <w:rsid w:val="007503BF"/>
    <w:rsid w:val="0075082B"/>
    <w:rsid w:val="00750891"/>
    <w:rsid w:val="007512E7"/>
    <w:rsid w:val="007513C2"/>
    <w:rsid w:val="007522FC"/>
    <w:rsid w:val="00752469"/>
    <w:rsid w:val="007524C5"/>
    <w:rsid w:val="00752569"/>
    <w:rsid w:val="007531D2"/>
    <w:rsid w:val="0075340E"/>
    <w:rsid w:val="007538C7"/>
    <w:rsid w:val="00754559"/>
    <w:rsid w:val="0075500F"/>
    <w:rsid w:val="007558D5"/>
    <w:rsid w:val="007559FD"/>
    <w:rsid w:val="00755A44"/>
    <w:rsid w:val="00755D8A"/>
    <w:rsid w:val="00756256"/>
    <w:rsid w:val="007563DE"/>
    <w:rsid w:val="007571C9"/>
    <w:rsid w:val="00757404"/>
    <w:rsid w:val="0075763F"/>
    <w:rsid w:val="00757860"/>
    <w:rsid w:val="00757C7A"/>
    <w:rsid w:val="00757D58"/>
    <w:rsid w:val="007602AD"/>
    <w:rsid w:val="0076051C"/>
    <w:rsid w:val="007607E8"/>
    <w:rsid w:val="007614A0"/>
    <w:rsid w:val="00761AF0"/>
    <w:rsid w:val="00761F0A"/>
    <w:rsid w:val="00762786"/>
    <w:rsid w:val="00762D4E"/>
    <w:rsid w:val="00762DC9"/>
    <w:rsid w:val="00762F41"/>
    <w:rsid w:val="00762FFB"/>
    <w:rsid w:val="007630B4"/>
    <w:rsid w:val="00764422"/>
    <w:rsid w:val="007660EA"/>
    <w:rsid w:val="00766C8E"/>
    <w:rsid w:val="00767901"/>
    <w:rsid w:val="00767EEE"/>
    <w:rsid w:val="0077053C"/>
    <w:rsid w:val="0077097A"/>
    <w:rsid w:val="00770F28"/>
    <w:rsid w:val="00770FAC"/>
    <w:rsid w:val="00771BD0"/>
    <w:rsid w:val="00771DF6"/>
    <w:rsid w:val="00773061"/>
    <w:rsid w:val="007735B3"/>
    <w:rsid w:val="0077361E"/>
    <w:rsid w:val="00773A14"/>
    <w:rsid w:val="00773E5E"/>
    <w:rsid w:val="007743FF"/>
    <w:rsid w:val="00774C6D"/>
    <w:rsid w:val="00774DA6"/>
    <w:rsid w:val="00775350"/>
    <w:rsid w:val="0077561B"/>
    <w:rsid w:val="007757C6"/>
    <w:rsid w:val="00775C30"/>
    <w:rsid w:val="00775CD5"/>
    <w:rsid w:val="00775F08"/>
    <w:rsid w:val="0077602E"/>
    <w:rsid w:val="0077695D"/>
    <w:rsid w:val="00776FE1"/>
    <w:rsid w:val="00777320"/>
    <w:rsid w:val="00777918"/>
    <w:rsid w:val="00777C3A"/>
    <w:rsid w:val="0078051A"/>
    <w:rsid w:val="007808FA"/>
    <w:rsid w:val="00780AD1"/>
    <w:rsid w:val="00780E37"/>
    <w:rsid w:val="00782630"/>
    <w:rsid w:val="00782890"/>
    <w:rsid w:val="00782AE2"/>
    <w:rsid w:val="00782BE7"/>
    <w:rsid w:val="007831A3"/>
    <w:rsid w:val="00783653"/>
    <w:rsid w:val="00783866"/>
    <w:rsid w:val="00784299"/>
    <w:rsid w:val="0078459A"/>
    <w:rsid w:val="00784B5C"/>
    <w:rsid w:val="007850CA"/>
    <w:rsid w:val="007856F5"/>
    <w:rsid w:val="00785820"/>
    <w:rsid w:val="00785991"/>
    <w:rsid w:val="00786691"/>
    <w:rsid w:val="00787866"/>
    <w:rsid w:val="00787B7F"/>
    <w:rsid w:val="00787E0C"/>
    <w:rsid w:val="00790143"/>
    <w:rsid w:val="0079017B"/>
    <w:rsid w:val="00790C70"/>
    <w:rsid w:val="00790DFE"/>
    <w:rsid w:val="00791113"/>
    <w:rsid w:val="00791CC5"/>
    <w:rsid w:val="00791EAB"/>
    <w:rsid w:val="007923F5"/>
    <w:rsid w:val="00792DA7"/>
    <w:rsid w:val="00792E57"/>
    <w:rsid w:val="007939F0"/>
    <w:rsid w:val="00793D3E"/>
    <w:rsid w:val="007946A3"/>
    <w:rsid w:val="0079525D"/>
    <w:rsid w:val="00795275"/>
    <w:rsid w:val="0079527F"/>
    <w:rsid w:val="00795521"/>
    <w:rsid w:val="007955C2"/>
    <w:rsid w:val="00795A39"/>
    <w:rsid w:val="00795A5E"/>
    <w:rsid w:val="00796D81"/>
    <w:rsid w:val="00797502"/>
    <w:rsid w:val="007A0895"/>
    <w:rsid w:val="007A09E7"/>
    <w:rsid w:val="007A2170"/>
    <w:rsid w:val="007A249A"/>
    <w:rsid w:val="007A25B4"/>
    <w:rsid w:val="007A2983"/>
    <w:rsid w:val="007A29B3"/>
    <w:rsid w:val="007A30F9"/>
    <w:rsid w:val="007A3686"/>
    <w:rsid w:val="007A4509"/>
    <w:rsid w:val="007A4635"/>
    <w:rsid w:val="007A46DB"/>
    <w:rsid w:val="007A46F2"/>
    <w:rsid w:val="007A4B46"/>
    <w:rsid w:val="007A566A"/>
    <w:rsid w:val="007A6265"/>
    <w:rsid w:val="007A6500"/>
    <w:rsid w:val="007A653C"/>
    <w:rsid w:val="007A6972"/>
    <w:rsid w:val="007A6F34"/>
    <w:rsid w:val="007A7523"/>
    <w:rsid w:val="007A799B"/>
    <w:rsid w:val="007A7A5D"/>
    <w:rsid w:val="007B0A0B"/>
    <w:rsid w:val="007B0B68"/>
    <w:rsid w:val="007B1377"/>
    <w:rsid w:val="007B16CD"/>
    <w:rsid w:val="007B1AE9"/>
    <w:rsid w:val="007B1BA4"/>
    <w:rsid w:val="007B2743"/>
    <w:rsid w:val="007B2B6D"/>
    <w:rsid w:val="007B32A7"/>
    <w:rsid w:val="007B3724"/>
    <w:rsid w:val="007B3E80"/>
    <w:rsid w:val="007B43F8"/>
    <w:rsid w:val="007B4934"/>
    <w:rsid w:val="007B493C"/>
    <w:rsid w:val="007B5124"/>
    <w:rsid w:val="007B5DF6"/>
    <w:rsid w:val="007B5E4C"/>
    <w:rsid w:val="007B66FF"/>
    <w:rsid w:val="007B69DA"/>
    <w:rsid w:val="007B6DF5"/>
    <w:rsid w:val="007B6FD8"/>
    <w:rsid w:val="007C0B0A"/>
    <w:rsid w:val="007C1F35"/>
    <w:rsid w:val="007C2331"/>
    <w:rsid w:val="007C2466"/>
    <w:rsid w:val="007C32B3"/>
    <w:rsid w:val="007C39AC"/>
    <w:rsid w:val="007C3CAD"/>
    <w:rsid w:val="007C3CE7"/>
    <w:rsid w:val="007C42DC"/>
    <w:rsid w:val="007C4777"/>
    <w:rsid w:val="007C4FAA"/>
    <w:rsid w:val="007C57D2"/>
    <w:rsid w:val="007C5A4C"/>
    <w:rsid w:val="007C5E36"/>
    <w:rsid w:val="007C629A"/>
    <w:rsid w:val="007C6A15"/>
    <w:rsid w:val="007C6A9C"/>
    <w:rsid w:val="007C7014"/>
    <w:rsid w:val="007D0F58"/>
    <w:rsid w:val="007D157A"/>
    <w:rsid w:val="007D2528"/>
    <w:rsid w:val="007D3378"/>
    <w:rsid w:val="007D357C"/>
    <w:rsid w:val="007D36DF"/>
    <w:rsid w:val="007D3846"/>
    <w:rsid w:val="007D393F"/>
    <w:rsid w:val="007D3A3B"/>
    <w:rsid w:val="007D3BD9"/>
    <w:rsid w:val="007D466C"/>
    <w:rsid w:val="007D46CD"/>
    <w:rsid w:val="007D49E0"/>
    <w:rsid w:val="007D4A26"/>
    <w:rsid w:val="007D4B43"/>
    <w:rsid w:val="007D4B80"/>
    <w:rsid w:val="007D54B3"/>
    <w:rsid w:val="007D55B2"/>
    <w:rsid w:val="007D5990"/>
    <w:rsid w:val="007D64B3"/>
    <w:rsid w:val="007D66C0"/>
    <w:rsid w:val="007D6C13"/>
    <w:rsid w:val="007D7614"/>
    <w:rsid w:val="007D7E59"/>
    <w:rsid w:val="007E0E4E"/>
    <w:rsid w:val="007E0F8E"/>
    <w:rsid w:val="007E109A"/>
    <w:rsid w:val="007E1233"/>
    <w:rsid w:val="007E14A9"/>
    <w:rsid w:val="007E17FE"/>
    <w:rsid w:val="007E1C6D"/>
    <w:rsid w:val="007E2243"/>
    <w:rsid w:val="007E26FD"/>
    <w:rsid w:val="007E2770"/>
    <w:rsid w:val="007E2873"/>
    <w:rsid w:val="007E397C"/>
    <w:rsid w:val="007E4AEA"/>
    <w:rsid w:val="007E4F90"/>
    <w:rsid w:val="007E6080"/>
    <w:rsid w:val="007E6442"/>
    <w:rsid w:val="007E6823"/>
    <w:rsid w:val="007E6AB8"/>
    <w:rsid w:val="007E720B"/>
    <w:rsid w:val="007E7AD3"/>
    <w:rsid w:val="007E7B1F"/>
    <w:rsid w:val="007F0B2D"/>
    <w:rsid w:val="007F11E7"/>
    <w:rsid w:val="007F1636"/>
    <w:rsid w:val="007F2729"/>
    <w:rsid w:val="007F2734"/>
    <w:rsid w:val="007F2A66"/>
    <w:rsid w:val="007F2E30"/>
    <w:rsid w:val="007F2EAF"/>
    <w:rsid w:val="007F3129"/>
    <w:rsid w:val="007F4876"/>
    <w:rsid w:val="007F50F4"/>
    <w:rsid w:val="007F53C4"/>
    <w:rsid w:val="007F5B0B"/>
    <w:rsid w:val="007F5BCE"/>
    <w:rsid w:val="007F5BDD"/>
    <w:rsid w:val="007F5D10"/>
    <w:rsid w:val="007F6644"/>
    <w:rsid w:val="007F68C8"/>
    <w:rsid w:val="007F68ED"/>
    <w:rsid w:val="007F6D62"/>
    <w:rsid w:val="007F6DEC"/>
    <w:rsid w:val="007F7335"/>
    <w:rsid w:val="007F7F04"/>
    <w:rsid w:val="00800036"/>
    <w:rsid w:val="00800146"/>
    <w:rsid w:val="008015F5"/>
    <w:rsid w:val="008017E2"/>
    <w:rsid w:val="00801B4D"/>
    <w:rsid w:val="00801C29"/>
    <w:rsid w:val="00802254"/>
    <w:rsid w:val="00802373"/>
    <w:rsid w:val="00802D8B"/>
    <w:rsid w:val="0080361D"/>
    <w:rsid w:val="0080390C"/>
    <w:rsid w:val="0080428C"/>
    <w:rsid w:val="00804E7B"/>
    <w:rsid w:val="0080593B"/>
    <w:rsid w:val="00806719"/>
    <w:rsid w:val="008068EC"/>
    <w:rsid w:val="00806A77"/>
    <w:rsid w:val="00806DE9"/>
    <w:rsid w:val="00806E5D"/>
    <w:rsid w:val="008071F7"/>
    <w:rsid w:val="0080728E"/>
    <w:rsid w:val="0081068E"/>
    <w:rsid w:val="008111C5"/>
    <w:rsid w:val="00811661"/>
    <w:rsid w:val="008116D9"/>
    <w:rsid w:val="00811969"/>
    <w:rsid w:val="008122C2"/>
    <w:rsid w:val="00812B88"/>
    <w:rsid w:val="00813259"/>
    <w:rsid w:val="00813508"/>
    <w:rsid w:val="008137D9"/>
    <w:rsid w:val="00813AB8"/>
    <w:rsid w:val="00813B6A"/>
    <w:rsid w:val="00813D0F"/>
    <w:rsid w:val="00813D5B"/>
    <w:rsid w:val="00813DFC"/>
    <w:rsid w:val="00814AF0"/>
    <w:rsid w:val="008156FB"/>
    <w:rsid w:val="008157D7"/>
    <w:rsid w:val="00815E00"/>
    <w:rsid w:val="008161F1"/>
    <w:rsid w:val="00816776"/>
    <w:rsid w:val="00817153"/>
    <w:rsid w:val="00817458"/>
    <w:rsid w:val="00817574"/>
    <w:rsid w:val="0081772A"/>
    <w:rsid w:val="00817863"/>
    <w:rsid w:val="008203F9"/>
    <w:rsid w:val="00820875"/>
    <w:rsid w:val="0082088A"/>
    <w:rsid w:val="00820F7E"/>
    <w:rsid w:val="008210B7"/>
    <w:rsid w:val="0082167A"/>
    <w:rsid w:val="00822301"/>
    <w:rsid w:val="008224DA"/>
    <w:rsid w:val="00822A2C"/>
    <w:rsid w:val="00822D80"/>
    <w:rsid w:val="00822EE6"/>
    <w:rsid w:val="00823398"/>
    <w:rsid w:val="00823C1D"/>
    <w:rsid w:val="00823EE0"/>
    <w:rsid w:val="00824079"/>
    <w:rsid w:val="0082410A"/>
    <w:rsid w:val="008241B5"/>
    <w:rsid w:val="00825AE7"/>
    <w:rsid w:val="00825B04"/>
    <w:rsid w:val="00825DB4"/>
    <w:rsid w:val="00825E45"/>
    <w:rsid w:val="008267CD"/>
    <w:rsid w:val="008269D8"/>
    <w:rsid w:val="00826AE7"/>
    <w:rsid w:val="00826C81"/>
    <w:rsid w:val="0082754D"/>
    <w:rsid w:val="00830387"/>
    <w:rsid w:val="00830457"/>
    <w:rsid w:val="00830784"/>
    <w:rsid w:val="0083099B"/>
    <w:rsid w:val="00830ECD"/>
    <w:rsid w:val="00831165"/>
    <w:rsid w:val="008316ED"/>
    <w:rsid w:val="0083240B"/>
    <w:rsid w:val="00832510"/>
    <w:rsid w:val="00832B8C"/>
    <w:rsid w:val="00832F0A"/>
    <w:rsid w:val="00832F9C"/>
    <w:rsid w:val="00833938"/>
    <w:rsid w:val="00833FA4"/>
    <w:rsid w:val="00834287"/>
    <w:rsid w:val="0083529C"/>
    <w:rsid w:val="00835B52"/>
    <w:rsid w:val="0083646F"/>
    <w:rsid w:val="00836767"/>
    <w:rsid w:val="00836FD4"/>
    <w:rsid w:val="00837B23"/>
    <w:rsid w:val="00840A28"/>
    <w:rsid w:val="00841707"/>
    <w:rsid w:val="00841A34"/>
    <w:rsid w:val="00842B4C"/>
    <w:rsid w:val="008430C8"/>
    <w:rsid w:val="00843144"/>
    <w:rsid w:val="00843774"/>
    <w:rsid w:val="00843D31"/>
    <w:rsid w:val="00843E5E"/>
    <w:rsid w:val="00844459"/>
    <w:rsid w:val="008445D9"/>
    <w:rsid w:val="00844608"/>
    <w:rsid w:val="00844D73"/>
    <w:rsid w:val="00844DD8"/>
    <w:rsid w:val="00846121"/>
    <w:rsid w:val="00846476"/>
    <w:rsid w:val="00846C03"/>
    <w:rsid w:val="008504B8"/>
    <w:rsid w:val="008508D0"/>
    <w:rsid w:val="00850B14"/>
    <w:rsid w:val="0085151F"/>
    <w:rsid w:val="0085162C"/>
    <w:rsid w:val="0085163E"/>
    <w:rsid w:val="00851B2A"/>
    <w:rsid w:val="00851B67"/>
    <w:rsid w:val="00851DB2"/>
    <w:rsid w:val="008529B0"/>
    <w:rsid w:val="00852C8A"/>
    <w:rsid w:val="00852FF5"/>
    <w:rsid w:val="008534C5"/>
    <w:rsid w:val="008536DB"/>
    <w:rsid w:val="00853AAF"/>
    <w:rsid w:val="00853C29"/>
    <w:rsid w:val="00854093"/>
    <w:rsid w:val="008549CE"/>
    <w:rsid w:val="00854F0E"/>
    <w:rsid w:val="00855671"/>
    <w:rsid w:val="00855ACE"/>
    <w:rsid w:val="00855B1C"/>
    <w:rsid w:val="0085630C"/>
    <w:rsid w:val="00857D9B"/>
    <w:rsid w:val="008603F6"/>
    <w:rsid w:val="008609DE"/>
    <w:rsid w:val="00860B36"/>
    <w:rsid w:val="008611E1"/>
    <w:rsid w:val="008612EF"/>
    <w:rsid w:val="0086148B"/>
    <w:rsid w:val="0086152E"/>
    <w:rsid w:val="00862CD7"/>
    <w:rsid w:val="00863A91"/>
    <w:rsid w:val="00863C24"/>
    <w:rsid w:val="00863DF9"/>
    <w:rsid w:val="00864223"/>
    <w:rsid w:val="0086488A"/>
    <w:rsid w:val="00865647"/>
    <w:rsid w:val="00866763"/>
    <w:rsid w:val="00866EBE"/>
    <w:rsid w:val="0086769A"/>
    <w:rsid w:val="00867F16"/>
    <w:rsid w:val="008705A9"/>
    <w:rsid w:val="00870604"/>
    <w:rsid w:val="00871526"/>
    <w:rsid w:val="0087313E"/>
    <w:rsid w:val="00873D2A"/>
    <w:rsid w:val="008740F0"/>
    <w:rsid w:val="008742D7"/>
    <w:rsid w:val="00874473"/>
    <w:rsid w:val="00874E66"/>
    <w:rsid w:val="0087587C"/>
    <w:rsid w:val="00875A3C"/>
    <w:rsid w:val="00875B2F"/>
    <w:rsid w:val="00875CCB"/>
    <w:rsid w:val="00875D88"/>
    <w:rsid w:val="008761E4"/>
    <w:rsid w:val="0087654B"/>
    <w:rsid w:val="008768BF"/>
    <w:rsid w:val="00876A33"/>
    <w:rsid w:val="00876B0C"/>
    <w:rsid w:val="008773F7"/>
    <w:rsid w:val="00877C08"/>
    <w:rsid w:val="00877E97"/>
    <w:rsid w:val="00877F8B"/>
    <w:rsid w:val="008802D3"/>
    <w:rsid w:val="0088076E"/>
    <w:rsid w:val="0088125D"/>
    <w:rsid w:val="00881539"/>
    <w:rsid w:val="00881933"/>
    <w:rsid w:val="00881CCF"/>
    <w:rsid w:val="00881F21"/>
    <w:rsid w:val="00882057"/>
    <w:rsid w:val="0088275E"/>
    <w:rsid w:val="0088284A"/>
    <w:rsid w:val="00882CFE"/>
    <w:rsid w:val="008832A6"/>
    <w:rsid w:val="0088354E"/>
    <w:rsid w:val="00884313"/>
    <w:rsid w:val="00884B5A"/>
    <w:rsid w:val="00884DB3"/>
    <w:rsid w:val="008850D3"/>
    <w:rsid w:val="0088521B"/>
    <w:rsid w:val="008852C4"/>
    <w:rsid w:val="008852E3"/>
    <w:rsid w:val="00885512"/>
    <w:rsid w:val="0088553A"/>
    <w:rsid w:val="00885FDF"/>
    <w:rsid w:val="008873E6"/>
    <w:rsid w:val="008875CF"/>
    <w:rsid w:val="00887857"/>
    <w:rsid w:val="00891870"/>
    <w:rsid w:val="00891D9A"/>
    <w:rsid w:val="00891E5F"/>
    <w:rsid w:val="00892255"/>
    <w:rsid w:val="008922C6"/>
    <w:rsid w:val="00893690"/>
    <w:rsid w:val="00893DAB"/>
    <w:rsid w:val="00893EB8"/>
    <w:rsid w:val="008941F6"/>
    <w:rsid w:val="008942C2"/>
    <w:rsid w:val="00894693"/>
    <w:rsid w:val="00894E57"/>
    <w:rsid w:val="00895050"/>
    <w:rsid w:val="008962EE"/>
    <w:rsid w:val="008962F9"/>
    <w:rsid w:val="008963D9"/>
    <w:rsid w:val="00897134"/>
    <w:rsid w:val="0089728C"/>
    <w:rsid w:val="0089780D"/>
    <w:rsid w:val="0089781C"/>
    <w:rsid w:val="00897DBE"/>
    <w:rsid w:val="008A0558"/>
    <w:rsid w:val="008A0699"/>
    <w:rsid w:val="008A0A5A"/>
    <w:rsid w:val="008A0CAE"/>
    <w:rsid w:val="008A11C2"/>
    <w:rsid w:val="008A14FB"/>
    <w:rsid w:val="008A1D96"/>
    <w:rsid w:val="008A2869"/>
    <w:rsid w:val="008A2DA8"/>
    <w:rsid w:val="008A2E26"/>
    <w:rsid w:val="008A3571"/>
    <w:rsid w:val="008A384B"/>
    <w:rsid w:val="008A3A88"/>
    <w:rsid w:val="008A3DE2"/>
    <w:rsid w:val="008A3E1F"/>
    <w:rsid w:val="008A4018"/>
    <w:rsid w:val="008A458F"/>
    <w:rsid w:val="008A47E3"/>
    <w:rsid w:val="008A4892"/>
    <w:rsid w:val="008A5B73"/>
    <w:rsid w:val="008A5F62"/>
    <w:rsid w:val="008A5FE0"/>
    <w:rsid w:val="008A626F"/>
    <w:rsid w:val="008A66CE"/>
    <w:rsid w:val="008A66DA"/>
    <w:rsid w:val="008A6AAD"/>
    <w:rsid w:val="008A6BA4"/>
    <w:rsid w:val="008A6E81"/>
    <w:rsid w:val="008A6F0F"/>
    <w:rsid w:val="008A7003"/>
    <w:rsid w:val="008A7331"/>
    <w:rsid w:val="008A7954"/>
    <w:rsid w:val="008B07E3"/>
    <w:rsid w:val="008B14A6"/>
    <w:rsid w:val="008B2B1A"/>
    <w:rsid w:val="008B366F"/>
    <w:rsid w:val="008B3672"/>
    <w:rsid w:val="008B40F5"/>
    <w:rsid w:val="008B413A"/>
    <w:rsid w:val="008B4328"/>
    <w:rsid w:val="008B43BA"/>
    <w:rsid w:val="008B441C"/>
    <w:rsid w:val="008B46CE"/>
    <w:rsid w:val="008B4B3C"/>
    <w:rsid w:val="008B4C1A"/>
    <w:rsid w:val="008B4FE4"/>
    <w:rsid w:val="008B50C8"/>
    <w:rsid w:val="008B5380"/>
    <w:rsid w:val="008B62FC"/>
    <w:rsid w:val="008B64C1"/>
    <w:rsid w:val="008B6FF1"/>
    <w:rsid w:val="008B7243"/>
    <w:rsid w:val="008B7378"/>
    <w:rsid w:val="008C00B9"/>
    <w:rsid w:val="008C034D"/>
    <w:rsid w:val="008C0EF4"/>
    <w:rsid w:val="008C20E0"/>
    <w:rsid w:val="008C21ED"/>
    <w:rsid w:val="008C291E"/>
    <w:rsid w:val="008C3558"/>
    <w:rsid w:val="008C36FA"/>
    <w:rsid w:val="008C5ADE"/>
    <w:rsid w:val="008C5CC2"/>
    <w:rsid w:val="008C6626"/>
    <w:rsid w:val="008C6E94"/>
    <w:rsid w:val="008C7060"/>
    <w:rsid w:val="008C7490"/>
    <w:rsid w:val="008C7A16"/>
    <w:rsid w:val="008D1269"/>
    <w:rsid w:val="008D149A"/>
    <w:rsid w:val="008D1A81"/>
    <w:rsid w:val="008D1F3D"/>
    <w:rsid w:val="008D2E82"/>
    <w:rsid w:val="008D30E8"/>
    <w:rsid w:val="008D3C45"/>
    <w:rsid w:val="008D3E12"/>
    <w:rsid w:val="008D3FAC"/>
    <w:rsid w:val="008D40E1"/>
    <w:rsid w:val="008D5642"/>
    <w:rsid w:val="008D57E0"/>
    <w:rsid w:val="008D5971"/>
    <w:rsid w:val="008D611E"/>
    <w:rsid w:val="008D6486"/>
    <w:rsid w:val="008D689B"/>
    <w:rsid w:val="008D742B"/>
    <w:rsid w:val="008D7FA0"/>
    <w:rsid w:val="008E0062"/>
    <w:rsid w:val="008E0391"/>
    <w:rsid w:val="008E0C0F"/>
    <w:rsid w:val="008E0E0B"/>
    <w:rsid w:val="008E0FB6"/>
    <w:rsid w:val="008E148D"/>
    <w:rsid w:val="008E1924"/>
    <w:rsid w:val="008E1BE4"/>
    <w:rsid w:val="008E27C1"/>
    <w:rsid w:val="008E2A34"/>
    <w:rsid w:val="008E339C"/>
    <w:rsid w:val="008E4A49"/>
    <w:rsid w:val="008E4F9E"/>
    <w:rsid w:val="008E5D16"/>
    <w:rsid w:val="008E607B"/>
    <w:rsid w:val="008E639E"/>
    <w:rsid w:val="008E64FC"/>
    <w:rsid w:val="008E6620"/>
    <w:rsid w:val="008E6BD6"/>
    <w:rsid w:val="008E7025"/>
    <w:rsid w:val="008E7970"/>
    <w:rsid w:val="008E7DC2"/>
    <w:rsid w:val="008F02CE"/>
    <w:rsid w:val="008F04ED"/>
    <w:rsid w:val="008F0D66"/>
    <w:rsid w:val="008F0E7E"/>
    <w:rsid w:val="008F0F29"/>
    <w:rsid w:val="008F1342"/>
    <w:rsid w:val="008F14A9"/>
    <w:rsid w:val="008F20E3"/>
    <w:rsid w:val="008F215C"/>
    <w:rsid w:val="008F2363"/>
    <w:rsid w:val="008F2672"/>
    <w:rsid w:val="008F281C"/>
    <w:rsid w:val="008F281E"/>
    <w:rsid w:val="008F282A"/>
    <w:rsid w:val="008F2DD8"/>
    <w:rsid w:val="008F3563"/>
    <w:rsid w:val="008F3BE0"/>
    <w:rsid w:val="008F3DCF"/>
    <w:rsid w:val="008F4265"/>
    <w:rsid w:val="008F4325"/>
    <w:rsid w:val="008F4419"/>
    <w:rsid w:val="008F4B70"/>
    <w:rsid w:val="008F4DC7"/>
    <w:rsid w:val="008F5075"/>
    <w:rsid w:val="008F527A"/>
    <w:rsid w:val="008F60BB"/>
    <w:rsid w:val="008F60E3"/>
    <w:rsid w:val="008F617A"/>
    <w:rsid w:val="008F6AFE"/>
    <w:rsid w:val="008F6EF4"/>
    <w:rsid w:val="008F7807"/>
    <w:rsid w:val="008F7F97"/>
    <w:rsid w:val="009002DA"/>
    <w:rsid w:val="00900340"/>
    <w:rsid w:val="00900539"/>
    <w:rsid w:val="00900554"/>
    <w:rsid w:val="00900A05"/>
    <w:rsid w:val="00900B1F"/>
    <w:rsid w:val="00900DAE"/>
    <w:rsid w:val="009021C5"/>
    <w:rsid w:val="009021CB"/>
    <w:rsid w:val="009022A7"/>
    <w:rsid w:val="009023D3"/>
    <w:rsid w:val="0090265D"/>
    <w:rsid w:val="009027CE"/>
    <w:rsid w:val="00902A14"/>
    <w:rsid w:val="009031DE"/>
    <w:rsid w:val="00903438"/>
    <w:rsid w:val="009038CE"/>
    <w:rsid w:val="009043BA"/>
    <w:rsid w:val="00904943"/>
    <w:rsid w:val="00905AAF"/>
    <w:rsid w:val="00905AF9"/>
    <w:rsid w:val="00905F9C"/>
    <w:rsid w:val="009103AD"/>
    <w:rsid w:val="00910849"/>
    <w:rsid w:val="00910A47"/>
    <w:rsid w:val="00910C3D"/>
    <w:rsid w:val="00910D33"/>
    <w:rsid w:val="00910DF4"/>
    <w:rsid w:val="009110B8"/>
    <w:rsid w:val="009111B1"/>
    <w:rsid w:val="009112E0"/>
    <w:rsid w:val="00911300"/>
    <w:rsid w:val="009114D0"/>
    <w:rsid w:val="00911E27"/>
    <w:rsid w:val="00912133"/>
    <w:rsid w:val="00912542"/>
    <w:rsid w:val="00912E7F"/>
    <w:rsid w:val="0091374F"/>
    <w:rsid w:val="00913BA0"/>
    <w:rsid w:val="00913E15"/>
    <w:rsid w:val="00913FA1"/>
    <w:rsid w:val="0091414C"/>
    <w:rsid w:val="0091423F"/>
    <w:rsid w:val="0091435D"/>
    <w:rsid w:val="00914362"/>
    <w:rsid w:val="00914840"/>
    <w:rsid w:val="00914E0E"/>
    <w:rsid w:val="009151DF"/>
    <w:rsid w:val="009152B2"/>
    <w:rsid w:val="009156B6"/>
    <w:rsid w:val="00915A7C"/>
    <w:rsid w:val="00915AF6"/>
    <w:rsid w:val="0091659F"/>
    <w:rsid w:val="0091674D"/>
    <w:rsid w:val="009174FC"/>
    <w:rsid w:val="00920201"/>
    <w:rsid w:val="00920502"/>
    <w:rsid w:val="0092052E"/>
    <w:rsid w:val="00920860"/>
    <w:rsid w:val="009210E2"/>
    <w:rsid w:val="00921ABB"/>
    <w:rsid w:val="00921BA4"/>
    <w:rsid w:val="0092202A"/>
    <w:rsid w:val="00922104"/>
    <w:rsid w:val="00922730"/>
    <w:rsid w:val="00922F3E"/>
    <w:rsid w:val="00923ACE"/>
    <w:rsid w:val="0092412B"/>
    <w:rsid w:val="009248D0"/>
    <w:rsid w:val="00925908"/>
    <w:rsid w:val="00925A29"/>
    <w:rsid w:val="009261C2"/>
    <w:rsid w:val="009261F8"/>
    <w:rsid w:val="00926B02"/>
    <w:rsid w:val="009270EA"/>
    <w:rsid w:val="0092720E"/>
    <w:rsid w:val="00927D83"/>
    <w:rsid w:val="00930156"/>
    <w:rsid w:val="00930290"/>
    <w:rsid w:val="00930EA3"/>
    <w:rsid w:val="00930F4E"/>
    <w:rsid w:val="00931D8F"/>
    <w:rsid w:val="0093249A"/>
    <w:rsid w:val="0093257E"/>
    <w:rsid w:val="00932601"/>
    <w:rsid w:val="00932837"/>
    <w:rsid w:val="009337BE"/>
    <w:rsid w:val="00933BB7"/>
    <w:rsid w:val="00933D86"/>
    <w:rsid w:val="009342FF"/>
    <w:rsid w:val="0093469D"/>
    <w:rsid w:val="00934727"/>
    <w:rsid w:val="00934B0C"/>
    <w:rsid w:val="00934F57"/>
    <w:rsid w:val="009354D3"/>
    <w:rsid w:val="009357C2"/>
    <w:rsid w:val="00935A16"/>
    <w:rsid w:val="00936057"/>
    <w:rsid w:val="00936C8C"/>
    <w:rsid w:val="00936F81"/>
    <w:rsid w:val="00937542"/>
    <w:rsid w:val="00937F94"/>
    <w:rsid w:val="00940127"/>
    <w:rsid w:val="00941895"/>
    <w:rsid w:val="009425F8"/>
    <w:rsid w:val="00942A70"/>
    <w:rsid w:val="009439D7"/>
    <w:rsid w:val="00944304"/>
    <w:rsid w:val="009444F2"/>
    <w:rsid w:val="00944DAA"/>
    <w:rsid w:val="009451EF"/>
    <w:rsid w:val="0094529C"/>
    <w:rsid w:val="009453F5"/>
    <w:rsid w:val="009454CC"/>
    <w:rsid w:val="00945570"/>
    <w:rsid w:val="00945EB1"/>
    <w:rsid w:val="00945F2D"/>
    <w:rsid w:val="00945FDB"/>
    <w:rsid w:val="00946F40"/>
    <w:rsid w:val="00946FE7"/>
    <w:rsid w:val="009472AB"/>
    <w:rsid w:val="009474E6"/>
    <w:rsid w:val="0094784F"/>
    <w:rsid w:val="00947E52"/>
    <w:rsid w:val="0095039C"/>
    <w:rsid w:val="00950452"/>
    <w:rsid w:val="009506FA"/>
    <w:rsid w:val="0095090D"/>
    <w:rsid w:val="00950E08"/>
    <w:rsid w:val="00951009"/>
    <w:rsid w:val="009515C7"/>
    <w:rsid w:val="009516B4"/>
    <w:rsid w:val="00951C73"/>
    <w:rsid w:val="00951E8D"/>
    <w:rsid w:val="00951E90"/>
    <w:rsid w:val="00951F0A"/>
    <w:rsid w:val="00952191"/>
    <w:rsid w:val="0095238A"/>
    <w:rsid w:val="00952B6C"/>
    <w:rsid w:val="00952E47"/>
    <w:rsid w:val="00952EAC"/>
    <w:rsid w:val="00952EFE"/>
    <w:rsid w:val="009534A0"/>
    <w:rsid w:val="009535B5"/>
    <w:rsid w:val="00953972"/>
    <w:rsid w:val="00953EC4"/>
    <w:rsid w:val="0095408A"/>
    <w:rsid w:val="00954468"/>
    <w:rsid w:val="00954961"/>
    <w:rsid w:val="00954FD6"/>
    <w:rsid w:val="009550CE"/>
    <w:rsid w:val="00955496"/>
    <w:rsid w:val="00955EB6"/>
    <w:rsid w:val="00955ECB"/>
    <w:rsid w:val="009560B7"/>
    <w:rsid w:val="00956450"/>
    <w:rsid w:val="009565D3"/>
    <w:rsid w:val="009567B3"/>
    <w:rsid w:val="00956B89"/>
    <w:rsid w:val="00956CFA"/>
    <w:rsid w:val="00956EE1"/>
    <w:rsid w:val="0095704F"/>
    <w:rsid w:val="0095715C"/>
    <w:rsid w:val="009574A0"/>
    <w:rsid w:val="009574E3"/>
    <w:rsid w:val="0095755A"/>
    <w:rsid w:val="009575EC"/>
    <w:rsid w:val="00957CB1"/>
    <w:rsid w:val="009601F0"/>
    <w:rsid w:val="00960483"/>
    <w:rsid w:val="009606D9"/>
    <w:rsid w:val="009606FB"/>
    <w:rsid w:val="009609D0"/>
    <w:rsid w:val="00960B0C"/>
    <w:rsid w:val="00960B52"/>
    <w:rsid w:val="00960D72"/>
    <w:rsid w:val="00961464"/>
    <w:rsid w:val="009616ED"/>
    <w:rsid w:val="00961DB5"/>
    <w:rsid w:val="009621FD"/>
    <w:rsid w:val="0096233D"/>
    <w:rsid w:val="009624B3"/>
    <w:rsid w:val="00962828"/>
    <w:rsid w:val="00962955"/>
    <w:rsid w:val="009629A3"/>
    <w:rsid w:val="00962BFF"/>
    <w:rsid w:val="00962C2F"/>
    <w:rsid w:val="00962D2C"/>
    <w:rsid w:val="00963107"/>
    <w:rsid w:val="0096374C"/>
    <w:rsid w:val="009639A7"/>
    <w:rsid w:val="0096407A"/>
    <w:rsid w:val="0096453C"/>
    <w:rsid w:val="00965ADB"/>
    <w:rsid w:val="00965CCF"/>
    <w:rsid w:val="00965CEE"/>
    <w:rsid w:val="00966656"/>
    <w:rsid w:val="009672E3"/>
    <w:rsid w:val="00967799"/>
    <w:rsid w:val="00967C2B"/>
    <w:rsid w:val="00970474"/>
    <w:rsid w:val="009704D2"/>
    <w:rsid w:val="009704F3"/>
    <w:rsid w:val="00970954"/>
    <w:rsid w:val="009714D7"/>
    <w:rsid w:val="00971589"/>
    <w:rsid w:val="00971B48"/>
    <w:rsid w:val="00971F54"/>
    <w:rsid w:val="009722AB"/>
    <w:rsid w:val="009734C4"/>
    <w:rsid w:val="00973539"/>
    <w:rsid w:val="0097369E"/>
    <w:rsid w:val="00973757"/>
    <w:rsid w:val="00973B8E"/>
    <w:rsid w:val="00973EC3"/>
    <w:rsid w:val="009744EC"/>
    <w:rsid w:val="009749A0"/>
    <w:rsid w:val="00974D5D"/>
    <w:rsid w:val="009751A3"/>
    <w:rsid w:val="00975822"/>
    <w:rsid w:val="009759A3"/>
    <w:rsid w:val="00975BE5"/>
    <w:rsid w:val="00976037"/>
    <w:rsid w:val="009767EB"/>
    <w:rsid w:val="009769B2"/>
    <w:rsid w:val="00976AF9"/>
    <w:rsid w:val="00976F74"/>
    <w:rsid w:val="00977344"/>
    <w:rsid w:val="0098010B"/>
    <w:rsid w:val="00980666"/>
    <w:rsid w:val="009806B9"/>
    <w:rsid w:val="00980732"/>
    <w:rsid w:val="009807D2"/>
    <w:rsid w:val="0098087F"/>
    <w:rsid w:val="00980EB1"/>
    <w:rsid w:val="009821B3"/>
    <w:rsid w:val="00982301"/>
    <w:rsid w:val="009823ED"/>
    <w:rsid w:val="00982BC6"/>
    <w:rsid w:val="00982CD5"/>
    <w:rsid w:val="00982FD8"/>
    <w:rsid w:val="00983A91"/>
    <w:rsid w:val="00983E5D"/>
    <w:rsid w:val="00984A73"/>
    <w:rsid w:val="00985695"/>
    <w:rsid w:val="0098586D"/>
    <w:rsid w:val="00986719"/>
    <w:rsid w:val="009872CF"/>
    <w:rsid w:val="009873C0"/>
    <w:rsid w:val="0098772D"/>
    <w:rsid w:val="00987E4C"/>
    <w:rsid w:val="0099057E"/>
    <w:rsid w:val="0099083C"/>
    <w:rsid w:val="00990DCB"/>
    <w:rsid w:val="0099179E"/>
    <w:rsid w:val="00991911"/>
    <w:rsid w:val="00992155"/>
    <w:rsid w:val="0099285C"/>
    <w:rsid w:val="00992896"/>
    <w:rsid w:val="00993034"/>
    <w:rsid w:val="009937C2"/>
    <w:rsid w:val="00993907"/>
    <w:rsid w:val="00993CBE"/>
    <w:rsid w:val="00993F54"/>
    <w:rsid w:val="00994380"/>
    <w:rsid w:val="0099447D"/>
    <w:rsid w:val="00994C4B"/>
    <w:rsid w:val="009950D8"/>
    <w:rsid w:val="00995303"/>
    <w:rsid w:val="00995E54"/>
    <w:rsid w:val="00996897"/>
    <w:rsid w:val="00996DBA"/>
    <w:rsid w:val="009970E2"/>
    <w:rsid w:val="00997270"/>
    <w:rsid w:val="00997DD2"/>
    <w:rsid w:val="009A0299"/>
    <w:rsid w:val="009A0687"/>
    <w:rsid w:val="009A0B39"/>
    <w:rsid w:val="009A0B96"/>
    <w:rsid w:val="009A149F"/>
    <w:rsid w:val="009A1597"/>
    <w:rsid w:val="009A16B8"/>
    <w:rsid w:val="009A2897"/>
    <w:rsid w:val="009A3519"/>
    <w:rsid w:val="009A3877"/>
    <w:rsid w:val="009A38AE"/>
    <w:rsid w:val="009A39E2"/>
    <w:rsid w:val="009A3C4A"/>
    <w:rsid w:val="009A3FDA"/>
    <w:rsid w:val="009A4027"/>
    <w:rsid w:val="009A4073"/>
    <w:rsid w:val="009A4181"/>
    <w:rsid w:val="009A45AF"/>
    <w:rsid w:val="009A4778"/>
    <w:rsid w:val="009A4C71"/>
    <w:rsid w:val="009A53DC"/>
    <w:rsid w:val="009A5454"/>
    <w:rsid w:val="009A5836"/>
    <w:rsid w:val="009A6735"/>
    <w:rsid w:val="009A6B52"/>
    <w:rsid w:val="009A6D32"/>
    <w:rsid w:val="009A6E1B"/>
    <w:rsid w:val="009A6FDD"/>
    <w:rsid w:val="009A7472"/>
    <w:rsid w:val="009A7D8F"/>
    <w:rsid w:val="009B0BD3"/>
    <w:rsid w:val="009B1712"/>
    <w:rsid w:val="009B18C7"/>
    <w:rsid w:val="009B1943"/>
    <w:rsid w:val="009B2140"/>
    <w:rsid w:val="009B228A"/>
    <w:rsid w:val="009B251F"/>
    <w:rsid w:val="009B285B"/>
    <w:rsid w:val="009B2BAD"/>
    <w:rsid w:val="009B2F06"/>
    <w:rsid w:val="009B2F24"/>
    <w:rsid w:val="009B3002"/>
    <w:rsid w:val="009B33AC"/>
    <w:rsid w:val="009B3964"/>
    <w:rsid w:val="009B3D9A"/>
    <w:rsid w:val="009B44CA"/>
    <w:rsid w:val="009B47D6"/>
    <w:rsid w:val="009B558F"/>
    <w:rsid w:val="009B5A1B"/>
    <w:rsid w:val="009B60B0"/>
    <w:rsid w:val="009B61F1"/>
    <w:rsid w:val="009B674A"/>
    <w:rsid w:val="009B6C20"/>
    <w:rsid w:val="009B6C5E"/>
    <w:rsid w:val="009B7466"/>
    <w:rsid w:val="009B75D0"/>
    <w:rsid w:val="009C0E5F"/>
    <w:rsid w:val="009C0F14"/>
    <w:rsid w:val="009C1A27"/>
    <w:rsid w:val="009C1D2F"/>
    <w:rsid w:val="009C1F1E"/>
    <w:rsid w:val="009C291C"/>
    <w:rsid w:val="009C2AAF"/>
    <w:rsid w:val="009C2B2D"/>
    <w:rsid w:val="009C2C48"/>
    <w:rsid w:val="009C2C83"/>
    <w:rsid w:val="009C2DEB"/>
    <w:rsid w:val="009C2EE9"/>
    <w:rsid w:val="009C449D"/>
    <w:rsid w:val="009C462F"/>
    <w:rsid w:val="009C4ACC"/>
    <w:rsid w:val="009C50E3"/>
    <w:rsid w:val="009C552C"/>
    <w:rsid w:val="009C5A79"/>
    <w:rsid w:val="009C5F77"/>
    <w:rsid w:val="009C66D0"/>
    <w:rsid w:val="009C6B9B"/>
    <w:rsid w:val="009C6C34"/>
    <w:rsid w:val="009C6CAA"/>
    <w:rsid w:val="009C70C9"/>
    <w:rsid w:val="009C7EDF"/>
    <w:rsid w:val="009C7FD5"/>
    <w:rsid w:val="009D0355"/>
    <w:rsid w:val="009D08A7"/>
    <w:rsid w:val="009D0A90"/>
    <w:rsid w:val="009D0F57"/>
    <w:rsid w:val="009D10A4"/>
    <w:rsid w:val="009D1BA3"/>
    <w:rsid w:val="009D1D5E"/>
    <w:rsid w:val="009D1D8C"/>
    <w:rsid w:val="009D235A"/>
    <w:rsid w:val="009D236C"/>
    <w:rsid w:val="009D2665"/>
    <w:rsid w:val="009D30CE"/>
    <w:rsid w:val="009D38D7"/>
    <w:rsid w:val="009D448A"/>
    <w:rsid w:val="009D553C"/>
    <w:rsid w:val="009D591C"/>
    <w:rsid w:val="009D59FB"/>
    <w:rsid w:val="009D6739"/>
    <w:rsid w:val="009D6961"/>
    <w:rsid w:val="009D6B8A"/>
    <w:rsid w:val="009D6E43"/>
    <w:rsid w:val="009D6E97"/>
    <w:rsid w:val="009D714A"/>
    <w:rsid w:val="009D7295"/>
    <w:rsid w:val="009D73BF"/>
    <w:rsid w:val="009D73FF"/>
    <w:rsid w:val="009D744F"/>
    <w:rsid w:val="009D79C4"/>
    <w:rsid w:val="009D7B0F"/>
    <w:rsid w:val="009D7F35"/>
    <w:rsid w:val="009E0497"/>
    <w:rsid w:val="009E1A74"/>
    <w:rsid w:val="009E1F9D"/>
    <w:rsid w:val="009E2254"/>
    <w:rsid w:val="009E2786"/>
    <w:rsid w:val="009E2927"/>
    <w:rsid w:val="009E299B"/>
    <w:rsid w:val="009E2A7F"/>
    <w:rsid w:val="009E2B33"/>
    <w:rsid w:val="009E2ECA"/>
    <w:rsid w:val="009E3184"/>
    <w:rsid w:val="009E37A6"/>
    <w:rsid w:val="009E429A"/>
    <w:rsid w:val="009E459B"/>
    <w:rsid w:val="009E4F14"/>
    <w:rsid w:val="009E4F80"/>
    <w:rsid w:val="009E548B"/>
    <w:rsid w:val="009E5B9D"/>
    <w:rsid w:val="009E5BF6"/>
    <w:rsid w:val="009E5EDF"/>
    <w:rsid w:val="009E647C"/>
    <w:rsid w:val="009E6877"/>
    <w:rsid w:val="009E6CD6"/>
    <w:rsid w:val="009E6DB8"/>
    <w:rsid w:val="009E7247"/>
    <w:rsid w:val="009E74B2"/>
    <w:rsid w:val="009E77FB"/>
    <w:rsid w:val="009E7AE4"/>
    <w:rsid w:val="009E7EBC"/>
    <w:rsid w:val="009F00EC"/>
    <w:rsid w:val="009F010D"/>
    <w:rsid w:val="009F0D82"/>
    <w:rsid w:val="009F0FE7"/>
    <w:rsid w:val="009F10C9"/>
    <w:rsid w:val="009F17B0"/>
    <w:rsid w:val="009F1A8C"/>
    <w:rsid w:val="009F22A9"/>
    <w:rsid w:val="009F2514"/>
    <w:rsid w:val="009F26B0"/>
    <w:rsid w:val="009F343E"/>
    <w:rsid w:val="009F4310"/>
    <w:rsid w:val="009F4551"/>
    <w:rsid w:val="009F49D5"/>
    <w:rsid w:val="009F4B32"/>
    <w:rsid w:val="009F4C94"/>
    <w:rsid w:val="009F4CB4"/>
    <w:rsid w:val="009F5175"/>
    <w:rsid w:val="009F52DA"/>
    <w:rsid w:val="009F5591"/>
    <w:rsid w:val="009F6C34"/>
    <w:rsid w:val="009F723A"/>
    <w:rsid w:val="009F786F"/>
    <w:rsid w:val="009F7DCC"/>
    <w:rsid w:val="00A00029"/>
    <w:rsid w:val="00A00155"/>
    <w:rsid w:val="00A0021E"/>
    <w:rsid w:val="00A00624"/>
    <w:rsid w:val="00A006C5"/>
    <w:rsid w:val="00A00A6F"/>
    <w:rsid w:val="00A00B6C"/>
    <w:rsid w:val="00A00B7B"/>
    <w:rsid w:val="00A0113E"/>
    <w:rsid w:val="00A012C6"/>
    <w:rsid w:val="00A018EB"/>
    <w:rsid w:val="00A01FAB"/>
    <w:rsid w:val="00A02196"/>
    <w:rsid w:val="00A022BD"/>
    <w:rsid w:val="00A02551"/>
    <w:rsid w:val="00A02858"/>
    <w:rsid w:val="00A028F5"/>
    <w:rsid w:val="00A0298B"/>
    <w:rsid w:val="00A02E8E"/>
    <w:rsid w:val="00A03492"/>
    <w:rsid w:val="00A03935"/>
    <w:rsid w:val="00A03F56"/>
    <w:rsid w:val="00A0415C"/>
    <w:rsid w:val="00A04191"/>
    <w:rsid w:val="00A04D8A"/>
    <w:rsid w:val="00A054A6"/>
    <w:rsid w:val="00A0558E"/>
    <w:rsid w:val="00A05B89"/>
    <w:rsid w:val="00A06723"/>
    <w:rsid w:val="00A0739C"/>
    <w:rsid w:val="00A075C3"/>
    <w:rsid w:val="00A1035C"/>
    <w:rsid w:val="00A10598"/>
    <w:rsid w:val="00A109EA"/>
    <w:rsid w:val="00A10F75"/>
    <w:rsid w:val="00A12A42"/>
    <w:rsid w:val="00A12BD3"/>
    <w:rsid w:val="00A12D59"/>
    <w:rsid w:val="00A133C7"/>
    <w:rsid w:val="00A13C3A"/>
    <w:rsid w:val="00A13F86"/>
    <w:rsid w:val="00A14024"/>
    <w:rsid w:val="00A144EB"/>
    <w:rsid w:val="00A14D51"/>
    <w:rsid w:val="00A151AC"/>
    <w:rsid w:val="00A152AF"/>
    <w:rsid w:val="00A15978"/>
    <w:rsid w:val="00A16077"/>
    <w:rsid w:val="00A161E4"/>
    <w:rsid w:val="00A16251"/>
    <w:rsid w:val="00A16C8F"/>
    <w:rsid w:val="00A1761D"/>
    <w:rsid w:val="00A212D2"/>
    <w:rsid w:val="00A215EF"/>
    <w:rsid w:val="00A21738"/>
    <w:rsid w:val="00A21F45"/>
    <w:rsid w:val="00A225D8"/>
    <w:rsid w:val="00A229E6"/>
    <w:rsid w:val="00A22F6C"/>
    <w:rsid w:val="00A2326A"/>
    <w:rsid w:val="00A23672"/>
    <w:rsid w:val="00A23771"/>
    <w:rsid w:val="00A2408D"/>
    <w:rsid w:val="00A2418D"/>
    <w:rsid w:val="00A24564"/>
    <w:rsid w:val="00A251BA"/>
    <w:rsid w:val="00A25EAA"/>
    <w:rsid w:val="00A260C3"/>
    <w:rsid w:val="00A269A6"/>
    <w:rsid w:val="00A26C26"/>
    <w:rsid w:val="00A26E04"/>
    <w:rsid w:val="00A26E7D"/>
    <w:rsid w:val="00A275AB"/>
    <w:rsid w:val="00A2790D"/>
    <w:rsid w:val="00A27930"/>
    <w:rsid w:val="00A279D1"/>
    <w:rsid w:val="00A27FAB"/>
    <w:rsid w:val="00A30EDE"/>
    <w:rsid w:val="00A316B4"/>
    <w:rsid w:val="00A316D2"/>
    <w:rsid w:val="00A31E73"/>
    <w:rsid w:val="00A31F00"/>
    <w:rsid w:val="00A32629"/>
    <w:rsid w:val="00A32F90"/>
    <w:rsid w:val="00A330C2"/>
    <w:rsid w:val="00A337BF"/>
    <w:rsid w:val="00A33DDF"/>
    <w:rsid w:val="00A34EB8"/>
    <w:rsid w:val="00A34F22"/>
    <w:rsid w:val="00A351F2"/>
    <w:rsid w:val="00A35957"/>
    <w:rsid w:val="00A359EF"/>
    <w:rsid w:val="00A365FB"/>
    <w:rsid w:val="00A368F0"/>
    <w:rsid w:val="00A36B33"/>
    <w:rsid w:val="00A36F89"/>
    <w:rsid w:val="00A374A3"/>
    <w:rsid w:val="00A376E7"/>
    <w:rsid w:val="00A37879"/>
    <w:rsid w:val="00A37AB8"/>
    <w:rsid w:val="00A37F4D"/>
    <w:rsid w:val="00A401FB"/>
    <w:rsid w:val="00A40287"/>
    <w:rsid w:val="00A403A7"/>
    <w:rsid w:val="00A40B88"/>
    <w:rsid w:val="00A40DFB"/>
    <w:rsid w:val="00A41BF3"/>
    <w:rsid w:val="00A41DDD"/>
    <w:rsid w:val="00A420CF"/>
    <w:rsid w:val="00A42816"/>
    <w:rsid w:val="00A431F1"/>
    <w:rsid w:val="00A432BD"/>
    <w:rsid w:val="00A433DB"/>
    <w:rsid w:val="00A43A30"/>
    <w:rsid w:val="00A441AF"/>
    <w:rsid w:val="00A44419"/>
    <w:rsid w:val="00A452AC"/>
    <w:rsid w:val="00A455DC"/>
    <w:rsid w:val="00A4599B"/>
    <w:rsid w:val="00A46360"/>
    <w:rsid w:val="00A466D8"/>
    <w:rsid w:val="00A46F00"/>
    <w:rsid w:val="00A46F06"/>
    <w:rsid w:val="00A47264"/>
    <w:rsid w:val="00A472B5"/>
    <w:rsid w:val="00A50181"/>
    <w:rsid w:val="00A50729"/>
    <w:rsid w:val="00A51060"/>
    <w:rsid w:val="00A510D2"/>
    <w:rsid w:val="00A515D1"/>
    <w:rsid w:val="00A5219B"/>
    <w:rsid w:val="00A5260B"/>
    <w:rsid w:val="00A526DE"/>
    <w:rsid w:val="00A5279E"/>
    <w:rsid w:val="00A52AB6"/>
    <w:rsid w:val="00A52C9C"/>
    <w:rsid w:val="00A52E7A"/>
    <w:rsid w:val="00A537BE"/>
    <w:rsid w:val="00A53B90"/>
    <w:rsid w:val="00A54041"/>
    <w:rsid w:val="00A54063"/>
    <w:rsid w:val="00A54296"/>
    <w:rsid w:val="00A5441B"/>
    <w:rsid w:val="00A5486F"/>
    <w:rsid w:val="00A54BB3"/>
    <w:rsid w:val="00A55027"/>
    <w:rsid w:val="00A55112"/>
    <w:rsid w:val="00A55E07"/>
    <w:rsid w:val="00A569E6"/>
    <w:rsid w:val="00A578B9"/>
    <w:rsid w:val="00A601CA"/>
    <w:rsid w:val="00A60642"/>
    <w:rsid w:val="00A60A35"/>
    <w:rsid w:val="00A60E69"/>
    <w:rsid w:val="00A60F08"/>
    <w:rsid w:val="00A60FFA"/>
    <w:rsid w:val="00A613DA"/>
    <w:rsid w:val="00A61771"/>
    <w:rsid w:val="00A617DB"/>
    <w:rsid w:val="00A61D8A"/>
    <w:rsid w:val="00A621CA"/>
    <w:rsid w:val="00A626BC"/>
    <w:rsid w:val="00A627E5"/>
    <w:rsid w:val="00A628FB"/>
    <w:rsid w:val="00A63238"/>
    <w:rsid w:val="00A636B4"/>
    <w:rsid w:val="00A638E1"/>
    <w:rsid w:val="00A63921"/>
    <w:rsid w:val="00A63B6D"/>
    <w:rsid w:val="00A64302"/>
    <w:rsid w:val="00A644DC"/>
    <w:rsid w:val="00A647B0"/>
    <w:rsid w:val="00A64B3A"/>
    <w:rsid w:val="00A64BE2"/>
    <w:rsid w:val="00A6526C"/>
    <w:rsid w:val="00A652BA"/>
    <w:rsid w:val="00A65375"/>
    <w:rsid w:val="00A65477"/>
    <w:rsid w:val="00A65B26"/>
    <w:rsid w:val="00A65BE3"/>
    <w:rsid w:val="00A660B0"/>
    <w:rsid w:val="00A663BF"/>
    <w:rsid w:val="00A66699"/>
    <w:rsid w:val="00A672EA"/>
    <w:rsid w:val="00A676CE"/>
    <w:rsid w:val="00A677C9"/>
    <w:rsid w:val="00A678E4"/>
    <w:rsid w:val="00A71196"/>
    <w:rsid w:val="00A71508"/>
    <w:rsid w:val="00A71B6B"/>
    <w:rsid w:val="00A7291A"/>
    <w:rsid w:val="00A72D28"/>
    <w:rsid w:val="00A733C4"/>
    <w:rsid w:val="00A7389C"/>
    <w:rsid w:val="00A73D4B"/>
    <w:rsid w:val="00A73E65"/>
    <w:rsid w:val="00A7474F"/>
    <w:rsid w:val="00A74897"/>
    <w:rsid w:val="00A74D38"/>
    <w:rsid w:val="00A74F3D"/>
    <w:rsid w:val="00A75211"/>
    <w:rsid w:val="00A76685"/>
    <w:rsid w:val="00A76D3B"/>
    <w:rsid w:val="00A7715F"/>
    <w:rsid w:val="00A773F4"/>
    <w:rsid w:val="00A7773F"/>
    <w:rsid w:val="00A77794"/>
    <w:rsid w:val="00A7797A"/>
    <w:rsid w:val="00A77E04"/>
    <w:rsid w:val="00A800E2"/>
    <w:rsid w:val="00A8035D"/>
    <w:rsid w:val="00A80425"/>
    <w:rsid w:val="00A80632"/>
    <w:rsid w:val="00A81212"/>
    <w:rsid w:val="00A8133E"/>
    <w:rsid w:val="00A8150B"/>
    <w:rsid w:val="00A817A9"/>
    <w:rsid w:val="00A81D38"/>
    <w:rsid w:val="00A822C3"/>
    <w:rsid w:val="00A83150"/>
    <w:rsid w:val="00A8359F"/>
    <w:rsid w:val="00A83ECB"/>
    <w:rsid w:val="00A8481B"/>
    <w:rsid w:val="00A8488A"/>
    <w:rsid w:val="00A84A58"/>
    <w:rsid w:val="00A84CFA"/>
    <w:rsid w:val="00A85115"/>
    <w:rsid w:val="00A8522D"/>
    <w:rsid w:val="00A855F4"/>
    <w:rsid w:val="00A8620D"/>
    <w:rsid w:val="00A86D49"/>
    <w:rsid w:val="00A876A1"/>
    <w:rsid w:val="00A87794"/>
    <w:rsid w:val="00A877FF"/>
    <w:rsid w:val="00A87821"/>
    <w:rsid w:val="00A87B42"/>
    <w:rsid w:val="00A87EF6"/>
    <w:rsid w:val="00A90AD8"/>
    <w:rsid w:val="00A90EF6"/>
    <w:rsid w:val="00A91B9F"/>
    <w:rsid w:val="00A91CBA"/>
    <w:rsid w:val="00A91F86"/>
    <w:rsid w:val="00A92AF3"/>
    <w:rsid w:val="00A93313"/>
    <w:rsid w:val="00A934BC"/>
    <w:rsid w:val="00A9375A"/>
    <w:rsid w:val="00A93801"/>
    <w:rsid w:val="00A93F8A"/>
    <w:rsid w:val="00A94330"/>
    <w:rsid w:val="00A9440F"/>
    <w:rsid w:val="00A94425"/>
    <w:rsid w:val="00A9471B"/>
    <w:rsid w:val="00A94C00"/>
    <w:rsid w:val="00A94C80"/>
    <w:rsid w:val="00A9555F"/>
    <w:rsid w:val="00A96A17"/>
    <w:rsid w:val="00A97729"/>
    <w:rsid w:val="00A97852"/>
    <w:rsid w:val="00A97A6D"/>
    <w:rsid w:val="00AA0501"/>
    <w:rsid w:val="00AA0870"/>
    <w:rsid w:val="00AA0D67"/>
    <w:rsid w:val="00AA12EC"/>
    <w:rsid w:val="00AA1605"/>
    <w:rsid w:val="00AA1652"/>
    <w:rsid w:val="00AA1A7E"/>
    <w:rsid w:val="00AA1B0B"/>
    <w:rsid w:val="00AA1B24"/>
    <w:rsid w:val="00AA1B7E"/>
    <w:rsid w:val="00AA2643"/>
    <w:rsid w:val="00AA270D"/>
    <w:rsid w:val="00AA2ABC"/>
    <w:rsid w:val="00AA2C43"/>
    <w:rsid w:val="00AA3B4D"/>
    <w:rsid w:val="00AA3DCE"/>
    <w:rsid w:val="00AA3E5B"/>
    <w:rsid w:val="00AA4C1C"/>
    <w:rsid w:val="00AA4C5D"/>
    <w:rsid w:val="00AA4FA3"/>
    <w:rsid w:val="00AA533B"/>
    <w:rsid w:val="00AA53EF"/>
    <w:rsid w:val="00AA5456"/>
    <w:rsid w:val="00AA5DC5"/>
    <w:rsid w:val="00AA61B3"/>
    <w:rsid w:val="00AA647D"/>
    <w:rsid w:val="00AA669C"/>
    <w:rsid w:val="00AA67C1"/>
    <w:rsid w:val="00AA6BFF"/>
    <w:rsid w:val="00AA77C6"/>
    <w:rsid w:val="00AA7CD0"/>
    <w:rsid w:val="00AB0BAA"/>
    <w:rsid w:val="00AB0DDF"/>
    <w:rsid w:val="00AB122B"/>
    <w:rsid w:val="00AB1A21"/>
    <w:rsid w:val="00AB1FBF"/>
    <w:rsid w:val="00AB213F"/>
    <w:rsid w:val="00AB2564"/>
    <w:rsid w:val="00AB279E"/>
    <w:rsid w:val="00AB2837"/>
    <w:rsid w:val="00AB2C86"/>
    <w:rsid w:val="00AB2F89"/>
    <w:rsid w:val="00AB3CC2"/>
    <w:rsid w:val="00AB3EB5"/>
    <w:rsid w:val="00AB40AD"/>
    <w:rsid w:val="00AB48B3"/>
    <w:rsid w:val="00AB4D31"/>
    <w:rsid w:val="00AB5CFE"/>
    <w:rsid w:val="00AB64B7"/>
    <w:rsid w:val="00AB66E7"/>
    <w:rsid w:val="00AB6B64"/>
    <w:rsid w:val="00AB744A"/>
    <w:rsid w:val="00AB7950"/>
    <w:rsid w:val="00AB7E63"/>
    <w:rsid w:val="00AC0355"/>
    <w:rsid w:val="00AC063A"/>
    <w:rsid w:val="00AC112B"/>
    <w:rsid w:val="00AC1EC0"/>
    <w:rsid w:val="00AC20B2"/>
    <w:rsid w:val="00AC248C"/>
    <w:rsid w:val="00AC2814"/>
    <w:rsid w:val="00AC2DC6"/>
    <w:rsid w:val="00AC2FED"/>
    <w:rsid w:val="00AC31D0"/>
    <w:rsid w:val="00AC3A76"/>
    <w:rsid w:val="00AC3DEB"/>
    <w:rsid w:val="00AC4540"/>
    <w:rsid w:val="00AC5771"/>
    <w:rsid w:val="00AC5946"/>
    <w:rsid w:val="00AC5BDF"/>
    <w:rsid w:val="00AC5CE1"/>
    <w:rsid w:val="00AC5E2D"/>
    <w:rsid w:val="00AC6407"/>
    <w:rsid w:val="00AC65DE"/>
    <w:rsid w:val="00AC7128"/>
    <w:rsid w:val="00AD054F"/>
    <w:rsid w:val="00AD079F"/>
    <w:rsid w:val="00AD0D79"/>
    <w:rsid w:val="00AD181D"/>
    <w:rsid w:val="00AD19B0"/>
    <w:rsid w:val="00AD2246"/>
    <w:rsid w:val="00AD28B9"/>
    <w:rsid w:val="00AD4162"/>
    <w:rsid w:val="00AD436C"/>
    <w:rsid w:val="00AD46BF"/>
    <w:rsid w:val="00AD47A9"/>
    <w:rsid w:val="00AD5109"/>
    <w:rsid w:val="00AD5467"/>
    <w:rsid w:val="00AD5533"/>
    <w:rsid w:val="00AD58DE"/>
    <w:rsid w:val="00AD596D"/>
    <w:rsid w:val="00AD59DC"/>
    <w:rsid w:val="00AD5AB6"/>
    <w:rsid w:val="00AD5CB4"/>
    <w:rsid w:val="00AD6158"/>
    <w:rsid w:val="00AD6871"/>
    <w:rsid w:val="00AD6F72"/>
    <w:rsid w:val="00AD74BC"/>
    <w:rsid w:val="00AD74DF"/>
    <w:rsid w:val="00AD7654"/>
    <w:rsid w:val="00AE08D5"/>
    <w:rsid w:val="00AE0990"/>
    <w:rsid w:val="00AE0D0D"/>
    <w:rsid w:val="00AE0F45"/>
    <w:rsid w:val="00AE1256"/>
    <w:rsid w:val="00AE17E3"/>
    <w:rsid w:val="00AE227F"/>
    <w:rsid w:val="00AE24E7"/>
    <w:rsid w:val="00AE271C"/>
    <w:rsid w:val="00AE2E2A"/>
    <w:rsid w:val="00AE334C"/>
    <w:rsid w:val="00AE33E1"/>
    <w:rsid w:val="00AE3486"/>
    <w:rsid w:val="00AE38E3"/>
    <w:rsid w:val="00AE3E40"/>
    <w:rsid w:val="00AE40A7"/>
    <w:rsid w:val="00AE4102"/>
    <w:rsid w:val="00AE437E"/>
    <w:rsid w:val="00AE4E67"/>
    <w:rsid w:val="00AE534A"/>
    <w:rsid w:val="00AE536E"/>
    <w:rsid w:val="00AE54D8"/>
    <w:rsid w:val="00AE5750"/>
    <w:rsid w:val="00AE5DC7"/>
    <w:rsid w:val="00AE641E"/>
    <w:rsid w:val="00AE6BAA"/>
    <w:rsid w:val="00AE6D41"/>
    <w:rsid w:val="00AE7080"/>
    <w:rsid w:val="00AE71E3"/>
    <w:rsid w:val="00AE7E02"/>
    <w:rsid w:val="00AE7FCC"/>
    <w:rsid w:val="00AF052D"/>
    <w:rsid w:val="00AF096B"/>
    <w:rsid w:val="00AF0C0E"/>
    <w:rsid w:val="00AF10BD"/>
    <w:rsid w:val="00AF1527"/>
    <w:rsid w:val="00AF1ACF"/>
    <w:rsid w:val="00AF1DB6"/>
    <w:rsid w:val="00AF1FB5"/>
    <w:rsid w:val="00AF2AA0"/>
    <w:rsid w:val="00AF308D"/>
    <w:rsid w:val="00AF386B"/>
    <w:rsid w:val="00AF3DDB"/>
    <w:rsid w:val="00AF431D"/>
    <w:rsid w:val="00AF45F3"/>
    <w:rsid w:val="00AF5545"/>
    <w:rsid w:val="00AF55FB"/>
    <w:rsid w:val="00AF5621"/>
    <w:rsid w:val="00AF56B5"/>
    <w:rsid w:val="00AF5929"/>
    <w:rsid w:val="00AF640A"/>
    <w:rsid w:val="00AF657E"/>
    <w:rsid w:val="00AF7219"/>
    <w:rsid w:val="00AF7298"/>
    <w:rsid w:val="00AF75EF"/>
    <w:rsid w:val="00B00007"/>
    <w:rsid w:val="00B00DA4"/>
    <w:rsid w:val="00B018CB"/>
    <w:rsid w:val="00B01A95"/>
    <w:rsid w:val="00B02209"/>
    <w:rsid w:val="00B02434"/>
    <w:rsid w:val="00B02B2D"/>
    <w:rsid w:val="00B03D44"/>
    <w:rsid w:val="00B03F4F"/>
    <w:rsid w:val="00B0418F"/>
    <w:rsid w:val="00B045FB"/>
    <w:rsid w:val="00B04670"/>
    <w:rsid w:val="00B046A8"/>
    <w:rsid w:val="00B04D01"/>
    <w:rsid w:val="00B04EF3"/>
    <w:rsid w:val="00B05373"/>
    <w:rsid w:val="00B05585"/>
    <w:rsid w:val="00B056F1"/>
    <w:rsid w:val="00B06397"/>
    <w:rsid w:val="00B0656A"/>
    <w:rsid w:val="00B067EF"/>
    <w:rsid w:val="00B0682B"/>
    <w:rsid w:val="00B06B60"/>
    <w:rsid w:val="00B06DEC"/>
    <w:rsid w:val="00B07725"/>
    <w:rsid w:val="00B07C5F"/>
    <w:rsid w:val="00B07C88"/>
    <w:rsid w:val="00B07DFD"/>
    <w:rsid w:val="00B07E59"/>
    <w:rsid w:val="00B07F4B"/>
    <w:rsid w:val="00B1010F"/>
    <w:rsid w:val="00B1011A"/>
    <w:rsid w:val="00B10AC3"/>
    <w:rsid w:val="00B1116B"/>
    <w:rsid w:val="00B117B6"/>
    <w:rsid w:val="00B11A4E"/>
    <w:rsid w:val="00B11D4C"/>
    <w:rsid w:val="00B124C1"/>
    <w:rsid w:val="00B126B6"/>
    <w:rsid w:val="00B12A94"/>
    <w:rsid w:val="00B12CE2"/>
    <w:rsid w:val="00B12D5A"/>
    <w:rsid w:val="00B12F68"/>
    <w:rsid w:val="00B1313C"/>
    <w:rsid w:val="00B13522"/>
    <w:rsid w:val="00B13595"/>
    <w:rsid w:val="00B139D9"/>
    <w:rsid w:val="00B13B03"/>
    <w:rsid w:val="00B13B7B"/>
    <w:rsid w:val="00B13DAF"/>
    <w:rsid w:val="00B142FA"/>
    <w:rsid w:val="00B157F6"/>
    <w:rsid w:val="00B15F69"/>
    <w:rsid w:val="00B160DB"/>
    <w:rsid w:val="00B16CC4"/>
    <w:rsid w:val="00B171B1"/>
    <w:rsid w:val="00B17641"/>
    <w:rsid w:val="00B17FC7"/>
    <w:rsid w:val="00B20AD6"/>
    <w:rsid w:val="00B21129"/>
    <w:rsid w:val="00B21DBE"/>
    <w:rsid w:val="00B21EA6"/>
    <w:rsid w:val="00B2219A"/>
    <w:rsid w:val="00B2224E"/>
    <w:rsid w:val="00B223B7"/>
    <w:rsid w:val="00B22545"/>
    <w:rsid w:val="00B22CC3"/>
    <w:rsid w:val="00B2374F"/>
    <w:rsid w:val="00B23895"/>
    <w:rsid w:val="00B23C19"/>
    <w:rsid w:val="00B2428E"/>
    <w:rsid w:val="00B24875"/>
    <w:rsid w:val="00B24965"/>
    <w:rsid w:val="00B25020"/>
    <w:rsid w:val="00B2531D"/>
    <w:rsid w:val="00B259DB"/>
    <w:rsid w:val="00B25D27"/>
    <w:rsid w:val="00B25E79"/>
    <w:rsid w:val="00B26B30"/>
    <w:rsid w:val="00B26C5A"/>
    <w:rsid w:val="00B27314"/>
    <w:rsid w:val="00B2743A"/>
    <w:rsid w:val="00B2754B"/>
    <w:rsid w:val="00B27847"/>
    <w:rsid w:val="00B27F68"/>
    <w:rsid w:val="00B30B79"/>
    <w:rsid w:val="00B30EF0"/>
    <w:rsid w:val="00B3179E"/>
    <w:rsid w:val="00B3267B"/>
    <w:rsid w:val="00B326C4"/>
    <w:rsid w:val="00B329C2"/>
    <w:rsid w:val="00B32ADD"/>
    <w:rsid w:val="00B32BB7"/>
    <w:rsid w:val="00B33612"/>
    <w:rsid w:val="00B3471C"/>
    <w:rsid w:val="00B347C9"/>
    <w:rsid w:val="00B35244"/>
    <w:rsid w:val="00B35B14"/>
    <w:rsid w:val="00B35C9C"/>
    <w:rsid w:val="00B361ED"/>
    <w:rsid w:val="00B367DE"/>
    <w:rsid w:val="00B36928"/>
    <w:rsid w:val="00B369BA"/>
    <w:rsid w:val="00B37A7E"/>
    <w:rsid w:val="00B40127"/>
    <w:rsid w:val="00B4033D"/>
    <w:rsid w:val="00B405C0"/>
    <w:rsid w:val="00B42DED"/>
    <w:rsid w:val="00B42FEB"/>
    <w:rsid w:val="00B434E7"/>
    <w:rsid w:val="00B43C25"/>
    <w:rsid w:val="00B43DA7"/>
    <w:rsid w:val="00B441E5"/>
    <w:rsid w:val="00B44337"/>
    <w:rsid w:val="00B443FA"/>
    <w:rsid w:val="00B44D60"/>
    <w:rsid w:val="00B44D69"/>
    <w:rsid w:val="00B45528"/>
    <w:rsid w:val="00B45546"/>
    <w:rsid w:val="00B455A8"/>
    <w:rsid w:val="00B45F33"/>
    <w:rsid w:val="00B46178"/>
    <w:rsid w:val="00B46191"/>
    <w:rsid w:val="00B46867"/>
    <w:rsid w:val="00B46A91"/>
    <w:rsid w:val="00B46CBC"/>
    <w:rsid w:val="00B47674"/>
    <w:rsid w:val="00B47AF1"/>
    <w:rsid w:val="00B47EED"/>
    <w:rsid w:val="00B508AE"/>
    <w:rsid w:val="00B50C06"/>
    <w:rsid w:val="00B50D27"/>
    <w:rsid w:val="00B50FA1"/>
    <w:rsid w:val="00B513B9"/>
    <w:rsid w:val="00B51F60"/>
    <w:rsid w:val="00B52666"/>
    <w:rsid w:val="00B5284E"/>
    <w:rsid w:val="00B52B55"/>
    <w:rsid w:val="00B53603"/>
    <w:rsid w:val="00B5361E"/>
    <w:rsid w:val="00B54AB1"/>
    <w:rsid w:val="00B55A0C"/>
    <w:rsid w:val="00B55F2C"/>
    <w:rsid w:val="00B5654F"/>
    <w:rsid w:val="00B565C5"/>
    <w:rsid w:val="00B565F4"/>
    <w:rsid w:val="00B56712"/>
    <w:rsid w:val="00B56727"/>
    <w:rsid w:val="00B56819"/>
    <w:rsid w:val="00B6030B"/>
    <w:rsid w:val="00B60440"/>
    <w:rsid w:val="00B60A96"/>
    <w:rsid w:val="00B61720"/>
    <w:rsid w:val="00B61911"/>
    <w:rsid w:val="00B61D4B"/>
    <w:rsid w:val="00B61E4A"/>
    <w:rsid w:val="00B622BC"/>
    <w:rsid w:val="00B625FA"/>
    <w:rsid w:val="00B626B7"/>
    <w:rsid w:val="00B6352B"/>
    <w:rsid w:val="00B6354D"/>
    <w:rsid w:val="00B63D28"/>
    <w:rsid w:val="00B6556D"/>
    <w:rsid w:val="00B655EB"/>
    <w:rsid w:val="00B65AE2"/>
    <w:rsid w:val="00B65F96"/>
    <w:rsid w:val="00B661C0"/>
    <w:rsid w:val="00B6718D"/>
    <w:rsid w:val="00B67337"/>
    <w:rsid w:val="00B677B3"/>
    <w:rsid w:val="00B67896"/>
    <w:rsid w:val="00B706B0"/>
    <w:rsid w:val="00B70CA2"/>
    <w:rsid w:val="00B70DCA"/>
    <w:rsid w:val="00B71085"/>
    <w:rsid w:val="00B710FB"/>
    <w:rsid w:val="00B71423"/>
    <w:rsid w:val="00B7153B"/>
    <w:rsid w:val="00B728B5"/>
    <w:rsid w:val="00B72BFE"/>
    <w:rsid w:val="00B7310C"/>
    <w:rsid w:val="00B731D7"/>
    <w:rsid w:val="00B73223"/>
    <w:rsid w:val="00B735F6"/>
    <w:rsid w:val="00B738E0"/>
    <w:rsid w:val="00B73BF9"/>
    <w:rsid w:val="00B73C8F"/>
    <w:rsid w:val="00B74276"/>
    <w:rsid w:val="00B74289"/>
    <w:rsid w:val="00B74C4C"/>
    <w:rsid w:val="00B74D3D"/>
    <w:rsid w:val="00B75329"/>
    <w:rsid w:val="00B75DDB"/>
    <w:rsid w:val="00B76556"/>
    <w:rsid w:val="00B76CE2"/>
    <w:rsid w:val="00B76F32"/>
    <w:rsid w:val="00B774D4"/>
    <w:rsid w:val="00B77DA2"/>
    <w:rsid w:val="00B80387"/>
    <w:rsid w:val="00B80671"/>
    <w:rsid w:val="00B80820"/>
    <w:rsid w:val="00B81180"/>
    <w:rsid w:val="00B8123F"/>
    <w:rsid w:val="00B8171F"/>
    <w:rsid w:val="00B82498"/>
    <w:rsid w:val="00B82863"/>
    <w:rsid w:val="00B829D6"/>
    <w:rsid w:val="00B83357"/>
    <w:rsid w:val="00B83492"/>
    <w:rsid w:val="00B838E5"/>
    <w:rsid w:val="00B83908"/>
    <w:rsid w:val="00B84300"/>
    <w:rsid w:val="00B8437E"/>
    <w:rsid w:val="00B846AF"/>
    <w:rsid w:val="00B855A8"/>
    <w:rsid w:val="00B8589F"/>
    <w:rsid w:val="00B8590B"/>
    <w:rsid w:val="00B86FFA"/>
    <w:rsid w:val="00B875BE"/>
    <w:rsid w:val="00B9017F"/>
    <w:rsid w:val="00B90676"/>
    <w:rsid w:val="00B9086D"/>
    <w:rsid w:val="00B910A1"/>
    <w:rsid w:val="00B9278B"/>
    <w:rsid w:val="00B93010"/>
    <w:rsid w:val="00B931C9"/>
    <w:rsid w:val="00B9360A"/>
    <w:rsid w:val="00B94107"/>
    <w:rsid w:val="00B944F5"/>
    <w:rsid w:val="00B9462C"/>
    <w:rsid w:val="00B946CB"/>
    <w:rsid w:val="00B94751"/>
    <w:rsid w:val="00B94C6A"/>
    <w:rsid w:val="00B9516B"/>
    <w:rsid w:val="00B952B2"/>
    <w:rsid w:val="00B95685"/>
    <w:rsid w:val="00B95858"/>
    <w:rsid w:val="00B95B62"/>
    <w:rsid w:val="00B962A2"/>
    <w:rsid w:val="00B96451"/>
    <w:rsid w:val="00B9659E"/>
    <w:rsid w:val="00B96EE7"/>
    <w:rsid w:val="00B97383"/>
    <w:rsid w:val="00BA001B"/>
    <w:rsid w:val="00BA0DB5"/>
    <w:rsid w:val="00BA1ACA"/>
    <w:rsid w:val="00BA272A"/>
    <w:rsid w:val="00BA2763"/>
    <w:rsid w:val="00BA2EEC"/>
    <w:rsid w:val="00BA328D"/>
    <w:rsid w:val="00BA3561"/>
    <w:rsid w:val="00BA39ED"/>
    <w:rsid w:val="00BA3BAA"/>
    <w:rsid w:val="00BA3C5F"/>
    <w:rsid w:val="00BA46EA"/>
    <w:rsid w:val="00BA4BA5"/>
    <w:rsid w:val="00BA4CAA"/>
    <w:rsid w:val="00BA509F"/>
    <w:rsid w:val="00BA56E2"/>
    <w:rsid w:val="00BA7192"/>
    <w:rsid w:val="00BB0CCC"/>
    <w:rsid w:val="00BB12CC"/>
    <w:rsid w:val="00BB140E"/>
    <w:rsid w:val="00BB1603"/>
    <w:rsid w:val="00BB1E40"/>
    <w:rsid w:val="00BB207E"/>
    <w:rsid w:val="00BB214C"/>
    <w:rsid w:val="00BB2170"/>
    <w:rsid w:val="00BB28D9"/>
    <w:rsid w:val="00BB2C9A"/>
    <w:rsid w:val="00BB2D1C"/>
    <w:rsid w:val="00BB3182"/>
    <w:rsid w:val="00BB3890"/>
    <w:rsid w:val="00BB3C54"/>
    <w:rsid w:val="00BB48A6"/>
    <w:rsid w:val="00BB499F"/>
    <w:rsid w:val="00BB4C77"/>
    <w:rsid w:val="00BB50D6"/>
    <w:rsid w:val="00BB5194"/>
    <w:rsid w:val="00BB5322"/>
    <w:rsid w:val="00BB61B4"/>
    <w:rsid w:val="00BB655A"/>
    <w:rsid w:val="00BB6A8A"/>
    <w:rsid w:val="00BB6DB2"/>
    <w:rsid w:val="00BC04DF"/>
    <w:rsid w:val="00BC05A3"/>
    <w:rsid w:val="00BC07F8"/>
    <w:rsid w:val="00BC0A12"/>
    <w:rsid w:val="00BC0C55"/>
    <w:rsid w:val="00BC0E55"/>
    <w:rsid w:val="00BC121D"/>
    <w:rsid w:val="00BC1680"/>
    <w:rsid w:val="00BC1B4E"/>
    <w:rsid w:val="00BC2456"/>
    <w:rsid w:val="00BC3C90"/>
    <w:rsid w:val="00BC43EE"/>
    <w:rsid w:val="00BC46FB"/>
    <w:rsid w:val="00BC4782"/>
    <w:rsid w:val="00BC4C9B"/>
    <w:rsid w:val="00BC4D0A"/>
    <w:rsid w:val="00BC4D45"/>
    <w:rsid w:val="00BC546C"/>
    <w:rsid w:val="00BC629F"/>
    <w:rsid w:val="00BC63ED"/>
    <w:rsid w:val="00BC6C9C"/>
    <w:rsid w:val="00BC6D5F"/>
    <w:rsid w:val="00BC7209"/>
    <w:rsid w:val="00BC7A42"/>
    <w:rsid w:val="00BC7F94"/>
    <w:rsid w:val="00BD0423"/>
    <w:rsid w:val="00BD0758"/>
    <w:rsid w:val="00BD07C3"/>
    <w:rsid w:val="00BD152C"/>
    <w:rsid w:val="00BD2139"/>
    <w:rsid w:val="00BD2146"/>
    <w:rsid w:val="00BD2F48"/>
    <w:rsid w:val="00BD30AE"/>
    <w:rsid w:val="00BD3704"/>
    <w:rsid w:val="00BD3929"/>
    <w:rsid w:val="00BD3B80"/>
    <w:rsid w:val="00BD4279"/>
    <w:rsid w:val="00BD4400"/>
    <w:rsid w:val="00BD4994"/>
    <w:rsid w:val="00BD6D12"/>
    <w:rsid w:val="00BD7856"/>
    <w:rsid w:val="00BD78AF"/>
    <w:rsid w:val="00BD7E80"/>
    <w:rsid w:val="00BE140D"/>
    <w:rsid w:val="00BE14E3"/>
    <w:rsid w:val="00BE1BE2"/>
    <w:rsid w:val="00BE1E74"/>
    <w:rsid w:val="00BE20E2"/>
    <w:rsid w:val="00BE2661"/>
    <w:rsid w:val="00BE2840"/>
    <w:rsid w:val="00BE28A4"/>
    <w:rsid w:val="00BE28EF"/>
    <w:rsid w:val="00BE2D30"/>
    <w:rsid w:val="00BE2E7B"/>
    <w:rsid w:val="00BE31C3"/>
    <w:rsid w:val="00BE388C"/>
    <w:rsid w:val="00BE3D78"/>
    <w:rsid w:val="00BE4A46"/>
    <w:rsid w:val="00BE5553"/>
    <w:rsid w:val="00BE55B7"/>
    <w:rsid w:val="00BE5AAE"/>
    <w:rsid w:val="00BE5B7A"/>
    <w:rsid w:val="00BE5E5A"/>
    <w:rsid w:val="00BE6296"/>
    <w:rsid w:val="00BE6482"/>
    <w:rsid w:val="00BE6668"/>
    <w:rsid w:val="00BE6B1D"/>
    <w:rsid w:val="00BE6F4C"/>
    <w:rsid w:val="00BE7A80"/>
    <w:rsid w:val="00BE7DA5"/>
    <w:rsid w:val="00BE7DDE"/>
    <w:rsid w:val="00BE7DF4"/>
    <w:rsid w:val="00BF0750"/>
    <w:rsid w:val="00BF0FF0"/>
    <w:rsid w:val="00BF14A7"/>
    <w:rsid w:val="00BF1F0A"/>
    <w:rsid w:val="00BF31A4"/>
    <w:rsid w:val="00BF3246"/>
    <w:rsid w:val="00BF3737"/>
    <w:rsid w:val="00BF41DD"/>
    <w:rsid w:val="00BF4F54"/>
    <w:rsid w:val="00BF5529"/>
    <w:rsid w:val="00BF55A2"/>
    <w:rsid w:val="00BF5E37"/>
    <w:rsid w:val="00BF61A6"/>
    <w:rsid w:val="00BF622F"/>
    <w:rsid w:val="00BF7BFC"/>
    <w:rsid w:val="00C0043C"/>
    <w:rsid w:val="00C00480"/>
    <w:rsid w:val="00C00F5B"/>
    <w:rsid w:val="00C010CA"/>
    <w:rsid w:val="00C011C0"/>
    <w:rsid w:val="00C011FA"/>
    <w:rsid w:val="00C01B73"/>
    <w:rsid w:val="00C02146"/>
    <w:rsid w:val="00C02574"/>
    <w:rsid w:val="00C03015"/>
    <w:rsid w:val="00C033FC"/>
    <w:rsid w:val="00C034E1"/>
    <w:rsid w:val="00C03624"/>
    <w:rsid w:val="00C0374C"/>
    <w:rsid w:val="00C039B7"/>
    <w:rsid w:val="00C03E80"/>
    <w:rsid w:val="00C04052"/>
    <w:rsid w:val="00C041A4"/>
    <w:rsid w:val="00C042E5"/>
    <w:rsid w:val="00C045BF"/>
    <w:rsid w:val="00C0514F"/>
    <w:rsid w:val="00C0571B"/>
    <w:rsid w:val="00C05863"/>
    <w:rsid w:val="00C062A5"/>
    <w:rsid w:val="00C064AA"/>
    <w:rsid w:val="00C067E3"/>
    <w:rsid w:val="00C06887"/>
    <w:rsid w:val="00C06DCC"/>
    <w:rsid w:val="00C076AF"/>
    <w:rsid w:val="00C079FD"/>
    <w:rsid w:val="00C10542"/>
    <w:rsid w:val="00C10898"/>
    <w:rsid w:val="00C114C3"/>
    <w:rsid w:val="00C11866"/>
    <w:rsid w:val="00C1262F"/>
    <w:rsid w:val="00C137C1"/>
    <w:rsid w:val="00C141C2"/>
    <w:rsid w:val="00C14604"/>
    <w:rsid w:val="00C149E9"/>
    <w:rsid w:val="00C15074"/>
    <w:rsid w:val="00C15214"/>
    <w:rsid w:val="00C15C35"/>
    <w:rsid w:val="00C16CBB"/>
    <w:rsid w:val="00C1729E"/>
    <w:rsid w:val="00C1742A"/>
    <w:rsid w:val="00C174C0"/>
    <w:rsid w:val="00C17AF4"/>
    <w:rsid w:val="00C17F9E"/>
    <w:rsid w:val="00C17FF3"/>
    <w:rsid w:val="00C201FB"/>
    <w:rsid w:val="00C202E4"/>
    <w:rsid w:val="00C20E7A"/>
    <w:rsid w:val="00C20F43"/>
    <w:rsid w:val="00C21142"/>
    <w:rsid w:val="00C22850"/>
    <w:rsid w:val="00C2294D"/>
    <w:rsid w:val="00C22A80"/>
    <w:rsid w:val="00C22D15"/>
    <w:rsid w:val="00C22FEA"/>
    <w:rsid w:val="00C2356C"/>
    <w:rsid w:val="00C235E4"/>
    <w:rsid w:val="00C23815"/>
    <w:rsid w:val="00C23933"/>
    <w:rsid w:val="00C23A9C"/>
    <w:rsid w:val="00C23C39"/>
    <w:rsid w:val="00C2485D"/>
    <w:rsid w:val="00C24DBD"/>
    <w:rsid w:val="00C24E87"/>
    <w:rsid w:val="00C2500A"/>
    <w:rsid w:val="00C253E3"/>
    <w:rsid w:val="00C253F4"/>
    <w:rsid w:val="00C25740"/>
    <w:rsid w:val="00C25A59"/>
    <w:rsid w:val="00C26379"/>
    <w:rsid w:val="00C278F8"/>
    <w:rsid w:val="00C27DA0"/>
    <w:rsid w:val="00C30536"/>
    <w:rsid w:val="00C30589"/>
    <w:rsid w:val="00C309A7"/>
    <w:rsid w:val="00C30D10"/>
    <w:rsid w:val="00C31AEA"/>
    <w:rsid w:val="00C32129"/>
    <w:rsid w:val="00C32FA3"/>
    <w:rsid w:val="00C331DB"/>
    <w:rsid w:val="00C338BB"/>
    <w:rsid w:val="00C33E5A"/>
    <w:rsid w:val="00C34000"/>
    <w:rsid w:val="00C342FC"/>
    <w:rsid w:val="00C347D6"/>
    <w:rsid w:val="00C349B4"/>
    <w:rsid w:val="00C34CA6"/>
    <w:rsid w:val="00C34F16"/>
    <w:rsid w:val="00C35182"/>
    <w:rsid w:val="00C35485"/>
    <w:rsid w:val="00C35FE5"/>
    <w:rsid w:val="00C36851"/>
    <w:rsid w:val="00C3744F"/>
    <w:rsid w:val="00C378B3"/>
    <w:rsid w:val="00C3799E"/>
    <w:rsid w:val="00C37F0E"/>
    <w:rsid w:val="00C40FA9"/>
    <w:rsid w:val="00C410F4"/>
    <w:rsid w:val="00C4197F"/>
    <w:rsid w:val="00C41A8E"/>
    <w:rsid w:val="00C440AD"/>
    <w:rsid w:val="00C44146"/>
    <w:rsid w:val="00C441A9"/>
    <w:rsid w:val="00C44434"/>
    <w:rsid w:val="00C44FD6"/>
    <w:rsid w:val="00C45107"/>
    <w:rsid w:val="00C45302"/>
    <w:rsid w:val="00C4546A"/>
    <w:rsid w:val="00C45D77"/>
    <w:rsid w:val="00C46418"/>
    <w:rsid w:val="00C467BF"/>
    <w:rsid w:val="00C46AC2"/>
    <w:rsid w:val="00C46AEC"/>
    <w:rsid w:val="00C46C83"/>
    <w:rsid w:val="00C46E12"/>
    <w:rsid w:val="00C47108"/>
    <w:rsid w:val="00C4714A"/>
    <w:rsid w:val="00C47BBF"/>
    <w:rsid w:val="00C47C69"/>
    <w:rsid w:val="00C5023C"/>
    <w:rsid w:val="00C50A4A"/>
    <w:rsid w:val="00C511B4"/>
    <w:rsid w:val="00C515B3"/>
    <w:rsid w:val="00C517EE"/>
    <w:rsid w:val="00C519D2"/>
    <w:rsid w:val="00C51BF6"/>
    <w:rsid w:val="00C521C6"/>
    <w:rsid w:val="00C5230E"/>
    <w:rsid w:val="00C52C5E"/>
    <w:rsid w:val="00C5356C"/>
    <w:rsid w:val="00C53608"/>
    <w:rsid w:val="00C53ED0"/>
    <w:rsid w:val="00C54552"/>
    <w:rsid w:val="00C547A0"/>
    <w:rsid w:val="00C54953"/>
    <w:rsid w:val="00C54AE7"/>
    <w:rsid w:val="00C54D05"/>
    <w:rsid w:val="00C54F93"/>
    <w:rsid w:val="00C5516A"/>
    <w:rsid w:val="00C55676"/>
    <w:rsid w:val="00C556D8"/>
    <w:rsid w:val="00C55718"/>
    <w:rsid w:val="00C55871"/>
    <w:rsid w:val="00C5654E"/>
    <w:rsid w:val="00C57910"/>
    <w:rsid w:val="00C57968"/>
    <w:rsid w:val="00C602CC"/>
    <w:rsid w:val="00C606CB"/>
    <w:rsid w:val="00C60C31"/>
    <w:rsid w:val="00C60C66"/>
    <w:rsid w:val="00C612FD"/>
    <w:rsid w:val="00C61490"/>
    <w:rsid w:val="00C621A4"/>
    <w:rsid w:val="00C622A9"/>
    <w:rsid w:val="00C62529"/>
    <w:rsid w:val="00C62C74"/>
    <w:rsid w:val="00C63A6A"/>
    <w:rsid w:val="00C63BAD"/>
    <w:rsid w:val="00C643BE"/>
    <w:rsid w:val="00C6448F"/>
    <w:rsid w:val="00C65032"/>
    <w:rsid w:val="00C65147"/>
    <w:rsid w:val="00C6533A"/>
    <w:rsid w:val="00C653A9"/>
    <w:rsid w:val="00C65AED"/>
    <w:rsid w:val="00C65D48"/>
    <w:rsid w:val="00C668A5"/>
    <w:rsid w:val="00C66980"/>
    <w:rsid w:val="00C66A4C"/>
    <w:rsid w:val="00C66BEF"/>
    <w:rsid w:val="00C67951"/>
    <w:rsid w:val="00C67ED2"/>
    <w:rsid w:val="00C70530"/>
    <w:rsid w:val="00C70849"/>
    <w:rsid w:val="00C70B78"/>
    <w:rsid w:val="00C70F52"/>
    <w:rsid w:val="00C71A3F"/>
    <w:rsid w:val="00C71B89"/>
    <w:rsid w:val="00C71CA1"/>
    <w:rsid w:val="00C72751"/>
    <w:rsid w:val="00C72841"/>
    <w:rsid w:val="00C7372D"/>
    <w:rsid w:val="00C738CB"/>
    <w:rsid w:val="00C73BA4"/>
    <w:rsid w:val="00C73E86"/>
    <w:rsid w:val="00C73F32"/>
    <w:rsid w:val="00C73F44"/>
    <w:rsid w:val="00C74E9B"/>
    <w:rsid w:val="00C75111"/>
    <w:rsid w:val="00C756AF"/>
    <w:rsid w:val="00C76D1B"/>
    <w:rsid w:val="00C76EBA"/>
    <w:rsid w:val="00C7725B"/>
    <w:rsid w:val="00C773C9"/>
    <w:rsid w:val="00C774B0"/>
    <w:rsid w:val="00C779A0"/>
    <w:rsid w:val="00C77A59"/>
    <w:rsid w:val="00C77CA3"/>
    <w:rsid w:val="00C80C9F"/>
    <w:rsid w:val="00C81032"/>
    <w:rsid w:val="00C813CB"/>
    <w:rsid w:val="00C82124"/>
    <w:rsid w:val="00C823CC"/>
    <w:rsid w:val="00C82D5F"/>
    <w:rsid w:val="00C830C7"/>
    <w:rsid w:val="00C83405"/>
    <w:rsid w:val="00C839DE"/>
    <w:rsid w:val="00C83B53"/>
    <w:rsid w:val="00C844D8"/>
    <w:rsid w:val="00C84637"/>
    <w:rsid w:val="00C84A2A"/>
    <w:rsid w:val="00C84FC9"/>
    <w:rsid w:val="00C85034"/>
    <w:rsid w:val="00C851FA"/>
    <w:rsid w:val="00C8530A"/>
    <w:rsid w:val="00C85366"/>
    <w:rsid w:val="00C8538B"/>
    <w:rsid w:val="00C8589F"/>
    <w:rsid w:val="00C85AB5"/>
    <w:rsid w:val="00C85CE4"/>
    <w:rsid w:val="00C860A4"/>
    <w:rsid w:val="00C86172"/>
    <w:rsid w:val="00C8647B"/>
    <w:rsid w:val="00C865E2"/>
    <w:rsid w:val="00C86B70"/>
    <w:rsid w:val="00C87088"/>
    <w:rsid w:val="00C8728F"/>
    <w:rsid w:val="00C87414"/>
    <w:rsid w:val="00C902A3"/>
    <w:rsid w:val="00C90E1A"/>
    <w:rsid w:val="00C90F25"/>
    <w:rsid w:val="00C9143A"/>
    <w:rsid w:val="00C918A7"/>
    <w:rsid w:val="00C91D84"/>
    <w:rsid w:val="00C920C1"/>
    <w:rsid w:val="00C92167"/>
    <w:rsid w:val="00C92686"/>
    <w:rsid w:val="00C92904"/>
    <w:rsid w:val="00C92950"/>
    <w:rsid w:val="00C92A6D"/>
    <w:rsid w:val="00C93078"/>
    <w:rsid w:val="00C93097"/>
    <w:rsid w:val="00C93529"/>
    <w:rsid w:val="00C936B7"/>
    <w:rsid w:val="00C93919"/>
    <w:rsid w:val="00C93A22"/>
    <w:rsid w:val="00C93FAF"/>
    <w:rsid w:val="00C93FD5"/>
    <w:rsid w:val="00C9402E"/>
    <w:rsid w:val="00C945E5"/>
    <w:rsid w:val="00C94881"/>
    <w:rsid w:val="00C95195"/>
    <w:rsid w:val="00C959B2"/>
    <w:rsid w:val="00C95C0C"/>
    <w:rsid w:val="00C95D01"/>
    <w:rsid w:val="00C960E1"/>
    <w:rsid w:val="00C96222"/>
    <w:rsid w:val="00C96226"/>
    <w:rsid w:val="00C9691B"/>
    <w:rsid w:val="00C9698F"/>
    <w:rsid w:val="00C97E47"/>
    <w:rsid w:val="00CA05B4"/>
    <w:rsid w:val="00CA0BCF"/>
    <w:rsid w:val="00CA1018"/>
    <w:rsid w:val="00CA1413"/>
    <w:rsid w:val="00CA1628"/>
    <w:rsid w:val="00CA1E04"/>
    <w:rsid w:val="00CA1FB2"/>
    <w:rsid w:val="00CA23D1"/>
    <w:rsid w:val="00CA25DA"/>
    <w:rsid w:val="00CA267F"/>
    <w:rsid w:val="00CA2BA8"/>
    <w:rsid w:val="00CA3663"/>
    <w:rsid w:val="00CA3AAC"/>
    <w:rsid w:val="00CA3E7B"/>
    <w:rsid w:val="00CA4F2C"/>
    <w:rsid w:val="00CA50F8"/>
    <w:rsid w:val="00CA51E5"/>
    <w:rsid w:val="00CA537C"/>
    <w:rsid w:val="00CA5A8E"/>
    <w:rsid w:val="00CA5BB5"/>
    <w:rsid w:val="00CA6059"/>
    <w:rsid w:val="00CA62AC"/>
    <w:rsid w:val="00CA646E"/>
    <w:rsid w:val="00CA6693"/>
    <w:rsid w:val="00CA6705"/>
    <w:rsid w:val="00CA671E"/>
    <w:rsid w:val="00CA6811"/>
    <w:rsid w:val="00CA687E"/>
    <w:rsid w:val="00CA6CB5"/>
    <w:rsid w:val="00CA71BE"/>
    <w:rsid w:val="00CA73D0"/>
    <w:rsid w:val="00CA7767"/>
    <w:rsid w:val="00CA791A"/>
    <w:rsid w:val="00CA7AE9"/>
    <w:rsid w:val="00CA7E08"/>
    <w:rsid w:val="00CB03D7"/>
    <w:rsid w:val="00CB076A"/>
    <w:rsid w:val="00CB080C"/>
    <w:rsid w:val="00CB086E"/>
    <w:rsid w:val="00CB0B53"/>
    <w:rsid w:val="00CB0F37"/>
    <w:rsid w:val="00CB1449"/>
    <w:rsid w:val="00CB160A"/>
    <w:rsid w:val="00CB1913"/>
    <w:rsid w:val="00CB1DA5"/>
    <w:rsid w:val="00CB1FC7"/>
    <w:rsid w:val="00CB2723"/>
    <w:rsid w:val="00CB2910"/>
    <w:rsid w:val="00CB2E33"/>
    <w:rsid w:val="00CB37FE"/>
    <w:rsid w:val="00CB387D"/>
    <w:rsid w:val="00CB3913"/>
    <w:rsid w:val="00CB3CDD"/>
    <w:rsid w:val="00CB3E9D"/>
    <w:rsid w:val="00CB40D4"/>
    <w:rsid w:val="00CB4136"/>
    <w:rsid w:val="00CB4243"/>
    <w:rsid w:val="00CB569C"/>
    <w:rsid w:val="00CB56E8"/>
    <w:rsid w:val="00CB572A"/>
    <w:rsid w:val="00CB5985"/>
    <w:rsid w:val="00CB6012"/>
    <w:rsid w:val="00CB68B3"/>
    <w:rsid w:val="00CB6956"/>
    <w:rsid w:val="00CB6A4A"/>
    <w:rsid w:val="00CB76F9"/>
    <w:rsid w:val="00CB7C9B"/>
    <w:rsid w:val="00CB7FC5"/>
    <w:rsid w:val="00CC00FC"/>
    <w:rsid w:val="00CC040D"/>
    <w:rsid w:val="00CC2493"/>
    <w:rsid w:val="00CC2B56"/>
    <w:rsid w:val="00CC2E6E"/>
    <w:rsid w:val="00CC3612"/>
    <w:rsid w:val="00CC3A7E"/>
    <w:rsid w:val="00CC3B28"/>
    <w:rsid w:val="00CC3C39"/>
    <w:rsid w:val="00CC4B91"/>
    <w:rsid w:val="00CC4BD1"/>
    <w:rsid w:val="00CC4C33"/>
    <w:rsid w:val="00CC55DB"/>
    <w:rsid w:val="00CC5E2B"/>
    <w:rsid w:val="00CC6015"/>
    <w:rsid w:val="00CC60FC"/>
    <w:rsid w:val="00CC6201"/>
    <w:rsid w:val="00CC6913"/>
    <w:rsid w:val="00CC6961"/>
    <w:rsid w:val="00CC731F"/>
    <w:rsid w:val="00CC76C2"/>
    <w:rsid w:val="00CD0333"/>
    <w:rsid w:val="00CD0582"/>
    <w:rsid w:val="00CD0705"/>
    <w:rsid w:val="00CD0921"/>
    <w:rsid w:val="00CD0AA5"/>
    <w:rsid w:val="00CD0EF4"/>
    <w:rsid w:val="00CD18F3"/>
    <w:rsid w:val="00CD19B3"/>
    <w:rsid w:val="00CD1B0F"/>
    <w:rsid w:val="00CD2532"/>
    <w:rsid w:val="00CD2BB6"/>
    <w:rsid w:val="00CD43A3"/>
    <w:rsid w:val="00CD4823"/>
    <w:rsid w:val="00CD4855"/>
    <w:rsid w:val="00CD48D1"/>
    <w:rsid w:val="00CD4B6B"/>
    <w:rsid w:val="00CD4E15"/>
    <w:rsid w:val="00CD57A4"/>
    <w:rsid w:val="00CD62E5"/>
    <w:rsid w:val="00CD6AC7"/>
    <w:rsid w:val="00CD6D79"/>
    <w:rsid w:val="00CD74D1"/>
    <w:rsid w:val="00CD74F6"/>
    <w:rsid w:val="00CD752F"/>
    <w:rsid w:val="00CE050D"/>
    <w:rsid w:val="00CE0748"/>
    <w:rsid w:val="00CE11BA"/>
    <w:rsid w:val="00CE12A8"/>
    <w:rsid w:val="00CE166D"/>
    <w:rsid w:val="00CE1E08"/>
    <w:rsid w:val="00CE24E0"/>
    <w:rsid w:val="00CE26F0"/>
    <w:rsid w:val="00CE2EF0"/>
    <w:rsid w:val="00CE3501"/>
    <w:rsid w:val="00CE3B88"/>
    <w:rsid w:val="00CE3BF6"/>
    <w:rsid w:val="00CE3D96"/>
    <w:rsid w:val="00CE44F5"/>
    <w:rsid w:val="00CE4BF9"/>
    <w:rsid w:val="00CE4D6A"/>
    <w:rsid w:val="00CE5103"/>
    <w:rsid w:val="00CE53C2"/>
    <w:rsid w:val="00CE5912"/>
    <w:rsid w:val="00CE5B1F"/>
    <w:rsid w:val="00CE6834"/>
    <w:rsid w:val="00CE6F61"/>
    <w:rsid w:val="00CE718F"/>
    <w:rsid w:val="00CE7FD9"/>
    <w:rsid w:val="00CF02F4"/>
    <w:rsid w:val="00CF03E8"/>
    <w:rsid w:val="00CF0717"/>
    <w:rsid w:val="00CF0D46"/>
    <w:rsid w:val="00CF103C"/>
    <w:rsid w:val="00CF11E5"/>
    <w:rsid w:val="00CF18B4"/>
    <w:rsid w:val="00CF230F"/>
    <w:rsid w:val="00CF23A3"/>
    <w:rsid w:val="00CF2EE1"/>
    <w:rsid w:val="00CF31DE"/>
    <w:rsid w:val="00CF34A8"/>
    <w:rsid w:val="00CF3AC3"/>
    <w:rsid w:val="00CF40FE"/>
    <w:rsid w:val="00CF4292"/>
    <w:rsid w:val="00CF4D91"/>
    <w:rsid w:val="00CF4EFE"/>
    <w:rsid w:val="00CF5144"/>
    <w:rsid w:val="00CF65C4"/>
    <w:rsid w:val="00CF6861"/>
    <w:rsid w:val="00CF6CF4"/>
    <w:rsid w:val="00CF73A9"/>
    <w:rsid w:val="00CF7A01"/>
    <w:rsid w:val="00CF7A3F"/>
    <w:rsid w:val="00CF7BE0"/>
    <w:rsid w:val="00D00603"/>
    <w:rsid w:val="00D00D14"/>
    <w:rsid w:val="00D00E5F"/>
    <w:rsid w:val="00D0106B"/>
    <w:rsid w:val="00D01C13"/>
    <w:rsid w:val="00D01E6A"/>
    <w:rsid w:val="00D022D7"/>
    <w:rsid w:val="00D02954"/>
    <w:rsid w:val="00D02EAC"/>
    <w:rsid w:val="00D0350E"/>
    <w:rsid w:val="00D0360E"/>
    <w:rsid w:val="00D03A90"/>
    <w:rsid w:val="00D03BD3"/>
    <w:rsid w:val="00D04FF7"/>
    <w:rsid w:val="00D052B1"/>
    <w:rsid w:val="00D05B8E"/>
    <w:rsid w:val="00D05F79"/>
    <w:rsid w:val="00D05F9C"/>
    <w:rsid w:val="00D0606C"/>
    <w:rsid w:val="00D064DB"/>
    <w:rsid w:val="00D06F2E"/>
    <w:rsid w:val="00D07132"/>
    <w:rsid w:val="00D0749C"/>
    <w:rsid w:val="00D07DD2"/>
    <w:rsid w:val="00D101A9"/>
    <w:rsid w:val="00D10B7A"/>
    <w:rsid w:val="00D11475"/>
    <w:rsid w:val="00D1192B"/>
    <w:rsid w:val="00D11DB3"/>
    <w:rsid w:val="00D1200A"/>
    <w:rsid w:val="00D12707"/>
    <w:rsid w:val="00D127A6"/>
    <w:rsid w:val="00D13F88"/>
    <w:rsid w:val="00D14658"/>
    <w:rsid w:val="00D1530E"/>
    <w:rsid w:val="00D155F6"/>
    <w:rsid w:val="00D157B4"/>
    <w:rsid w:val="00D158CC"/>
    <w:rsid w:val="00D15C68"/>
    <w:rsid w:val="00D1606A"/>
    <w:rsid w:val="00D1608A"/>
    <w:rsid w:val="00D16242"/>
    <w:rsid w:val="00D162C7"/>
    <w:rsid w:val="00D173C0"/>
    <w:rsid w:val="00D178E8"/>
    <w:rsid w:val="00D17DD4"/>
    <w:rsid w:val="00D20CBE"/>
    <w:rsid w:val="00D20FCB"/>
    <w:rsid w:val="00D21280"/>
    <w:rsid w:val="00D21493"/>
    <w:rsid w:val="00D219CB"/>
    <w:rsid w:val="00D21B94"/>
    <w:rsid w:val="00D21F81"/>
    <w:rsid w:val="00D221E2"/>
    <w:rsid w:val="00D22666"/>
    <w:rsid w:val="00D22C26"/>
    <w:rsid w:val="00D2315F"/>
    <w:rsid w:val="00D2346A"/>
    <w:rsid w:val="00D2355F"/>
    <w:rsid w:val="00D242CE"/>
    <w:rsid w:val="00D24472"/>
    <w:rsid w:val="00D24754"/>
    <w:rsid w:val="00D25FE2"/>
    <w:rsid w:val="00D261E0"/>
    <w:rsid w:val="00D2683C"/>
    <w:rsid w:val="00D26B5A"/>
    <w:rsid w:val="00D26DFA"/>
    <w:rsid w:val="00D26F37"/>
    <w:rsid w:val="00D273DF"/>
    <w:rsid w:val="00D27B9D"/>
    <w:rsid w:val="00D27E5B"/>
    <w:rsid w:val="00D30557"/>
    <w:rsid w:val="00D30C4A"/>
    <w:rsid w:val="00D30CD7"/>
    <w:rsid w:val="00D30E34"/>
    <w:rsid w:val="00D314A7"/>
    <w:rsid w:val="00D31609"/>
    <w:rsid w:val="00D31F3A"/>
    <w:rsid w:val="00D32391"/>
    <w:rsid w:val="00D32506"/>
    <w:rsid w:val="00D32657"/>
    <w:rsid w:val="00D32857"/>
    <w:rsid w:val="00D32D43"/>
    <w:rsid w:val="00D331C2"/>
    <w:rsid w:val="00D33304"/>
    <w:rsid w:val="00D33734"/>
    <w:rsid w:val="00D3407F"/>
    <w:rsid w:val="00D34390"/>
    <w:rsid w:val="00D3440D"/>
    <w:rsid w:val="00D34A19"/>
    <w:rsid w:val="00D34C9A"/>
    <w:rsid w:val="00D34CB5"/>
    <w:rsid w:val="00D35D7F"/>
    <w:rsid w:val="00D35D98"/>
    <w:rsid w:val="00D35DD4"/>
    <w:rsid w:val="00D363A6"/>
    <w:rsid w:val="00D364D2"/>
    <w:rsid w:val="00D365EC"/>
    <w:rsid w:val="00D37037"/>
    <w:rsid w:val="00D37158"/>
    <w:rsid w:val="00D37641"/>
    <w:rsid w:val="00D403D5"/>
    <w:rsid w:val="00D40521"/>
    <w:rsid w:val="00D4186E"/>
    <w:rsid w:val="00D41B9F"/>
    <w:rsid w:val="00D4294D"/>
    <w:rsid w:val="00D42C5A"/>
    <w:rsid w:val="00D42CAE"/>
    <w:rsid w:val="00D42F5B"/>
    <w:rsid w:val="00D43038"/>
    <w:rsid w:val="00D44158"/>
    <w:rsid w:val="00D44425"/>
    <w:rsid w:val="00D449A4"/>
    <w:rsid w:val="00D44A86"/>
    <w:rsid w:val="00D44BC8"/>
    <w:rsid w:val="00D44C3D"/>
    <w:rsid w:val="00D454FD"/>
    <w:rsid w:val="00D45731"/>
    <w:rsid w:val="00D45B60"/>
    <w:rsid w:val="00D4662D"/>
    <w:rsid w:val="00D46DAD"/>
    <w:rsid w:val="00D46E4F"/>
    <w:rsid w:val="00D46FA4"/>
    <w:rsid w:val="00D4719C"/>
    <w:rsid w:val="00D47EB7"/>
    <w:rsid w:val="00D50981"/>
    <w:rsid w:val="00D50D32"/>
    <w:rsid w:val="00D50EDC"/>
    <w:rsid w:val="00D528C6"/>
    <w:rsid w:val="00D53290"/>
    <w:rsid w:val="00D536CA"/>
    <w:rsid w:val="00D53B1C"/>
    <w:rsid w:val="00D53F49"/>
    <w:rsid w:val="00D54163"/>
    <w:rsid w:val="00D54B14"/>
    <w:rsid w:val="00D555E2"/>
    <w:rsid w:val="00D55BED"/>
    <w:rsid w:val="00D55E81"/>
    <w:rsid w:val="00D56169"/>
    <w:rsid w:val="00D56235"/>
    <w:rsid w:val="00D56861"/>
    <w:rsid w:val="00D568E4"/>
    <w:rsid w:val="00D56B73"/>
    <w:rsid w:val="00D56F8C"/>
    <w:rsid w:val="00D5701B"/>
    <w:rsid w:val="00D57451"/>
    <w:rsid w:val="00D576B7"/>
    <w:rsid w:val="00D57B59"/>
    <w:rsid w:val="00D57C91"/>
    <w:rsid w:val="00D60DF1"/>
    <w:rsid w:val="00D61A2A"/>
    <w:rsid w:val="00D62216"/>
    <w:rsid w:val="00D629BB"/>
    <w:rsid w:val="00D6315C"/>
    <w:rsid w:val="00D63464"/>
    <w:rsid w:val="00D63728"/>
    <w:rsid w:val="00D63822"/>
    <w:rsid w:val="00D64001"/>
    <w:rsid w:val="00D64303"/>
    <w:rsid w:val="00D64786"/>
    <w:rsid w:val="00D6491C"/>
    <w:rsid w:val="00D64B9C"/>
    <w:rsid w:val="00D64DF3"/>
    <w:rsid w:val="00D65040"/>
    <w:rsid w:val="00D65059"/>
    <w:rsid w:val="00D65CBE"/>
    <w:rsid w:val="00D65E00"/>
    <w:rsid w:val="00D6636E"/>
    <w:rsid w:val="00D70042"/>
    <w:rsid w:val="00D70104"/>
    <w:rsid w:val="00D701F9"/>
    <w:rsid w:val="00D70527"/>
    <w:rsid w:val="00D70745"/>
    <w:rsid w:val="00D70926"/>
    <w:rsid w:val="00D709A6"/>
    <w:rsid w:val="00D70A4A"/>
    <w:rsid w:val="00D70A9B"/>
    <w:rsid w:val="00D70B51"/>
    <w:rsid w:val="00D71606"/>
    <w:rsid w:val="00D7207C"/>
    <w:rsid w:val="00D72949"/>
    <w:rsid w:val="00D729F1"/>
    <w:rsid w:val="00D7333B"/>
    <w:rsid w:val="00D73AA2"/>
    <w:rsid w:val="00D7439A"/>
    <w:rsid w:val="00D74742"/>
    <w:rsid w:val="00D74E89"/>
    <w:rsid w:val="00D75CD7"/>
    <w:rsid w:val="00D763DB"/>
    <w:rsid w:val="00D769AC"/>
    <w:rsid w:val="00D76C6F"/>
    <w:rsid w:val="00D76D18"/>
    <w:rsid w:val="00D77023"/>
    <w:rsid w:val="00D77070"/>
    <w:rsid w:val="00D775F4"/>
    <w:rsid w:val="00D77842"/>
    <w:rsid w:val="00D77AD3"/>
    <w:rsid w:val="00D80186"/>
    <w:rsid w:val="00D801A4"/>
    <w:rsid w:val="00D81447"/>
    <w:rsid w:val="00D817CF"/>
    <w:rsid w:val="00D81A14"/>
    <w:rsid w:val="00D81AFE"/>
    <w:rsid w:val="00D81DAE"/>
    <w:rsid w:val="00D82356"/>
    <w:rsid w:val="00D82947"/>
    <w:rsid w:val="00D829B9"/>
    <w:rsid w:val="00D82A8F"/>
    <w:rsid w:val="00D840D8"/>
    <w:rsid w:val="00D844C2"/>
    <w:rsid w:val="00D8510F"/>
    <w:rsid w:val="00D85194"/>
    <w:rsid w:val="00D853F2"/>
    <w:rsid w:val="00D858FB"/>
    <w:rsid w:val="00D85A7C"/>
    <w:rsid w:val="00D85F76"/>
    <w:rsid w:val="00D863AD"/>
    <w:rsid w:val="00D86B5D"/>
    <w:rsid w:val="00D86C3A"/>
    <w:rsid w:val="00D86E89"/>
    <w:rsid w:val="00D86EA3"/>
    <w:rsid w:val="00D877F0"/>
    <w:rsid w:val="00D877FE"/>
    <w:rsid w:val="00D87C96"/>
    <w:rsid w:val="00D90626"/>
    <w:rsid w:val="00D90F9D"/>
    <w:rsid w:val="00D914AB"/>
    <w:rsid w:val="00D9189C"/>
    <w:rsid w:val="00D91C20"/>
    <w:rsid w:val="00D922B4"/>
    <w:rsid w:val="00D923DA"/>
    <w:rsid w:val="00D92525"/>
    <w:rsid w:val="00D92714"/>
    <w:rsid w:val="00D93077"/>
    <w:rsid w:val="00D93D07"/>
    <w:rsid w:val="00D93E61"/>
    <w:rsid w:val="00D94C00"/>
    <w:rsid w:val="00D95336"/>
    <w:rsid w:val="00D95538"/>
    <w:rsid w:val="00D9587E"/>
    <w:rsid w:val="00D9599F"/>
    <w:rsid w:val="00D95A52"/>
    <w:rsid w:val="00D95B7F"/>
    <w:rsid w:val="00D960F2"/>
    <w:rsid w:val="00D96516"/>
    <w:rsid w:val="00D96C68"/>
    <w:rsid w:val="00D96D58"/>
    <w:rsid w:val="00D9716A"/>
    <w:rsid w:val="00D973FD"/>
    <w:rsid w:val="00D97C4A"/>
    <w:rsid w:val="00D97E9B"/>
    <w:rsid w:val="00DA093B"/>
    <w:rsid w:val="00DA0A8A"/>
    <w:rsid w:val="00DA0DC8"/>
    <w:rsid w:val="00DA17EE"/>
    <w:rsid w:val="00DA1826"/>
    <w:rsid w:val="00DA1A6B"/>
    <w:rsid w:val="00DA1D0B"/>
    <w:rsid w:val="00DA2391"/>
    <w:rsid w:val="00DA2A5D"/>
    <w:rsid w:val="00DA2B89"/>
    <w:rsid w:val="00DA4433"/>
    <w:rsid w:val="00DA4623"/>
    <w:rsid w:val="00DA48DD"/>
    <w:rsid w:val="00DA4BBD"/>
    <w:rsid w:val="00DA587F"/>
    <w:rsid w:val="00DA59EC"/>
    <w:rsid w:val="00DA5C35"/>
    <w:rsid w:val="00DA5C8F"/>
    <w:rsid w:val="00DA6359"/>
    <w:rsid w:val="00DA6557"/>
    <w:rsid w:val="00DA6C31"/>
    <w:rsid w:val="00DA6D93"/>
    <w:rsid w:val="00DA7E3E"/>
    <w:rsid w:val="00DB0046"/>
    <w:rsid w:val="00DB0611"/>
    <w:rsid w:val="00DB0EBB"/>
    <w:rsid w:val="00DB190F"/>
    <w:rsid w:val="00DB2077"/>
    <w:rsid w:val="00DB26CE"/>
    <w:rsid w:val="00DB31E5"/>
    <w:rsid w:val="00DB3AE4"/>
    <w:rsid w:val="00DB3F5C"/>
    <w:rsid w:val="00DB4065"/>
    <w:rsid w:val="00DB4753"/>
    <w:rsid w:val="00DB528C"/>
    <w:rsid w:val="00DB5CC7"/>
    <w:rsid w:val="00DB5E77"/>
    <w:rsid w:val="00DB6565"/>
    <w:rsid w:val="00DB73B7"/>
    <w:rsid w:val="00DB7B7F"/>
    <w:rsid w:val="00DB7E3B"/>
    <w:rsid w:val="00DC00E3"/>
    <w:rsid w:val="00DC0153"/>
    <w:rsid w:val="00DC015F"/>
    <w:rsid w:val="00DC03F7"/>
    <w:rsid w:val="00DC04DE"/>
    <w:rsid w:val="00DC120D"/>
    <w:rsid w:val="00DC1265"/>
    <w:rsid w:val="00DC12D7"/>
    <w:rsid w:val="00DC12F9"/>
    <w:rsid w:val="00DC160F"/>
    <w:rsid w:val="00DC1AF5"/>
    <w:rsid w:val="00DC1CC5"/>
    <w:rsid w:val="00DC2078"/>
    <w:rsid w:val="00DC213E"/>
    <w:rsid w:val="00DC286D"/>
    <w:rsid w:val="00DC292C"/>
    <w:rsid w:val="00DC2A46"/>
    <w:rsid w:val="00DC39CC"/>
    <w:rsid w:val="00DC3CE9"/>
    <w:rsid w:val="00DC4111"/>
    <w:rsid w:val="00DC446D"/>
    <w:rsid w:val="00DC4A70"/>
    <w:rsid w:val="00DC4ADA"/>
    <w:rsid w:val="00DC5E7A"/>
    <w:rsid w:val="00DC6927"/>
    <w:rsid w:val="00DC6DEE"/>
    <w:rsid w:val="00DC7136"/>
    <w:rsid w:val="00DC76EC"/>
    <w:rsid w:val="00DC77C9"/>
    <w:rsid w:val="00DC7A55"/>
    <w:rsid w:val="00DC7BAA"/>
    <w:rsid w:val="00DC7BDA"/>
    <w:rsid w:val="00DD0259"/>
    <w:rsid w:val="00DD0588"/>
    <w:rsid w:val="00DD0675"/>
    <w:rsid w:val="00DD0CAC"/>
    <w:rsid w:val="00DD0EBE"/>
    <w:rsid w:val="00DD0EDF"/>
    <w:rsid w:val="00DD1579"/>
    <w:rsid w:val="00DD1907"/>
    <w:rsid w:val="00DD1B1E"/>
    <w:rsid w:val="00DD1E81"/>
    <w:rsid w:val="00DD20F3"/>
    <w:rsid w:val="00DD22F6"/>
    <w:rsid w:val="00DD25D1"/>
    <w:rsid w:val="00DD26E2"/>
    <w:rsid w:val="00DD2778"/>
    <w:rsid w:val="00DD2915"/>
    <w:rsid w:val="00DD2E6B"/>
    <w:rsid w:val="00DD3346"/>
    <w:rsid w:val="00DD3478"/>
    <w:rsid w:val="00DD38DE"/>
    <w:rsid w:val="00DD4119"/>
    <w:rsid w:val="00DD4160"/>
    <w:rsid w:val="00DD4967"/>
    <w:rsid w:val="00DD541D"/>
    <w:rsid w:val="00DD602D"/>
    <w:rsid w:val="00DD6111"/>
    <w:rsid w:val="00DD61E7"/>
    <w:rsid w:val="00DD6431"/>
    <w:rsid w:val="00DD68B1"/>
    <w:rsid w:val="00DD714D"/>
    <w:rsid w:val="00DD7747"/>
    <w:rsid w:val="00DD7C88"/>
    <w:rsid w:val="00DE0070"/>
    <w:rsid w:val="00DE012C"/>
    <w:rsid w:val="00DE038A"/>
    <w:rsid w:val="00DE03FF"/>
    <w:rsid w:val="00DE173B"/>
    <w:rsid w:val="00DE1803"/>
    <w:rsid w:val="00DE19B6"/>
    <w:rsid w:val="00DE1CFB"/>
    <w:rsid w:val="00DE217A"/>
    <w:rsid w:val="00DE2717"/>
    <w:rsid w:val="00DE2813"/>
    <w:rsid w:val="00DE2C10"/>
    <w:rsid w:val="00DE2DC2"/>
    <w:rsid w:val="00DE3888"/>
    <w:rsid w:val="00DE47E7"/>
    <w:rsid w:val="00DE49FC"/>
    <w:rsid w:val="00DE4EF5"/>
    <w:rsid w:val="00DE5327"/>
    <w:rsid w:val="00DE5C62"/>
    <w:rsid w:val="00DE5F43"/>
    <w:rsid w:val="00DE62F0"/>
    <w:rsid w:val="00DE63FF"/>
    <w:rsid w:val="00DE64C8"/>
    <w:rsid w:val="00DE6819"/>
    <w:rsid w:val="00DE6DFF"/>
    <w:rsid w:val="00DE6F7A"/>
    <w:rsid w:val="00DE71FB"/>
    <w:rsid w:val="00DE7AF2"/>
    <w:rsid w:val="00DE7B12"/>
    <w:rsid w:val="00DE7EAF"/>
    <w:rsid w:val="00DF0335"/>
    <w:rsid w:val="00DF0683"/>
    <w:rsid w:val="00DF13F4"/>
    <w:rsid w:val="00DF19CB"/>
    <w:rsid w:val="00DF207C"/>
    <w:rsid w:val="00DF25AA"/>
    <w:rsid w:val="00DF2887"/>
    <w:rsid w:val="00DF2B63"/>
    <w:rsid w:val="00DF2CB3"/>
    <w:rsid w:val="00DF2E09"/>
    <w:rsid w:val="00DF32CF"/>
    <w:rsid w:val="00DF3613"/>
    <w:rsid w:val="00DF3846"/>
    <w:rsid w:val="00DF3B59"/>
    <w:rsid w:val="00DF3BE7"/>
    <w:rsid w:val="00DF3F9C"/>
    <w:rsid w:val="00DF4923"/>
    <w:rsid w:val="00DF5692"/>
    <w:rsid w:val="00DF5A17"/>
    <w:rsid w:val="00DF5EA7"/>
    <w:rsid w:val="00DF5EB1"/>
    <w:rsid w:val="00DF677F"/>
    <w:rsid w:val="00DF6BC9"/>
    <w:rsid w:val="00DF6FFA"/>
    <w:rsid w:val="00DF7197"/>
    <w:rsid w:val="00DF7374"/>
    <w:rsid w:val="00DF73BF"/>
    <w:rsid w:val="00DF7EA3"/>
    <w:rsid w:val="00E010CE"/>
    <w:rsid w:val="00E0169B"/>
    <w:rsid w:val="00E017A6"/>
    <w:rsid w:val="00E01D4F"/>
    <w:rsid w:val="00E02A10"/>
    <w:rsid w:val="00E033F1"/>
    <w:rsid w:val="00E0360C"/>
    <w:rsid w:val="00E036B7"/>
    <w:rsid w:val="00E03AA9"/>
    <w:rsid w:val="00E04494"/>
    <w:rsid w:val="00E048E4"/>
    <w:rsid w:val="00E053E1"/>
    <w:rsid w:val="00E06150"/>
    <w:rsid w:val="00E0683A"/>
    <w:rsid w:val="00E0695F"/>
    <w:rsid w:val="00E10C9E"/>
    <w:rsid w:val="00E1123C"/>
    <w:rsid w:val="00E11B3E"/>
    <w:rsid w:val="00E11E31"/>
    <w:rsid w:val="00E1237A"/>
    <w:rsid w:val="00E1259D"/>
    <w:rsid w:val="00E12AFA"/>
    <w:rsid w:val="00E13299"/>
    <w:rsid w:val="00E1440F"/>
    <w:rsid w:val="00E147C3"/>
    <w:rsid w:val="00E14FEA"/>
    <w:rsid w:val="00E162C1"/>
    <w:rsid w:val="00E16317"/>
    <w:rsid w:val="00E16E47"/>
    <w:rsid w:val="00E17939"/>
    <w:rsid w:val="00E17FD2"/>
    <w:rsid w:val="00E20105"/>
    <w:rsid w:val="00E201C3"/>
    <w:rsid w:val="00E2035E"/>
    <w:rsid w:val="00E21180"/>
    <w:rsid w:val="00E21462"/>
    <w:rsid w:val="00E21487"/>
    <w:rsid w:val="00E21907"/>
    <w:rsid w:val="00E2234A"/>
    <w:rsid w:val="00E22B20"/>
    <w:rsid w:val="00E23293"/>
    <w:rsid w:val="00E23AE1"/>
    <w:rsid w:val="00E23D81"/>
    <w:rsid w:val="00E23E3A"/>
    <w:rsid w:val="00E24376"/>
    <w:rsid w:val="00E248F5"/>
    <w:rsid w:val="00E250C1"/>
    <w:rsid w:val="00E250F9"/>
    <w:rsid w:val="00E25A9F"/>
    <w:rsid w:val="00E25E76"/>
    <w:rsid w:val="00E26274"/>
    <w:rsid w:val="00E2628D"/>
    <w:rsid w:val="00E262B8"/>
    <w:rsid w:val="00E2728A"/>
    <w:rsid w:val="00E272AD"/>
    <w:rsid w:val="00E27DB5"/>
    <w:rsid w:val="00E27F32"/>
    <w:rsid w:val="00E30033"/>
    <w:rsid w:val="00E3036B"/>
    <w:rsid w:val="00E307BD"/>
    <w:rsid w:val="00E30C16"/>
    <w:rsid w:val="00E311A0"/>
    <w:rsid w:val="00E3149E"/>
    <w:rsid w:val="00E3163A"/>
    <w:rsid w:val="00E3172A"/>
    <w:rsid w:val="00E31A0F"/>
    <w:rsid w:val="00E3217C"/>
    <w:rsid w:val="00E32313"/>
    <w:rsid w:val="00E3276B"/>
    <w:rsid w:val="00E33E74"/>
    <w:rsid w:val="00E34CB7"/>
    <w:rsid w:val="00E3521B"/>
    <w:rsid w:val="00E35321"/>
    <w:rsid w:val="00E3541F"/>
    <w:rsid w:val="00E35446"/>
    <w:rsid w:val="00E35D7D"/>
    <w:rsid w:val="00E36D27"/>
    <w:rsid w:val="00E36F44"/>
    <w:rsid w:val="00E37287"/>
    <w:rsid w:val="00E373BA"/>
    <w:rsid w:val="00E37676"/>
    <w:rsid w:val="00E37FEB"/>
    <w:rsid w:val="00E40640"/>
    <w:rsid w:val="00E40CB5"/>
    <w:rsid w:val="00E40ED0"/>
    <w:rsid w:val="00E40F2B"/>
    <w:rsid w:val="00E41467"/>
    <w:rsid w:val="00E422DB"/>
    <w:rsid w:val="00E423DC"/>
    <w:rsid w:val="00E42922"/>
    <w:rsid w:val="00E42CDF"/>
    <w:rsid w:val="00E42F00"/>
    <w:rsid w:val="00E435D4"/>
    <w:rsid w:val="00E4378B"/>
    <w:rsid w:val="00E437BD"/>
    <w:rsid w:val="00E441FA"/>
    <w:rsid w:val="00E44452"/>
    <w:rsid w:val="00E44540"/>
    <w:rsid w:val="00E45098"/>
    <w:rsid w:val="00E457AF"/>
    <w:rsid w:val="00E46287"/>
    <w:rsid w:val="00E4739E"/>
    <w:rsid w:val="00E47AD7"/>
    <w:rsid w:val="00E47B8C"/>
    <w:rsid w:val="00E47C36"/>
    <w:rsid w:val="00E47C72"/>
    <w:rsid w:val="00E47D40"/>
    <w:rsid w:val="00E507CF"/>
    <w:rsid w:val="00E50A19"/>
    <w:rsid w:val="00E50B24"/>
    <w:rsid w:val="00E51345"/>
    <w:rsid w:val="00E51A35"/>
    <w:rsid w:val="00E51CC5"/>
    <w:rsid w:val="00E51D7B"/>
    <w:rsid w:val="00E51EE1"/>
    <w:rsid w:val="00E536F7"/>
    <w:rsid w:val="00E53CF6"/>
    <w:rsid w:val="00E542C3"/>
    <w:rsid w:val="00E54473"/>
    <w:rsid w:val="00E552BA"/>
    <w:rsid w:val="00E55742"/>
    <w:rsid w:val="00E56213"/>
    <w:rsid w:val="00E5629B"/>
    <w:rsid w:val="00E564FB"/>
    <w:rsid w:val="00E5677F"/>
    <w:rsid w:val="00E56831"/>
    <w:rsid w:val="00E5684F"/>
    <w:rsid w:val="00E570CA"/>
    <w:rsid w:val="00E5771B"/>
    <w:rsid w:val="00E57822"/>
    <w:rsid w:val="00E57AF0"/>
    <w:rsid w:val="00E57DE7"/>
    <w:rsid w:val="00E6032E"/>
    <w:rsid w:val="00E6102C"/>
    <w:rsid w:val="00E613FA"/>
    <w:rsid w:val="00E61ACF"/>
    <w:rsid w:val="00E61F0F"/>
    <w:rsid w:val="00E62983"/>
    <w:rsid w:val="00E629CC"/>
    <w:rsid w:val="00E630A1"/>
    <w:rsid w:val="00E63287"/>
    <w:rsid w:val="00E63323"/>
    <w:rsid w:val="00E63766"/>
    <w:rsid w:val="00E639E4"/>
    <w:rsid w:val="00E63A67"/>
    <w:rsid w:val="00E63BF6"/>
    <w:rsid w:val="00E6496B"/>
    <w:rsid w:val="00E64B12"/>
    <w:rsid w:val="00E64C8B"/>
    <w:rsid w:val="00E64F1B"/>
    <w:rsid w:val="00E64F43"/>
    <w:rsid w:val="00E65161"/>
    <w:rsid w:val="00E652B7"/>
    <w:rsid w:val="00E655CF"/>
    <w:rsid w:val="00E65616"/>
    <w:rsid w:val="00E65791"/>
    <w:rsid w:val="00E65C85"/>
    <w:rsid w:val="00E65F9D"/>
    <w:rsid w:val="00E66786"/>
    <w:rsid w:val="00E668B8"/>
    <w:rsid w:val="00E669E4"/>
    <w:rsid w:val="00E66B2B"/>
    <w:rsid w:val="00E66CAA"/>
    <w:rsid w:val="00E67112"/>
    <w:rsid w:val="00E67530"/>
    <w:rsid w:val="00E6768D"/>
    <w:rsid w:val="00E67A54"/>
    <w:rsid w:val="00E7070C"/>
    <w:rsid w:val="00E70D38"/>
    <w:rsid w:val="00E710CD"/>
    <w:rsid w:val="00E71126"/>
    <w:rsid w:val="00E71A4E"/>
    <w:rsid w:val="00E71A56"/>
    <w:rsid w:val="00E71A9E"/>
    <w:rsid w:val="00E71BC7"/>
    <w:rsid w:val="00E71E6D"/>
    <w:rsid w:val="00E71E72"/>
    <w:rsid w:val="00E721B2"/>
    <w:rsid w:val="00E721E4"/>
    <w:rsid w:val="00E72A91"/>
    <w:rsid w:val="00E72ACF"/>
    <w:rsid w:val="00E72DB1"/>
    <w:rsid w:val="00E732F1"/>
    <w:rsid w:val="00E737C9"/>
    <w:rsid w:val="00E739D1"/>
    <w:rsid w:val="00E73FC1"/>
    <w:rsid w:val="00E74827"/>
    <w:rsid w:val="00E7482F"/>
    <w:rsid w:val="00E75343"/>
    <w:rsid w:val="00E75573"/>
    <w:rsid w:val="00E75650"/>
    <w:rsid w:val="00E766D1"/>
    <w:rsid w:val="00E76DBC"/>
    <w:rsid w:val="00E801FF"/>
    <w:rsid w:val="00E80319"/>
    <w:rsid w:val="00E80DD9"/>
    <w:rsid w:val="00E8116F"/>
    <w:rsid w:val="00E81A21"/>
    <w:rsid w:val="00E81BDE"/>
    <w:rsid w:val="00E81D08"/>
    <w:rsid w:val="00E82B1D"/>
    <w:rsid w:val="00E82D93"/>
    <w:rsid w:val="00E82F4F"/>
    <w:rsid w:val="00E8461B"/>
    <w:rsid w:val="00E84B2D"/>
    <w:rsid w:val="00E85AA1"/>
    <w:rsid w:val="00E85D50"/>
    <w:rsid w:val="00E85D98"/>
    <w:rsid w:val="00E8603F"/>
    <w:rsid w:val="00E8649C"/>
    <w:rsid w:val="00E8652A"/>
    <w:rsid w:val="00E86580"/>
    <w:rsid w:val="00E86A67"/>
    <w:rsid w:val="00E87560"/>
    <w:rsid w:val="00E877BC"/>
    <w:rsid w:val="00E879B1"/>
    <w:rsid w:val="00E87AA1"/>
    <w:rsid w:val="00E87B75"/>
    <w:rsid w:val="00E87F6E"/>
    <w:rsid w:val="00E9009F"/>
    <w:rsid w:val="00E9070E"/>
    <w:rsid w:val="00E90B2D"/>
    <w:rsid w:val="00E91808"/>
    <w:rsid w:val="00E91CD4"/>
    <w:rsid w:val="00E91EB9"/>
    <w:rsid w:val="00E92C42"/>
    <w:rsid w:val="00E93151"/>
    <w:rsid w:val="00E9364F"/>
    <w:rsid w:val="00E93BE2"/>
    <w:rsid w:val="00E94A1D"/>
    <w:rsid w:val="00E94A9D"/>
    <w:rsid w:val="00E9508B"/>
    <w:rsid w:val="00E95320"/>
    <w:rsid w:val="00E954C8"/>
    <w:rsid w:val="00E95749"/>
    <w:rsid w:val="00E95921"/>
    <w:rsid w:val="00E959EE"/>
    <w:rsid w:val="00E95E11"/>
    <w:rsid w:val="00E961E1"/>
    <w:rsid w:val="00E96E3E"/>
    <w:rsid w:val="00E97125"/>
    <w:rsid w:val="00EA005F"/>
    <w:rsid w:val="00EA02DD"/>
    <w:rsid w:val="00EA0438"/>
    <w:rsid w:val="00EA05D1"/>
    <w:rsid w:val="00EA06D9"/>
    <w:rsid w:val="00EA0A0B"/>
    <w:rsid w:val="00EA0DF4"/>
    <w:rsid w:val="00EA0EF0"/>
    <w:rsid w:val="00EA0F08"/>
    <w:rsid w:val="00EA0F57"/>
    <w:rsid w:val="00EA26D9"/>
    <w:rsid w:val="00EA284A"/>
    <w:rsid w:val="00EA2AE7"/>
    <w:rsid w:val="00EA2F09"/>
    <w:rsid w:val="00EA34E4"/>
    <w:rsid w:val="00EA3568"/>
    <w:rsid w:val="00EA37B7"/>
    <w:rsid w:val="00EA3A4B"/>
    <w:rsid w:val="00EA3C9F"/>
    <w:rsid w:val="00EA3D2E"/>
    <w:rsid w:val="00EA3F0C"/>
    <w:rsid w:val="00EA4FB0"/>
    <w:rsid w:val="00EA585C"/>
    <w:rsid w:val="00EA609C"/>
    <w:rsid w:val="00EA7017"/>
    <w:rsid w:val="00EA718A"/>
    <w:rsid w:val="00EA71BC"/>
    <w:rsid w:val="00EA76A1"/>
    <w:rsid w:val="00EA7C3A"/>
    <w:rsid w:val="00EB00D0"/>
    <w:rsid w:val="00EB2235"/>
    <w:rsid w:val="00EB2638"/>
    <w:rsid w:val="00EB293C"/>
    <w:rsid w:val="00EB2A1D"/>
    <w:rsid w:val="00EB2E4D"/>
    <w:rsid w:val="00EB2E50"/>
    <w:rsid w:val="00EB3025"/>
    <w:rsid w:val="00EB3CB3"/>
    <w:rsid w:val="00EB4404"/>
    <w:rsid w:val="00EB4518"/>
    <w:rsid w:val="00EB47F4"/>
    <w:rsid w:val="00EB4C57"/>
    <w:rsid w:val="00EB4D90"/>
    <w:rsid w:val="00EB4EA6"/>
    <w:rsid w:val="00EB5106"/>
    <w:rsid w:val="00EB53DA"/>
    <w:rsid w:val="00EB5515"/>
    <w:rsid w:val="00EB5968"/>
    <w:rsid w:val="00EB5B5C"/>
    <w:rsid w:val="00EB6266"/>
    <w:rsid w:val="00EB6284"/>
    <w:rsid w:val="00EB636A"/>
    <w:rsid w:val="00EB6ADB"/>
    <w:rsid w:val="00EB75BA"/>
    <w:rsid w:val="00EB7A60"/>
    <w:rsid w:val="00EB7EFB"/>
    <w:rsid w:val="00EC0518"/>
    <w:rsid w:val="00EC06F7"/>
    <w:rsid w:val="00EC0D01"/>
    <w:rsid w:val="00EC1854"/>
    <w:rsid w:val="00EC1928"/>
    <w:rsid w:val="00EC1FC7"/>
    <w:rsid w:val="00EC22C9"/>
    <w:rsid w:val="00EC23D5"/>
    <w:rsid w:val="00EC2616"/>
    <w:rsid w:val="00EC26AE"/>
    <w:rsid w:val="00EC296F"/>
    <w:rsid w:val="00EC305A"/>
    <w:rsid w:val="00EC3222"/>
    <w:rsid w:val="00EC3536"/>
    <w:rsid w:val="00EC35BA"/>
    <w:rsid w:val="00EC390A"/>
    <w:rsid w:val="00EC399C"/>
    <w:rsid w:val="00EC3C34"/>
    <w:rsid w:val="00EC3DCB"/>
    <w:rsid w:val="00EC3F51"/>
    <w:rsid w:val="00EC4347"/>
    <w:rsid w:val="00EC4CA1"/>
    <w:rsid w:val="00EC55B2"/>
    <w:rsid w:val="00EC56E9"/>
    <w:rsid w:val="00EC5B24"/>
    <w:rsid w:val="00EC5FB0"/>
    <w:rsid w:val="00EC62F0"/>
    <w:rsid w:val="00EC6579"/>
    <w:rsid w:val="00EC6E12"/>
    <w:rsid w:val="00EC7254"/>
    <w:rsid w:val="00EC7316"/>
    <w:rsid w:val="00EC7699"/>
    <w:rsid w:val="00EC7F8A"/>
    <w:rsid w:val="00ED0087"/>
    <w:rsid w:val="00ED00AF"/>
    <w:rsid w:val="00ED07CA"/>
    <w:rsid w:val="00ED1480"/>
    <w:rsid w:val="00ED18BA"/>
    <w:rsid w:val="00ED1A51"/>
    <w:rsid w:val="00ED1BC9"/>
    <w:rsid w:val="00ED2360"/>
    <w:rsid w:val="00ED27CC"/>
    <w:rsid w:val="00ED2A9F"/>
    <w:rsid w:val="00ED2C28"/>
    <w:rsid w:val="00ED2E4C"/>
    <w:rsid w:val="00ED3226"/>
    <w:rsid w:val="00ED334C"/>
    <w:rsid w:val="00ED3F1A"/>
    <w:rsid w:val="00ED411B"/>
    <w:rsid w:val="00ED4B48"/>
    <w:rsid w:val="00ED4D65"/>
    <w:rsid w:val="00ED523C"/>
    <w:rsid w:val="00ED53EB"/>
    <w:rsid w:val="00ED5BA1"/>
    <w:rsid w:val="00ED5CA1"/>
    <w:rsid w:val="00ED5E63"/>
    <w:rsid w:val="00ED6268"/>
    <w:rsid w:val="00ED6E80"/>
    <w:rsid w:val="00ED72EA"/>
    <w:rsid w:val="00ED76D9"/>
    <w:rsid w:val="00ED7A59"/>
    <w:rsid w:val="00ED7A90"/>
    <w:rsid w:val="00ED7ABB"/>
    <w:rsid w:val="00ED7B8C"/>
    <w:rsid w:val="00ED7BC6"/>
    <w:rsid w:val="00ED7CBF"/>
    <w:rsid w:val="00ED7DF4"/>
    <w:rsid w:val="00ED7FD4"/>
    <w:rsid w:val="00EE0351"/>
    <w:rsid w:val="00EE06AB"/>
    <w:rsid w:val="00EE1377"/>
    <w:rsid w:val="00EE160D"/>
    <w:rsid w:val="00EE1983"/>
    <w:rsid w:val="00EE1B38"/>
    <w:rsid w:val="00EE1F1C"/>
    <w:rsid w:val="00EE269A"/>
    <w:rsid w:val="00EE2E86"/>
    <w:rsid w:val="00EE3097"/>
    <w:rsid w:val="00EE3146"/>
    <w:rsid w:val="00EE45ED"/>
    <w:rsid w:val="00EE4EEE"/>
    <w:rsid w:val="00EE4F43"/>
    <w:rsid w:val="00EE567C"/>
    <w:rsid w:val="00EE6170"/>
    <w:rsid w:val="00EE6663"/>
    <w:rsid w:val="00EE767A"/>
    <w:rsid w:val="00EE7B24"/>
    <w:rsid w:val="00EE7EEA"/>
    <w:rsid w:val="00EE7F81"/>
    <w:rsid w:val="00EF06DB"/>
    <w:rsid w:val="00EF1014"/>
    <w:rsid w:val="00EF108F"/>
    <w:rsid w:val="00EF18A6"/>
    <w:rsid w:val="00EF1C67"/>
    <w:rsid w:val="00EF1CF1"/>
    <w:rsid w:val="00EF229D"/>
    <w:rsid w:val="00EF2B87"/>
    <w:rsid w:val="00EF3348"/>
    <w:rsid w:val="00EF3393"/>
    <w:rsid w:val="00EF37BB"/>
    <w:rsid w:val="00EF399C"/>
    <w:rsid w:val="00EF3CF0"/>
    <w:rsid w:val="00EF3E98"/>
    <w:rsid w:val="00EF43F5"/>
    <w:rsid w:val="00EF442F"/>
    <w:rsid w:val="00EF4AAA"/>
    <w:rsid w:val="00EF50E1"/>
    <w:rsid w:val="00EF5943"/>
    <w:rsid w:val="00EF5E3C"/>
    <w:rsid w:val="00EF5EA6"/>
    <w:rsid w:val="00EF5EC5"/>
    <w:rsid w:val="00EF6921"/>
    <w:rsid w:val="00EF6B21"/>
    <w:rsid w:val="00EF6DB2"/>
    <w:rsid w:val="00EF6FEA"/>
    <w:rsid w:val="00EF753B"/>
    <w:rsid w:val="00EF7977"/>
    <w:rsid w:val="00EF7CFD"/>
    <w:rsid w:val="00F0115F"/>
    <w:rsid w:val="00F012AD"/>
    <w:rsid w:val="00F01544"/>
    <w:rsid w:val="00F0160A"/>
    <w:rsid w:val="00F01CF7"/>
    <w:rsid w:val="00F01D20"/>
    <w:rsid w:val="00F0211A"/>
    <w:rsid w:val="00F022F2"/>
    <w:rsid w:val="00F02E7A"/>
    <w:rsid w:val="00F041B6"/>
    <w:rsid w:val="00F04359"/>
    <w:rsid w:val="00F043BF"/>
    <w:rsid w:val="00F04475"/>
    <w:rsid w:val="00F04C3F"/>
    <w:rsid w:val="00F05117"/>
    <w:rsid w:val="00F05CA2"/>
    <w:rsid w:val="00F05D93"/>
    <w:rsid w:val="00F066E7"/>
    <w:rsid w:val="00F06713"/>
    <w:rsid w:val="00F0698A"/>
    <w:rsid w:val="00F06BCF"/>
    <w:rsid w:val="00F07230"/>
    <w:rsid w:val="00F0752A"/>
    <w:rsid w:val="00F07A5E"/>
    <w:rsid w:val="00F07FBD"/>
    <w:rsid w:val="00F1032F"/>
    <w:rsid w:val="00F10980"/>
    <w:rsid w:val="00F10A26"/>
    <w:rsid w:val="00F117BE"/>
    <w:rsid w:val="00F11BC7"/>
    <w:rsid w:val="00F1232F"/>
    <w:rsid w:val="00F12ECF"/>
    <w:rsid w:val="00F12FF8"/>
    <w:rsid w:val="00F137C0"/>
    <w:rsid w:val="00F13C3D"/>
    <w:rsid w:val="00F13FD1"/>
    <w:rsid w:val="00F14311"/>
    <w:rsid w:val="00F148A0"/>
    <w:rsid w:val="00F14BCC"/>
    <w:rsid w:val="00F14C76"/>
    <w:rsid w:val="00F15BE5"/>
    <w:rsid w:val="00F15C61"/>
    <w:rsid w:val="00F1603F"/>
    <w:rsid w:val="00F1635C"/>
    <w:rsid w:val="00F16C00"/>
    <w:rsid w:val="00F17B52"/>
    <w:rsid w:val="00F201F2"/>
    <w:rsid w:val="00F20237"/>
    <w:rsid w:val="00F2026E"/>
    <w:rsid w:val="00F21040"/>
    <w:rsid w:val="00F21FEB"/>
    <w:rsid w:val="00F22046"/>
    <w:rsid w:val="00F22083"/>
    <w:rsid w:val="00F23990"/>
    <w:rsid w:val="00F24297"/>
    <w:rsid w:val="00F248AA"/>
    <w:rsid w:val="00F24F0C"/>
    <w:rsid w:val="00F254AE"/>
    <w:rsid w:val="00F25555"/>
    <w:rsid w:val="00F2559A"/>
    <w:rsid w:val="00F265EE"/>
    <w:rsid w:val="00F26655"/>
    <w:rsid w:val="00F267C9"/>
    <w:rsid w:val="00F26A28"/>
    <w:rsid w:val="00F27160"/>
    <w:rsid w:val="00F27427"/>
    <w:rsid w:val="00F27666"/>
    <w:rsid w:val="00F277FF"/>
    <w:rsid w:val="00F27A7D"/>
    <w:rsid w:val="00F27BAC"/>
    <w:rsid w:val="00F30640"/>
    <w:rsid w:val="00F30759"/>
    <w:rsid w:val="00F309AE"/>
    <w:rsid w:val="00F30B9B"/>
    <w:rsid w:val="00F31AAF"/>
    <w:rsid w:val="00F324D7"/>
    <w:rsid w:val="00F32FDC"/>
    <w:rsid w:val="00F335F7"/>
    <w:rsid w:val="00F338E0"/>
    <w:rsid w:val="00F33D52"/>
    <w:rsid w:val="00F33E61"/>
    <w:rsid w:val="00F34464"/>
    <w:rsid w:val="00F34822"/>
    <w:rsid w:val="00F34D74"/>
    <w:rsid w:val="00F35253"/>
    <w:rsid w:val="00F353FF"/>
    <w:rsid w:val="00F3562D"/>
    <w:rsid w:val="00F35816"/>
    <w:rsid w:val="00F361D6"/>
    <w:rsid w:val="00F363E3"/>
    <w:rsid w:val="00F36776"/>
    <w:rsid w:val="00F372BA"/>
    <w:rsid w:val="00F375B5"/>
    <w:rsid w:val="00F40566"/>
    <w:rsid w:val="00F405C8"/>
    <w:rsid w:val="00F4062B"/>
    <w:rsid w:val="00F40EE0"/>
    <w:rsid w:val="00F4109D"/>
    <w:rsid w:val="00F41642"/>
    <w:rsid w:val="00F41BA3"/>
    <w:rsid w:val="00F41DF0"/>
    <w:rsid w:val="00F42424"/>
    <w:rsid w:val="00F42AC0"/>
    <w:rsid w:val="00F42F44"/>
    <w:rsid w:val="00F43656"/>
    <w:rsid w:val="00F436F7"/>
    <w:rsid w:val="00F43FD5"/>
    <w:rsid w:val="00F44386"/>
    <w:rsid w:val="00F4471C"/>
    <w:rsid w:val="00F44A88"/>
    <w:rsid w:val="00F452B3"/>
    <w:rsid w:val="00F454CF"/>
    <w:rsid w:val="00F45D10"/>
    <w:rsid w:val="00F46072"/>
    <w:rsid w:val="00F460CC"/>
    <w:rsid w:val="00F46155"/>
    <w:rsid w:val="00F466D8"/>
    <w:rsid w:val="00F467D3"/>
    <w:rsid w:val="00F46CF6"/>
    <w:rsid w:val="00F4787C"/>
    <w:rsid w:val="00F47B7A"/>
    <w:rsid w:val="00F47BA2"/>
    <w:rsid w:val="00F50041"/>
    <w:rsid w:val="00F50232"/>
    <w:rsid w:val="00F502DF"/>
    <w:rsid w:val="00F503EB"/>
    <w:rsid w:val="00F50CEB"/>
    <w:rsid w:val="00F515CE"/>
    <w:rsid w:val="00F51655"/>
    <w:rsid w:val="00F51D77"/>
    <w:rsid w:val="00F522B6"/>
    <w:rsid w:val="00F52E4D"/>
    <w:rsid w:val="00F52F7E"/>
    <w:rsid w:val="00F53525"/>
    <w:rsid w:val="00F53A62"/>
    <w:rsid w:val="00F53DB3"/>
    <w:rsid w:val="00F53FD9"/>
    <w:rsid w:val="00F54547"/>
    <w:rsid w:val="00F5466E"/>
    <w:rsid w:val="00F546AD"/>
    <w:rsid w:val="00F54B5A"/>
    <w:rsid w:val="00F55412"/>
    <w:rsid w:val="00F5583F"/>
    <w:rsid w:val="00F55D8F"/>
    <w:rsid w:val="00F561F5"/>
    <w:rsid w:val="00F563FD"/>
    <w:rsid w:val="00F56FC1"/>
    <w:rsid w:val="00F573C8"/>
    <w:rsid w:val="00F57960"/>
    <w:rsid w:val="00F579AC"/>
    <w:rsid w:val="00F60062"/>
    <w:rsid w:val="00F600E3"/>
    <w:rsid w:val="00F600FF"/>
    <w:rsid w:val="00F61108"/>
    <w:rsid w:val="00F615CF"/>
    <w:rsid w:val="00F61938"/>
    <w:rsid w:val="00F61A4B"/>
    <w:rsid w:val="00F624E5"/>
    <w:rsid w:val="00F62930"/>
    <w:rsid w:val="00F63146"/>
    <w:rsid w:val="00F63636"/>
    <w:rsid w:val="00F63B69"/>
    <w:rsid w:val="00F63D49"/>
    <w:rsid w:val="00F6406E"/>
    <w:rsid w:val="00F64313"/>
    <w:rsid w:val="00F6480A"/>
    <w:rsid w:val="00F64FBF"/>
    <w:rsid w:val="00F65254"/>
    <w:rsid w:val="00F657B4"/>
    <w:rsid w:val="00F66103"/>
    <w:rsid w:val="00F66493"/>
    <w:rsid w:val="00F666F3"/>
    <w:rsid w:val="00F679CB"/>
    <w:rsid w:val="00F67B22"/>
    <w:rsid w:val="00F67CA8"/>
    <w:rsid w:val="00F67F09"/>
    <w:rsid w:val="00F7097C"/>
    <w:rsid w:val="00F70FC0"/>
    <w:rsid w:val="00F717FD"/>
    <w:rsid w:val="00F71CC9"/>
    <w:rsid w:val="00F71DE9"/>
    <w:rsid w:val="00F7214F"/>
    <w:rsid w:val="00F7250D"/>
    <w:rsid w:val="00F725EE"/>
    <w:rsid w:val="00F72601"/>
    <w:rsid w:val="00F726A9"/>
    <w:rsid w:val="00F72939"/>
    <w:rsid w:val="00F7299A"/>
    <w:rsid w:val="00F73342"/>
    <w:rsid w:val="00F735D1"/>
    <w:rsid w:val="00F738F8"/>
    <w:rsid w:val="00F73C31"/>
    <w:rsid w:val="00F73EE7"/>
    <w:rsid w:val="00F74069"/>
    <w:rsid w:val="00F74487"/>
    <w:rsid w:val="00F74747"/>
    <w:rsid w:val="00F747AD"/>
    <w:rsid w:val="00F74AD4"/>
    <w:rsid w:val="00F74EB6"/>
    <w:rsid w:val="00F76726"/>
    <w:rsid w:val="00F768C5"/>
    <w:rsid w:val="00F7692C"/>
    <w:rsid w:val="00F776DF"/>
    <w:rsid w:val="00F776E3"/>
    <w:rsid w:val="00F7780B"/>
    <w:rsid w:val="00F80270"/>
    <w:rsid w:val="00F804A8"/>
    <w:rsid w:val="00F80C5A"/>
    <w:rsid w:val="00F80D4D"/>
    <w:rsid w:val="00F81076"/>
    <w:rsid w:val="00F815C8"/>
    <w:rsid w:val="00F81999"/>
    <w:rsid w:val="00F81A8F"/>
    <w:rsid w:val="00F81BEE"/>
    <w:rsid w:val="00F83033"/>
    <w:rsid w:val="00F8319A"/>
    <w:rsid w:val="00F8334B"/>
    <w:rsid w:val="00F83F76"/>
    <w:rsid w:val="00F84744"/>
    <w:rsid w:val="00F84B44"/>
    <w:rsid w:val="00F85CCA"/>
    <w:rsid w:val="00F86498"/>
    <w:rsid w:val="00F86C89"/>
    <w:rsid w:val="00F8708A"/>
    <w:rsid w:val="00F87CAD"/>
    <w:rsid w:val="00F87EFB"/>
    <w:rsid w:val="00F90127"/>
    <w:rsid w:val="00F9102C"/>
    <w:rsid w:val="00F91343"/>
    <w:rsid w:val="00F916CA"/>
    <w:rsid w:val="00F91D84"/>
    <w:rsid w:val="00F923CF"/>
    <w:rsid w:val="00F92BA2"/>
    <w:rsid w:val="00F93183"/>
    <w:rsid w:val="00F9341C"/>
    <w:rsid w:val="00F93EBA"/>
    <w:rsid w:val="00F946D7"/>
    <w:rsid w:val="00F9491C"/>
    <w:rsid w:val="00F94F27"/>
    <w:rsid w:val="00F95185"/>
    <w:rsid w:val="00F957FB"/>
    <w:rsid w:val="00F95A5F"/>
    <w:rsid w:val="00F962E1"/>
    <w:rsid w:val="00F966D8"/>
    <w:rsid w:val="00F96ADB"/>
    <w:rsid w:val="00F96B7C"/>
    <w:rsid w:val="00F973D8"/>
    <w:rsid w:val="00F975C9"/>
    <w:rsid w:val="00F97AE9"/>
    <w:rsid w:val="00F97F55"/>
    <w:rsid w:val="00FA0935"/>
    <w:rsid w:val="00FA0C9A"/>
    <w:rsid w:val="00FA103B"/>
    <w:rsid w:val="00FA11FB"/>
    <w:rsid w:val="00FA135B"/>
    <w:rsid w:val="00FA17FA"/>
    <w:rsid w:val="00FA1BFD"/>
    <w:rsid w:val="00FA1C3A"/>
    <w:rsid w:val="00FA1DB0"/>
    <w:rsid w:val="00FA2D02"/>
    <w:rsid w:val="00FA45F2"/>
    <w:rsid w:val="00FA467E"/>
    <w:rsid w:val="00FA50C2"/>
    <w:rsid w:val="00FA522E"/>
    <w:rsid w:val="00FA54E0"/>
    <w:rsid w:val="00FA5F55"/>
    <w:rsid w:val="00FA6050"/>
    <w:rsid w:val="00FA6193"/>
    <w:rsid w:val="00FA61E0"/>
    <w:rsid w:val="00FA6751"/>
    <w:rsid w:val="00FA6A4A"/>
    <w:rsid w:val="00FB0140"/>
    <w:rsid w:val="00FB1580"/>
    <w:rsid w:val="00FB1CD7"/>
    <w:rsid w:val="00FB24DC"/>
    <w:rsid w:val="00FB2683"/>
    <w:rsid w:val="00FB3140"/>
    <w:rsid w:val="00FB321A"/>
    <w:rsid w:val="00FB32F4"/>
    <w:rsid w:val="00FB4120"/>
    <w:rsid w:val="00FB418B"/>
    <w:rsid w:val="00FB4617"/>
    <w:rsid w:val="00FB46A3"/>
    <w:rsid w:val="00FB5366"/>
    <w:rsid w:val="00FB555C"/>
    <w:rsid w:val="00FB578E"/>
    <w:rsid w:val="00FB59AD"/>
    <w:rsid w:val="00FB5CE6"/>
    <w:rsid w:val="00FB6DCF"/>
    <w:rsid w:val="00FB730A"/>
    <w:rsid w:val="00FB74F3"/>
    <w:rsid w:val="00FB7AC5"/>
    <w:rsid w:val="00FC0001"/>
    <w:rsid w:val="00FC280B"/>
    <w:rsid w:val="00FC2C64"/>
    <w:rsid w:val="00FC3319"/>
    <w:rsid w:val="00FC33D9"/>
    <w:rsid w:val="00FC3722"/>
    <w:rsid w:val="00FC3F3A"/>
    <w:rsid w:val="00FC4221"/>
    <w:rsid w:val="00FC487E"/>
    <w:rsid w:val="00FC4BA9"/>
    <w:rsid w:val="00FC59CE"/>
    <w:rsid w:val="00FC6173"/>
    <w:rsid w:val="00FC6265"/>
    <w:rsid w:val="00FC64AF"/>
    <w:rsid w:val="00FC6975"/>
    <w:rsid w:val="00FC6C04"/>
    <w:rsid w:val="00FC7098"/>
    <w:rsid w:val="00FC72C4"/>
    <w:rsid w:val="00FC75DB"/>
    <w:rsid w:val="00FC7BCB"/>
    <w:rsid w:val="00FC7D26"/>
    <w:rsid w:val="00FC7E4C"/>
    <w:rsid w:val="00FD02D2"/>
    <w:rsid w:val="00FD07F1"/>
    <w:rsid w:val="00FD1AB3"/>
    <w:rsid w:val="00FD2268"/>
    <w:rsid w:val="00FD23A4"/>
    <w:rsid w:val="00FD275D"/>
    <w:rsid w:val="00FD28B5"/>
    <w:rsid w:val="00FD2A29"/>
    <w:rsid w:val="00FD2A8B"/>
    <w:rsid w:val="00FD2C5D"/>
    <w:rsid w:val="00FD2F56"/>
    <w:rsid w:val="00FD31B1"/>
    <w:rsid w:val="00FD3680"/>
    <w:rsid w:val="00FD37A7"/>
    <w:rsid w:val="00FD38C7"/>
    <w:rsid w:val="00FD3E51"/>
    <w:rsid w:val="00FD4595"/>
    <w:rsid w:val="00FD4684"/>
    <w:rsid w:val="00FD4C06"/>
    <w:rsid w:val="00FD53F6"/>
    <w:rsid w:val="00FD58F0"/>
    <w:rsid w:val="00FD5920"/>
    <w:rsid w:val="00FD64B4"/>
    <w:rsid w:val="00FD668F"/>
    <w:rsid w:val="00FD7487"/>
    <w:rsid w:val="00FD7810"/>
    <w:rsid w:val="00FD7912"/>
    <w:rsid w:val="00FD7A07"/>
    <w:rsid w:val="00FD7D98"/>
    <w:rsid w:val="00FE010B"/>
    <w:rsid w:val="00FE0957"/>
    <w:rsid w:val="00FE0EF9"/>
    <w:rsid w:val="00FE13D8"/>
    <w:rsid w:val="00FE1428"/>
    <w:rsid w:val="00FE1604"/>
    <w:rsid w:val="00FE1888"/>
    <w:rsid w:val="00FE29A3"/>
    <w:rsid w:val="00FE3532"/>
    <w:rsid w:val="00FE3634"/>
    <w:rsid w:val="00FE40CB"/>
    <w:rsid w:val="00FE4B1B"/>
    <w:rsid w:val="00FE4F34"/>
    <w:rsid w:val="00FE51C1"/>
    <w:rsid w:val="00FE6B7D"/>
    <w:rsid w:val="00FE6ED6"/>
    <w:rsid w:val="00FE71FB"/>
    <w:rsid w:val="00FE74AD"/>
    <w:rsid w:val="00FE7657"/>
    <w:rsid w:val="00FE7AFA"/>
    <w:rsid w:val="00FE7D35"/>
    <w:rsid w:val="00FF011A"/>
    <w:rsid w:val="00FF1CE1"/>
    <w:rsid w:val="00FF246E"/>
    <w:rsid w:val="00FF2552"/>
    <w:rsid w:val="00FF2B93"/>
    <w:rsid w:val="00FF2D0E"/>
    <w:rsid w:val="00FF3054"/>
    <w:rsid w:val="00FF39B4"/>
    <w:rsid w:val="00FF3FB2"/>
    <w:rsid w:val="00FF490C"/>
    <w:rsid w:val="00FF5550"/>
    <w:rsid w:val="00FF5E6A"/>
    <w:rsid w:val="00FF6B29"/>
    <w:rsid w:val="00FF6FEA"/>
    <w:rsid w:val="00FF7A9B"/>
    <w:rsid w:val="00FF7C68"/>
    <w:rsid w:val="00FF7CE3"/>
    <w:rsid w:val="00FF7DEC"/>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F9C7FEC"/>
  <w15:docId w15:val="{C18354F3-257C-4798-B653-4CB82E90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4B1"/>
    <w:pPr>
      <w:spacing w:after="0" w:line="480" w:lineRule="auto"/>
      <w:ind w:firstLine="706"/>
      <w:contextualSpacing/>
    </w:pPr>
    <w:rPr>
      <w:rFonts w:ascii="Times New Roman" w:hAnsi="Times New Roman"/>
      <w:sz w:val="24"/>
    </w:rPr>
  </w:style>
  <w:style w:type="paragraph" w:styleId="Heading1">
    <w:name w:val="heading 1"/>
    <w:basedOn w:val="Normal"/>
    <w:next w:val="Normal"/>
    <w:link w:val="Heading1Char"/>
    <w:uiPriority w:val="9"/>
    <w:qFormat/>
    <w:rsid w:val="00C1507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5F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945F2D"/>
    <w:rPr>
      <w:vertAlign w:val="superscript"/>
    </w:rPr>
  </w:style>
  <w:style w:type="paragraph" w:customStyle="1" w:styleId="Titel1">
    <w:name w:val="Titel1"/>
    <w:next w:val="Normal"/>
    <w:link w:val="Titel1Char"/>
    <w:qFormat/>
    <w:rsid w:val="00945F2D"/>
    <w:pPr>
      <w:spacing w:after="0" w:line="480" w:lineRule="auto"/>
      <w:contextualSpacing/>
      <w:jc w:val="center"/>
    </w:pPr>
    <w:rPr>
      <w:rFonts w:ascii="Times New Roman" w:hAnsi="Times New Roman" w:cs="Times New Roman"/>
      <w:b/>
      <w:sz w:val="24"/>
      <w:szCs w:val="24"/>
      <w:lang w:val="en-US"/>
    </w:rPr>
  </w:style>
  <w:style w:type="paragraph" w:customStyle="1" w:styleId="Titel3">
    <w:name w:val="Titel3"/>
    <w:next w:val="Normal"/>
    <w:link w:val="Titel3Char"/>
    <w:qFormat/>
    <w:rsid w:val="00945F2D"/>
    <w:pPr>
      <w:spacing w:after="0" w:line="480" w:lineRule="auto"/>
      <w:ind w:firstLine="709"/>
      <w:contextualSpacing/>
    </w:pPr>
    <w:rPr>
      <w:rFonts w:ascii="Times New Roman" w:hAnsi="Times New Roman" w:cs="Times New Roman"/>
      <w:b/>
      <w:sz w:val="24"/>
      <w:szCs w:val="24"/>
      <w:lang w:val="en-US"/>
    </w:rPr>
  </w:style>
  <w:style w:type="character" w:customStyle="1" w:styleId="Titel1Char">
    <w:name w:val="Titel1 Char"/>
    <w:basedOn w:val="DefaultParagraphFont"/>
    <w:link w:val="Titel1"/>
    <w:rsid w:val="00945F2D"/>
    <w:rPr>
      <w:rFonts w:ascii="Times New Roman" w:hAnsi="Times New Roman" w:cs="Times New Roman"/>
      <w:b/>
      <w:sz w:val="24"/>
      <w:szCs w:val="24"/>
      <w:lang w:val="en-US"/>
    </w:rPr>
  </w:style>
  <w:style w:type="paragraph" w:customStyle="1" w:styleId="Titel2">
    <w:name w:val="Titel2"/>
    <w:next w:val="Normal"/>
    <w:link w:val="Titel2Char"/>
    <w:qFormat/>
    <w:rsid w:val="00945F2D"/>
    <w:pPr>
      <w:spacing w:after="0" w:line="480" w:lineRule="auto"/>
    </w:pPr>
    <w:rPr>
      <w:rFonts w:ascii="Times New Roman" w:hAnsi="Times New Roman" w:cs="Times New Roman"/>
      <w:b/>
      <w:sz w:val="24"/>
      <w:szCs w:val="24"/>
      <w:lang w:val="en-US"/>
    </w:rPr>
  </w:style>
  <w:style w:type="character" w:customStyle="1" w:styleId="Titel3Char">
    <w:name w:val="Titel3 Char"/>
    <w:basedOn w:val="DefaultParagraphFont"/>
    <w:link w:val="Titel3"/>
    <w:rsid w:val="00945F2D"/>
    <w:rPr>
      <w:rFonts w:ascii="Times New Roman" w:hAnsi="Times New Roman" w:cs="Times New Roman"/>
      <w:b/>
      <w:sz w:val="24"/>
      <w:szCs w:val="24"/>
      <w:lang w:val="en-US"/>
    </w:rPr>
  </w:style>
  <w:style w:type="paragraph" w:customStyle="1" w:styleId="Rest">
    <w:name w:val="Rest"/>
    <w:next w:val="Normal"/>
    <w:link w:val="RestChar"/>
    <w:qFormat/>
    <w:rsid w:val="00945F2D"/>
    <w:pPr>
      <w:spacing w:after="0" w:line="480" w:lineRule="auto"/>
      <w:contextualSpacing/>
    </w:pPr>
    <w:rPr>
      <w:rFonts w:ascii="Times New Roman" w:hAnsi="Times New Roman" w:cs="Times New Roman"/>
      <w:sz w:val="24"/>
      <w:szCs w:val="24"/>
      <w:lang w:val="en-US"/>
    </w:rPr>
  </w:style>
  <w:style w:type="character" w:customStyle="1" w:styleId="Titel2Char">
    <w:name w:val="Titel2 Char"/>
    <w:basedOn w:val="DefaultParagraphFont"/>
    <w:link w:val="Titel2"/>
    <w:rsid w:val="00945F2D"/>
    <w:rPr>
      <w:rFonts w:ascii="Times New Roman" w:hAnsi="Times New Roman" w:cs="Times New Roman"/>
      <w:b/>
      <w:sz w:val="24"/>
      <w:szCs w:val="24"/>
      <w:lang w:val="en-US"/>
    </w:rPr>
  </w:style>
  <w:style w:type="character" w:customStyle="1" w:styleId="RestChar">
    <w:name w:val="Rest Char"/>
    <w:basedOn w:val="DefaultParagraphFont"/>
    <w:link w:val="Rest"/>
    <w:rsid w:val="00945F2D"/>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945F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F2D"/>
    <w:rPr>
      <w:rFonts w:ascii="Tahoma" w:hAnsi="Tahoma" w:cs="Tahoma"/>
      <w:sz w:val="16"/>
      <w:szCs w:val="16"/>
    </w:rPr>
  </w:style>
  <w:style w:type="character" w:styleId="CommentReference">
    <w:name w:val="annotation reference"/>
    <w:basedOn w:val="DefaultParagraphFont"/>
    <w:uiPriority w:val="99"/>
    <w:semiHidden/>
    <w:unhideWhenUsed/>
    <w:rsid w:val="000A690B"/>
    <w:rPr>
      <w:sz w:val="16"/>
      <w:szCs w:val="16"/>
    </w:rPr>
  </w:style>
  <w:style w:type="paragraph" w:styleId="CommentText">
    <w:name w:val="annotation text"/>
    <w:basedOn w:val="Normal"/>
    <w:link w:val="CommentTextChar"/>
    <w:uiPriority w:val="99"/>
    <w:unhideWhenUsed/>
    <w:rsid w:val="000A690B"/>
    <w:pPr>
      <w:spacing w:line="240" w:lineRule="auto"/>
    </w:pPr>
    <w:rPr>
      <w:sz w:val="20"/>
      <w:szCs w:val="20"/>
    </w:rPr>
  </w:style>
  <w:style w:type="character" w:customStyle="1" w:styleId="CommentTextChar">
    <w:name w:val="Comment Text Char"/>
    <w:basedOn w:val="DefaultParagraphFont"/>
    <w:link w:val="CommentText"/>
    <w:uiPriority w:val="99"/>
    <w:rsid w:val="000A690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A690B"/>
    <w:rPr>
      <w:b/>
      <w:bCs/>
    </w:rPr>
  </w:style>
  <w:style w:type="character" w:customStyle="1" w:styleId="CommentSubjectChar">
    <w:name w:val="Comment Subject Char"/>
    <w:basedOn w:val="CommentTextChar"/>
    <w:link w:val="CommentSubject"/>
    <w:uiPriority w:val="99"/>
    <w:semiHidden/>
    <w:rsid w:val="000A690B"/>
    <w:rPr>
      <w:rFonts w:ascii="Times New Roman" w:hAnsi="Times New Roman"/>
      <w:b/>
      <w:bCs/>
      <w:sz w:val="20"/>
      <w:szCs w:val="20"/>
    </w:rPr>
  </w:style>
  <w:style w:type="character" w:styleId="Hyperlink">
    <w:name w:val="Hyperlink"/>
    <w:basedOn w:val="DefaultParagraphFont"/>
    <w:uiPriority w:val="99"/>
    <w:unhideWhenUsed/>
    <w:rsid w:val="00057ED8"/>
    <w:rPr>
      <w:color w:val="0000FF" w:themeColor="hyperlink"/>
      <w:u w:val="single"/>
    </w:rPr>
  </w:style>
  <w:style w:type="paragraph" w:customStyle="1" w:styleId="Referenties">
    <w:name w:val="Referenties"/>
    <w:link w:val="ReferentiesChar"/>
    <w:qFormat/>
    <w:rsid w:val="000C4EA6"/>
    <w:pPr>
      <w:spacing w:after="0" w:line="480" w:lineRule="auto"/>
      <w:ind w:left="709" w:hanging="709"/>
      <w:contextualSpacing/>
    </w:pPr>
    <w:rPr>
      <w:rFonts w:ascii="Times New Roman" w:hAnsi="Times New Roman" w:cs="Times New Roman"/>
      <w:sz w:val="24"/>
      <w:szCs w:val="24"/>
      <w:lang w:val="en-US"/>
    </w:rPr>
  </w:style>
  <w:style w:type="character" w:customStyle="1" w:styleId="ReferentiesChar">
    <w:name w:val="Referenties Char"/>
    <w:basedOn w:val="DefaultParagraphFont"/>
    <w:link w:val="Referenties"/>
    <w:rsid w:val="000C4EA6"/>
    <w:rPr>
      <w:rFonts w:ascii="Times New Roman" w:hAnsi="Times New Roman" w:cs="Times New Roman"/>
      <w:sz w:val="24"/>
      <w:szCs w:val="24"/>
      <w:lang w:val="en-US"/>
    </w:rPr>
  </w:style>
  <w:style w:type="paragraph" w:styleId="FootnoteText">
    <w:name w:val="footnote text"/>
    <w:basedOn w:val="Normal"/>
    <w:link w:val="FootnoteTextChar"/>
    <w:uiPriority w:val="99"/>
    <w:unhideWhenUsed/>
    <w:rsid w:val="00467BA1"/>
    <w:pPr>
      <w:spacing w:line="240" w:lineRule="auto"/>
    </w:pPr>
    <w:rPr>
      <w:sz w:val="20"/>
      <w:szCs w:val="20"/>
    </w:rPr>
  </w:style>
  <w:style w:type="character" w:customStyle="1" w:styleId="FootnoteTextChar">
    <w:name w:val="Footnote Text Char"/>
    <w:basedOn w:val="DefaultParagraphFont"/>
    <w:link w:val="FootnoteText"/>
    <w:uiPriority w:val="99"/>
    <w:rsid w:val="00467BA1"/>
    <w:rPr>
      <w:rFonts w:ascii="Times New Roman" w:hAnsi="Times New Roman"/>
      <w:sz w:val="20"/>
      <w:szCs w:val="20"/>
    </w:rPr>
  </w:style>
  <w:style w:type="paragraph" w:styleId="Header">
    <w:name w:val="header"/>
    <w:basedOn w:val="Normal"/>
    <w:link w:val="HeaderChar"/>
    <w:uiPriority w:val="99"/>
    <w:unhideWhenUsed/>
    <w:rsid w:val="005C6790"/>
    <w:pPr>
      <w:tabs>
        <w:tab w:val="center" w:pos="4680"/>
        <w:tab w:val="right" w:pos="9360"/>
      </w:tabs>
      <w:spacing w:line="240" w:lineRule="auto"/>
    </w:pPr>
  </w:style>
  <w:style w:type="character" w:customStyle="1" w:styleId="HeaderChar">
    <w:name w:val="Header Char"/>
    <w:basedOn w:val="DefaultParagraphFont"/>
    <w:link w:val="Header"/>
    <w:uiPriority w:val="99"/>
    <w:rsid w:val="005C6790"/>
    <w:rPr>
      <w:rFonts w:ascii="Times New Roman" w:hAnsi="Times New Roman"/>
      <w:sz w:val="24"/>
    </w:rPr>
  </w:style>
  <w:style w:type="paragraph" w:styleId="Footer">
    <w:name w:val="footer"/>
    <w:basedOn w:val="Normal"/>
    <w:link w:val="FooterChar"/>
    <w:uiPriority w:val="99"/>
    <w:unhideWhenUsed/>
    <w:rsid w:val="005C6790"/>
    <w:pPr>
      <w:tabs>
        <w:tab w:val="center" w:pos="4680"/>
        <w:tab w:val="right" w:pos="9360"/>
      </w:tabs>
      <w:spacing w:line="240" w:lineRule="auto"/>
    </w:pPr>
  </w:style>
  <w:style w:type="character" w:customStyle="1" w:styleId="FooterChar">
    <w:name w:val="Footer Char"/>
    <w:basedOn w:val="DefaultParagraphFont"/>
    <w:link w:val="Footer"/>
    <w:uiPriority w:val="99"/>
    <w:rsid w:val="005C6790"/>
    <w:rPr>
      <w:rFonts w:ascii="Times New Roman" w:hAnsi="Times New Roman"/>
      <w:sz w:val="24"/>
    </w:rPr>
  </w:style>
  <w:style w:type="paragraph" w:styleId="ListParagraph">
    <w:name w:val="List Paragraph"/>
    <w:basedOn w:val="Normal"/>
    <w:uiPriority w:val="34"/>
    <w:qFormat/>
    <w:rsid w:val="00973B8E"/>
    <w:pPr>
      <w:ind w:left="720"/>
    </w:pPr>
  </w:style>
  <w:style w:type="paragraph" w:styleId="NormalWeb">
    <w:name w:val="Normal (Web)"/>
    <w:basedOn w:val="Normal"/>
    <w:uiPriority w:val="99"/>
    <w:semiHidden/>
    <w:unhideWhenUsed/>
    <w:rsid w:val="00BC07F8"/>
    <w:pPr>
      <w:spacing w:line="240" w:lineRule="auto"/>
      <w:ind w:firstLine="0"/>
      <w:contextualSpacing w:val="0"/>
    </w:pPr>
    <w:rPr>
      <w:rFonts w:cs="Times New Roman"/>
      <w:szCs w:val="24"/>
      <w:lang w:val="en-US"/>
    </w:rPr>
  </w:style>
  <w:style w:type="character" w:styleId="PlaceholderText">
    <w:name w:val="Placeholder Text"/>
    <w:basedOn w:val="DefaultParagraphFont"/>
    <w:uiPriority w:val="99"/>
    <w:semiHidden/>
    <w:rsid w:val="009A7472"/>
    <w:rPr>
      <w:color w:val="808080"/>
    </w:rPr>
  </w:style>
  <w:style w:type="character" w:styleId="PageNumber">
    <w:name w:val="page number"/>
    <w:basedOn w:val="DefaultParagraphFont"/>
    <w:uiPriority w:val="99"/>
    <w:semiHidden/>
    <w:unhideWhenUsed/>
    <w:rsid w:val="00403296"/>
  </w:style>
  <w:style w:type="paragraph" w:styleId="Revision">
    <w:name w:val="Revision"/>
    <w:hidden/>
    <w:uiPriority w:val="99"/>
    <w:semiHidden/>
    <w:rsid w:val="00E65F9D"/>
    <w:pPr>
      <w:spacing w:after="0" w:line="240" w:lineRule="auto"/>
    </w:pPr>
    <w:rPr>
      <w:rFonts w:ascii="Times New Roman" w:hAnsi="Times New Roman"/>
      <w:sz w:val="24"/>
    </w:rPr>
  </w:style>
  <w:style w:type="paragraph" w:styleId="NoSpacing">
    <w:name w:val="No Spacing"/>
    <w:aliases w:val="Titel 4"/>
    <w:basedOn w:val="Titel3"/>
    <w:uiPriority w:val="1"/>
    <w:rsid w:val="00C15074"/>
    <w:pPr>
      <w:spacing w:line="240" w:lineRule="auto"/>
    </w:pPr>
    <w:rPr>
      <w:b w:val="0"/>
      <w:i/>
    </w:rPr>
  </w:style>
  <w:style w:type="character" w:customStyle="1" w:styleId="Heading1Char">
    <w:name w:val="Heading 1 Char"/>
    <w:basedOn w:val="DefaultParagraphFont"/>
    <w:link w:val="Heading1"/>
    <w:uiPriority w:val="9"/>
    <w:rsid w:val="00C15074"/>
    <w:rPr>
      <w:rFonts w:asciiTheme="majorHAnsi" w:eastAsiaTheme="majorEastAsia" w:hAnsiTheme="majorHAnsi" w:cstheme="majorBidi"/>
      <w:color w:val="365F91" w:themeColor="accent1" w:themeShade="BF"/>
      <w:sz w:val="32"/>
      <w:szCs w:val="32"/>
    </w:rPr>
  </w:style>
  <w:style w:type="paragraph" w:customStyle="1" w:styleId="Titel4">
    <w:name w:val="Titel4"/>
    <w:basedOn w:val="Titel3"/>
    <w:link w:val="Titel4Char"/>
    <w:qFormat/>
    <w:rsid w:val="00C15074"/>
    <w:rPr>
      <w:b w:val="0"/>
      <w:i/>
    </w:rPr>
  </w:style>
  <w:style w:type="character" w:customStyle="1" w:styleId="Titel4Char">
    <w:name w:val="Titel4 Char"/>
    <w:basedOn w:val="Titel3Char"/>
    <w:link w:val="Titel4"/>
    <w:rsid w:val="00C15074"/>
    <w:rPr>
      <w:rFonts w:ascii="Times New Roman" w:hAnsi="Times New Roman" w:cs="Times New Roman"/>
      <w:b w:val="0"/>
      <w:i/>
      <w:sz w:val="24"/>
      <w:szCs w:val="24"/>
      <w:lang w:val="en-US"/>
    </w:rPr>
  </w:style>
  <w:style w:type="paragraph" w:styleId="Caption">
    <w:name w:val="caption"/>
    <w:basedOn w:val="Normal"/>
    <w:next w:val="Normal"/>
    <w:uiPriority w:val="35"/>
    <w:unhideWhenUsed/>
    <w:qFormat/>
    <w:rsid w:val="00DC3CE9"/>
    <w:pPr>
      <w:spacing w:after="200"/>
      <w:ind w:firstLine="0"/>
    </w:pPr>
    <w:rPr>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1262">
      <w:bodyDiv w:val="1"/>
      <w:marLeft w:val="0"/>
      <w:marRight w:val="0"/>
      <w:marTop w:val="0"/>
      <w:marBottom w:val="0"/>
      <w:divBdr>
        <w:top w:val="none" w:sz="0" w:space="0" w:color="auto"/>
        <w:left w:val="none" w:sz="0" w:space="0" w:color="auto"/>
        <w:bottom w:val="none" w:sz="0" w:space="0" w:color="auto"/>
        <w:right w:val="none" w:sz="0" w:space="0" w:color="auto"/>
      </w:divBdr>
    </w:div>
    <w:div w:id="31544314">
      <w:bodyDiv w:val="1"/>
      <w:marLeft w:val="0"/>
      <w:marRight w:val="0"/>
      <w:marTop w:val="0"/>
      <w:marBottom w:val="0"/>
      <w:divBdr>
        <w:top w:val="none" w:sz="0" w:space="0" w:color="auto"/>
        <w:left w:val="none" w:sz="0" w:space="0" w:color="auto"/>
        <w:bottom w:val="none" w:sz="0" w:space="0" w:color="auto"/>
        <w:right w:val="none" w:sz="0" w:space="0" w:color="auto"/>
      </w:divBdr>
    </w:div>
    <w:div w:id="91442450">
      <w:bodyDiv w:val="1"/>
      <w:marLeft w:val="0"/>
      <w:marRight w:val="0"/>
      <w:marTop w:val="0"/>
      <w:marBottom w:val="0"/>
      <w:divBdr>
        <w:top w:val="none" w:sz="0" w:space="0" w:color="auto"/>
        <w:left w:val="none" w:sz="0" w:space="0" w:color="auto"/>
        <w:bottom w:val="none" w:sz="0" w:space="0" w:color="auto"/>
        <w:right w:val="none" w:sz="0" w:space="0" w:color="auto"/>
      </w:divBdr>
    </w:div>
    <w:div w:id="94323827">
      <w:bodyDiv w:val="1"/>
      <w:marLeft w:val="0"/>
      <w:marRight w:val="0"/>
      <w:marTop w:val="0"/>
      <w:marBottom w:val="0"/>
      <w:divBdr>
        <w:top w:val="none" w:sz="0" w:space="0" w:color="auto"/>
        <w:left w:val="none" w:sz="0" w:space="0" w:color="auto"/>
        <w:bottom w:val="none" w:sz="0" w:space="0" w:color="auto"/>
        <w:right w:val="none" w:sz="0" w:space="0" w:color="auto"/>
      </w:divBdr>
    </w:div>
    <w:div w:id="359086303">
      <w:bodyDiv w:val="1"/>
      <w:marLeft w:val="0"/>
      <w:marRight w:val="0"/>
      <w:marTop w:val="0"/>
      <w:marBottom w:val="0"/>
      <w:divBdr>
        <w:top w:val="none" w:sz="0" w:space="0" w:color="auto"/>
        <w:left w:val="none" w:sz="0" w:space="0" w:color="auto"/>
        <w:bottom w:val="none" w:sz="0" w:space="0" w:color="auto"/>
        <w:right w:val="none" w:sz="0" w:space="0" w:color="auto"/>
      </w:divBdr>
    </w:div>
    <w:div w:id="360787854">
      <w:bodyDiv w:val="1"/>
      <w:marLeft w:val="0"/>
      <w:marRight w:val="0"/>
      <w:marTop w:val="0"/>
      <w:marBottom w:val="0"/>
      <w:divBdr>
        <w:top w:val="none" w:sz="0" w:space="0" w:color="auto"/>
        <w:left w:val="none" w:sz="0" w:space="0" w:color="auto"/>
        <w:bottom w:val="none" w:sz="0" w:space="0" w:color="auto"/>
        <w:right w:val="none" w:sz="0" w:space="0" w:color="auto"/>
      </w:divBdr>
    </w:div>
    <w:div w:id="410615698">
      <w:bodyDiv w:val="1"/>
      <w:marLeft w:val="0"/>
      <w:marRight w:val="0"/>
      <w:marTop w:val="0"/>
      <w:marBottom w:val="0"/>
      <w:divBdr>
        <w:top w:val="none" w:sz="0" w:space="0" w:color="auto"/>
        <w:left w:val="none" w:sz="0" w:space="0" w:color="auto"/>
        <w:bottom w:val="none" w:sz="0" w:space="0" w:color="auto"/>
        <w:right w:val="none" w:sz="0" w:space="0" w:color="auto"/>
      </w:divBdr>
    </w:div>
    <w:div w:id="412554858">
      <w:bodyDiv w:val="1"/>
      <w:marLeft w:val="0"/>
      <w:marRight w:val="0"/>
      <w:marTop w:val="0"/>
      <w:marBottom w:val="0"/>
      <w:divBdr>
        <w:top w:val="none" w:sz="0" w:space="0" w:color="auto"/>
        <w:left w:val="none" w:sz="0" w:space="0" w:color="auto"/>
        <w:bottom w:val="none" w:sz="0" w:space="0" w:color="auto"/>
        <w:right w:val="none" w:sz="0" w:space="0" w:color="auto"/>
      </w:divBdr>
    </w:div>
    <w:div w:id="534656667">
      <w:bodyDiv w:val="1"/>
      <w:marLeft w:val="0"/>
      <w:marRight w:val="0"/>
      <w:marTop w:val="0"/>
      <w:marBottom w:val="0"/>
      <w:divBdr>
        <w:top w:val="none" w:sz="0" w:space="0" w:color="auto"/>
        <w:left w:val="none" w:sz="0" w:space="0" w:color="auto"/>
        <w:bottom w:val="none" w:sz="0" w:space="0" w:color="auto"/>
        <w:right w:val="none" w:sz="0" w:space="0" w:color="auto"/>
      </w:divBdr>
    </w:div>
    <w:div w:id="702365788">
      <w:bodyDiv w:val="1"/>
      <w:marLeft w:val="0"/>
      <w:marRight w:val="0"/>
      <w:marTop w:val="0"/>
      <w:marBottom w:val="0"/>
      <w:divBdr>
        <w:top w:val="none" w:sz="0" w:space="0" w:color="auto"/>
        <w:left w:val="none" w:sz="0" w:space="0" w:color="auto"/>
        <w:bottom w:val="none" w:sz="0" w:space="0" w:color="auto"/>
        <w:right w:val="none" w:sz="0" w:space="0" w:color="auto"/>
      </w:divBdr>
    </w:div>
    <w:div w:id="774440954">
      <w:bodyDiv w:val="1"/>
      <w:marLeft w:val="0"/>
      <w:marRight w:val="0"/>
      <w:marTop w:val="0"/>
      <w:marBottom w:val="0"/>
      <w:divBdr>
        <w:top w:val="none" w:sz="0" w:space="0" w:color="auto"/>
        <w:left w:val="none" w:sz="0" w:space="0" w:color="auto"/>
        <w:bottom w:val="none" w:sz="0" w:space="0" w:color="auto"/>
        <w:right w:val="none" w:sz="0" w:space="0" w:color="auto"/>
      </w:divBdr>
    </w:div>
    <w:div w:id="930314113">
      <w:bodyDiv w:val="1"/>
      <w:marLeft w:val="0"/>
      <w:marRight w:val="0"/>
      <w:marTop w:val="0"/>
      <w:marBottom w:val="0"/>
      <w:divBdr>
        <w:top w:val="none" w:sz="0" w:space="0" w:color="auto"/>
        <w:left w:val="none" w:sz="0" w:space="0" w:color="auto"/>
        <w:bottom w:val="none" w:sz="0" w:space="0" w:color="auto"/>
        <w:right w:val="none" w:sz="0" w:space="0" w:color="auto"/>
      </w:divBdr>
    </w:div>
    <w:div w:id="966814686">
      <w:bodyDiv w:val="1"/>
      <w:marLeft w:val="0"/>
      <w:marRight w:val="0"/>
      <w:marTop w:val="0"/>
      <w:marBottom w:val="0"/>
      <w:divBdr>
        <w:top w:val="none" w:sz="0" w:space="0" w:color="auto"/>
        <w:left w:val="none" w:sz="0" w:space="0" w:color="auto"/>
        <w:bottom w:val="none" w:sz="0" w:space="0" w:color="auto"/>
        <w:right w:val="none" w:sz="0" w:space="0" w:color="auto"/>
      </w:divBdr>
    </w:div>
    <w:div w:id="980772822">
      <w:bodyDiv w:val="1"/>
      <w:marLeft w:val="0"/>
      <w:marRight w:val="0"/>
      <w:marTop w:val="0"/>
      <w:marBottom w:val="0"/>
      <w:divBdr>
        <w:top w:val="none" w:sz="0" w:space="0" w:color="auto"/>
        <w:left w:val="none" w:sz="0" w:space="0" w:color="auto"/>
        <w:bottom w:val="none" w:sz="0" w:space="0" w:color="auto"/>
        <w:right w:val="none" w:sz="0" w:space="0" w:color="auto"/>
      </w:divBdr>
    </w:div>
    <w:div w:id="1003432112">
      <w:bodyDiv w:val="1"/>
      <w:marLeft w:val="0"/>
      <w:marRight w:val="0"/>
      <w:marTop w:val="0"/>
      <w:marBottom w:val="0"/>
      <w:divBdr>
        <w:top w:val="none" w:sz="0" w:space="0" w:color="auto"/>
        <w:left w:val="none" w:sz="0" w:space="0" w:color="auto"/>
        <w:bottom w:val="none" w:sz="0" w:space="0" w:color="auto"/>
        <w:right w:val="none" w:sz="0" w:space="0" w:color="auto"/>
      </w:divBdr>
    </w:div>
    <w:div w:id="1009602169">
      <w:bodyDiv w:val="1"/>
      <w:marLeft w:val="0"/>
      <w:marRight w:val="0"/>
      <w:marTop w:val="0"/>
      <w:marBottom w:val="0"/>
      <w:divBdr>
        <w:top w:val="none" w:sz="0" w:space="0" w:color="auto"/>
        <w:left w:val="none" w:sz="0" w:space="0" w:color="auto"/>
        <w:bottom w:val="none" w:sz="0" w:space="0" w:color="auto"/>
        <w:right w:val="none" w:sz="0" w:space="0" w:color="auto"/>
      </w:divBdr>
    </w:div>
    <w:div w:id="1389063841">
      <w:bodyDiv w:val="1"/>
      <w:marLeft w:val="0"/>
      <w:marRight w:val="0"/>
      <w:marTop w:val="0"/>
      <w:marBottom w:val="0"/>
      <w:divBdr>
        <w:top w:val="none" w:sz="0" w:space="0" w:color="auto"/>
        <w:left w:val="none" w:sz="0" w:space="0" w:color="auto"/>
        <w:bottom w:val="none" w:sz="0" w:space="0" w:color="auto"/>
        <w:right w:val="none" w:sz="0" w:space="0" w:color="auto"/>
      </w:divBdr>
    </w:div>
    <w:div w:id="1408771168">
      <w:bodyDiv w:val="1"/>
      <w:marLeft w:val="0"/>
      <w:marRight w:val="0"/>
      <w:marTop w:val="0"/>
      <w:marBottom w:val="0"/>
      <w:divBdr>
        <w:top w:val="none" w:sz="0" w:space="0" w:color="auto"/>
        <w:left w:val="none" w:sz="0" w:space="0" w:color="auto"/>
        <w:bottom w:val="none" w:sz="0" w:space="0" w:color="auto"/>
        <w:right w:val="none" w:sz="0" w:space="0" w:color="auto"/>
      </w:divBdr>
    </w:div>
    <w:div w:id="1431702886">
      <w:bodyDiv w:val="1"/>
      <w:marLeft w:val="0"/>
      <w:marRight w:val="0"/>
      <w:marTop w:val="0"/>
      <w:marBottom w:val="0"/>
      <w:divBdr>
        <w:top w:val="none" w:sz="0" w:space="0" w:color="auto"/>
        <w:left w:val="none" w:sz="0" w:space="0" w:color="auto"/>
        <w:bottom w:val="none" w:sz="0" w:space="0" w:color="auto"/>
        <w:right w:val="none" w:sz="0" w:space="0" w:color="auto"/>
      </w:divBdr>
    </w:div>
    <w:div w:id="1487162863">
      <w:bodyDiv w:val="1"/>
      <w:marLeft w:val="0"/>
      <w:marRight w:val="0"/>
      <w:marTop w:val="0"/>
      <w:marBottom w:val="0"/>
      <w:divBdr>
        <w:top w:val="none" w:sz="0" w:space="0" w:color="auto"/>
        <w:left w:val="none" w:sz="0" w:space="0" w:color="auto"/>
        <w:bottom w:val="none" w:sz="0" w:space="0" w:color="auto"/>
        <w:right w:val="none" w:sz="0" w:space="0" w:color="auto"/>
      </w:divBdr>
    </w:div>
    <w:div w:id="1679386838">
      <w:bodyDiv w:val="1"/>
      <w:marLeft w:val="0"/>
      <w:marRight w:val="0"/>
      <w:marTop w:val="0"/>
      <w:marBottom w:val="0"/>
      <w:divBdr>
        <w:top w:val="none" w:sz="0" w:space="0" w:color="auto"/>
        <w:left w:val="none" w:sz="0" w:space="0" w:color="auto"/>
        <w:bottom w:val="none" w:sz="0" w:space="0" w:color="auto"/>
        <w:right w:val="none" w:sz="0" w:space="0" w:color="auto"/>
      </w:divBdr>
    </w:div>
    <w:div w:id="1697340473">
      <w:bodyDiv w:val="1"/>
      <w:marLeft w:val="0"/>
      <w:marRight w:val="0"/>
      <w:marTop w:val="0"/>
      <w:marBottom w:val="0"/>
      <w:divBdr>
        <w:top w:val="none" w:sz="0" w:space="0" w:color="auto"/>
        <w:left w:val="none" w:sz="0" w:space="0" w:color="auto"/>
        <w:bottom w:val="none" w:sz="0" w:space="0" w:color="auto"/>
        <w:right w:val="none" w:sz="0" w:space="0" w:color="auto"/>
      </w:divBdr>
    </w:div>
    <w:div w:id="1705640373">
      <w:bodyDiv w:val="1"/>
      <w:marLeft w:val="0"/>
      <w:marRight w:val="0"/>
      <w:marTop w:val="0"/>
      <w:marBottom w:val="0"/>
      <w:divBdr>
        <w:top w:val="none" w:sz="0" w:space="0" w:color="auto"/>
        <w:left w:val="none" w:sz="0" w:space="0" w:color="auto"/>
        <w:bottom w:val="none" w:sz="0" w:space="0" w:color="auto"/>
        <w:right w:val="none" w:sz="0" w:space="0" w:color="auto"/>
      </w:divBdr>
    </w:div>
    <w:div w:id="2065445512">
      <w:bodyDiv w:val="1"/>
      <w:marLeft w:val="0"/>
      <w:marRight w:val="0"/>
      <w:marTop w:val="0"/>
      <w:marBottom w:val="0"/>
      <w:divBdr>
        <w:top w:val="none" w:sz="0" w:space="0" w:color="auto"/>
        <w:left w:val="none" w:sz="0" w:space="0" w:color="auto"/>
        <w:bottom w:val="none" w:sz="0" w:space="0" w:color="auto"/>
        <w:right w:val="none" w:sz="0" w:space="0" w:color="auto"/>
      </w:divBdr>
    </w:div>
    <w:div w:id="209381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ristof.vanDael\Dropbox\DATA%20CELINE\Analysis%20in%20SPSS\GRAPH(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ristof.vanDael\Documents\UM\Research\Fear%20and%20pain%20generalization\SJ%20Pain\Revision\Analyses\covariates\Anticipatory%20expectancy_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ristof.vanDael\Documents\UM\Research\Fear%20and%20pain%20generalization\SJ%20Pain\Revision\Analyses\covariates\Startle%20Stimtype%20x%20N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'Anticipatory fear &amp; exp (A)'!$H$2</c:f>
              <c:strCache>
                <c:ptCount val="1"/>
                <c:pt idx="0">
                  <c:v>CS+</c:v>
                </c:pt>
              </c:strCache>
            </c:strRef>
          </c:tx>
          <c:spPr>
            <a:ln w="28575" cap="rnd">
              <a:solidFill>
                <a:schemeClr val="dk1">
                  <a:tint val="88500"/>
                </a:schemeClr>
              </a:solidFill>
              <a:round/>
            </a:ln>
            <a:effectLst/>
          </c:spPr>
          <c:marker>
            <c:symbol val="triangle"/>
            <c:size val="5"/>
            <c:spPr>
              <a:solidFill>
                <a:schemeClr val="dk1">
                  <a:tint val="88500"/>
                </a:schemeClr>
              </a:solidFill>
              <a:ln w="9525">
                <a:solidFill>
                  <a:schemeClr val="dk1">
                    <a:tint val="88500"/>
                  </a:schemeClr>
                </a:solidFill>
              </a:ln>
              <a:effectLst/>
            </c:spPr>
          </c:marker>
          <c:errBars>
            <c:errDir val="y"/>
            <c:errBarType val="both"/>
            <c:errValType val="cust"/>
            <c:noEndCap val="0"/>
            <c:plus>
              <c:numRef>
                <c:f>'Anticipatory fear &amp; exp (A)'!$H$18:$H$25</c:f>
                <c:numCache>
                  <c:formatCode>General</c:formatCode>
                  <c:ptCount val="8"/>
                  <c:pt idx="0">
                    <c:v>0.35699999999999998</c:v>
                  </c:pt>
                  <c:pt idx="1">
                    <c:v>0.39300000000000002</c:v>
                  </c:pt>
                  <c:pt idx="2">
                    <c:v>0.39</c:v>
                  </c:pt>
                  <c:pt idx="3">
                    <c:v>0.38500000000000001</c:v>
                  </c:pt>
                </c:numCache>
              </c:numRef>
            </c:plus>
            <c:minus>
              <c:numRef>
                <c:f>'Anticipatory fear &amp; exp (A)'!$H$18:$H$25</c:f>
                <c:numCache>
                  <c:formatCode>General</c:formatCode>
                  <c:ptCount val="8"/>
                  <c:pt idx="0">
                    <c:v>0.35699999999999998</c:v>
                  </c:pt>
                  <c:pt idx="1">
                    <c:v>0.39300000000000002</c:v>
                  </c:pt>
                  <c:pt idx="2">
                    <c:v>0.39</c:v>
                  </c:pt>
                  <c:pt idx="3">
                    <c:v>0.38500000000000001</c:v>
                  </c:pt>
                </c:numCache>
              </c:numRef>
            </c:minus>
            <c:spPr>
              <a:noFill/>
              <a:ln w="9525" cap="flat" cmpd="sng" algn="ctr">
                <a:solidFill>
                  <a:schemeClr val="tx1">
                    <a:lumMod val="65000"/>
                    <a:lumOff val="35000"/>
                  </a:schemeClr>
                </a:solidFill>
                <a:round/>
              </a:ln>
              <a:effectLst/>
            </c:spPr>
          </c:errBars>
          <c:cat>
            <c:multiLvlStrRef>
              <c:f>'Anticipatory fear &amp; exp (A)'!$F$3:$G$10</c:f>
              <c:multiLvlStrCache>
                <c:ptCount val="8"/>
                <c:lvl>
                  <c:pt idx="0">
                    <c:v>T1</c:v>
                  </c:pt>
                  <c:pt idx="1">
                    <c:v>T2</c:v>
                  </c:pt>
                  <c:pt idx="2">
                    <c:v>T3</c:v>
                  </c:pt>
                  <c:pt idx="3">
                    <c:v>T4</c:v>
                  </c:pt>
                  <c:pt idx="4">
                    <c:v>T1</c:v>
                  </c:pt>
                  <c:pt idx="5">
                    <c:v>T2</c:v>
                  </c:pt>
                  <c:pt idx="6">
                    <c:v>T3</c:v>
                  </c:pt>
                  <c:pt idx="7">
                    <c:v>T4</c:v>
                  </c:pt>
                </c:lvl>
                <c:lvl>
                  <c:pt idx="0">
                    <c:v>Pain-related fear</c:v>
                  </c:pt>
                  <c:pt idx="4">
                    <c:v>Pain-US expectancy</c:v>
                  </c:pt>
                </c:lvl>
              </c:multiLvlStrCache>
            </c:multiLvlStrRef>
          </c:cat>
          <c:val>
            <c:numRef>
              <c:f>'Anticipatory fear &amp; exp (A)'!$H$3:$H$10</c:f>
              <c:numCache>
                <c:formatCode>0.0000</c:formatCode>
                <c:ptCount val="8"/>
                <c:pt idx="0">
                  <c:v>5</c:v>
                </c:pt>
                <c:pt idx="1">
                  <c:v>5.38</c:v>
                </c:pt>
                <c:pt idx="2">
                  <c:v>5.44</c:v>
                </c:pt>
                <c:pt idx="3">
                  <c:v>5.56</c:v>
                </c:pt>
              </c:numCache>
            </c:numRef>
          </c:val>
          <c:smooth val="0"/>
          <c:extLst xmlns:c16r2="http://schemas.microsoft.com/office/drawing/2015/06/chart">
            <c:ext xmlns:c16="http://schemas.microsoft.com/office/drawing/2014/chart" uri="{C3380CC4-5D6E-409C-BE32-E72D297353CC}">
              <c16:uniqueId val="{00000000-0EF0-4741-AAAB-17450DCE3604}"/>
            </c:ext>
          </c:extLst>
        </c:ser>
        <c:ser>
          <c:idx val="1"/>
          <c:order val="1"/>
          <c:tx>
            <c:strRef>
              <c:f>'Anticipatory fear &amp; exp (A)'!$I$2</c:f>
              <c:strCache>
                <c:ptCount val="1"/>
                <c:pt idx="0">
                  <c:v>CS-</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errBars>
            <c:errDir val="y"/>
            <c:errBarType val="both"/>
            <c:errValType val="cust"/>
            <c:noEndCap val="0"/>
            <c:plus>
              <c:numRef>
                <c:f>'Anticipatory fear &amp; exp (A)'!$I$18:$I$25</c:f>
                <c:numCache>
                  <c:formatCode>General</c:formatCode>
                  <c:ptCount val="8"/>
                  <c:pt idx="0">
                    <c:v>0.27600000000000002</c:v>
                  </c:pt>
                  <c:pt idx="1">
                    <c:v>0.32700000000000001</c:v>
                  </c:pt>
                  <c:pt idx="2">
                    <c:v>0.31</c:v>
                  </c:pt>
                  <c:pt idx="3">
                    <c:v>0.32700000000000001</c:v>
                  </c:pt>
                </c:numCache>
              </c:numRef>
            </c:plus>
            <c:minus>
              <c:numRef>
                <c:f>'Anticipatory fear &amp; exp (A)'!$I$18:$I$25</c:f>
                <c:numCache>
                  <c:formatCode>General</c:formatCode>
                  <c:ptCount val="8"/>
                  <c:pt idx="0">
                    <c:v>0.27600000000000002</c:v>
                  </c:pt>
                  <c:pt idx="1">
                    <c:v>0.32700000000000001</c:v>
                  </c:pt>
                  <c:pt idx="2">
                    <c:v>0.31</c:v>
                  </c:pt>
                  <c:pt idx="3">
                    <c:v>0.32700000000000001</c:v>
                  </c:pt>
                </c:numCache>
              </c:numRef>
            </c:minus>
            <c:spPr>
              <a:noFill/>
              <a:ln w="9525" cap="flat" cmpd="sng" algn="ctr">
                <a:solidFill>
                  <a:schemeClr val="tx1">
                    <a:lumMod val="65000"/>
                    <a:lumOff val="35000"/>
                  </a:schemeClr>
                </a:solidFill>
                <a:round/>
              </a:ln>
              <a:effectLst/>
            </c:spPr>
          </c:errBars>
          <c:cat>
            <c:multiLvlStrRef>
              <c:f>'Anticipatory fear &amp; exp (A)'!$F$3:$G$10</c:f>
              <c:multiLvlStrCache>
                <c:ptCount val="8"/>
                <c:lvl>
                  <c:pt idx="0">
                    <c:v>T1</c:v>
                  </c:pt>
                  <c:pt idx="1">
                    <c:v>T2</c:v>
                  </c:pt>
                  <c:pt idx="2">
                    <c:v>T3</c:v>
                  </c:pt>
                  <c:pt idx="3">
                    <c:v>T4</c:v>
                  </c:pt>
                  <c:pt idx="4">
                    <c:v>T1</c:v>
                  </c:pt>
                  <c:pt idx="5">
                    <c:v>T2</c:v>
                  </c:pt>
                  <c:pt idx="6">
                    <c:v>T3</c:v>
                  </c:pt>
                  <c:pt idx="7">
                    <c:v>T4</c:v>
                  </c:pt>
                </c:lvl>
                <c:lvl>
                  <c:pt idx="0">
                    <c:v>Pain-related fear</c:v>
                  </c:pt>
                  <c:pt idx="4">
                    <c:v>Pain-US expectancy</c:v>
                  </c:pt>
                </c:lvl>
              </c:multiLvlStrCache>
            </c:multiLvlStrRef>
          </c:cat>
          <c:val>
            <c:numRef>
              <c:f>'Anticipatory fear &amp; exp (A)'!$I$3:$I$10</c:f>
              <c:numCache>
                <c:formatCode>0.0000</c:formatCode>
                <c:ptCount val="8"/>
                <c:pt idx="0">
                  <c:v>2.44</c:v>
                </c:pt>
                <c:pt idx="1">
                  <c:v>2.46</c:v>
                </c:pt>
                <c:pt idx="2">
                  <c:v>2.02</c:v>
                </c:pt>
                <c:pt idx="3">
                  <c:v>1.92</c:v>
                </c:pt>
              </c:numCache>
            </c:numRef>
          </c:val>
          <c:smooth val="0"/>
          <c:extLst xmlns:c16r2="http://schemas.microsoft.com/office/drawing/2015/06/chart">
            <c:ext xmlns:c16="http://schemas.microsoft.com/office/drawing/2014/chart" uri="{C3380CC4-5D6E-409C-BE32-E72D297353CC}">
              <c16:uniqueId val="{00000001-0EF0-4741-AAAB-17450DCE3604}"/>
            </c:ext>
          </c:extLst>
        </c:ser>
        <c:ser>
          <c:idx val="2"/>
          <c:order val="2"/>
          <c:tx>
            <c:strRef>
              <c:f>'Anticipatory fear &amp; exp (A)'!$J$2</c:f>
              <c:strCache>
                <c:ptCount val="1"/>
                <c:pt idx="0">
                  <c:v>CS+</c:v>
                </c:pt>
              </c:strCache>
            </c:strRef>
          </c:tx>
          <c:spPr>
            <a:ln w="28575" cap="rnd">
              <a:solidFill>
                <a:schemeClr val="tx1">
                  <a:lumMod val="65000"/>
                  <a:lumOff val="35000"/>
                </a:schemeClr>
              </a:solidFill>
              <a:round/>
            </a:ln>
            <a:effectLst/>
          </c:spPr>
          <c:marker>
            <c:symbol val="triangle"/>
            <c:size val="5"/>
            <c:spPr>
              <a:solidFill>
                <a:schemeClr val="tx1">
                  <a:lumMod val="65000"/>
                  <a:lumOff val="35000"/>
                </a:schemeClr>
              </a:solidFill>
              <a:ln w="9525">
                <a:solidFill>
                  <a:schemeClr val="tx1">
                    <a:lumMod val="65000"/>
                    <a:lumOff val="35000"/>
                  </a:schemeClr>
                </a:solidFill>
              </a:ln>
              <a:effectLst/>
            </c:spPr>
          </c:marker>
          <c:errBars>
            <c:errDir val="y"/>
            <c:errBarType val="both"/>
            <c:errValType val="cust"/>
            <c:noEndCap val="0"/>
            <c:plus>
              <c:numRef>
                <c:f>'Anticipatory fear &amp; exp (A)'!$J$18:$J$25</c:f>
                <c:numCache>
                  <c:formatCode>General</c:formatCode>
                  <c:ptCount val="8"/>
                  <c:pt idx="4">
                    <c:v>0.313</c:v>
                  </c:pt>
                  <c:pt idx="5">
                    <c:v>0.311</c:v>
                  </c:pt>
                  <c:pt idx="6">
                    <c:v>0.28299999999999997</c:v>
                  </c:pt>
                  <c:pt idx="7">
                    <c:v>0.28100000000000003</c:v>
                  </c:pt>
                </c:numCache>
              </c:numRef>
            </c:plus>
            <c:minus>
              <c:numRef>
                <c:f>'Anticipatory fear &amp; exp (A)'!$J$18:$J$25</c:f>
                <c:numCache>
                  <c:formatCode>General</c:formatCode>
                  <c:ptCount val="8"/>
                  <c:pt idx="4">
                    <c:v>0.313</c:v>
                  </c:pt>
                  <c:pt idx="5">
                    <c:v>0.311</c:v>
                  </c:pt>
                  <c:pt idx="6">
                    <c:v>0.28299999999999997</c:v>
                  </c:pt>
                  <c:pt idx="7">
                    <c:v>0.28100000000000003</c:v>
                  </c:pt>
                </c:numCache>
              </c:numRef>
            </c:minus>
            <c:spPr>
              <a:noFill/>
              <a:ln w="9525" cap="flat" cmpd="sng" algn="ctr">
                <a:solidFill>
                  <a:schemeClr val="tx1">
                    <a:lumMod val="65000"/>
                    <a:lumOff val="35000"/>
                  </a:schemeClr>
                </a:solidFill>
                <a:round/>
              </a:ln>
              <a:effectLst/>
            </c:spPr>
          </c:errBars>
          <c:cat>
            <c:multiLvlStrRef>
              <c:f>'Anticipatory fear &amp; exp (A)'!$F$3:$G$10</c:f>
              <c:multiLvlStrCache>
                <c:ptCount val="8"/>
                <c:lvl>
                  <c:pt idx="0">
                    <c:v>T1</c:v>
                  </c:pt>
                  <c:pt idx="1">
                    <c:v>T2</c:v>
                  </c:pt>
                  <c:pt idx="2">
                    <c:v>T3</c:v>
                  </c:pt>
                  <c:pt idx="3">
                    <c:v>T4</c:v>
                  </c:pt>
                  <c:pt idx="4">
                    <c:v>T1</c:v>
                  </c:pt>
                  <c:pt idx="5">
                    <c:v>T2</c:v>
                  </c:pt>
                  <c:pt idx="6">
                    <c:v>T3</c:v>
                  </c:pt>
                  <c:pt idx="7">
                    <c:v>T4</c:v>
                  </c:pt>
                </c:lvl>
                <c:lvl>
                  <c:pt idx="0">
                    <c:v>Pain-related fear</c:v>
                  </c:pt>
                  <c:pt idx="4">
                    <c:v>Pain-US expectancy</c:v>
                  </c:pt>
                </c:lvl>
              </c:multiLvlStrCache>
            </c:multiLvlStrRef>
          </c:cat>
          <c:val>
            <c:numRef>
              <c:f>'Anticipatory fear &amp; exp (A)'!$J$3:$J$10</c:f>
              <c:numCache>
                <c:formatCode>General</c:formatCode>
                <c:ptCount val="8"/>
                <c:pt idx="4" formatCode="0.0000">
                  <c:v>7.1199999999999974</c:v>
                </c:pt>
                <c:pt idx="5" formatCode="0.0000">
                  <c:v>7.54</c:v>
                </c:pt>
                <c:pt idx="6" formatCode="0.0000">
                  <c:v>7.46</c:v>
                </c:pt>
                <c:pt idx="7" formatCode="0.0000">
                  <c:v>7.8199999999999976</c:v>
                </c:pt>
              </c:numCache>
            </c:numRef>
          </c:val>
          <c:smooth val="0"/>
          <c:extLst xmlns:c16r2="http://schemas.microsoft.com/office/drawing/2015/06/chart">
            <c:ext xmlns:c16="http://schemas.microsoft.com/office/drawing/2014/chart" uri="{C3380CC4-5D6E-409C-BE32-E72D297353CC}">
              <c16:uniqueId val="{00000002-0EF0-4741-AAAB-17450DCE3604}"/>
            </c:ext>
          </c:extLst>
        </c:ser>
        <c:ser>
          <c:idx val="3"/>
          <c:order val="3"/>
          <c:tx>
            <c:strRef>
              <c:f>'Anticipatory fear &amp; exp (A)'!$K$2</c:f>
              <c:strCache>
                <c:ptCount val="1"/>
                <c:pt idx="0">
                  <c:v>CS-</c:v>
                </c:pt>
              </c:strCache>
            </c:strRef>
          </c:tx>
          <c:spPr>
            <a:ln w="28575" cap="rnd">
              <a:solidFill>
                <a:srgbClr val="B3B3B3"/>
              </a:solidFill>
              <a:round/>
            </a:ln>
            <a:effectLst/>
          </c:spPr>
          <c:marker>
            <c:symbol val="circle"/>
            <c:size val="5"/>
            <c:spPr>
              <a:solidFill>
                <a:schemeClr val="bg1">
                  <a:lumMod val="75000"/>
                </a:schemeClr>
              </a:solidFill>
              <a:ln w="9525">
                <a:solidFill>
                  <a:schemeClr val="bg1">
                    <a:lumMod val="75000"/>
                  </a:schemeClr>
                </a:solidFill>
              </a:ln>
              <a:effectLst/>
            </c:spPr>
          </c:marker>
          <c:errBars>
            <c:errDir val="y"/>
            <c:errBarType val="both"/>
            <c:errValType val="cust"/>
            <c:noEndCap val="0"/>
            <c:plus>
              <c:numRef>
                <c:f>'Anticipatory fear &amp; exp (A)'!$K$18:$K$25</c:f>
                <c:numCache>
                  <c:formatCode>General</c:formatCode>
                  <c:ptCount val="8"/>
                  <c:pt idx="4">
                    <c:v>0.38800000000000001</c:v>
                  </c:pt>
                  <c:pt idx="5">
                    <c:v>0.40400000000000003</c:v>
                  </c:pt>
                  <c:pt idx="6">
                    <c:v>0.35099999999999998</c:v>
                  </c:pt>
                  <c:pt idx="7">
                    <c:v>0.35399999999999998</c:v>
                  </c:pt>
                </c:numCache>
              </c:numRef>
            </c:plus>
            <c:minus>
              <c:numRef>
                <c:f>'Anticipatory fear &amp; exp (A)'!$K$18:$K$25</c:f>
                <c:numCache>
                  <c:formatCode>General</c:formatCode>
                  <c:ptCount val="8"/>
                  <c:pt idx="4">
                    <c:v>0.38800000000000001</c:v>
                  </c:pt>
                  <c:pt idx="5">
                    <c:v>0.40400000000000003</c:v>
                  </c:pt>
                  <c:pt idx="6">
                    <c:v>0.35099999999999998</c:v>
                  </c:pt>
                  <c:pt idx="7">
                    <c:v>0.35399999999999998</c:v>
                  </c:pt>
                </c:numCache>
              </c:numRef>
            </c:minus>
            <c:spPr>
              <a:noFill/>
              <a:ln w="9525" cap="flat" cmpd="sng" algn="ctr">
                <a:solidFill>
                  <a:schemeClr val="tx1">
                    <a:lumMod val="65000"/>
                    <a:lumOff val="35000"/>
                  </a:schemeClr>
                </a:solidFill>
                <a:round/>
              </a:ln>
              <a:effectLst/>
            </c:spPr>
          </c:errBars>
          <c:cat>
            <c:multiLvlStrRef>
              <c:f>'Anticipatory fear &amp; exp (A)'!$F$3:$G$10</c:f>
              <c:multiLvlStrCache>
                <c:ptCount val="8"/>
                <c:lvl>
                  <c:pt idx="0">
                    <c:v>T1</c:v>
                  </c:pt>
                  <c:pt idx="1">
                    <c:v>T2</c:v>
                  </c:pt>
                  <c:pt idx="2">
                    <c:v>T3</c:v>
                  </c:pt>
                  <c:pt idx="3">
                    <c:v>T4</c:v>
                  </c:pt>
                  <c:pt idx="4">
                    <c:v>T1</c:v>
                  </c:pt>
                  <c:pt idx="5">
                    <c:v>T2</c:v>
                  </c:pt>
                  <c:pt idx="6">
                    <c:v>T3</c:v>
                  </c:pt>
                  <c:pt idx="7">
                    <c:v>T4</c:v>
                  </c:pt>
                </c:lvl>
                <c:lvl>
                  <c:pt idx="0">
                    <c:v>Pain-related fear</c:v>
                  </c:pt>
                  <c:pt idx="4">
                    <c:v>Pain-US expectancy</c:v>
                  </c:pt>
                </c:lvl>
              </c:multiLvlStrCache>
            </c:multiLvlStrRef>
          </c:cat>
          <c:val>
            <c:numRef>
              <c:f>'Anticipatory fear &amp; exp (A)'!$K$3:$K$10</c:f>
              <c:numCache>
                <c:formatCode>General</c:formatCode>
                <c:ptCount val="8"/>
                <c:pt idx="4" formatCode="0.0000">
                  <c:v>3.2</c:v>
                </c:pt>
                <c:pt idx="5" formatCode="0.0000">
                  <c:v>3.08</c:v>
                </c:pt>
                <c:pt idx="6" formatCode="0.0000">
                  <c:v>2.88</c:v>
                </c:pt>
                <c:pt idx="7" formatCode="0.0000">
                  <c:v>2.48</c:v>
                </c:pt>
              </c:numCache>
            </c:numRef>
          </c:val>
          <c:smooth val="0"/>
          <c:extLst xmlns:c16r2="http://schemas.microsoft.com/office/drawing/2015/06/chart">
            <c:ext xmlns:c16="http://schemas.microsoft.com/office/drawing/2014/chart" uri="{C3380CC4-5D6E-409C-BE32-E72D297353CC}">
              <c16:uniqueId val="{00000003-0EF0-4741-AAAB-17450DCE3604}"/>
            </c:ext>
          </c:extLst>
        </c:ser>
        <c:dLbls>
          <c:showLegendKey val="0"/>
          <c:showVal val="0"/>
          <c:showCatName val="0"/>
          <c:showSerName val="0"/>
          <c:showPercent val="0"/>
          <c:showBubbleSize val="0"/>
        </c:dLbls>
        <c:marker val="1"/>
        <c:smooth val="0"/>
        <c:axId val="326652120"/>
        <c:axId val="327929032"/>
      </c:lineChart>
      <c:catAx>
        <c:axId val="3266521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929032"/>
        <c:crosses val="autoZero"/>
        <c:auto val="1"/>
        <c:lblAlgn val="ctr"/>
        <c:lblOffset val="100"/>
        <c:noMultiLvlLbl val="0"/>
      </c:catAx>
      <c:valAx>
        <c:axId val="327929032"/>
        <c:scaling>
          <c:orientation val="minMax"/>
          <c:max val="1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 pain-related fear and pain-US expectancy ratings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bg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652120"/>
        <c:crosses val="autoZero"/>
        <c:crossBetween val="between"/>
      </c:valAx>
      <c:spPr>
        <a:noFill/>
        <a:ln>
          <a:noFill/>
        </a:ln>
        <a:effectLst/>
      </c:spPr>
    </c:plotArea>
    <c:legend>
      <c:legendPos val="r"/>
      <c:legendEntry>
        <c:idx val="2"/>
        <c:delete val="1"/>
      </c:legendEntry>
      <c:legendEntry>
        <c:idx val="3"/>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'Gen Stai Median Split BLOCK1'!$D$1</c:f>
              <c:strCache>
                <c:ptCount val="1"/>
                <c:pt idx="0">
                  <c:v>STAI_low</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errBars>
            <c:errDir val="y"/>
            <c:errBarType val="both"/>
            <c:errValType val="cust"/>
            <c:noEndCap val="0"/>
            <c:plus>
              <c:numRef>
                <c:f>'Gen Stai Median Split BLOCK1'!$I$2:$I$8</c:f>
                <c:numCache>
                  <c:formatCode>General</c:formatCode>
                  <c:ptCount val="7"/>
                  <c:pt idx="0">
                    <c:v>0.38800000000000001</c:v>
                  </c:pt>
                  <c:pt idx="1">
                    <c:v>0.35199999999999998</c:v>
                  </c:pt>
                  <c:pt idx="2">
                    <c:v>0.318</c:v>
                  </c:pt>
                  <c:pt idx="3">
                    <c:v>0.34499999999999997</c:v>
                  </c:pt>
                  <c:pt idx="4">
                    <c:v>0.41099999999999998</c:v>
                  </c:pt>
                  <c:pt idx="5">
                    <c:v>0.38100000000000001</c:v>
                  </c:pt>
                  <c:pt idx="6">
                    <c:v>0.441</c:v>
                  </c:pt>
                </c:numCache>
              </c:numRef>
            </c:plus>
            <c:minus>
              <c:numRef>
                <c:f>'Gen Stai Median Split BLOCK1'!$I$2:$I$8</c:f>
                <c:numCache>
                  <c:formatCode>General</c:formatCode>
                  <c:ptCount val="7"/>
                  <c:pt idx="0">
                    <c:v>0.38800000000000001</c:v>
                  </c:pt>
                  <c:pt idx="1">
                    <c:v>0.35199999999999998</c:v>
                  </c:pt>
                  <c:pt idx="2">
                    <c:v>0.318</c:v>
                  </c:pt>
                  <c:pt idx="3">
                    <c:v>0.34499999999999997</c:v>
                  </c:pt>
                  <c:pt idx="4">
                    <c:v>0.41099999999999998</c:v>
                  </c:pt>
                  <c:pt idx="5">
                    <c:v>0.38100000000000001</c:v>
                  </c:pt>
                  <c:pt idx="6">
                    <c:v>0.441</c:v>
                  </c:pt>
                </c:numCache>
              </c:numRef>
            </c:minus>
            <c:spPr>
              <a:noFill/>
              <a:ln w="9525" cap="flat" cmpd="sng" algn="ctr">
                <a:solidFill>
                  <a:schemeClr val="tx1">
                    <a:lumMod val="65000"/>
                    <a:lumOff val="35000"/>
                  </a:schemeClr>
                </a:solidFill>
                <a:round/>
              </a:ln>
              <a:effectLst/>
            </c:spPr>
          </c:errBars>
          <c:cat>
            <c:multiLvlStrRef>
              <c:f>'Gen Stai Median Split BLOCK1'!$B$2:$C$15</c:f>
              <c:multiLvlStrCache>
                <c:ptCount val="14"/>
                <c:lvl>
                  <c:pt idx="0">
                    <c:v>CS+</c:v>
                  </c:pt>
                  <c:pt idx="1">
                    <c:v>GS1</c:v>
                  </c:pt>
                  <c:pt idx="2">
                    <c:v>GS2</c:v>
                  </c:pt>
                  <c:pt idx="3">
                    <c:v>GS3</c:v>
                  </c:pt>
                  <c:pt idx="4">
                    <c:v>GS4</c:v>
                  </c:pt>
                  <c:pt idx="5">
                    <c:v>GS5</c:v>
                  </c:pt>
                  <c:pt idx="6">
                    <c:v>CS-</c:v>
                  </c:pt>
                  <c:pt idx="7">
                    <c:v>CS+</c:v>
                  </c:pt>
                  <c:pt idx="8">
                    <c:v>GS1</c:v>
                  </c:pt>
                  <c:pt idx="9">
                    <c:v>GS2</c:v>
                  </c:pt>
                  <c:pt idx="10">
                    <c:v>GS3</c:v>
                  </c:pt>
                  <c:pt idx="11">
                    <c:v>GS4</c:v>
                  </c:pt>
                  <c:pt idx="12">
                    <c:v>GS5</c:v>
                  </c:pt>
                  <c:pt idx="13">
                    <c:v>CS-</c:v>
                  </c:pt>
                </c:lvl>
                <c:lvl>
                  <c:pt idx="0">
                    <c:v>GEN 1</c:v>
                  </c:pt>
                  <c:pt idx="7">
                    <c:v>GEN 2</c:v>
                  </c:pt>
                </c:lvl>
              </c:multiLvlStrCache>
            </c:multiLvlStrRef>
          </c:cat>
          <c:val>
            <c:numRef>
              <c:f>'Gen Stai Median Split BLOCK1'!$D$2:$D$15</c:f>
              <c:numCache>
                <c:formatCode>General</c:formatCode>
                <c:ptCount val="14"/>
                <c:pt idx="0">
                  <c:v>7.1</c:v>
                </c:pt>
                <c:pt idx="1">
                  <c:v>5.56</c:v>
                </c:pt>
                <c:pt idx="2">
                  <c:v>5.37</c:v>
                </c:pt>
                <c:pt idx="3">
                  <c:v>4.5999999999999996</c:v>
                </c:pt>
                <c:pt idx="4">
                  <c:v>3.72</c:v>
                </c:pt>
                <c:pt idx="5">
                  <c:v>3.47</c:v>
                </c:pt>
                <c:pt idx="6">
                  <c:v>3.01</c:v>
                </c:pt>
              </c:numCache>
            </c:numRef>
          </c:val>
          <c:smooth val="0"/>
          <c:extLst xmlns:c16r2="http://schemas.microsoft.com/office/drawing/2015/06/chart">
            <c:ext xmlns:c16="http://schemas.microsoft.com/office/drawing/2014/chart" uri="{C3380CC4-5D6E-409C-BE32-E72D297353CC}">
              <c16:uniqueId val="{00000000-69F9-4156-9816-1AD3CBA79C8A}"/>
            </c:ext>
          </c:extLst>
        </c:ser>
        <c:ser>
          <c:idx val="1"/>
          <c:order val="1"/>
          <c:tx>
            <c:strRef>
              <c:f>'Gen Stai Median Split BLOCK1'!$E$1</c:f>
              <c:strCache>
                <c:ptCount val="1"/>
                <c:pt idx="0">
                  <c:v>STAI_high</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errBars>
            <c:errDir val="y"/>
            <c:errBarType val="both"/>
            <c:errValType val="cust"/>
            <c:noEndCap val="0"/>
            <c:plus>
              <c:numRef>
                <c:f>'Gen Stai Median Split BLOCK1'!$J$2:$J$8</c:f>
                <c:numCache>
                  <c:formatCode>General</c:formatCode>
                  <c:ptCount val="7"/>
                  <c:pt idx="0">
                    <c:v>0.38800000000000001</c:v>
                  </c:pt>
                  <c:pt idx="1">
                    <c:v>0.35199999999999998</c:v>
                  </c:pt>
                  <c:pt idx="2">
                    <c:v>0.318</c:v>
                  </c:pt>
                  <c:pt idx="3">
                    <c:v>0.34499999999999997</c:v>
                  </c:pt>
                  <c:pt idx="4">
                    <c:v>0.41099999999999998</c:v>
                  </c:pt>
                  <c:pt idx="5">
                    <c:v>0.38100000000000001</c:v>
                  </c:pt>
                  <c:pt idx="6">
                    <c:v>0.441</c:v>
                  </c:pt>
                </c:numCache>
              </c:numRef>
            </c:plus>
            <c:minus>
              <c:numRef>
                <c:f>'Gen Stai Median Split BLOCK1'!$J$2:$J$8</c:f>
                <c:numCache>
                  <c:formatCode>General</c:formatCode>
                  <c:ptCount val="7"/>
                  <c:pt idx="0">
                    <c:v>0.38800000000000001</c:v>
                  </c:pt>
                  <c:pt idx="1">
                    <c:v>0.35199999999999998</c:v>
                  </c:pt>
                  <c:pt idx="2">
                    <c:v>0.318</c:v>
                  </c:pt>
                  <c:pt idx="3">
                    <c:v>0.34499999999999997</c:v>
                  </c:pt>
                  <c:pt idx="4">
                    <c:v>0.41099999999999998</c:v>
                  </c:pt>
                  <c:pt idx="5">
                    <c:v>0.38100000000000001</c:v>
                  </c:pt>
                  <c:pt idx="6">
                    <c:v>0.441</c:v>
                  </c:pt>
                </c:numCache>
              </c:numRef>
            </c:minus>
            <c:spPr>
              <a:noFill/>
              <a:ln w="9525" cap="flat" cmpd="sng" algn="ctr">
                <a:solidFill>
                  <a:schemeClr val="tx1">
                    <a:lumMod val="65000"/>
                    <a:lumOff val="35000"/>
                  </a:schemeClr>
                </a:solidFill>
                <a:round/>
              </a:ln>
              <a:effectLst/>
            </c:spPr>
          </c:errBars>
          <c:cat>
            <c:multiLvlStrRef>
              <c:f>'Gen Stai Median Split BLOCK1'!$B$2:$C$15</c:f>
              <c:multiLvlStrCache>
                <c:ptCount val="14"/>
                <c:lvl>
                  <c:pt idx="0">
                    <c:v>CS+</c:v>
                  </c:pt>
                  <c:pt idx="1">
                    <c:v>GS1</c:v>
                  </c:pt>
                  <c:pt idx="2">
                    <c:v>GS2</c:v>
                  </c:pt>
                  <c:pt idx="3">
                    <c:v>GS3</c:v>
                  </c:pt>
                  <c:pt idx="4">
                    <c:v>GS4</c:v>
                  </c:pt>
                  <c:pt idx="5">
                    <c:v>GS5</c:v>
                  </c:pt>
                  <c:pt idx="6">
                    <c:v>CS-</c:v>
                  </c:pt>
                  <c:pt idx="7">
                    <c:v>CS+</c:v>
                  </c:pt>
                  <c:pt idx="8">
                    <c:v>GS1</c:v>
                  </c:pt>
                  <c:pt idx="9">
                    <c:v>GS2</c:v>
                  </c:pt>
                  <c:pt idx="10">
                    <c:v>GS3</c:v>
                  </c:pt>
                  <c:pt idx="11">
                    <c:v>GS4</c:v>
                  </c:pt>
                  <c:pt idx="12">
                    <c:v>GS5</c:v>
                  </c:pt>
                  <c:pt idx="13">
                    <c:v>CS-</c:v>
                  </c:pt>
                </c:lvl>
                <c:lvl>
                  <c:pt idx="0">
                    <c:v>GEN 1</c:v>
                  </c:pt>
                  <c:pt idx="7">
                    <c:v>GEN 2</c:v>
                  </c:pt>
                </c:lvl>
              </c:multiLvlStrCache>
            </c:multiLvlStrRef>
          </c:cat>
          <c:val>
            <c:numRef>
              <c:f>'Gen Stai Median Split BLOCK1'!$E$2:$E$15</c:f>
              <c:numCache>
                <c:formatCode>General</c:formatCode>
                <c:ptCount val="14"/>
                <c:pt idx="0">
                  <c:v>6.93</c:v>
                </c:pt>
                <c:pt idx="1">
                  <c:v>5.84</c:v>
                </c:pt>
                <c:pt idx="2">
                  <c:v>5.25</c:v>
                </c:pt>
                <c:pt idx="3">
                  <c:v>4.9800000000000004</c:v>
                </c:pt>
                <c:pt idx="4">
                  <c:v>4.8199999999999976</c:v>
                </c:pt>
                <c:pt idx="5">
                  <c:v>4.67</c:v>
                </c:pt>
                <c:pt idx="6">
                  <c:v>4.42</c:v>
                </c:pt>
              </c:numCache>
            </c:numRef>
          </c:val>
          <c:smooth val="0"/>
          <c:extLst xmlns:c16r2="http://schemas.microsoft.com/office/drawing/2015/06/chart">
            <c:ext xmlns:c16="http://schemas.microsoft.com/office/drawing/2014/chart" uri="{C3380CC4-5D6E-409C-BE32-E72D297353CC}">
              <c16:uniqueId val="{00000001-69F9-4156-9816-1AD3CBA79C8A}"/>
            </c:ext>
          </c:extLst>
        </c:ser>
        <c:ser>
          <c:idx val="2"/>
          <c:order val="2"/>
          <c:tx>
            <c:strRef>
              <c:f>'Gen Stai Median Split BLOCK1'!$F$1</c:f>
              <c:strCache>
                <c:ptCount val="1"/>
                <c:pt idx="0">
                  <c:v>STAI_low</c:v>
                </c:pt>
              </c:strCache>
            </c:strRef>
          </c:tx>
          <c:spPr>
            <a:ln w="28575" cap="rnd">
              <a:solidFill>
                <a:srgbClr val="5F5F5F"/>
              </a:solidFill>
              <a:round/>
            </a:ln>
            <a:effectLst/>
          </c:spPr>
          <c:marker>
            <c:symbol val="circle"/>
            <c:size val="5"/>
            <c:spPr>
              <a:solidFill>
                <a:srgbClr val="5F5F5F"/>
              </a:solidFill>
              <a:ln w="9525">
                <a:solidFill>
                  <a:srgbClr val="5F5F5F"/>
                </a:solidFill>
              </a:ln>
              <a:effectLst/>
            </c:spPr>
          </c:marker>
          <c:errBars>
            <c:errDir val="y"/>
            <c:errBarType val="both"/>
            <c:errValType val="cust"/>
            <c:noEndCap val="0"/>
            <c:plus>
              <c:numRef>
                <c:f>'Gen Stai Median Split BLOCK1'!$K$2:$K$15</c:f>
                <c:numCache>
                  <c:formatCode>General</c:formatCode>
                  <c:ptCount val="14"/>
                  <c:pt idx="7">
                    <c:v>0.36799999999999999</c:v>
                  </c:pt>
                  <c:pt idx="8">
                    <c:v>0.438</c:v>
                  </c:pt>
                  <c:pt idx="9">
                    <c:v>0.40799999999999997</c:v>
                  </c:pt>
                  <c:pt idx="10">
                    <c:v>0.42699999999999999</c:v>
                  </c:pt>
                  <c:pt idx="11">
                    <c:v>0.40100000000000002</c:v>
                  </c:pt>
                  <c:pt idx="12">
                    <c:v>0.42599999999999999</c:v>
                  </c:pt>
                  <c:pt idx="13">
                    <c:v>0.498</c:v>
                  </c:pt>
                </c:numCache>
              </c:numRef>
            </c:plus>
            <c:minus>
              <c:numRef>
                <c:f>'Gen Stai Median Split BLOCK1'!$K$2:$K$15</c:f>
                <c:numCache>
                  <c:formatCode>General</c:formatCode>
                  <c:ptCount val="14"/>
                  <c:pt idx="7">
                    <c:v>0.36799999999999999</c:v>
                  </c:pt>
                  <c:pt idx="8">
                    <c:v>0.438</c:v>
                  </c:pt>
                  <c:pt idx="9">
                    <c:v>0.40799999999999997</c:v>
                  </c:pt>
                  <c:pt idx="10">
                    <c:v>0.42699999999999999</c:v>
                  </c:pt>
                  <c:pt idx="11">
                    <c:v>0.40100000000000002</c:v>
                  </c:pt>
                  <c:pt idx="12">
                    <c:v>0.42599999999999999</c:v>
                  </c:pt>
                  <c:pt idx="13">
                    <c:v>0.498</c:v>
                  </c:pt>
                </c:numCache>
              </c:numRef>
            </c:minus>
            <c:spPr>
              <a:noFill/>
              <a:ln w="9525" cap="flat" cmpd="sng" algn="ctr">
                <a:solidFill>
                  <a:schemeClr val="tx1">
                    <a:lumMod val="65000"/>
                    <a:lumOff val="35000"/>
                  </a:schemeClr>
                </a:solidFill>
                <a:round/>
              </a:ln>
              <a:effectLst/>
            </c:spPr>
          </c:errBars>
          <c:cat>
            <c:multiLvlStrRef>
              <c:f>'Gen Stai Median Split BLOCK1'!$B$2:$C$15</c:f>
              <c:multiLvlStrCache>
                <c:ptCount val="14"/>
                <c:lvl>
                  <c:pt idx="0">
                    <c:v>CS+</c:v>
                  </c:pt>
                  <c:pt idx="1">
                    <c:v>GS1</c:v>
                  </c:pt>
                  <c:pt idx="2">
                    <c:v>GS2</c:v>
                  </c:pt>
                  <c:pt idx="3">
                    <c:v>GS3</c:v>
                  </c:pt>
                  <c:pt idx="4">
                    <c:v>GS4</c:v>
                  </c:pt>
                  <c:pt idx="5">
                    <c:v>GS5</c:v>
                  </c:pt>
                  <c:pt idx="6">
                    <c:v>CS-</c:v>
                  </c:pt>
                  <c:pt idx="7">
                    <c:v>CS+</c:v>
                  </c:pt>
                  <c:pt idx="8">
                    <c:v>GS1</c:v>
                  </c:pt>
                  <c:pt idx="9">
                    <c:v>GS2</c:v>
                  </c:pt>
                  <c:pt idx="10">
                    <c:v>GS3</c:v>
                  </c:pt>
                  <c:pt idx="11">
                    <c:v>GS4</c:v>
                  </c:pt>
                  <c:pt idx="12">
                    <c:v>GS5</c:v>
                  </c:pt>
                  <c:pt idx="13">
                    <c:v>CS-</c:v>
                  </c:pt>
                </c:lvl>
                <c:lvl>
                  <c:pt idx="0">
                    <c:v>GEN 1</c:v>
                  </c:pt>
                  <c:pt idx="7">
                    <c:v>GEN 2</c:v>
                  </c:pt>
                </c:lvl>
              </c:multiLvlStrCache>
            </c:multiLvlStrRef>
          </c:cat>
          <c:val>
            <c:numRef>
              <c:f>'Gen Stai Median Split BLOCK1'!$F$2:$F$15</c:f>
              <c:numCache>
                <c:formatCode>General</c:formatCode>
                <c:ptCount val="14"/>
                <c:pt idx="7">
                  <c:v>7.6769999999999996</c:v>
                </c:pt>
                <c:pt idx="8">
                  <c:v>5.2809999999999997</c:v>
                </c:pt>
                <c:pt idx="9">
                  <c:v>4.5309999999999997</c:v>
                </c:pt>
                <c:pt idx="10">
                  <c:v>3.9689999999999999</c:v>
                </c:pt>
                <c:pt idx="11">
                  <c:v>3.8540000000000001</c:v>
                </c:pt>
                <c:pt idx="12">
                  <c:v>3.427</c:v>
                </c:pt>
                <c:pt idx="13">
                  <c:v>3.3439999999999999</c:v>
                </c:pt>
              </c:numCache>
            </c:numRef>
          </c:val>
          <c:smooth val="0"/>
          <c:extLst xmlns:c16r2="http://schemas.microsoft.com/office/drawing/2015/06/chart">
            <c:ext xmlns:c16="http://schemas.microsoft.com/office/drawing/2014/chart" uri="{C3380CC4-5D6E-409C-BE32-E72D297353CC}">
              <c16:uniqueId val="{00000002-69F9-4156-9816-1AD3CBA79C8A}"/>
            </c:ext>
          </c:extLst>
        </c:ser>
        <c:ser>
          <c:idx val="3"/>
          <c:order val="3"/>
          <c:tx>
            <c:strRef>
              <c:f>'Gen Stai Median Split BLOCK1'!$G$1</c:f>
              <c:strCache>
                <c:ptCount val="1"/>
                <c:pt idx="0">
                  <c:v>STAI_high</c:v>
                </c:pt>
              </c:strCache>
            </c:strRef>
          </c:tx>
          <c:spPr>
            <a:ln w="28575" cap="rnd">
              <a:solidFill>
                <a:srgbClr val="B3B3B3"/>
              </a:solidFill>
              <a:round/>
            </a:ln>
            <a:effectLst/>
          </c:spPr>
          <c:marker>
            <c:symbol val="circle"/>
            <c:size val="5"/>
            <c:spPr>
              <a:solidFill>
                <a:srgbClr val="B3B3B3"/>
              </a:solidFill>
              <a:ln w="9525">
                <a:solidFill>
                  <a:srgbClr val="B3B3B3"/>
                </a:solidFill>
              </a:ln>
              <a:effectLst/>
            </c:spPr>
          </c:marker>
          <c:errBars>
            <c:errDir val="y"/>
            <c:errBarType val="both"/>
            <c:errValType val="cust"/>
            <c:noEndCap val="0"/>
            <c:plus>
              <c:numRef>
                <c:f>'Gen Stai Median Split BLOCK1'!$L$2:$L$15</c:f>
                <c:numCache>
                  <c:formatCode>General</c:formatCode>
                  <c:ptCount val="14"/>
                  <c:pt idx="7">
                    <c:v>0.36</c:v>
                  </c:pt>
                  <c:pt idx="8">
                    <c:v>0.42899999999999999</c:v>
                  </c:pt>
                  <c:pt idx="9">
                    <c:v>0.39900000000000002</c:v>
                  </c:pt>
                  <c:pt idx="10">
                    <c:v>0.41899999999999998</c:v>
                  </c:pt>
                  <c:pt idx="11">
                    <c:v>0.39300000000000002</c:v>
                  </c:pt>
                  <c:pt idx="12">
                    <c:v>0.41699999999999998</c:v>
                  </c:pt>
                  <c:pt idx="13">
                    <c:v>0.48799999999999999</c:v>
                  </c:pt>
                </c:numCache>
              </c:numRef>
            </c:plus>
            <c:minus>
              <c:numRef>
                <c:f>'Gen Stai Median Split BLOCK1'!$L$2:$L$15</c:f>
                <c:numCache>
                  <c:formatCode>General</c:formatCode>
                  <c:ptCount val="14"/>
                  <c:pt idx="7">
                    <c:v>0.36</c:v>
                  </c:pt>
                  <c:pt idx="8">
                    <c:v>0.42899999999999999</c:v>
                  </c:pt>
                  <c:pt idx="9">
                    <c:v>0.39900000000000002</c:v>
                  </c:pt>
                  <c:pt idx="10">
                    <c:v>0.41899999999999998</c:v>
                  </c:pt>
                  <c:pt idx="11">
                    <c:v>0.39300000000000002</c:v>
                  </c:pt>
                  <c:pt idx="12">
                    <c:v>0.41699999999999998</c:v>
                  </c:pt>
                  <c:pt idx="13">
                    <c:v>0.48799999999999999</c:v>
                  </c:pt>
                </c:numCache>
              </c:numRef>
            </c:minus>
            <c:spPr>
              <a:noFill/>
              <a:ln w="9525" cap="flat" cmpd="sng" algn="ctr">
                <a:solidFill>
                  <a:schemeClr val="tx1">
                    <a:lumMod val="65000"/>
                    <a:lumOff val="35000"/>
                  </a:schemeClr>
                </a:solidFill>
                <a:round/>
              </a:ln>
              <a:effectLst/>
            </c:spPr>
          </c:errBars>
          <c:cat>
            <c:multiLvlStrRef>
              <c:f>'Gen Stai Median Split BLOCK1'!$B$2:$C$15</c:f>
              <c:multiLvlStrCache>
                <c:ptCount val="14"/>
                <c:lvl>
                  <c:pt idx="0">
                    <c:v>CS+</c:v>
                  </c:pt>
                  <c:pt idx="1">
                    <c:v>GS1</c:v>
                  </c:pt>
                  <c:pt idx="2">
                    <c:v>GS2</c:v>
                  </c:pt>
                  <c:pt idx="3">
                    <c:v>GS3</c:v>
                  </c:pt>
                  <c:pt idx="4">
                    <c:v>GS4</c:v>
                  </c:pt>
                  <c:pt idx="5">
                    <c:v>GS5</c:v>
                  </c:pt>
                  <c:pt idx="6">
                    <c:v>CS-</c:v>
                  </c:pt>
                  <c:pt idx="7">
                    <c:v>CS+</c:v>
                  </c:pt>
                  <c:pt idx="8">
                    <c:v>GS1</c:v>
                  </c:pt>
                  <c:pt idx="9">
                    <c:v>GS2</c:v>
                  </c:pt>
                  <c:pt idx="10">
                    <c:v>GS3</c:v>
                  </c:pt>
                  <c:pt idx="11">
                    <c:v>GS4</c:v>
                  </c:pt>
                  <c:pt idx="12">
                    <c:v>GS5</c:v>
                  </c:pt>
                  <c:pt idx="13">
                    <c:v>CS-</c:v>
                  </c:pt>
                </c:lvl>
                <c:lvl>
                  <c:pt idx="0">
                    <c:v>GEN 1</c:v>
                  </c:pt>
                  <c:pt idx="7">
                    <c:v>GEN 2</c:v>
                  </c:pt>
                </c:lvl>
              </c:multiLvlStrCache>
            </c:multiLvlStrRef>
          </c:cat>
          <c:val>
            <c:numRef>
              <c:f>'Gen Stai Median Split BLOCK1'!$G$2:$G$15</c:f>
              <c:numCache>
                <c:formatCode>General</c:formatCode>
                <c:ptCount val="14"/>
                <c:pt idx="7">
                  <c:v>7.43</c:v>
                </c:pt>
                <c:pt idx="8">
                  <c:v>5.77</c:v>
                </c:pt>
                <c:pt idx="9">
                  <c:v>5.63</c:v>
                </c:pt>
                <c:pt idx="10">
                  <c:v>5.07</c:v>
                </c:pt>
                <c:pt idx="11">
                  <c:v>4.8599999999999977</c:v>
                </c:pt>
                <c:pt idx="12">
                  <c:v>4.87</c:v>
                </c:pt>
                <c:pt idx="13">
                  <c:v>4.3499999999999996</c:v>
                </c:pt>
              </c:numCache>
            </c:numRef>
          </c:val>
          <c:smooth val="0"/>
          <c:extLst xmlns:c16r2="http://schemas.microsoft.com/office/drawing/2015/06/chart">
            <c:ext xmlns:c16="http://schemas.microsoft.com/office/drawing/2014/chart" uri="{C3380CC4-5D6E-409C-BE32-E72D297353CC}">
              <c16:uniqueId val="{00000003-69F9-4156-9816-1AD3CBA79C8A}"/>
            </c:ext>
          </c:extLst>
        </c:ser>
        <c:dLbls>
          <c:showLegendKey val="0"/>
          <c:showVal val="0"/>
          <c:showCatName val="0"/>
          <c:showSerName val="0"/>
          <c:showPercent val="0"/>
          <c:showBubbleSize val="0"/>
        </c:dLbls>
        <c:marker val="1"/>
        <c:smooth val="0"/>
        <c:axId val="327929816"/>
        <c:axId val="327930208"/>
      </c:lineChart>
      <c:catAx>
        <c:axId val="3279298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930208"/>
        <c:crosses val="autoZero"/>
        <c:auto val="1"/>
        <c:lblAlgn val="ctr"/>
        <c:lblOffset val="100"/>
        <c:noMultiLvlLbl val="0"/>
      </c:catAx>
      <c:valAx>
        <c:axId val="327930208"/>
        <c:scaling>
          <c:orientation val="minMax"/>
          <c:max val="1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 trial-by-trial pain-US expectancy ratings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bg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929816"/>
        <c:crosses val="autoZero"/>
        <c:crossBetween val="between"/>
        <c:majorUnit val="1"/>
        <c:minorUnit val="1"/>
      </c:valAx>
      <c:spPr>
        <a:noFill/>
        <a:ln>
          <a:noFill/>
        </a:ln>
        <a:effectLst/>
      </c:spPr>
    </c:plotArea>
    <c:legend>
      <c:legendPos val="r"/>
      <c:legendEntry>
        <c:idx val="0"/>
        <c:delete val="1"/>
      </c:legendEntry>
      <c:legendEntry>
        <c:idx val="1"/>
        <c:delete val="1"/>
      </c:legendEntry>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Sheet1!$B$2</c:f>
              <c:strCache>
                <c:ptCount val="1"/>
                <c:pt idx="0">
                  <c:v>NA_low</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errBars>
            <c:errDir val="y"/>
            <c:errBarType val="both"/>
            <c:errValType val="cust"/>
            <c:noEndCap val="0"/>
            <c:plus>
              <c:numRef>
                <c:f>Sheet1!$C$5:$I$5</c:f>
                <c:numCache>
                  <c:formatCode>General</c:formatCode>
                  <c:ptCount val="7"/>
                  <c:pt idx="0">
                    <c:v>1.2483215418622851</c:v>
                  </c:pt>
                  <c:pt idx="1">
                    <c:v>0.60392141236109698</c:v>
                  </c:pt>
                  <c:pt idx="2">
                    <c:v>0.85981497069663204</c:v>
                  </c:pt>
                  <c:pt idx="3">
                    <c:v>0.61399022556179605</c:v>
                  </c:pt>
                  <c:pt idx="4">
                    <c:v>0.64302182561214505</c:v>
                  </c:pt>
                  <c:pt idx="5">
                    <c:v>0.668956416156962</c:v>
                  </c:pt>
                  <c:pt idx="6">
                    <c:v>0.73578236751733195</c:v>
                  </c:pt>
                </c:numCache>
              </c:numRef>
            </c:plus>
            <c:minus>
              <c:numRef>
                <c:f>Sheet1!$C$5:$I$5</c:f>
                <c:numCache>
                  <c:formatCode>General</c:formatCode>
                  <c:ptCount val="7"/>
                  <c:pt idx="0">
                    <c:v>1.2483215418622851</c:v>
                  </c:pt>
                  <c:pt idx="1">
                    <c:v>0.60392141236109698</c:v>
                  </c:pt>
                  <c:pt idx="2">
                    <c:v>0.85981497069663204</c:v>
                  </c:pt>
                  <c:pt idx="3">
                    <c:v>0.61399022556179605</c:v>
                  </c:pt>
                  <c:pt idx="4">
                    <c:v>0.64302182561214505</c:v>
                  </c:pt>
                  <c:pt idx="5">
                    <c:v>0.668956416156962</c:v>
                  </c:pt>
                  <c:pt idx="6">
                    <c:v>0.73578236751733195</c:v>
                  </c:pt>
                </c:numCache>
              </c:numRef>
            </c:minus>
            <c:spPr>
              <a:noFill/>
              <a:ln w="9525" cap="flat" cmpd="sng" algn="ctr">
                <a:solidFill>
                  <a:schemeClr val="tx1">
                    <a:lumMod val="65000"/>
                    <a:lumOff val="35000"/>
                  </a:schemeClr>
                </a:solidFill>
                <a:round/>
              </a:ln>
              <a:effectLst/>
            </c:spPr>
          </c:errBars>
          <c:cat>
            <c:strRef>
              <c:f>Sheet1!$C$1:$I$1</c:f>
              <c:strCache>
                <c:ptCount val="7"/>
                <c:pt idx="0">
                  <c:v>CS+</c:v>
                </c:pt>
                <c:pt idx="1">
                  <c:v>GS1</c:v>
                </c:pt>
                <c:pt idx="2">
                  <c:v>GS2</c:v>
                </c:pt>
                <c:pt idx="3">
                  <c:v>GS3</c:v>
                </c:pt>
                <c:pt idx="4">
                  <c:v>GS4</c:v>
                </c:pt>
                <c:pt idx="5">
                  <c:v>GS5</c:v>
                </c:pt>
                <c:pt idx="6">
                  <c:v>CS-</c:v>
                </c:pt>
              </c:strCache>
            </c:strRef>
          </c:cat>
          <c:val>
            <c:numRef>
              <c:f>Sheet1!$C$2:$I$2</c:f>
              <c:numCache>
                <c:formatCode>General</c:formatCode>
                <c:ptCount val="7"/>
                <c:pt idx="0">
                  <c:v>53.979455810170542</c:v>
                </c:pt>
                <c:pt idx="1">
                  <c:v>49.33425034591891</c:v>
                </c:pt>
                <c:pt idx="2">
                  <c:v>49.680713081397997</c:v>
                </c:pt>
                <c:pt idx="3">
                  <c:v>49.491975744477067</c:v>
                </c:pt>
                <c:pt idx="4">
                  <c:v>47.821188466001352</c:v>
                </c:pt>
                <c:pt idx="5">
                  <c:v>49.299209828690898</c:v>
                </c:pt>
                <c:pt idx="6">
                  <c:v>50.387170153300502</c:v>
                </c:pt>
              </c:numCache>
            </c:numRef>
          </c:val>
          <c:smooth val="0"/>
          <c:extLst xmlns:c16r2="http://schemas.microsoft.com/office/drawing/2015/06/chart">
            <c:ext xmlns:c16="http://schemas.microsoft.com/office/drawing/2014/chart" uri="{C3380CC4-5D6E-409C-BE32-E72D297353CC}">
              <c16:uniqueId val="{00000000-4185-4C31-A344-873106EBD2C2}"/>
            </c:ext>
          </c:extLst>
        </c:ser>
        <c:ser>
          <c:idx val="1"/>
          <c:order val="1"/>
          <c:tx>
            <c:strRef>
              <c:f>Sheet1!$B$3</c:f>
              <c:strCache>
                <c:ptCount val="1"/>
                <c:pt idx="0">
                  <c:v>NA_high</c:v>
                </c:pt>
              </c:strCache>
            </c:strRef>
          </c:tx>
          <c:spPr>
            <a:ln w="28575" cap="rnd">
              <a:solidFill>
                <a:schemeClr val="dk1">
                  <a:tint val="55000"/>
                </a:schemeClr>
              </a:solidFill>
              <a:round/>
            </a:ln>
            <a:effectLst/>
          </c:spPr>
          <c:marker>
            <c:symbol val="circle"/>
            <c:size val="5"/>
            <c:spPr>
              <a:solidFill>
                <a:schemeClr val="dk1">
                  <a:tint val="55000"/>
                </a:schemeClr>
              </a:solidFill>
              <a:ln w="9525">
                <a:solidFill>
                  <a:schemeClr val="dk1">
                    <a:tint val="55000"/>
                  </a:schemeClr>
                </a:solidFill>
              </a:ln>
              <a:effectLst/>
            </c:spPr>
          </c:marker>
          <c:errBars>
            <c:errDir val="y"/>
            <c:errBarType val="both"/>
            <c:errValType val="cust"/>
            <c:noEndCap val="0"/>
            <c:plus>
              <c:numRef>
                <c:f>Sheet1!$C$6:$I$6</c:f>
                <c:numCache>
                  <c:formatCode>General</c:formatCode>
                  <c:ptCount val="7"/>
                  <c:pt idx="0">
                    <c:v>1.3829198382850341</c:v>
                  </c:pt>
                  <c:pt idx="1">
                    <c:v>0.66903828373684704</c:v>
                  </c:pt>
                  <c:pt idx="2">
                    <c:v>0.95252316038459695</c:v>
                  </c:pt>
                  <c:pt idx="3">
                    <c:v>0.68019275080024399</c:v>
                  </c:pt>
                  <c:pt idx="4">
                    <c:v>0.71235463722166203</c:v>
                  </c:pt>
                  <c:pt idx="5">
                    <c:v>0.74108558398456303</c:v>
                  </c:pt>
                  <c:pt idx="6">
                    <c:v>0.81511693788610495</c:v>
                  </c:pt>
                </c:numCache>
              </c:numRef>
            </c:plus>
            <c:minus>
              <c:numRef>
                <c:f>Sheet1!$C$6:$I$6</c:f>
                <c:numCache>
                  <c:formatCode>General</c:formatCode>
                  <c:ptCount val="7"/>
                  <c:pt idx="0">
                    <c:v>1.3829198382850341</c:v>
                  </c:pt>
                  <c:pt idx="1">
                    <c:v>0.66903828373684704</c:v>
                  </c:pt>
                  <c:pt idx="2">
                    <c:v>0.95252316038459695</c:v>
                  </c:pt>
                  <c:pt idx="3">
                    <c:v>0.68019275080024399</c:v>
                  </c:pt>
                  <c:pt idx="4">
                    <c:v>0.71235463722166203</c:v>
                  </c:pt>
                  <c:pt idx="5">
                    <c:v>0.74108558398456303</c:v>
                  </c:pt>
                  <c:pt idx="6">
                    <c:v>0.81511693788610495</c:v>
                  </c:pt>
                </c:numCache>
              </c:numRef>
            </c:minus>
            <c:spPr>
              <a:noFill/>
              <a:ln w="9525" cap="flat" cmpd="sng" algn="ctr">
                <a:solidFill>
                  <a:schemeClr val="tx1">
                    <a:lumMod val="65000"/>
                    <a:lumOff val="35000"/>
                  </a:schemeClr>
                </a:solidFill>
                <a:round/>
              </a:ln>
              <a:effectLst/>
            </c:spPr>
          </c:errBars>
          <c:cat>
            <c:strRef>
              <c:f>Sheet1!$C$1:$I$1</c:f>
              <c:strCache>
                <c:ptCount val="7"/>
                <c:pt idx="0">
                  <c:v>CS+</c:v>
                </c:pt>
                <c:pt idx="1">
                  <c:v>GS1</c:v>
                </c:pt>
                <c:pt idx="2">
                  <c:v>GS2</c:v>
                </c:pt>
                <c:pt idx="3">
                  <c:v>GS3</c:v>
                </c:pt>
                <c:pt idx="4">
                  <c:v>GS4</c:v>
                </c:pt>
                <c:pt idx="5">
                  <c:v>GS5</c:v>
                </c:pt>
                <c:pt idx="6">
                  <c:v>CS-</c:v>
                </c:pt>
              </c:strCache>
            </c:strRef>
          </c:cat>
          <c:val>
            <c:numRef>
              <c:f>Sheet1!$C$3:$I$3</c:f>
              <c:numCache>
                <c:formatCode>General</c:formatCode>
                <c:ptCount val="7"/>
                <c:pt idx="0">
                  <c:v>51.775257288233782</c:v>
                </c:pt>
                <c:pt idx="1">
                  <c:v>50.718832603444142</c:v>
                </c:pt>
                <c:pt idx="2">
                  <c:v>50.145549406686783</c:v>
                </c:pt>
                <c:pt idx="3">
                  <c:v>50.488257961040283</c:v>
                </c:pt>
                <c:pt idx="4">
                  <c:v>51.131700342045733</c:v>
                </c:pt>
                <c:pt idx="5">
                  <c:v>51.438191015854883</c:v>
                </c:pt>
                <c:pt idx="6">
                  <c:v>50.992210509553608</c:v>
                </c:pt>
              </c:numCache>
            </c:numRef>
          </c:val>
          <c:smooth val="0"/>
          <c:extLst xmlns:c16r2="http://schemas.microsoft.com/office/drawing/2015/06/chart">
            <c:ext xmlns:c16="http://schemas.microsoft.com/office/drawing/2014/chart" uri="{C3380CC4-5D6E-409C-BE32-E72D297353CC}">
              <c16:uniqueId val="{00000001-4185-4C31-A344-873106EBD2C2}"/>
            </c:ext>
          </c:extLst>
        </c:ser>
        <c:dLbls>
          <c:showLegendKey val="0"/>
          <c:showVal val="0"/>
          <c:showCatName val="0"/>
          <c:showSerName val="0"/>
          <c:showPercent val="0"/>
          <c:showBubbleSize val="0"/>
        </c:dLbls>
        <c:marker val="1"/>
        <c:smooth val="0"/>
        <c:axId val="327916744"/>
        <c:axId val="327917136"/>
      </c:lineChart>
      <c:catAx>
        <c:axId val="3279167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917136"/>
        <c:crosses val="autoZero"/>
        <c:auto val="1"/>
        <c:lblAlgn val="ctr"/>
        <c:lblOffset val="100"/>
        <c:noMultiLvlLbl val="0"/>
      </c:catAx>
      <c:valAx>
        <c:axId val="327917136"/>
        <c:scaling>
          <c:orientation val="minMax"/>
          <c:max val="58"/>
          <c:min val="4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 startle amplitudes (T-scores)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solidFill>
              <a:schemeClr val="bg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7916744"/>
        <c:crosses val="autoZero"/>
        <c:crossBetween val="between"/>
        <c:majorUnit val="2"/>
        <c:minorUnit val="2"/>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D49BC-3BEB-44F1-8721-455818E2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2639</Words>
  <Characters>15047</Characters>
  <Application>Microsoft Office Word</Application>
  <DocSecurity>0</DocSecurity>
  <Lines>125</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Stijn</dc:creator>
  <cp:keywords/>
  <dc:description/>
  <cp:lastModifiedBy>ws-037</cp:lastModifiedBy>
  <cp:revision>5</cp:revision>
  <dcterms:created xsi:type="dcterms:W3CDTF">2019-08-02T10:53:00Z</dcterms:created>
  <dcterms:modified xsi:type="dcterms:W3CDTF">2019-08-12T08:33:00Z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http://csl.mendeley.com/styles/530535911/vancouver-2</vt:lpwstr>
  </property>
  <property fmtid="{D5CDD505-2E9C-101B-9397-08002B2CF9AE}" pid="21" name="Mendeley Recent Style Name 9_1">
    <vt:lpwstr>Vancouver - Kristof Vandael</vt:lpwstr>
  </property>
  <property fmtid="{D5CDD505-2E9C-101B-9397-08002B2CF9AE}" pid="22" name="Mendeley Document_1">
    <vt:lpwstr>True</vt:lpwstr>
  </property>
  <property fmtid="{D5CDD505-2E9C-101B-9397-08002B2CF9AE}" pid="23" name="Mendeley Unique User Id_1">
    <vt:lpwstr>3a682d52-235e-3787-8ffe-57b4eb0ce714</vt:lpwstr>
  </property>
  <property fmtid="{D5CDD505-2E9C-101B-9397-08002B2CF9AE}" pid="24" name="Mendeley Citation Style_1">
    <vt:lpwstr>http://csl.mendeley.com/styles/530535911/vancouver-2</vt:lpwstr>
  </property>
</Properties>
</file>