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C7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20"/>
          <w:szCs w:val="20"/>
          <w:lang w:val="en-US" w:eastAsia="zh-CN" w:bidi="ar"/>
        </w:rPr>
        <w:t>Supplement</w:t>
      </w:r>
      <w:r>
        <w:rPr>
          <w:rFonts w:hint="eastAsia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20"/>
          <w:szCs w:val="20"/>
          <w:lang w:val="en-US" w:eastAsia="zh-CN" w:bidi="ar"/>
        </w:rPr>
        <w:t>ary materials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20"/>
          <w:szCs w:val="20"/>
          <w:lang w:val="en-US" w:eastAsia="zh-CN" w:bidi="ar"/>
        </w:rPr>
        <w:t>:</w:t>
      </w:r>
    </w:p>
    <w:p w14:paraId="7FF032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  <w:t xml:space="preserve">Table S1. Stratified analysis to analyze for the associations between previous </w:t>
      </w:r>
      <w:r>
        <w:rPr>
          <w:rFonts w:hint="default" w:ascii="Times New Roman" w:hAnsi="Times New Roman" w:cs="Times New Roman"/>
          <w:b w:val="0"/>
          <w:bCs w:val="0"/>
          <w:color w:val="000000"/>
          <w:sz w:val="20"/>
          <w:szCs w:val="20"/>
          <w:vertAlign w:val="baseline"/>
        </w:rPr>
        <w:t>cesarean section</w:t>
      </w:r>
      <w:r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  <w:t xml:space="preserve"> and </w:t>
      </w:r>
      <w:r>
        <w:rPr>
          <w:rFonts w:hint="eastAsia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  <w:t xml:space="preserve">adverse 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0"/>
          <w:szCs w:val="20"/>
          <w:lang w:val="en-US" w:eastAsia="zh-CN"/>
        </w:rPr>
        <w:t xml:space="preserve">maternal and neonatal </w:t>
      </w:r>
      <w:r>
        <w:rPr>
          <w:rFonts w:hint="eastAsia" w:ascii="Times New Roman" w:hAnsi="Times New Roman" w:eastAsia="宋体" w:cs="Times New Roman"/>
          <w:b w:val="0"/>
          <w:bCs w:val="0"/>
          <w:color w:val="231F20"/>
          <w:sz w:val="20"/>
          <w:szCs w:val="20"/>
          <w:lang w:val="en-US" w:eastAsia="zh-CN"/>
        </w:rPr>
        <w:t xml:space="preserve">outcomes </w:t>
      </w:r>
      <w:r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  <w:t>in subgroups with different inter</w:t>
      </w:r>
      <w:r>
        <w:rPr>
          <w:rFonts w:hint="eastAsia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  <w:t>-</w:t>
      </w:r>
      <w:r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  <w:t>preg</w:t>
      </w:r>
      <w:r>
        <w:rPr>
          <w:rFonts w:hint="eastAsia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  <w:t>na</w:t>
      </w:r>
      <w:r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  <w:t>ncy intervals</w:t>
      </w:r>
      <w:r>
        <w:rPr>
          <w:rFonts w:hint="eastAsia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  <w:t>.</w:t>
      </w:r>
    </w:p>
    <w:tbl>
      <w:tblPr>
        <w:tblStyle w:val="3"/>
        <w:tblW w:w="5584" w:type="pct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684"/>
        <w:gridCol w:w="1669"/>
        <w:gridCol w:w="1024"/>
        <w:gridCol w:w="1532"/>
        <w:gridCol w:w="1720"/>
        <w:gridCol w:w="1025"/>
      </w:tblGrid>
      <w:tr w14:paraId="741FB572">
        <w:tc>
          <w:tcPr>
            <w:tcW w:w="8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B6E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hint="default" w:ascii="Times New Roman" w:hAnsi="Times New Roman" w:eastAsia="MinionPro-Regular" w:cs="Times New Roman"/>
                <w:color w:val="000000"/>
                <w:kern w:val="0"/>
                <w:sz w:val="18"/>
                <w:szCs w:val="18"/>
                <w:lang w:bidi="ar"/>
              </w:rPr>
              <w:t>utcomes</w:t>
            </w:r>
          </w:p>
        </w:tc>
        <w:tc>
          <w:tcPr>
            <w:tcW w:w="1612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FB34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Inter</w:t>
            </w: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preg</w:t>
            </w: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na</w:t>
            </w:r>
            <w:r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ncy intervals</w:t>
            </w: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&lt;60 months</w:t>
            </w:r>
          </w:p>
          <w:p w14:paraId="47E6D7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N=3,665</w:t>
            </w:r>
          </w:p>
        </w:tc>
        <w:tc>
          <w:tcPr>
            <w:tcW w:w="49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9CF1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value</w:t>
            </w:r>
          </w:p>
        </w:tc>
        <w:tc>
          <w:tcPr>
            <w:tcW w:w="156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CC0C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Inter</w:t>
            </w: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preg</w:t>
            </w: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na</w:t>
            </w:r>
            <w:r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ncy intervals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≥60 months</w:t>
            </w:r>
          </w:p>
          <w:p w14:paraId="2B81B4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N=3,702</w:t>
            </w:r>
          </w:p>
        </w:tc>
        <w:tc>
          <w:tcPr>
            <w:tcW w:w="49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FB5F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Times New Roman Italic" w:hAnsi="Times New Roman Italic" w:cs="Times New Roman Italic"/>
                <w:i/>
                <w:i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18"/>
                <w:szCs w:val="18"/>
                <w:lang w:val="en-US" w:eastAsia="zh-CN"/>
              </w:rPr>
              <w:t>value</w:t>
            </w:r>
          </w:p>
        </w:tc>
      </w:tr>
      <w:tr w14:paraId="2A50CB65">
        <w:tc>
          <w:tcPr>
            <w:tcW w:w="838" w:type="pct"/>
            <w:tcBorders>
              <w:top w:val="single" w:color="auto" w:sz="4" w:space="0"/>
              <w:bottom w:val="nil"/>
            </w:tcBorders>
            <w:vAlign w:val="center"/>
          </w:tcPr>
          <w:p w14:paraId="45811C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9" w:type="pct"/>
            <w:tcBorders>
              <w:top w:val="single" w:color="auto" w:sz="4" w:space="0"/>
              <w:bottom w:val="nil"/>
            </w:tcBorders>
            <w:vAlign w:val="center"/>
          </w:tcPr>
          <w:p w14:paraId="719A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previous vaginal delivery</w:t>
            </w:r>
          </w:p>
        </w:tc>
        <w:tc>
          <w:tcPr>
            <w:tcW w:w="802" w:type="pct"/>
            <w:tcBorders>
              <w:top w:val="single" w:color="auto" w:sz="4" w:space="0"/>
              <w:bottom w:val="nil"/>
            </w:tcBorders>
            <w:vAlign w:val="center"/>
          </w:tcPr>
          <w:p w14:paraId="7E83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 xml:space="preserve">previous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vertAlign w:val="baseline"/>
              </w:rPr>
              <w:t>cesarean section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 xml:space="preserve"> delivery</w:t>
            </w:r>
          </w:p>
        </w:tc>
        <w:tc>
          <w:tcPr>
            <w:tcW w:w="492" w:type="pct"/>
            <w:tcBorders>
              <w:top w:val="single" w:color="auto" w:sz="4" w:space="0"/>
              <w:bottom w:val="nil"/>
            </w:tcBorders>
            <w:vAlign w:val="center"/>
          </w:tcPr>
          <w:p w14:paraId="55A6DC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6" w:type="pct"/>
            <w:tcBorders>
              <w:top w:val="single" w:color="auto" w:sz="4" w:space="0"/>
              <w:bottom w:val="nil"/>
            </w:tcBorders>
            <w:vAlign w:val="center"/>
          </w:tcPr>
          <w:p w14:paraId="1A661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previous vaginal delivery</w:t>
            </w:r>
          </w:p>
        </w:tc>
        <w:tc>
          <w:tcPr>
            <w:tcW w:w="827" w:type="pct"/>
            <w:tcBorders>
              <w:top w:val="single" w:color="auto" w:sz="4" w:space="0"/>
              <w:bottom w:val="nil"/>
            </w:tcBorders>
            <w:vAlign w:val="center"/>
          </w:tcPr>
          <w:p w14:paraId="585D0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 xml:space="preserve">previous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vertAlign w:val="baseline"/>
              </w:rPr>
              <w:t>cesarean section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 xml:space="preserve"> delivery</w:t>
            </w:r>
          </w:p>
        </w:tc>
        <w:tc>
          <w:tcPr>
            <w:tcW w:w="492" w:type="pct"/>
            <w:tcBorders>
              <w:top w:val="single" w:color="auto" w:sz="4" w:space="0"/>
              <w:bottom w:val="nil"/>
            </w:tcBorders>
            <w:vAlign w:val="center"/>
          </w:tcPr>
          <w:p w14:paraId="3C11D3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AEAF078"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537B9B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  <w:t>uterine-related complications</w:t>
            </w: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809" w:type="pct"/>
            <w:tcBorders>
              <w:top w:val="nil"/>
              <w:bottom w:val="nil"/>
            </w:tcBorders>
            <w:vAlign w:val="center"/>
          </w:tcPr>
          <w:p w14:paraId="6F2754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74 (5.55)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534F85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199 (8.57)</w:t>
            </w:r>
          </w:p>
        </w:tc>
        <w:tc>
          <w:tcPr>
            <w:tcW w:w="492" w:type="pct"/>
            <w:tcBorders>
              <w:top w:val="nil"/>
              <w:bottom w:val="nil"/>
            </w:tcBorders>
            <w:vAlign w:val="center"/>
          </w:tcPr>
          <w:p w14:paraId="3DED0F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6" w:type="pct"/>
            <w:tcBorders>
              <w:top w:val="nil"/>
              <w:bottom w:val="nil"/>
            </w:tcBorders>
            <w:vAlign w:val="center"/>
          </w:tcPr>
          <w:p w14:paraId="0EC553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67 (5.11)</w:t>
            </w:r>
          </w:p>
        </w:tc>
        <w:tc>
          <w:tcPr>
            <w:tcW w:w="827" w:type="pct"/>
            <w:tcBorders>
              <w:top w:val="nil"/>
              <w:bottom w:val="nil"/>
            </w:tcBorders>
            <w:vAlign w:val="center"/>
          </w:tcPr>
          <w:p w14:paraId="752289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 (8.36)</w:t>
            </w:r>
          </w:p>
        </w:tc>
        <w:tc>
          <w:tcPr>
            <w:tcW w:w="492" w:type="pct"/>
            <w:tcBorders>
              <w:top w:val="nil"/>
              <w:bottom w:val="nil"/>
            </w:tcBorders>
            <w:vAlign w:val="center"/>
          </w:tcPr>
          <w:p w14:paraId="706BA1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138DBD6"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72A1C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809" w:type="pct"/>
            <w:tcBorders>
              <w:top w:val="nil"/>
              <w:bottom w:val="nil"/>
            </w:tcBorders>
            <w:vAlign w:val="center"/>
          </w:tcPr>
          <w:p w14:paraId="1107F1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4CCE52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1.61 (1.22 - 2.13)</w:t>
            </w:r>
          </w:p>
        </w:tc>
        <w:tc>
          <w:tcPr>
            <w:tcW w:w="492" w:type="pct"/>
            <w:tcBorders>
              <w:top w:val="nil"/>
              <w:bottom w:val="nil"/>
            </w:tcBorders>
            <w:vAlign w:val="center"/>
          </w:tcPr>
          <w:p w14:paraId="445CFD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&lt;0.01</w:t>
            </w:r>
          </w:p>
        </w:tc>
        <w:tc>
          <w:tcPr>
            <w:tcW w:w="736" w:type="pct"/>
            <w:tcBorders>
              <w:top w:val="nil"/>
              <w:bottom w:val="nil"/>
            </w:tcBorders>
            <w:vAlign w:val="center"/>
          </w:tcPr>
          <w:p w14:paraId="004DAB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7" w:type="pct"/>
            <w:tcBorders>
              <w:top w:val="nil"/>
              <w:bottom w:val="nil"/>
            </w:tcBorders>
            <w:vAlign w:val="center"/>
          </w:tcPr>
          <w:p w14:paraId="0F6ACA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1.69 (1.28 - 2.26)</w:t>
            </w:r>
          </w:p>
        </w:tc>
        <w:tc>
          <w:tcPr>
            <w:tcW w:w="492" w:type="pct"/>
            <w:tcBorders>
              <w:top w:val="nil"/>
              <w:bottom w:val="nil"/>
            </w:tcBorders>
            <w:vAlign w:val="center"/>
          </w:tcPr>
          <w:p w14:paraId="5C4CCC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&lt;0.01</w:t>
            </w:r>
          </w:p>
        </w:tc>
      </w:tr>
      <w:tr w14:paraId="70037B61">
        <w:tc>
          <w:tcPr>
            <w:tcW w:w="838" w:type="pct"/>
            <w:tcBorders>
              <w:top w:val="nil"/>
            </w:tcBorders>
            <w:vAlign w:val="center"/>
          </w:tcPr>
          <w:p w14:paraId="7DB7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aOR (95% CI)</w:t>
            </w:r>
          </w:p>
        </w:tc>
        <w:tc>
          <w:tcPr>
            <w:tcW w:w="809" w:type="pct"/>
            <w:tcBorders>
              <w:top w:val="nil"/>
            </w:tcBorders>
            <w:vAlign w:val="center"/>
          </w:tcPr>
          <w:p w14:paraId="47D6C4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02" w:type="pct"/>
            <w:tcBorders>
              <w:top w:val="nil"/>
            </w:tcBorders>
            <w:vAlign w:val="center"/>
          </w:tcPr>
          <w:p w14:paraId="791D55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1.62 (1.03 - 2.55)</w:t>
            </w:r>
          </w:p>
        </w:tc>
        <w:tc>
          <w:tcPr>
            <w:tcW w:w="492" w:type="pct"/>
            <w:tcBorders>
              <w:top w:val="nil"/>
            </w:tcBorders>
            <w:vAlign w:val="center"/>
          </w:tcPr>
          <w:p w14:paraId="284947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0.03</w:t>
            </w:r>
          </w:p>
        </w:tc>
        <w:tc>
          <w:tcPr>
            <w:tcW w:w="736" w:type="pct"/>
            <w:tcBorders>
              <w:top w:val="nil"/>
            </w:tcBorders>
            <w:vAlign w:val="center"/>
          </w:tcPr>
          <w:p w14:paraId="568E6B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7" w:type="pct"/>
            <w:tcBorders>
              <w:top w:val="nil"/>
            </w:tcBorders>
            <w:vAlign w:val="center"/>
          </w:tcPr>
          <w:p w14:paraId="664261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1.94 (1.30 - 2.90)</w:t>
            </w:r>
          </w:p>
        </w:tc>
        <w:tc>
          <w:tcPr>
            <w:tcW w:w="492" w:type="pct"/>
            <w:tcBorders>
              <w:top w:val="nil"/>
            </w:tcBorders>
            <w:vAlign w:val="center"/>
          </w:tcPr>
          <w:p w14:paraId="079D8F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&lt;0.01</w:t>
            </w:r>
          </w:p>
        </w:tc>
      </w:tr>
      <w:tr w14:paraId="07D54605">
        <w:tc>
          <w:tcPr>
            <w:tcW w:w="838" w:type="pct"/>
            <w:vAlign w:val="center"/>
          </w:tcPr>
          <w:p w14:paraId="7F4E23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placenta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  <w:t>-related complications</w:t>
            </w: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809" w:type="pct"/>
            <w:vAlign w:val="center"/>
          </w:tcPr>
          <w:p w14:paraId="704C65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101 (7.50)</w:t>
            </w:r>
          </w:p>
        </w:tc>
        <w:tc>
          <w:tcPr>
            <w:tcW w:w="802" w:type="pct"/>
            <w:vAlign w:val="center"/>
          </w:tcPr>
          <w:p w14:paraId="5865F7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174 (7.50)</w:t>
            </w:r>
          </w:p>
        </w:tc>
        <w:tc>
          <w:tcPr>
            <w:tcW w:w="492" w:type="pct"/>
            <w:vAlign w:val="center"/>
          </w:tcPr>
          <w:p w14:paraId="0D7650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41736B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116 (8.84)</w:t>
            </w:r>
          </w:p>
        </w:tc>
        <w:tc>
          <w:tcPr>
            <w:tcW w:w="827" w:type="pct"/>
            <w:vAlign w:val="center"/>
          </w:tcPr>
          <w:p w14:paraId="73F548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222 (9.28)</w:t>
            </w:r>
          </w:p>
        </w:tc>
        <w:tc>
          <w:tcPr>
            <w:tcW w:w="492" w:type="pct"/>
            <w:vAlign w:val="center"/>
          </w:tcPr>
          <w:p w14:paraId="05337C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195A1B5">
        <w:tc>
          <w:tcPr>
            <w:tcW w:w="838" w:type="pct"/>
            <w:vAlign w:val="center"/>
          </w:tcPr>
          <w:p w14:paraId="7C2B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809" w:type="pct"/>
            <w:vAlign w:val="center"/>
          </w:tcPr>
          <w:p w14:paraId="61CA6F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02" w:type="pct"/>
            <w:vAlign w:val="center"/>
          </w:tcPr>
          <w:p w14:paraId="78A495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0.99 (0.77 - 1.28)</w:t>
            </w:r>
          </w:p>
        </w:tc>
        <w:tc>
          <w:tcPr>
            <w:tcW w:w="492" w:type="pct"/>
            <w:vAlign w:val="center"/>
          </w:tcPr>
          <w:p w14:paraId="081089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736" w:type="pct"/>
            <w:vAlign w:val="center"/>
          </w:tcPr>
          <w:p w14:paraId="11F0AC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7" w:type="pct"/>
            <w:vAlign w:val="center"/>
          </w:tcPr>
          <w:p w14:paraId="49DAC8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1.05 (0.83 - 1.33)</w:t>
            </w:r>
          </w:p>
        </w:tc>
        <w:tc>
          <w:tcPr>
            <w:tcW w:w="492" w:type="pct"/>
            <w:vAlign w:val="center"/>
          </w:tcPr>
          <w:p w14:paraId="181D07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0.65</w:t>
            </w:r>
          </w:p>
        </w:tc>
      </w:tr>
      <w:tr w14:paraId="5E33121F">
        <w:tc>
          <w:tcPr>
            <w:tcW w:w="838" w:type="pct"/>
            <w:vAlign w:val="center"/>
          </w:tcPr>
          <w:p w14:paraId="7ED6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aOR (95% CI)</w:t>
            </w:r>
          </w:p>
        </w:tc>
        <w:tc>
          <w:tcPr>
            <w:tcW w:w="809" w:type="pct"/>
            <w:vAlign w:val="center"/>
          </w:tcPr>
          <w:p w14:paraId="31D8E0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02" w:type="pct"/>
            <w:vAlign w:val="center"/>
          </w:tcPr>
          <w:p w14:paraId="3A65A6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0.71 (0.53 - 0.94)</w:t>
            </w:r>
          </w:p>
        </w:tc>
        <w:tc>
          <w:tcPr>
            <w:tcW w:w="492" w:type="pct"/>
            <w:vAlign w:val="center"/>
          </w:tcPr>
          <w:p w14:paraId="62A0BD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736" w:type="pct"/>
            <w:vAlign w:val="center"/>
          </w:tcPr>
          <w:p w14:paraId="4CFE60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7" w:type="pct"/>
            <w:vAlign w:val="center"/>
          </w:tcPr>
          <w:p w14:paraId="48AE09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1.05 (0.82 - 1.36)</w:t>
            </w:r>
          </w:p>
        </w:tc>
        <w:tc>
          <w:tcPr>
            <w:tcW w:w="492" w:type="pct"/>
            <w:vAlign w:val="center"/>
          </w:tcPr>
          <w:p w14:paraId="604C13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0.66</w:t>
            </w:r>
          </w:p>
        </w:tc>
      </w:tr>
      <w:tr w14:paraId="6B01EDB0">
        <w:tc>
          <w:tcPr>
            <w:tcW w:w="838" w:type="pct"/>
            <w:vAlign w:val="center"/>
          </w:tcPr>
          <w:p w14:paraId="665DE8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dvOT863180fb" w:cs="Times New Roman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bidi="ar"/>
              </w:rPr>
              <w:t>premature rupture of membranes</w:t>
            </w: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809" w:type="pct"/>
            <w:vAlign w:val="center"/>
          </w:tcPr>
          <w:p w14:paraId="552069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203 (15.01)</w:t>
            </w:r>
          </w:p>
        </w:tc>
        <w:tc>
          <w:tcPr>
            <w:tcW w:w="802" w:type="pct"/>
            <w:vAlign w:val="center"/>
          </w:tcPr>
          <w:p w14:paraId="71039B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353 (15.20)</w:t>
            </w:r>
          </w:p>
        </w:tc>
        <w:tc>
          <w:tcPr>
            <w:tcW w:w="492" w:type="pct"/>
            <w:vAlign w:val="center"/>
          </w:tcPr>
          <w:p w14:paraId="40517C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6" w:type="pct"/>
            <w:vAlign w:val="center"/>
          </w:tcPr>
          <w:p w14:paraId="158B30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229 (17.46)</w:t>
            </w:r>
          </w:p>
        </w:tc>
        <w:tc>
          <w:tcPr>
            <w:tcW w:w="827" w:type="pct"/>
            <w:vAlign w:val="center"/>
          </w:tcPr>
          <w:p w14:paraId="139745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378 (15.80)</w:t>
            </w:r>
          </w:p>
        </w:tc>
        <w:tc>
          <w:tcPr>
            <w:tcW w:w="492" w:type="pct"/>
            <w:vAlign w:val="center"/>
          </w:tcPr>
          <w:p w14:paraId="1FB197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6D44AC1">
        <w:tc>
          <w:tcPr>
            <w:tcW w:w="838" w:type="pct"/>
            <w:vAlign w:val="center"/>
          </w:tcPr>
          <w:p w14:paraId="4290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809" w:type="pct"/>
            <w:vAlign w:val="center"/>
          </w:tcPr>
          <w:p w14:paraId="612F3E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02" w:type="pct"/>
            <w:vAlign w:val="center"/>
          </w:tcPr>
          <w:p w14:paraId="4E7139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1.00 (0.82 - 1.21)</w:t>
            </w:r>
          </w:p>
        </w:tc>
        <w:tc>
          <w:tcPr>
            <w:tcW w:w="492" w:type="pct"/>
            <w:vAlign w:val="center"/>
          </w:tcPr>
          <w:p w14:paraId="2229C6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0.92</w:t>
            </w:r>
          </w:p>
        </w:tc>
        <w:tc>
          <w:tcPr>
            <w:tcW w:w="736" w:type="pct"/>
            <w:vAlign w:val="center"/>
          </w:tcPr>
          <w:p w14:paraId="423650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27" w:type="pct"/>
            <w:vAlign w:val="center"/>
          </w:tcPr>
          <w:p w14:paraId="1321AF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0.88 (0.74 -1.06)</w:t>
            </w:r>
          </w:p>
        </w:tc>
        <w:tc>
          <w:tcPr>
            <w:tcW w:w="492" w:type="pct"/>
            <w:vAlign w:val="center"/>
          </w:tcPr>
          <w:p w14:paraId="741CB7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0.19</w:t>
            </w:r>
          </w:p>
        </w:tc>
      </w:tr>
      <w:tr w14:paraId="5A8BEFC1">
        <w:tc>
          <w:tcPr>
            <w:tcW w:w="838" w:type="pct"/>
            <w:vAlign w:val="center"/>
          </w:tcPr>
          <w:p w14:paraId="442B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aOR (95% CI)</w:t>
            </w:r>
          </w:p>
        </w:tc>
        <w:tc>
          <w:tcPr>
            <w:tcW w:w="809" w:type="pct"/>
            <w:vAlign w:val="center"/>
          </w:tcPr>
          <w:p w14:paraId="742370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02" w:type="pct"/>
            <w:vAlign w:val="center"/>
          </w:tcPr>
          <w:p w14:paraId="37442A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0.97 (0.88 - 1.02)</w:t>
            </w:r>
          </w:p>
        </w:tc>
        <w:tc>
          <w:tcPr>
            <w:tcW w:w="492" w:type="pct"/>
            <w:vAlign w:val="center"/>
          </w:tcPr>
          <w:p w14:paraId="702D0A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0.26</w:t>
            </w:r>
          </w:p>
        </w:tc>
        <w:tc>
          <w:tcPr>
            <w:tcW w:w="736" w:type="pct"/>
            <w:vAlign w:val="center"/>
          </w:tcPr>
          <w:p w14:paraId="1BE950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7" w:type="pct"/>
            <w:vAlign w:val="center"/>
          </w:tcPr>
          <w:p w14:paraId="3E2979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0.87 (0.72 - 1.05)</w:t>
            </w:r>
          </w:p>
        </w:tc>
        <w:tc>
          <w:tcPr>
            <w:tcW w:w="492" w:type="pct"/>
            <w:vAlign w:val="center"/>
          </w:tcPr>
          <w:p w14:paraId="78EB59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0.17</w:t>
            </w:r>
          </w:p>
        </w:tc>
      </w:tr>
      <w:tr w14:paraId="5F9EC0C7">
        <w:tc>
          <w:tcPr>
            <w:tcW w:w="838" w:type="pct"/>
            <w:vAlign w:val="center"/>
          </w:tcPr>
          <w:p w14:paraId="3BF4E1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  <w:t xml:space="preserve">small for </w:t>
            </w:r>
            <w:r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bidi="ar"/>
              </w:rPr>
              <w:t>gestational</w:t>
            </w:r>
            <w:r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  <w:t xml:space="preserve"> age</w:t>
            </w: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809" w:type="pct"/>
            <w:vAlign w:val="center"/>
          </w:tcPr>
          <w:p w14:paraId="5F2D39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77 (5.72)</w:t>
            </w:r>
          </w:p>
        </w:tc>
        <w:tc>
          <w:tcPr>
            <w:tcW w:w="802" w:type="pct"/>
            <w:vAlign w:val="center"/>
          </w:tcPr>
          <w:p w14:paraId="350803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123 (5.30)</w:t>
            </w:r>
          </w:p>
        </w:tc>
        <w:tc>
          <w:tcPr>
            <w:tcW w:w="492" w:type="pct"/>
            <w:vAlign w:val="center"/>
          </w:tcPr>
          <w:p w14:paraId="11499F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6" w:type="pct"/>
            <w:vAlign w:val="center"/>
          </w:tcPr>
          <w:p w14:paraId="0BA286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117 (8.92)</w:t>
            </w:r>
          </w:p>
        </w:tc>
        <w:tc>
          <w:tcPr>
            <w:tcW w:w="827" w:type="pct"/>
            <w:vAlign w:val="center"/>
          </w:tcPr>
          <w:p w14:paraId="6DCE41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143 (5.98)</w:t>
            </w:r>
          </w:p>
        </w:tc>
        <w:tc>
          <w:tcPr>
            <w:tcW w:w="492" w:type="pct"/>
            <w:vAlign w:val="center"/>
          </w:tcPr>
          <w:p w14:paraId="11F992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0F06DF0">
        <w:tc>
          <w:tcPr>
            <w:tcW w:w="838" w:type="pct"/>
            <w:vAlign w:val="center"/>
          </w:tcPr>
          <w:p w14:paraId="3127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809" w:type="pct"/>
            <w:vAlign w:val="center"/>
          </w:tcPr>
          <w:p w14:paraId="30CE63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02" w:type="pct"/>
            <w:vAlign w:val="center"/>
          </w:tcPr>
          <w:p w14:paraId="7CE827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0.92 (0.64 - 1.24)</w:t>
            </w:r>
          </w:p>
        </w:tc>
        <w:tc>
          <w:tcPr>
            <w:tcW w:w="492" w:type="pct"/>
            <w:vAlign w:val="center"/>
          </w:tcPr>
          <w:p w14:paraId="2445B4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0.58</w:t>
            </w:r>
          </w:p>
        </w:tc>
        <w:tc>
          <w:tcPr>
            <w:tcW w:w="736" w:type="pct"/>
            <w:vAlign w:val="center"/>
          </w:tcPr>
          <w:p w14:paraId="6C9DC6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7" w:type="pct"/>
            <w:vAlign w:val="center"/>
          </w:tcPr>
          <w:p w14:paraId="76B2DF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0.64 (0.50 - 0.83)</w:t>
            </w:r>
          </w:p>
        </w:tc>
        <w:tc>
          <w:tcPr>
            <w:tcW w:w="492" w:type="pct"/>
            <w:vAlign w:val="center"/>
          </w:tcPr>
          <w:p w14:paraId="22948B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&lt;0.01</w:t>
            </w:r>
          </w:p>
        </w:tc>
      </w:tr>
      <w:tr w14:paraId="62571A15">
        <w:tc>
          <w:tcPr>
            <w:tcW w:w="838" w:type="pct"/>
            <w:vAlign w:val="center"/>
          </w:tcPr>
          <w:p w14:paraId="40AF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aOR (95% CI)</w:t>
            </w:r>
          </w:p>
        </w:tc>
        <w:tc>
          <w:tcPr>
            <w:tcW w:w="809" w:type="pct"/>
            <w:vAlign w:val="center"/>
          </w:tcPr>
          <w:p w14:paraId="52CFAB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02" w:type="pct"/>
            <w:vAlign w:val="center"/>
          </w:tcPr>
          <w:p w14:paraId="4F6BD3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0.97 (0.66 - 1.42)</w:t>
            </w:r>
          </w:p>
        </w:tc>
        <w:tc>
          <w:tcPr>
            <w:tcW w:w="492" w:type="pct"/>
            <w:vAlign w:val="center"/>
          </w:tcPr>
          <w:p w14:paraId="098EA4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0.89</w:t>
            </w:r>
          </w:p>
        </w:tc>
        <w:tc>
          <w:tcPr>
            <w:tcW w:w="736" w:type="pct"/>
            <w:vAlign w:val="center"/>
          </w:tcPr>
          <w:p w14:paraId="50CB18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7" w:type="pct"/>
            <w:vAlign w:val="center"/>
          </w:tcPr>
          <w:p w14:paraId="503926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0.72 (0.53 - 0.97)</w:t>
            </w:r>
          </w:p>
        </w:tc>
        <w:tc>
          <w:tcPr>
            <w:tcW w:w="492" w:type="pct"/>
            <w:vAlign w:val="center"/>
          </w:tcPr>
          <w:p w14:paraId="49B396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0.03</w:t>
            </w:r>
          </w:p>
        </w:tc>
      </w:tr>
      <w:tr w14:paraId="7D8C7485">
        <w:trPr>
          <w:trHeight w:val="259" w:hRule="atLeast"/>
        </w:trPr>
        <w:tc>
          <w:tcPr>
            <w:tcW w:w="838" w:type="pct"/>
            <w:vAlign w:val="center"/>
          </w:tcPr>
          <w:p w14:paraId="6DFE5D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  <w:t>preterm birth</w:t>
            </w: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809" w:type="pct"/>
            <w:vAlign w:val="center"/>
          </w:tcPr>
          <w:p w14:paraId="762D63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249 (18.51)</w:t>
            </w:r>
          </w:p>
        </w:tc>
        <w:tc>
          <w:tcPr>
            <w:tcW w:w="802" w:type="pct"/>
            <w:vAlign w:val="center"/>
          </w:tcPr>
          <w:p w14:paraId="09BCC6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383 (16.50)</w:t>
            </w:r>
          </w:p>
        </w:tc>
        <w:tc>
          <w:tcPr>
            <w:tcW w:w="492" w:type="pct"/>
            <w:vAlign w:val="center"/>
          </w:tcPr>
          <w:p w14:paraId="75D650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6" w:type="pct"/>
            <w:vAlign w:val="center"/>
          </w:tcPr>
          <w:p w14:paraId="48CCF0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312 (23.79)</w:t>
            </w:r>
          </w:p>
        </w:tc>
        <w:tc>
          <w:tcPr>
            <w:tcW w:w="827" w:type="pct"/>
            <w:vAlign w:val="center"/>
          </w:tcPr>
          <w:p w14:paraId="73F312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413 (17.27)</w:t>
            </w:r>
          </w:p>
        </w:tc>
        <w:tc>
          <w:tcPr>
            <w:tcW w:w="492" w:type="pct"/>
            <w:vAlign w:val="center"/>
          </w:tcPr>
          <w:p w14:paraId="2FD23E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4253547">
        <w:trPr>
          <w:trHeight w:val="259" w:hRule="atLeast"/>
        </w:trPr>
        <w:tc>
          <w:tcPr>
            <w:tcW w:w="838" w:type="pct"/>
            <w:vAlign w:val="center"/>
          </w:tcPr>
          <w:p w14:paraId="0D7D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809" w:type="pct"/>
            <w:vAlign w:val="center"/>
          </w:tcPr>
          <w:p w14:paraId="242EDE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02" w:type="pct"/>
            <w:vAlign w:val="center"/>
          </w:tcPr>
          <w:p w14:paraId="2B2F89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0.87 (0.73 - 1.03)</w:t>
            </w:r>
          </w:p>
        </w:tc>
        <w:tc>
          <w:tcPr>
            <w:tcW w:w="492" w:type="pct"/>
            <w:vAlign w:val="center"/>
          </w:tcPr>
          <w:p w14:paraId="5AE293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0.12</w:t>
            </w:r>
          </w:p>
        </w:tc>
        <w:tc>
          <w:tcPr>
            <w:tcW w:w="736" w:type="pct"/>
            <w:vAlign w:val="center"/>
          </w:tcPr>
          <w:p w14:paraId="5D2412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7" w:type="pct"/>
            <w:vAlign w:val="center"/>
          </w:tcPr>
          <w:p w14:paraId="143308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0.66 (0.58 - 0.78)</w:t>
            </w:r>
          </w:p>
        </w:tc>
        <w:tc>
          <w:tcPr>
            <w:tcW w:w="492" w:type="pct"/>
            <w:vAlign w:val="center"/>
          </w:tcPr>
          <w:p w14:paraId="6862CC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&lt;0.01</w:t>
            </w:r>
          </w:p>
        </w:tc>
      </w:tr>
      <w:tr w14:paraId="185D5A3D">
        <w:trPr>
          <w:trHeight w:val="259" w:hRule="atLeast"/>
        </w:trPr>
        <w:tc>
          <w:tcPr>
            <w:tcW w:w="838" w:type="pct"/>
            <w:vAlign w:val="center"/>
          </w:tcPr>
          <w:p w14:paraId="7275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aOR (95% CI)</w:t>
            </w:r>
          </w:p>
        </w:tc>
        <w:tc>
          <w:tcPr>
            <w:tcW w:w="809" w:type="pct"/>
            <w:vAlign w:val="center"/>
          </w:tcPr>
          <w:p w14:paraId="23668F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02" w:type="pct"/>
            <w:vAlign w:val="center"/>
          </w:tcPr>
          <w:p w14:paraId="77E726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0.78 (0.62 - 0.97)</w:t>
            </w:r>
          </w:p>
        </w:tc>
        <w:tc>
          <w:tcPr>
            <w:tcW w:w="492" w:type="pct"/>
            <w:vAlign w:val="center"/>
          </w:tcPr>
          <w:p w14:paraId="39F716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0.03</w:t>
            </w:r>
          </w:p>
        </w:tc>
        <w:tc>
          <w:tcPr>
            <w:tcW w:w="736" w:type="pct"/>
            <w:vAlign w:val="center"/>
          </w:tcPr>
          <w:p w14:paraId="1EDCD9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7" w:type="pct"/>
            <w:vAlign w:val="center"/>
          </w:tcPr>
          <w:p w14:paraId="056AA3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0.65 (0.54 - 0.79)</w:t>
            </w:r>
          </w:p>
        </w:tc>
        <w:tc>
          <w:tcPr>
            <w:tcW w:w="492" w:type="pct"/>
            <w:vAlign w:val="center"/>
          </w:tcPr>
          <w:p w14:paraId="3E945B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&lt;0.01</w:t>
            </w:r>
          </w:p>
        </w:tc>
      </w:tr>
      <w:tr w14:paraId="12583B66">
        <w:tc>
          <w:tcPr>
            <w:tcW w:w="838" w:type="pct"/>
            <w:vAlign w:val="center"/>
          </w:tcPr>
          <w:p w14:paraId="2537E1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  <w:t>severe neonatal adverse outcomes</w:t>
            </w: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809" w:type="pct"/>
            <w:vAlign w:val="center"/>
          </w:tcPr>
          <w:p w14:paraId="09A028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173 (12.86)</w:t>
            </w:r>
          </w:p>
        </w:tc>
        <w:tc>
          <w:tcPr>
            <w:tcW w:w="802" w:type="pct"/>
            <w:vAlign w:val="center"/>
          </w:tcPr>
          <w:p w14:paraId="2C7E66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191 (8.23)</w:t>
            </w:r>
          </w:p>
        </w:tc>
        <w:tc>
          <w:tcPr>
            <w:tcW w:w="492" w:type="pct"/>
            <w:vAlign w:val="center"/>
          </w:tcPr>
          <w:p w14:paraId="5B40BA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vAlign w:val="center"/>
          </w:tcPr>
          <w:p w14:paraId="515CC8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226 (17.23)</w:t>
            </w:r>
          </w:p>
        </w:tc>
        <w:tc>
          <w:tcPr>
            <w:tcW w:w="827" w:type="pct"/>
            <w:vAlign w:val="center"/>
          </w:tcPr>
          <w:p w14:paraId="0C02B3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210 (8.87)</w:t>
            </w:r>
          </w:p>
        </w:tc>
        <w:tc>
          <w:tcPr>
            <w:tcW w:w="492" w:type="pct"/>
            <w:vAlign w:val="center"/>
          </w:tcPr>
          <w:p w14:paraId="266E67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8D757E5">
        <w:tc>
          <w:tcPr>
            <w:tcW w:w="838" w:type="pct"/>
            <w:vAlign w:val="center"/>
          </w:tcPr>
          <w:p w14:paraId="5721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809" w:type="pct"/>
            <w:vAlign w:val="center"/>
          </w:tcPr>
          <w:p w14:paraId="7A56D7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02" w:type="pct"/>
            <w:vAlign w:val="center"/>
          </w:tcPr>
          <w:p w14:paraId="6B6058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0.60 (0.48 - 0.75)</w:t>
            </w:r>
          </w:p>
        </w:tc>
        <w:tc>
          <w:tcPr>
            <w:tcW w:w="492" w:type="pct"/>
            <w:vAlign w:val="center"/>
          </w:tcPr>
          <w:p w14:paraId="6B31A9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&lt;0.01</w:t>
            </w:r>
          </w:p>
        </w:tc>
        <w:tc>
          <w:tcPr>
            <w:tcW w:w="736" w:type="pct"/>
            <w:vAlign w:val="center"/>
          </w:tcPr>
          <w:p w14:paraId="3FEFFD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7" w:type="pct"/>
            <w:vAlign w:val="center"/>
          </w:tcPr>
          <w:p w14:paraId="0B0530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0.46 (0.37 - 0.56)</w:t>
            </w:r>
          </w:p>
        </w:tc>
        <w:tc>
          <w:tcPr>
            <w:tcW w:w="492" w:type="pct"/>
            <w:vAlign w:val="center"/>
          </w:tcPr>
          <w:p w14:paraId="50EE66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&lt;0.01</w:t>
            </w:r>
          </w:p>
        </w:tc>
      </w:tr>
      <w:tr w14:paraId="69325BF9">
        <w:tc>
          <w:tcPr>
            <w:tcW w:w="838" w:type="pct"/>
            <w:vAlign w:val="center"/>
          </w:tcPr>
          <w:p w14:paraId="520E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aOR (95% CI)</w:t>
            </w:r>
          </w:p>
        </w:tc>
        <w:tc>
          <w:tcPr>
            <w:tcW w:w="809" w:type="pct"/>
            <w:vAlign w:val="center"/>
          </w:tcPr>
          <w:p w14:paraId="2E676A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02" w:type="pct"/>
            <w:vAlign w:val="center"/>
          </w:tcPr>
          <w:p w14:paraId="2C3345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0.60 (0.42 - 0.94)</w:t>
            </w:r>
          </w:p>
        </w:tc>
        <w:tc>
          <w:tcPr>
            <w:tcW w:w="492" w:type="pct"/>
            <w:vAlign w:val="center"/>
          </w:tcPr>
          <w:p w14:paraId="5B3D67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0.02</w:t>
            </w:r>
          </w:p>
        </w:tc>
        <w:tc>
          <w:tcPr>
            <w:tcW w:w="736" w:type="pct"/>
            <w:vAlign w:val="center"/>
          </w:tcPr>
          <w:p w14:paraId="18C349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7" w:type="pct"/>
            <w:vAlign w:val="center"/>
          </w:tcPr>
          <w:p w14:paraId="237A03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0.52 (0.36 - 0.73)</w:t>
            </w:r>
          </w:p>
        </w:tc>
        <w:tc>
          <w:tcPr>
            <w:tcW w:w="492" w:type="pct"/>
            <w:vAlign w:val="center"/>
          </w:tcPr>
          <w:p w14:paraId="23834D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&lt;0.01</w:t>
            </w:r>
          </w:p>
        </w:tc>
      </w:tr>
    </w:tbl>
    <w:p w14:paraId="6E79D3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potential covariates included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maternal age of the current delivery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, 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>gravidity (2, 3, &gt;3), parity (2, &gt;2)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6"/>
          <w:szCs w:val="16"/>
          <w:lang w:val="en-US" w:eastAsia="zh-CN"/>
        </w:rPr>
        <w:t>, body mass index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6"/>
          <w:szCs w:val="16"/>
          <w:lang w:val="en-US" w:eastAsia="zh-CN"/>
        </w:rPr>
        <w:t>,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 abortion history (yes/no)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 and plus:</w:t>
      </w:r>
    </w:p>
    <w:p w14:paraId="6B83367F">
      <w:pPr>
        <w:keepNext w:val="0"/>
        <w:keepLines w:val="0"/>
        <w:pageBreakBefore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eastAsia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vertAlign w:val="superscript"/>
          <w:lang w:val="en-US" w:eastAsia="zh-CN" w:bidi="ar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6"/>
          <w:szCs w:val="16"/>
          <w:lang w:val="en-US" w:eastAsia="zh-CN"/>
        </w:rPr>
        <w:t xml:space="preserve">mode of the current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delivery (vaginal/</w:t>
      </w:r>
      <w:r>
        <w:rPr>
          <w:rFonts w:hint="default" w:ascii="Times New Roman" w:hAnsi="Times New Roman" w:cs="Times New Roman"/>
          <w:b w:val="0"/>
          <w:bCs w:val="0"/>
          <w:color w:val="000000"/>
          <w:sz w:val="16"/>
          <w:szCs w:val="16"/>
          <w:vertAlign w:val="baseline"/>
        </w:rPr>
        <w:t>cesarean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, 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gestational diabetes mellitus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(yes/no), hypertensive disorders in pregnancy (yes/no)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.</w:t>
      </w:r>
    </w:p>
    <w:p w14:paraId="59E8FCF7">
      <w:pPr>
        <w:keepNext w:val="0"/>
        <w:keepLines w:val="0"/>
        <w:pageBreakBefore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eastAsia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vertAlign w:val="superscript"/>
          <w:lang w:val="en-US" w:eastAsia="zh-CN" w:bidi="ar"/>
        </w:rPr>
        <w:t>b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gestational diabetes mellitus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(yes/no), hypertensive disorders in pregnancy (yes/no)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.</w:t>
      </w:r>
    </w:p>
    <w:p w14:paraId="20D33D96">
      <w:pPr>
        <w:keepNext w:val="0"/>
        <w:keepLines w:val="0"/>
        <w:pageBreakBefore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sectPr>
          <w:pgSz w:w="11906" w:h="16838"/>
          <w:pgMar w:top="1440" w:right="1406" w:bottom="1440" w:left="1406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vertAlign w:val="superscript"/>
          <w:lang w:val="en-US" w:eastAsia="zh-CN" w:bidi="ar"/>
        </w:rPr>
        <w:t>c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gestational diabetes mellitus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(yes/no), hypertensive disorders in pregnancy (yes/no)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6"/>
          <w:szCs w:val="16"/>
          <w:lang w:val="en-US" w:eastAsia="zh-CN"/>
        </w:rPr>
        <w:t xml:space="preserve">mode of the current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delivery (vaginal/cesarean)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,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gestational age, birth weight</w:t>
      </w:r>
    </w:p>
    <w:p w14:paraId="32C1C70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T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able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. </w:t>
      </w:r>
      <w:r>
        <w:rPr>
          <w:rFonts w:hint="eastAsia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20"/>
          <w:szCs w:val="20"/>
          <w:vertAlign w:val="baseline"/>
          <w:lang w:val="en-US" w:eastAsia="zh-CN" w:bidi="ar"/>
        </w:rPr>
        <w:t xml:space="preserve">Population attributable risk percent of the previous cesarean section on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adverse maternal and 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20"/>
          <w:szCs w:val="20"/>
          <w:lang w:val="en-US" w:eastAsia="zh-CN" w:bidi="ar"/>
        </w:rPr>
        <w:t>neonatal perinatal outcomes</w:t>
      </w:r>
      <w:r>
        <w:rPr>
          <w:rFonts w:hint="eastAsia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20"/>
          <w:szCs w:val="20"/>
          <w:lang w:val="en-US" w:eastAsia="zh-CN" w:bidi="ar"/>
        </w:rPr>
        <w:t>.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3165"/>
        <w:gridCol w:w="2819"/>
      </w:tblGrid>
      <w:tr w14:paraId="6F966F73">
        <w:trPr>
          <w:jc w:val="center"/>
        </w:trPr>
        <w:tc>
          <w:tcPr>
            <w:tcW w:w="161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826C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 xml:space="preserve">dverse maternal and </w:t>
            </w:r>
            <w:r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neonatal perinatal outcomes</w:t>
            </w:r>
          </w:p>
        </w:tc>
        <w:tc>
          <w:tcPr>
            <w:tcW w:w="17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18BD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Exposure</w:t>
            </w:r>
          </w:p>
        </w:tc>
        <w:tc>
          <w:tcPr>
            <w:tcW w:w="159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371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Population attributable risk percent</w:t>
            </w:r>
          </w:p>
        </w:tc>
      </w:tr>
      <w:tr w14:paraId="58721CC6">
        <w:trPr>
          <w:jc w:val="center"/>
        </w:trPr>
        <w:tc>
          <w:tcPr>
            <w:tcW w:w="1619" w:type="pct"/>
            <w:tcBorders>
              <w:top w:val="single" w:color="auto" w:sz="4" w:space="0"/>
            </w:tcBorders>
            <w:vAlign w:val="center"/>
          </w:tcPr>
          <w:p w14:paraId="151A79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uterine-related complications</w:t>
            </w:r>
          </w:p>
        </w:tc>
        <w:tc>
          <w:tcPr>
            <w:tcW w:w="1787" w:type="pct"/>
            <w:vMerge w:val="restart"/>
            <w:tcBorders>
              <w:top w:val="single" w:color="auto" w:sz="4" w:space="0"/>
            </w:tcBorders>
            <w:vAlign w:val="center"/>
          </w:tcPr>
          <w:p w14:paraId="1B12CD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previous cesarean section</w:t>
            </w:r>
          </w:p>
          <w:p w14:paraId="173E6A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2" w:type="pct"/>
            <w:tcBorders>
              <w:top w:val="single" w:color="auto" w:sz="4" w:space="0"/>
            </w:tcBorders>
            <w:vAlign w:val="center"/>
          </w:tcPr>
          <w:p w14:paraId="7AF3C3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27.59%</w:t>
            </w:r>
          </w:p>
        </w:tc>
      </w:tr>
      <w:tr w14:paraId="35CFE8F4">
        <w:trPr>
          <w:jc w:val="center"/>
        </w:trPr>
        <w:tc>
          <w:tcPr>
            <w:tcW w:w="1619" w:type="pct"/>
            <w:vAlign w:val="center"/>
          </w:tcPr>
          <w:p w14:paraId="4DA6A1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placental-related complication</w:t>
            </w:r>
          </w:p>
        </w:tc>
        <w:tc>
          <w:tcPr>
            <w:tcW w:w="1787" w:type="pct"/>
            <w:vMerge w:val="continue"/>
            <w:vAlign w:val="center"/>
          </w:tcPr>
          <w:p w14:paraId="5D2E2C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2" w:type="pct"/>
            <w:vAlign w:val="center"/>
          </w:tcPr>
          <w:p w14:paraId="32537D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1.80%</w:t>
            </w:r>
          </w:p>
        </w:tc>
      </w:tr>
      <w:tr w14:paraId="37136686">
        <w:trPr>
          <w:jc w:val="center"/>
        </w:trPr>
        <w:tc>
          <w:tcPr>
            <w:tcW w:w="1619" w:type="pct"/>
            <w:vAlign w:val="center"/>
          </w:tcPr>
          <w:p w14:paraId="775E17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premature rupture of membranes</w:t>
            </w:r>
          </w:p>
        </w:tc>
        <w:tc>
          <w:tcPr>
            <w:tcW w:w="1787" w:type="pct"/>
            <w:vMerge w:val="continue"/>
            <w:vAlign w:val="center"/>
          </w:tcPr>
          <w:p w14:paraId="2C4C4A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2" w:type="pct"/>
            <w:vAlign w:val="center"/>
          </w:tcPr>
          <w:p w14:paraId="58F69E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-3.04%</w:t>
            </w:r>
          </w:p>
        </w:tc>
      </w:tr>
      <w:tr w14:paraId="336332BB">
        <w:trPr>
          <w:trHeight w:val="338" w:hRule="atLeast"/>
          <w:jc w:val="center"/>
        </w:trPr>
        <w:tc>
          <w:tcPr>
            <w:tcW w:w="1619" w:type="pct"/>
            <w:vAlign w:val="center"/>
          </w:tcPr>
          <w:p w14:paraId="756AA2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small for </w:t>
            </w: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gestational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age</w:t>
            </w:r>
          </w:p>
        </w:tc>
        <w:tc>
          <w:tcPr>
            <w:tcW w:w="1787" w:type="pct"/>
            <w:vMerge w:val="continue"/>
            <w:vAlign w:val="center"/>
          </w:tcPr>
          <w:p w14:paraId="67D33D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2" w:type="pct"/>
            <w:vAlign w:val="center"/>
          </w:tcPr>
          <w:p w14:paraId="75D6C6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-16.98%</w:t>
            </w:r>
          </w:p>
        </w:tc>
      </w:tr>
      <w:tr w14:paraId="21A3E089">
        <w:trPr>
          <w:jc w:val="center"/>
        </w:trPr>
        <w:tc>
          <w:tcPr>
            <w:tcW w:w="1619" w:type="pct"/>
            <w:vAlign w:val="center"/>
          </w:tcPr>
          <w:p w14:paraId="166430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preterm birth</w:t>
            </w:r>
          </w:p>
        </w:tc>
        <w:tc>
          <w:tcPr>
            <w:tcW w:w="1787" w:type="pct"/>
            <w:vMerge w:val="continue"/>
            <w:vAlign w:val="center"/>
          </w:tcPr>
          <w:p w14:paraId="4B5CB0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2" w:type="pct"/>
            <w:vAlign w:val="center"/>
          </w:tcPr>
          <w:p w14:paraId="0AC833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-14.72%</w:t>
            </w:r>
          </w:p>
        </w:tc>
      </w:tr>
      <w:tr w14:paraId="6162A5D4">
        <w:trPr>
          <w:jc w:val="center"/>
        </w:trPr>
        <w:tc>
          <w:tcPr>
            <w:tcW w:w="1619" w:type="pct"/>
            <w:vAlign w:val="center"/>
          </w:tcPr>
          <w:p w14:paraId="0B87AC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severe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neonatal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adverse outcome</w:t>
            </w:r>
          </w:p>
        </w:tc>
        <w:tc>
          <w:tcPr>
            <w:tcW w:w="1787" w:type="pct"/>
            <w:vMerge w:val="continue"/>
            <w:vAlign w:val="center"/>
          </w:tcPr>
          <w:p w14:paraId="11CC2E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2" w:type="pct"/>
            <w:vAlign w:val="center"/>
          </w:tcPr>
          <w:p w14:paraId="4CEA24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-38.43%</w:t>
            </w:r>
          </w:p>
        </w:tc>
      </w:tr>
    </w:tbl>
    <w:p w14:paraId="47E54841">
      <w:pPr>
        <w:keepNext w:val="0"/>
        <w:keepLines w:val="0"/>
        <w:pageBreakBefore w:val="0"/>
        <w:widowControl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000000" w:themeColor="text1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D127008">
      <w:pPr>
        <w:keepNext w:val="0"/>
        <w:keepLines w:val="0"/>
        <w:pageBreakBefore w:val="0"/>
        <w:widowControl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000000" w:themeColor="text1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616F706">
      <w:pPr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000000" w:themeColor="text1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000000" w:themeColor="text1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 w14:paraId="6BC91F37">
      <w:pPr>
        <w:keepNext w:val="0"/>
        <w:keepLines w:val="0"/>
        <w:pageBreakBefore w:val="0"/>
        <w:widowControl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000000" w:themeColor="text1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633" w:bottom="1440" w:left="1633" w:header="851" w:footer="992" w:gutter="0"/>
          <w:cols w:space="0" w:num="1"/>
          <w:rtlGutter w:val="0"/>
          <w:docGrid w:type="lines" w:linePitch="320" w:charSpace="0"/>
        </w:sectPr>
      </w:pPr>
    </w:p>
    <w:p w14:paraId="7DBDA776">
      <w:pPr>
        <w:keepNext w:val="0"/>
        <w:keepLines w:val="0"/>
        <w:pageBreakBefore w:val="0"/>
        <w:widowControl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000000" w:themeColor="text1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000000" w:themeColor="text1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Table S3. </w:t>
      </w:r>
      <w:r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  <w:t xml:space="preserve">Stratified analysis to analyze for the associations between previous </w:t>
      </w:r>
      <w:r>
        <w:rPr>
          <w:rFonts w:hint="default" w:ascii="Times New Roman" w:hAnsi="Times New Roman" w:cs="Times New Roman"/>
          <w:b w:val="0"/>
          <w:bCs w:val="0"/>
          <w:color w:val="000000"/>
          <w:sz w:val="20"/>
          <w:szCs w:val="20"/>
          <w:vertAlign w:val="baseline"/>
        </w:rPr>
        <w:t>cesarean section</w:t>
      </w:r>
      <w:r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  <w:t xml:space="preserve"> and </w:t>
      </w:r>
      <w:r>
        <w:rPr>
          <w:rFonts w:hint="eastAsia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  <w:t xml:space="preserve">adverse 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0"/>
          <w:szCs w:val="20"/>
          <w:lang w:val="en-US" w:eastAsia="zh-CN"/>
        </w:rPr>
        <w:t xml:space="preserve">maternal and neonatal </w:t>
      </w:r>
      <w:r>
        <w:rPr>
          <w:rFonts w:hint="eastAsia" w:ascii="Times New Roman" w:hAnsi="Times New Roman" w:eastAsia="宋体" w:cs="Times New Roman"/>
          <w:b w:val="0"/>
          <w:bCs w:val="0"/>
          <w:color w:val="231F20"/>
          <w:sz w:val="20"/>
          <w:szCs w:val="20"/>
          <w:lang w:val="en-US" w:eastAsia="zh-CN"/>
        </w:rPr>
        <w:t>outcome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Avenir Next Cyr W04 Regular" w:cs="Times New Roman"/>
          <w:b w:val="0"/>
          <w:bCs w:val="0"/>
          <w:i w:val="0"/>
          <w:iCs w:val="0"/>
          <w:color w:val="auto"/>
          <w:kern w:val="0"/>
          <w:sz w:val="20"/>
          <w:szCs w:val="20"/>
          <w:highlight w:val="none"/>
          <w:lang w:val="en-US" w:eastAsia="zh-CN" w:bidi="ar"/>
        </w:rPr>
        <w:t xml:space="preserve"> in subgroups with different maternal ages.</w:t>
      </w:r>
    </w:p>
    <w:tbl>
      <w:tblPr>
        <w:tblStyle w:val="3"/>
        <w:tblW w:w="4832" w:type="pct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1677"/>
        <w:gridCol w:w="1803"/>
        <w:gridCol w:w="1732"/>
        <w:gridCol w:w="1806"/>
        <w:gridCol w:w="1685"/>
        <w:gridCol w:w="1822"/>
      </w:tblGrid>
      <w:tr w14:paraId="08EB7AF6">
        <w:trPr>
          <w:trHeight w:val="624" w:hRule="atLeast"/>
        </w:trPr>
        <w:tc>
          <w:tcPr>
            <w:tcW w:w="11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405B00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year</w:t>
            </w:r>
          </w:p>
        </w:tc>
        <w:tc>
          <w:tcPr>
            <w:tcW w:w="127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FD0183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maternal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age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&lt;30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years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BA0B2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maternal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age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3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years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F5F900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maternal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age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≥35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years</w:t>
            </w:r>
          </w:p>
        </w:tc>
      </w:tr>
      <w:tr w14:paraId="59B1D354">
        <w:trPr>
          <w:trHeight w:val="636" w:hRule="atLeast"/>
        </w:trPr>
        <w:tc>
          <w:tcPr>
            <w:tcW w:w="1158" w:type="pct"/>
            <w:tcBorders>
              <w:top w:val="single" w:color="auto" w:sz="4" w:space="0"/>
            </w:tcBorders>
            <w:vAlign w:val="center"/>
          </w:tcPr>
          <w:p w14:paraId="3F4E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pct"/>
            <w:tcBorders>
              <w:top w:val="single" w:color="auto" w:sz="4" w:space="0"/>
            </w:tcBorders>
            <w:vAlign w:val="center"/>
          </w:tcPr>
          <w:p w14:paraId="73CA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previous vaginal delivery</w:t>
            </w:r>
          </w:p>
        </w:tc>
        <w:tc>
          <w:tcPr>
            <w:tcW w:w="658" w:type="pct"/>
            <w:tcBorders>
              <w:top w:val="single" w:color="auto" w:sz="4" w:space="0"/>
            </w:tcBorders>
            <w:vAlign w:val="center"/>
          </w:tcPr>
          <w:p w14:paraId="6EB9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previous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baseline"/>
              </w:rPr>
              <w:t>cesarean section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delivery</w:t>
            </w:r>
          </w:p>
        </w:tc>
        <w:tc>
          <w:tcPr>
            <w:tcW w:w="632" w:type="pct"/>
            <w:tcBorders>
              <w:top w:val="single" w:color="auto" w:sz="4" w:space="0"/>
            </w:tcBorders>
            <w:vAlign w:val="center"/>
          </w:tcPr>
          <w:p w14:paraId="1F55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previous vaginal delivery</w:t>
            </w:r>
          </w:p>
        </w:tc>
        <w:tc>
          <w:tcPr>
            <w:tcW w:w="658" w:type="pct"/>
            <w:tcBorders>
              <w:top w:val="single" w:color="auto" w:sz="4" w:space="0"/>
            </w:tcBorders>
            <w:vAlign w:val="center"/>
          </w:tcPr>
          <w:p w14:paraId="66F2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previous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baseline"/>
              </w:rPr>
              <w:t>cesarean section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delivery</w:t>
            </w:r>
          </w:p>
        </w:tc>
        <w:tc>
          <w:tcPr>
            <w:tcW w:w="615" w:type="pct"/>
            <w:tcBorders>
              <w:top w:val="single" w:color="auto" w:sz="4" w:space="0"/>
            </w:tcBorders>
            <w:vAlign w:val="center"/>
          </w:tcPr>
          <w:p w14:paraId="0C71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previous vaginal delivery</w:t>
            </w:r>
          </w:p>
        </w:tc>
        <w:tc>
          <w:tcPr>
            <w:tcW w:w="665" w:type="pct"/>
            <w:tcBorders>
              <w:top w:val="single" w:color="auto" w:sz="4" w:space="0"/>
            </w:tcBorders>
            <w:vAlign w:val="center"/>
          </w:tcPr>
          <w:p w14:paraId="4CCE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previous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baseline"/>
              </w:rPr>
              <w:t>cesarean section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delivery</w:t>
            </w:r>
          </w:p>
        </w:tc>
      </w:tr>
      <w:tr w14:paraId="1FD7ECF7">
        <w:trPr>
          <w:trHeight w:val="444" w:hRule="atLeast"/>
        </w:trPr>
        <w:tc>
          <w:tcPr>
            <w:tcW w:w="1158" w:type="pct"/>
            <w:vAlign w:val="center"/>
          </w:tcPr>
          <w:p w14:paraId="054537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  <w:t>uterine-related complications</w:t>
            </w: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612" w:type="pct"/>
            <w:vAlign w:val="center"/>
          </w:tcPr>
          <w:p w14:paraId="4970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56 (6.00)</w:t>
            </w:r>
          </w:p>
        </w:tc>
        <w:tc>
          <w:tcPr>
            <w:tcW w:w="658" w:type="pct"/>
            <w:vAlign w:val="center"/>
          </w:tcPr>
          <w:p w14:paraId="482C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138 (8.30)</w:t>
            </w:r>
          </w:p>
        </w:tc>
        <w:tc>
          <w:tcPr>
            <w:tcW w:w="632" w:type="pct"/>
            <w:vAlign w:val="center"/>
          </w:tcPr>
          <w:p w14:paraId="66BB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48 (5.11)</w:t>
            </w:r>
          </w:p>
        </w:tc>
        <w:tc>
          <w:tcPr>
            <w:tcW w:w="658" w:type="pct"/>
            <w:vAlign w:val="center"/>
          </w:tcPr>
          <w:p w14:paraId="0E37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144 (8.36)</w:t>
            </w:r>
          </w:p>
        </w:tc>
        <w:tc>
          <w:tcPr>
            <w:tcW w:w="615" w:type="pct"/>
            <w:vAlign w:val="center"/>
          </w:tcPr>
          <w:p w14:paraId="2037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37 (4.73)</w:t>
            </w:r>
          </w:p>
        </w:tc>
        <w:tc>
          <w:tcPr>
            <w:tcW w:w="665" w:type="pct"/>
            <w:vAlign w:val="center"/>
          </w:tcPr>
          <w:p w14:paraId="2831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117 (8.83)</w:t>
            </w:r>
          </w:p>
        </w:tc>
      </w:tr>
      <w:tr w14:paraId="3CD405EA">
        <w:trPr>
          <w:trHeight w:val="313" w:hRule="atLeast"/>
        </w:trPr>
        <w:tc>
          <w:tcPr>
            <w:tcW w:w="1158" w:type="pct"/>
            <w:vAlign w:val="center"/>
          </w:tcPr>
          <w:p w14:paraId="2029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612" w:type="pct"/>
            <w:vAlign w:val="center"/>
          </w:tcPr>
          <w:p w14:paraId="2C8B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299F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1.41 (1.02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- 1.95)</w:t>
            </w:r>
          </w:p>
        </w:tc>
        <w:tc>
          <w:tcPr>
            <w:tcW w:w="632" w:type="pct"/>
            <w:vAlign w:val="center"/>
          </w:tcPr>
          <w:p w14:paraId="0D68A63A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6F5A9153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1.69 (1.21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- 2.37)</w:t>
            </w:r>
          </w:p>
        </w:tc>
        <w:tc>
          <w:tcPr>
            <w:tcW w:w="615" w:type="pct"/>
            <w:vAlign w:val="center"/>
          </w:tcPr>
          <w:p w14:paraId="44318D0B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5" w:type="pct"/>
            <w:vAlign w:val="center"/>
          </w:tcPr>
          <w:p w14:paraId="36C09181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1.95 (1.33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- 2.85)</w:t>
            </w:r>
          </w:p>
        </w:tc>
      </w:tr>
      <w:tr w14:paraId="6F53A4E9">
        <w:trPr>
          <w:trHeight w:val="313" w:hRule="atLeast"/>
        </w:trPr>
        <w:tc>
          <w:tcPr>
            <w:tcW w:w="1158" w:type="pct"/>
            <w:vAlign w:val="center"/>
          </w:tcPr>
          <w:p w14:paraId="1CED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aOR (95% CI)</w:t>
            </w:r>
          </w:p>
        </w:tc>
        <w:tc>
          <w:tcPr>
            <w:tcW w:w="612" w:type="pct"/>
            <w:vAlign w:val="center"/>
          </w:tcPr>
          <w:p w14:paraId="6C21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31B7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1.24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32" w:type="pct"/>
            <w:vAlign w:val="center"/>
          </w:tcPr>
          <w:p w14:paraId="11CD664D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40521116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1.96 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1.16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3.29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15" w:type="pct"/>
            <w:vAlign w:val="center"/>
          </w:tcPr>
          <w:p w14:paraId="55433A46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5" w:type="pct"/>
            <w:vAlign w:val="center"/>
          </w:tcPr>
          <w:p w14:paraId="33F1887B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2.40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1.39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4.14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F26A12E">
        <w:trPr>
          <w:trHeight w:val="313" w:hRule="atLeast"/>
        </w:trPr>
        <w:tc>
          <w:tcPr>
            <w:tcW w:w="1158" w:type="pct"/>
            <w:vAlign w:val="center"/>
          </w:tcPr>
          <w:p w14:paraId="683670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placenta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  <w:t>-related complications</w:t>
            </w: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612" w:type="pct"/>
            <w:vAlign w:val="center"/>
          </w:tcPr>
          <w:p w14:paraId="268A6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 (8.57)</w:t>
            </w:r>
          </w:p>
        </w:tc>
        <w:tc>
          <w:tcPr>
            <w:tcW w:w="658" w:type="pct"/>
            <w:vAlign w:val="center"/>
          </w:tcPr>
          <w:p w14:paraId="1BE0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 (8.66)</w:t>
            </w:r>
          </w:p>
        </w:tc>
        <w:tc>
          <w:tcPr>
            <w:tcW w:w="632" w:type="pct"/>
            <w:vAlign w:val="center"/>
          </w:tcPr>
          <w:p w14:paraId="216D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 (6.17)</w:t>
            </w:r>
          </w:p>
        </w:tc>
        <w:tc>
          <w:tcPr>
            <w:tcW w:w="658" w:type="pct"/>
            <w:vAlign w:val="center"/>
          </w:tcPr>
          <w:p w14:paraId="44EE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 (7.43)</w:t>
            </w:r>
          </w:p>
        </w:tc>
        <w:tc>
          <w:tcPr>
            <w:tcW w:w="615" w:type="pct"/>
            <w:vAlign w:val="center"/>
          </w:tcPr>
          <w:p w14:paraId="4FE6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 (10.10)</w:t>
            </w:r>
          </w:p>
        </w:tc>
        <w:tc>
          <w:tcPr>
            <w:tcW w:w="665" w:type="pct"/>
            <w:vAlign w:val="center"/>
          </w:tcPr>
          <w:p w14:paraId="18C4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 (9.36)</w:t>
            </w:r>
          </w:p>
        </w:tc>
      </w:tr>
      <w:tr w14:paraId="21B74544">
        <w:trPr>
          <w:trHeight w:val="313" w:hRule="atLeast"/>
        </w:trPr>
        <w:tc>
          <w:tcPr>
            <w:tcW w:w="1158" w:type="pct"/>
            <w:vAlign w:val="center"/>
          </w:tcPr>
          <w:p w14:paraId="4C6C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612" w:type="pct"/>
            <w:vAlign w:val="center"/>
          </w:tcPr>
          <w:p w14:paraId="49B0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1043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1.01 (0.76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- 1.34)</w:t>
            </w:r>
          </w:p>
        </w:tc>
        <w:tc>
          <w:tcPr>
            <w:tcW w:w="632" w:type="pct"/>
            <w:vAlign w:val="center"/>
          </w:tcPr>
          <w:p w14:paraId="327B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48C0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1.22 (0.88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- 1.68)</w:t>
            </w:r>
          </w:p>
        </w:tc>
        <w:tc>
          <w:tcPr>
            <w:tcW w:w="615" w:type="pct"/>
            <w:vAlign w:val="center"/>
          </w:tcPr>
          <w:p w14:paraId="3340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5" w:type="pct"/>
            <w:vAlign w:val="center"/>
          </w:tcPr>
          <w:p w14:paraId="04C5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0.91 (0.68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- 1.23)</w:t>
            </w:r>
          </w:p>
        </w:tc>
      </w:tr>
      <w:tr w14:paraId="66A89B4A">
        <w:trPr>
          <w:trHeight w:val="313" w:hRule="atLeast"/>
        </w:trPr>
        <w:tc>
          <w:tcPr>
            <w:tcW w:w="1158" w:type="pct"/>
            <w:vAlign w:val="center"/>
          </w:tcPr>
          <w:p w14:paraId="2081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aOR (95% CI)</w:t>
            </w:r>
          </w:p>
        </w:tc>
        <w:tc>
          <w:tcPr>
            <w:tcW w:w="612" w:type="pct"/>
            <w:vAlign w:val="center"/>
          </w:tcPr>
          <w:p w14:paraId="76FD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4430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1.01 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0.73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1.40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632" w:type="pct"/>
            <w:vAlign w:val="center"/>
          </w:tcPr>
          <w:p w14:paraId="5F7E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19E0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1.22 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0.86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1.73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615" w:type="pct"/>
            <w:vAlign w:val="center"/>
          </w:tcPr>
          <w:p w14:paraId="3AA0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5" w:type="pct"/>
            <w:vAlign w:val="center"/>
          </w:tcPr>
          <w:p w14:paraId="4D5A2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0.86 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0.61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1.21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)</w:t>
            </w:r>
          </w:p>
        </w:tc>
      </w:tr>
      <w:tr w14:paraId="3B8AA6F1">
        <w:trPr>
          <w:trHeight w:val="313" w:hRule="atLeast"/>
        </w:trPr>
        <w:tc>
          <w:tcPr>
            <w:tcW w:w="1158" w:type="pct"/>
            <w:vAlign w:val="center"/>
          </w:tcPr>
          <w:p w14:paraId="775A32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/>
                <w:iCs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bidi="ar"/>
              </w:rPr>
              <w:t>premature rupture of membranes</w:t>
            </w:r>
            <w:r>
              <w:rPr>
                <w:rFonts w:hint="eastAsia" w:ascii="Times New Roman" w:hAnsi="Times New Roman" w:eastAsia="AdvOT863180fb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612" w:type="pct"/>
            <w:vAlign w:val="center"/>
          </w:tcPr>
          <w:p w14:paraId="07392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 (15.74)</w:t>
            </w:r>
          </w:p>
        </w:tc>
        <w:tc>
          <w:tcPr>
            <w:tcW w:w="658" w:type="pct"/>
            <w:vAlign w:val="center"/>
          </w:tcPr>
          <w:p w14:paraId="6D47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 (14.85)</w:t>
            </w:r>
          </w:p>
        </w:tc>
        <w:tc>
          <w:tcPr>
            <w:tcW w:w="632" w:type="pct"/>
            <w:vAlign w:val="center"/>
          </w:tcPr>
          <w:p w14:paraId="3BC92FCA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 (17.34)</w:t>
            </w:r>
          </w:p>
        </w:tc>
        <w:tc>
          <w:tcPr>
            <w:tcW w:w="658" w:type="pct"/>
            <w:vAlign w:val="center"/>
          </w:tcPr>
          <w:p w14:paraId="64EFA04A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 (16.95)</w:t>
            </w:r>
          </w:p>
        </w:tc>
        <w:tc>
          <w:tcPr>
            <w:tcW w:w="615" w:type="pct"/>
            <w:vAlign w:val="center"/>
          </w:tcPr>
          <w:p w14:paraId="039BFF44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 (15.60)</w:t>
            </w:r>
          </w:p>
        </w:tc>
        <w:tc>
          <w:tcPr>
            <w:tcW w:w="665" w:type="pct"/>
            <w:vAlign w:val="center"/>
          </w:tcPr>
          <w:p w14:paraId="42EFF7C4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 (14.49)</w:t>
            </w:r>
          </w:p>
        </w:tc>
      </w:tr>
      <w:tr w14:paraId="211CEA10">
        <w:trPr>
          <w:trHeight w:val="313" w:hRule="atLeast"/>
        </w:trPr>
        <w:tc>
          <w:tcPr>
            <w:tcW w:w="1158" w:type="pct"/>
            <w:vAlign w:val="center"/>
          </w:tcPr>
          <w:p w14:paraId="4E28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/>
                <w:iCs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612" w:type="pct"/>
            <w:vAlign w:val="center"/>
          </w:tcPr>
          <w:p w14:paraId="6A22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09FB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0.35 (0.28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- 0.44)</w:t>
            </w:r>
          </w:p>
        </w:tc>
        <w:tc>
          <w:tcPr>
            <w:tcW w:w="632" w:type="pct"/>
            <w:vAlign w:val="center"/>
          </w:tcPr>
          <w:p w14:paraId="04F4381F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1041C385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0.47 (0.38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- 0.58)</w:t>
            </w:r>
          </w:p>
        </w:tc>
        <w:tc>
          <w:tcPr>
            <w:tcW w:w="615" w:type="pct"/>
            <w:vAlign w:val="center"/>
          </w:tcPr>
          <w:p w14:paraId="66D6F28B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5" w:type="pct"/>
            <w:vAlign w:val="center"/>
          </w:tcPr>
          <w:p w14:paraId="56084BBB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0.44 (0.35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- 0.56)</w:t>
            </w:r>
          </w:p>
        </w:tc>
      </w:tr>
      <w:tr w14:paraId="2B0B609F">
        <w:trPr>
          <w:trHeight w:val="316" w:hRule="atLeast"/>
        </w:trPr>
        <w:tc>
          <w:tcPr>
            <w:tcW w:w="1158" w:type="pct"/>
            <w:vAlign w:val="center"/>
          </w:tcPr>
          <w:p w14:paraId="1005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/>
                <w:iCs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aOR (95% CI)</w:t>
            </w:r>
          </w:p>
        </w:tc>
        <w:tc>
          <w:tcPr>
            <w:tcW w:w="612" w:type="pct"/>
            <w:vAlign w:val="center"/>
          </w:tcPr>
          <w:p w14:paraId="2B02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2B9C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0.86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32" w:type="pct"/>
            <w:vAlign w:val="center"/>
          </w:tcPr>
          <w:p w14:paraId="63C55052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6CB519D1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1.01 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0.81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1.26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15" w:type="pct"/>
            <w:vAlign w:val="center"/>
          </w:tcPr>
          <w:p w14:paraId="63E09544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5" w:type="pct"/>
            <w:vAlign w:val="center"/>
          </w:tcPr>
          <w:p w14:paraId="27086121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0.88 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0.67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1.15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601D4912">
        <w:trPr>
          <w:trHeight w:val="362" w:hRule="atLeast"/>
        </w:trPr>
        <w:tc>
          <w:tcPr>
            <w:tcW w:w="1158" w:type="pct"/>
            <w:vAlign w:val="center"/>
          </w:tcPr>
          <w:p w14:paraId="58FCEE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  <w:t xml:space="preserve">small for </w:t>
            </w:r>
            <w:r>
              <w:rPr>
                <w:rFonts w:hint="default" w:ascii="Times New Roman" w:hAnsi="Times New Roman" w:eastAsia="AdvOT863180fb" w:cs="Times New Roman"/>
                <w:color w:val="000000"/>
                <w:kern w:val="0"/>
                <w:sz w:val="18"/>
                <w:szCs w:val="18"/>
                <w:lang w:bidi="ar"/>
              </w:rPr>
              <w:t>gestational</w:t>
            </w:r>
            <w:r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  <w:t xml:space="preserve"> age</w:t>
            </w: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612" w:type="pct"/>
            <w:vAlign w:val="center"/>
          </w:tcPr>
          <w:p w14:paraId="616E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 (7.82)</w:t>
            </w:r>
          </w:p>
        </w:tc>
        <w:tc>
          <w:tcPr>
            <w:tcW w:w="658" w:type="pct"/>
            <w:vAlign w:val="center"/>
          </w:tcPr>
          <w:p w14:paraId="60BD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 (5.77)</w:t>
            </w:r>
          </w:p>
        </w:tc>
        <w:tc>
          <w:tcPr>
            <w:tcW w:w="632" w:type="pct"/>
            <w:vAlign w:val="center"/>
          </w:tcPr>
          <w:p w14:paraId="694F1813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 (5.00)</w:t>
            </w:r>
          </w:p>
        </w:tc>
        <w:tc>
          <w:tcPr>
            <w:tcW w:w="658" w:type="pct"/>
            <w:vAlign w:val="center"/>
          </w:tcPr>
          <w:p w14:paraId="747A9B34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 (6.27)</w:t>
            </w:r>
          </w:p>
        </w:tc>
        <w:tc>
          <w:tcPr>
            <w:tcW w:w="615" w:type="pct"/>
            <w:vAlign w:val="center"/>
          </w:tcPr>
          <w:p w14:paraId="41F6CAE8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 (9.46)</w:t>
            </w:r>
          </w:p>
        </w:tc>
        <w:tc>
          <w:tcPr>
            <w:tcW w:w="665" w:type="pct"/>
            <w:vAlign w:val="center"/>
          </w:tcPr>
          <w:p w14:paraId="20D008FD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 (4.68)</w:t>
            </w:r>
          </w:p>
        </w:tc>
      </w:tr>
      <w:tr w14:paraId="2C115DE3">
        <w:trPr>
          <w:trHeight w:val="318" w:hRule="atLeast"/>
        </w:trPr>
        <w:tc>
          <w:tcPr>
            <w:tcW w:w="1158" w:type="pct"/>
            <w:vAlign w:val="center"/>
          </w:tcPr>
          <w:p w14:paraId="0804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612" w:type="pct"/>
            <w:vAlign w:val="center"/>
          </w:tcPr>
          <w:p w14:paraId="584D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79BB4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0.72 (0.52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- 0.99)</w:t>
            </w:r>
          </w:p>
        </w:tc>
        <w:tc>
          <w:tcPr>
            <w:tcW w:w="632" w:type="pct"/>
            <w:vAlign w:val="center"/>
          </w:tcPr>
          <w:p w14:paraId="2C8836AD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7B4C3639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1.27 (0.89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- 1.80)</w:t>
            </w:r>
          </w:p>
        </w:tc>
        <w:tc>
          <w:tcPr>
            <w:tcW w:w="615" w:type="pct"/>
            <w:vAlign w:val="center"/>
          </w:tcPr>
          <w:p w14:paraId="29BAE075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5" w:type="pct"/>
            <w:vAlign w:val="center"/>
          </w:tcPr>
          <w:p w14:paraId="2920E5D3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0.47 (0.33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- 0.66)</w:t>
            </w:r>
          </w:p>
        </w:tc>
      </w:tr>
      <w:tr w14:paraId="049BFF81">
        <w:trPr>
          <w:trHeight w:val="313" w:hRule="atLeast"/>
        </w:trPr>
        <w:tc>
          <w:tcPr>
            <w:tcW w:w="1158" w:type="pct"/>
            <w:vAlign w:val="center"/>
          </w:tcPr>
          <w:p w14:paraId="5A08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aOR (95% CI)</w:t>
            </w:r>
          </w:p>
        </w:tc>
        <w:tc>
          <w:tcPr>
            <w:tcW w:w="612" w:type="pct"/>
            <w:vAlign w:val="center"/>
          </w:tcPr>
          <w:p w14:paraId="40B9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1B961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0.77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1.12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32" w:type="pct"/>
            <w:vAlign w:val="center"/>
          </w:tcPr>
          <w:p w14:paraId="6C4FDAFD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2F9F6AC9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1.17 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0.77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1.79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15" w:type="pct"/>
            <w:vAlign w:val="center"/>
          </w:tcPr>
          <w:p w14:paraId="6BD63A3F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5" w:type="pct"/>
            <w:vAlign w:val="center"/>
          </w:tcPr>
          <w:p w14:paraId="667E2D30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1.03 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0.57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1.85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75F6B557">
        <w:trPr>
          <w:trHeight w:val="313" w:hRule="atLeast"/>
        </w:trPr>
        <w:tc>
          <w:tcPr>
            <w:tcW w:w="1158" w:type="pct"/>
            <w:vAlign w:val="center"/>
          </w:tcPr>
          <w:p w14:paraId="53121F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  <w:t>preterm birth</w:t>
            </w: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612" w:type="pct"/>
            <w:vAlign w:val="center"/>
          </w:tcPr>
          <w:p w14:paraId="7DC4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 (25.59)</w:t>
            </w:r>
          </w:p>
        </w:tc>
        <w:tc>
          <w:tcPr>
            <w:tcW w:w="658" w:type="pct"/>
            <w:vAlign w:val="center"/>
          </w:tcPr>
          <w:p w14:paraId="0F8C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 (19.30)</w:t>
            </w:r>
          </w:p>
        </w:tc>
        <w:tc>
          <w:tcPr>
            <w:tcW w:w="632" w:type="pct"/>
            <w:vAlign w:val="center"/>
          </w:tcPr>
          <w:p w14:paraId="2137A307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 (16.60)</w:t>
            </w:r>
          </w:p>
        </w:tc>
        <w:tc>
          <w:tcPr>
            <w:tcW w:w="658" w:type="pct"/>
            <w:vAlign w:val="center"/>
          </w:tcPr>
          <w:p w14:paraId="028A8467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 (15.73)</w:t>
            </w:r>
          </w:p>
        </w:tc>
        <w:tc>
          <w:tcPr>
            <w:tcW w:w="615" w:type="pct"/>
            <w:vAlign w:val="center"/>
          </w:tcPr>
          <w:p w14:paraId="17F08F27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 (21.23)</w:t>
            </w:r>
          </w:p>
        </w:tc>
        <w:tc>
          <w:tcPr>
            <w:tcW w:w="665" w:type="pct"/>
            <w:vAlign w:val="center"/>
          </w:tcPr>
          <w:p w14:paraId="5A7B54F0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 (15.40)</w:t>
            </w:r>
          </w:p>
        </w:tc>
      </w:tr>
      <w:tr w14:paraId="55A7DA5F">
        <w:trPr>
          <w:trHeight w:val="313" w:hRule="atLeast"/>
        </w:trPr>
        <w:tc>
          <w:tcPr>
            <w:tcW w:w="1158" w:type="pct"/>
            <w:vAlign w:val="center"/>
          </w:tcPr>
          <w:p w14:paraId="7C9D5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612" w:type="pct"/>
            <w:vAlign w:val="center"/>
          </w:tcPr>
          <w:p w14:paraId="0D12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788F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0.69 (0.57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- 0.84)</w:t>
            </w:r>
          </w:p>
        </w:tc>
        <w:tc>
          <w:tcPr>
            <w:tcW w:w="632" w:type="pct"/>
            <w:vAlign w:val="center"/>
          </w:tcPr>
          <w:p w14:paraId="046036FF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4B6438EF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0.93 (0.75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- 1.16)</w:t>
            </w:r>
          </w:p>
        </w:tc>
        <w:tc>
          <w:tcPr>
            <w:tcW w:w="615" w:type="pct"/>
            <w:vAlign w:val="center"/>
          </w:tcPr>
          <w:p w14:paraId="039B1A6D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5" w:type="pct"/>
            <w:vAlign w:val="center"/>
          </w:tcPr>
          <w:p w14:paraId="383A8734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0.67 (0.53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- 0.84)</w:t>
            </w:r>
          </w:p>
        </w:tc>
      </w:tr>
      <w:tr w14:paraId="4FDB0043">
        <w:trPr>
          <w:trHeight w:val="313" w:hRule="atLeast"/>
        </w:trPr>
        <w:tc>
          <w:tcPr>
            <w:tcW w:w="1158" w:type="pct"/>
            <w:vAlign w:val="center"/>
          </w:tcPr>
          <w:p w14:paraId="40830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aOR (95% CI)</w:t>
            </w:r>
          </w:p>
        </w:tc>
        <w:tc>
          <w:tcPr>
            <w:tcW w:w="612" w:type="pct"/>
            <w:vAlign w:val="center"/>
          </w:tcPr>
          <w:p w14:paraId="6870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287D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0.72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0.90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32" w:type="pct"/>
            <w:vAlign w:val="center"/>
          </w:tcPr>
          <w:p w14:paraId="0B0DC818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43AD4423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0.82 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0.64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1.05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15" w:type="pct"/>
            <w:vAlign w:val="center"/>
          </w:tcPr>
          <w:p w14:paraId="7679E5BE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5" w:type="pct"/>
            <w:vAlign w:val="center"/>
          </w:tcPr>
          <w:p w14:paraId="41CC6FFD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0.77 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0.58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1.03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752F6A06">
        <w:trPr>
          <w:trHeight w:val="651" w:hRule="atLeast"/>
        </w:trPr>
        <w:tc>
          <w:tcPr>
            <w:tcW w:w="1158" w:type="pct"/>
            <w:vAlign w:val="center"/>
          </w:tcPr>
          <w:p w14:paraId="21B6C1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/>
                <w:iCs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lang w:bidi="ar"/>
              </w:rPr>
              <w:t>severe neonatal adverse outcomes</w:t>
            </w:r>
            <w:r>
              <w:rPr>
                <w:rFonts w:hint="eastAsia" w:ascii="Times New Roman" w:hAnsi="Times New Roman" w:eastAsia="Avenir Next Cyr W04 Regular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612" w:type="pct"/>
            <w:vAlign w:val="center"/>
          </w:tcPr>
          <w:p w14:paraId="6F8D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200" w:firstLineChars="10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 (17.77)</w:t>
            </w:r>
          </w:p>
        </w:tc>
        <w:tc>
          <w:tcPr>
            <w:tcW w:w="658" w:type="pct"/>
            <w:vAlign w:val="center"/>
          </w:tcPr>
          <w:p w14:paraId="38C6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200" w:firstLineChars="10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 (9.74)</w:t>
            </w:r>
          </w:p>
        </w:tc>
        <w:tc>
          <w:tcPr>
            <w:tcW w:w="632" w:type="pct"/>
            <w:vAlign w:val="center"/>
          </w:tcPr>
          <w:p w14:paraId="64ADCD41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 (12.34)</w:t>
            </w:r>
          </w:p>
        </w:tc>
        <w:tc>
          <w:tcPr>
            <w:tcW w:w="658" w:type="pct"/>
            <w:vAlign w:val="center"/>
          </w:tcPr>
          <w:p w14:paraId="447D72ED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 (8.65)</w:t>
            </w:r>
          </w:p>
        </w:tc>
        <w:tc>
          <w:tcPr>
            <w:tcW w:w="615" w:type="pct"/>
            <w:vAlign w:val="center"/>
          </w:tcPr>
          <w:p w14:paraId="57EE3913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 (14.96)</w:t>
            </w:r>
          </w:p>
        </w:tc>
        <w:tc>
          <w:tcPr>
            <w:tcW w:w="665" w:type="pct"/>
            <w:vAlign w:val="center"/>
          </w:tcPr>
          <w:p w14:paraId="357AF382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 (6.79)</w:t>
            </w:r>
          </w:p>
        </w:tc>
      </w:tr>
      <w:tr w14:paraId="08F368B6">
        <w:trPr>
          <w:trHeight w:val="313" w:hRule="atLeast"/>
        </w:trPr>
        <w:tc>
          <w:tcPr>
            <w:tcW w:w="1158" w:type="pct"/>
            <w:vAlign w:val="center"/>
          </w:tcPr>
          <w:p w14:paraId="680D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/>
                <w:iCs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612" w:type="pct"/>
            <w:vAlign w:val="center"/>
          </w:tcPr>
          <w:p w14:paraId="5A12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5CB63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0.49 (0.39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- 0.63)</w:t>
            </w:r>
          </w:p>
        </w:tc>
        <w:tc>
          <w:tcPr>
            <w:tcW w:w="632" w:type="pct"/>
            <w:vAlign w:val="center"/>
          </w:tcPr>
          <w:p w14:paraId="28D796A8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214E3C04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0.67 (0.52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- 0.86)</w:t>
            </w:r>
          </w:p>
        </w:tc>
        <w:tc>
          <w:tcPr>
            <w:tcW w:w="615" w:type="pct"/>
            <w:vAlign w:val="center"/>
          </w:tcPr>
          <w:p w14:paraId="35E122BE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5" w:type="pct"/>
            <w:vAlign w:val="center"/>
          </w:tcPr>
          <w:p w14:paraId="65336B8E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0.41 (0.31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- 0.55)</w:t>
            </w:r>
          </w:p>
        </w:tc>
      </w:tr>
      <w:tr w14:paraId="42AF729A">
        <w:trPr>
          <w:trHeight w:val="323" w:hRule="atLeast"/>
        </w:trPr>
        <w:tc>
          <w:tcPr>
            <w:tcW w:w="1158" w:type="pct"/>
            <w:vAlign w:val="center"/>
          </w:tcPr>
          <w:p w14:paraId="7680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/>
                <w:iCs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" w:colFirst="0" w:colLast="3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aOR (95% CI)</w:t>
            </w:r>
          </w:p>
        </w:tc>
        <w:tc>
          <w:tcPr>
            <w:tcW w:w="612" w:type="pct"/>
            <w:vAlign w:val="center"/>
          </w:tcPr>
          <w:p w14:paraId="7364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32E6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0.52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32" w:type="pct"/>
            <w:vAlign w:val="center"/>
          </w:tcPr>
          <w:p w14:paraId="63E283BB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pct"/>
            <w:vAlign w:val="center"/>
          </w:tcPr>
          <w:p w14:paraId="6A586E80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0.70 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0.43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1.13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15" w:type="pct"/>
            <w:vAlign w:val="center"/>
          </w:tcPr>
          <w:p w14:paraId="08A378C9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5" w:type="pct"/>
            <w:vAlign w:val="center"/>
          </w:tcPr>
          <w:p w14:paraId="77741C7B">
            <w:pPr>
              <w:keepNext w:val="0"/>
              <w:keepLines w:val="0"/>
              <w:pageBreakBefore w:val="0"/>
              <w:suppressLineNumbers w:val="0"/>
              <w:tabs>
                <w:tab w:val="left" w:pos="7343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0.69 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0.41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1.15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bookmarkEnd w:id="0"/>
      <w:bookmarkEnd w:id="1"/>
    </w:tbl>
    <w:p w14:paraId="382915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>potential covariates included gravidity (2, 3, &gt;3), parity (2, &gt; 2)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6"/>
          <w:szCs w:val="16"/>
          <w:lang w:val="en-US" w:eastAsia="zh-CN"/>
        </w:rPr>
        <w:t>, body mass index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16"/>
          <w:szCs w:val="16"/>
          <w:lang w:val="en-US" w:eastAsia="zh-CN"/>
        </w:rPr>
        <w:t>, inter-pregnancy interval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, abortion history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 and plus:</w:t>
      </w:r>
    </w:p>
    <w:p w14:paraId="54E3938F">
      <w:pPr>
        <w:keepNext w:val="0"/>
        <w:keepLines w:val="0"/>
        <w:pageBreakBefore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eastAsia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vertAlign w:val="superscript"/>
          <w:lang w:val="en-US" w:eastAsia="zh-CN" w:bidi="ar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6"/>
          <w:szCs w:val="16"/>
          <w:lang w:val="en-US" w:eastAsia="zh-CN"/>
        </w:rPr>
        <w:t xml:space="preserve">mode of the current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delivery (vaginal/</w:t>
      </w:r>
      <w:r>
        <w:rPr>
          <w:rFonts w:hint="default" w:ascii="Times New Roman" w:hAnsi="Times New Roman" w:cs="Times New Roman"/>
          <w:b w:val="0"/>
          <w:bCs w:val="0"/>
          <w:color w:val="000000"/>
          <w:sz w:val="16"/>
          <w:szCs w:val="16"/>
          <w:vertAlign w:val="baseline"/>
        </w:rPr>
        <w:t>cesarean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, 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gestational diabetes mellitus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(yes/no), hypertensive disorders in pregnancy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</w:t>
      </w:r>
    </w:p>
    <w:p w14:paraId="4EED26E3">
      <w:pPr>
        <w:keepNext w:val="0"/>
        <w:keepLines w:val="0"/>
        <w:pageBreakBefore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vertAlign w:val="superscript"/>
          <w:lang w:val="en-US" w:eastAsia="zh-CN" w:bidi="ar"/>
        </w:rPr>
        <w:t>b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gestational diabetes mellitus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(yes/no), hypertensive disorders in pregnancy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</w:t>
      </w:r>
    </w:p>
    <w:p w14:paraId="44A164FE">
      <w:pPr>
        <w:keepNext w:val="0"/>
        <w:keepLines w:val="0"/>
        <w:pageBreakBefore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sectPr>
          <w:pgSz w:w="16838" w:h="11906" w:orient="landscape"/>
          <w:pgMar w:top="1633" w:right="1440" w:bottom="1633" w:left="1440" w:header="851" w:footer="992" w:gutter="0"/>
          <w:cols w:space="0" w:num="1"/>
          <w:rtlGutter w:val="0"/>
          <w:docGrid w:type="lines" w:linePitch="320" w:charSpace="0"/>
        </w:sectPr>
      </w:pP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vertAlign w:val="superscript"/>
          <w:lang w:val="en-US" w:eastAsia="zh-CN" w:bidi="ar"/>
        </w:rPr>
        <w:t>c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gestational diabetes mellitus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(yes/no), hypertensive disorders in pregnancy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6"/>
          <w:szCs w:val="16"/>
          <w:lang w:val="en-US" w:eastAsia="zh-CN"/>
        </w:rPr>
        <w:t xml:space="preserve">mode of the current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delivery (vaginal/</w:t>
      </w:r>
      <w:r>
        <w:rPr>
          <w:rFonts w:hint="default" w:ascii="Times New Roman" w:hAnsi="Times New Roman" w:cs="Times New Roman"/>
          <w:b w:val="0"/>
          <w:bCs w:val="0"/>
          <w:color w:val="000000"/>
          <w:sz w:val="16"/>
          <w:szCs w:val="16"/>
          <w:vertAlign w:val="baseline"/>
        </w:rPr>
        <w:t>cesarean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,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gestational age, birth weight</w:t>
      </w:r>
    </w:p>
    <w:p w14:paraId="7262400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Table S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Measures for estimation of the biological interaction between the advanced maternal age (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vertAlign w:val="baseline"/>
        </w:rPr>
        <w:t>≥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vertAlign w:val="baseline"/>
          <w:lang w:val="en-US" w:eastAsia="zh-CN"/>
        </w:rPr>
        <w:t xml:space="preserve"> 35 years)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and previous cesarean section delivery for the risks of adverse maternal and neonatal perinatal outcomes.</w:t>
      </w:r>
    </w:p>
    <w:tbl>
      <w:tblPr>
        <w:tblStyle w:val="3"/>
        <w:tblW w:w="4984" w:type="pct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2737"/>
        <w:gridCol w:w="2688"/>
      </w:tblGrid>
      <w:tr w14:paraId="0783E2F0">
        <w:tc>
          <w:tcPr>
            <w:tcW w:w="192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6F61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 xml:space="preserve">dverse maternal and </w:t>
            </w:r>
            <w:r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neonatal perinatal outcomes</w:t>
            </w:r>
          </w:p>
        </w:tc>
        <w:tc>
          <w:tcPr>
            <w:tcW w:w="15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B0B1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RERI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(95%CI)</w:t>
            </w:r>
          </w:p>
        </w:tc>
        <w:tc>
          <w:tcPr>
            <w:tcW w:w="15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4C8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AP</w:t>
            </w:r>
            <w:r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(95%CI)</w:t>
            </w:r>
          </w:p>
        </w:tc>
      </w:tr>
      <w:tr w14:paraId="392FEDAD">
        <w:tc>
          <w:tcPr>
            <w:tcW w:w="1927" w:type="pct"/>
            <w:tcBorders>
              <w:top w:val="single" w:color="auto" w:sz="4" w:space="0"/>
            </w:tcBorders>
            <w:vAlign w:val="center"/>
          </w:tcPr>
          <w:p w14:paraId="1D4571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uterine-related complications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550" w:type="pct"/>
            <w:tcBorders>
              <w:top w:val="single" w:color="auto" w:sz="4" w:space="0"/>
            </w:tcBorders>
            <w:vAlign w:val="center"/>
          </w:tcPr>
          <w:p w14:paraId="27323B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0.40 (-0.05, 0.86)</w:t>
            </w:r>
          </w:p>
        </w:tc>
        <w:tc>
          <w:tcPr>
            <w:tcW w:w="1522" w:type="pct"/>
            <w:tcBorders>
              <w:top w:val="single" w:color="auto" w:sz="4" w:space="0"/>
            </w:tcBorders>
            <w:vAlign w:val="center"/>
          </w:tcPr>
          <w:p w14:paraId="3F66C3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0.25 (-0.02, 0.53)</w:t>
            </w:r>
          </w:p>
        </w:tc>
      </w:tr>
      <w:tr w14:paraId="6A07B25F">
        <w:tc>
          <w:tcPr>
            <w:tcW w:w="1927" w:type="pct"/>
            <w:vAlign w:val="center"/>
          </w:tcPr>
          <w:p w14:paraId="3E5D67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placenta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-related complications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550" w:type="pct"/>
            <w:vAlign w:val="center"/>
          </w:tcPr>
          <w:p w14:paraId="401637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-0.07 (-0.48, 0.33)</w:t>
            </w:r>
          </w:p>
        </w:tc>
        <w:tc>
          <w:tcPr>
            <w:tcW w:w="1522" w:type="pct"/>
            <w:vAlign w:val="center"/>
          </w:tcPr>
          <w:p w14:paraId="08A761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-0.16 (-1.06, 0.72)</w:t>
            </w:r>
          </w:p>
        </w:tc>
      </w:tr>
      <w:tr w14:paraId="3A42418D">
        <w:tc>
          <w:tcPr>
            <w:tcW w:w="1927" w:type="pct"/>
            <w:vAlign w:val="center"/>
          </w:tcPr>
          <w:p w14:paraId="7B25DF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premature rupture of membranes</w:t>
            </w:r>
            <w:r>
              <w:rPr>
                <w:rFonts w:hint="eastAsia" w:ascii="Times New Roman" w:hAnsi="Times New Roman" w:eastAsia="AdvOT863180fb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550" w:type="pct"/>
            <w:vAlign w:val="center"/>
          </w:tcPr>
          <w:p w14:paraId="27B49B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-0.02 (-0.30, 0.25)</w:t>
            </w:r>
          </w:p>
        </w:tc>
        <w:tc>
          <w:tcPr>
            <w:tcW w:w="1522" w:type="pct"/>
            <w:vAlign w:val="center"/>
          </w:tcPr>
          <w:p w14:paraId="2140DB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-0.03 (-0.38, 0.32)</w:t>
            </w:r>
          </w:p>
        </w:tc>
      </w:tr>
      <w:tr w14:paraId="4482105B">
        <w:tc>
          <w:tcPr>
            <w:tcW w:w="1927" w:type="pct"/>
            <w:vAlign w:val="center"/>
          </w:tcPr>
          <w:p w14:paraId="4CF322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small for </w:t>
            </w: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gestational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 age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550" w:type="pct"/>
            <w:vAlign w:val="center"/>
          </w:tcPr>
          <w:p w14:paraId="38E3CD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-0.16 (-0.64, 0.31)</w:t>
            </w:r>
          </w:p>
        </w:tc>
        <w:tc>
          <w:tcPr>
            <w:tcW w:w="1522" w:type="pct"/>
            <w:vAlign w:val="center"/>
          </w:tcPr>
          <w:p w14:paraId="45192E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-0.22 (-0.87, 0.42)</w:t>
            </w:r>
          </w:p>
        </w:tc>
      </w:tr>
      <w:tr w14:paraId="43B2D813">
        <w:trPr>
          <w:trHeight w:val="259" w:hRule="atLeast"/>
        </w:trPr>
        <w:tc>
          <w:tcPr>
            <w:tcW w:w="1927" w:type="pct"/>
            <w:vAlign w:val="center"/>
          </w:tcPr>
          <w:p w14:paraId="7F3092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preterm birth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550" w:type="pct"/>
            <w:vAlign w:val="center"/>
          </w:tcPr>
          <w:p w14:paraId="1D4497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0.10 (-0.12, 0.33)</w:t>
            </w:r>
          </w:p>
        </w:tc>
        <w:tc>
          <w:tcPr>
            <w:tcW w:w="1522" w:type="pct"/>
            <w:vAlign w:val="center"/>
          </w:tcPr>
          <w:p w14:paraId="74146E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0.16 (-0.19, 0.52)</w:t>
            </w:r>
          </w:p>
        </w:tc>
      </w:tr>
      <w:tr w14:paraId="742F34A4">
        <w:tc>
          <w:tcPr>
            <w:tcW w:w="1927" w:type="pct"/>
            <w:vAlign w:val="center"/>
          </w:tcPr>
          <w:p w14:paraId="67944F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 xml:space="preserve">severe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neonatal </w:t>
            </w: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adverse outcomes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1550" w:type="pct"/>
            <w:vAlign w:val="center"/>
          </w:tcPr>
          <w:p w14:paraId="723A00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0.09 (-0.25, 0.43)</w:t>
            </w:r>
          </w:p>
        </w:tc>
        <w:tc>
          <w:tcPr>
            <w:tcW w:w="1522" w:type="pct"/>
            <w:vAlign w:val="center"/>
          </w:tcPr>
          <w:p w14:paraId="420C3F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MinionPro-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0.20 (-0.57, 0.98)</w:t>
            </w:r>
          </w:p>
        </w:tc>
      </w:tr>
    </w:tbl>
    <w:p w14:paraId="5DC051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>RERI=relative excess risk caused by interaction; AP=attributable proportion</w:t>
      </w:r>
    </w:p>
    <w:p w14:paraId="7CF3E2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 Regular" w:hAnsi="Times New Roman Regular" w:eastAsia="Avenir Next Cyr W04 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highlight w:val="none"/>
          <w:vertAlign w:val="baseline"/>
          <w:lang w:val="en-US" w:eastAsia="zh-CN" w:bidi="ar"/>
        </w:rPr>
      </w:pPr>
      <w:r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The reference group is the group with </w:t>
      </w:r>
      <w:r>
        <w:rPr>
          <w:rFonts w:hint="eastAsia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>both</w:t>
      </w:r>
      <w:r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 the normal maternal age (＜35 years</w:t>
      </w:r>
      <w:r>
        <w:rPr>
          <w:rFonts w:hint="default" w:ascii="Times New Roman Regular" w:hAnsi="Times New Roman Regular" w:eastAsia="宋体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highlight w:val="none"/>
          <w:u w:val="none"/>
          <w:lang w:val="en-US" w:eastAsia="zh-CN" w:bidi="ar"/>
        </w:rPr>
        <w:t xml:space="preserve">) and previous </w:t>
      </w:r>
      <w:r>
        <w:rPr>
          <w:rFonts w:hint="default" w:ascii="Times New Roman Regular" w:hAnsi="Times New Roman Regular" w:eastAsia="Avenir Next Cyr W04 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highlight w:val="none"/>
          <w:vertAlign w:val="baseline"/>
          <w:lang w:val="en-US" w:eastAsia="zh-CN" w:bidi="ar"/>
        </w:rPr>
        <w:t>vaginal delivery.</w:t>
      </w:r>
    </w:p>
    <w:p w14:paraId="4FDEF8C9">
      <w:pPr>
        <w:keepNext w:val="0"/>
        <w:keepLines w:val="0"/>
        <w:pageBreakBefore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>potential covariates included gravidity (2, 3, &gt;3), parity (2, &gt;2), body mass index, inter-pregnancy interval, abortion history (yes/no) and plus:</w:t>
      </w:r>
    </w:p>
    <w:p w14:paraId="7D336EAA">
      <w:pPr>
        <w:keepNext w:val="0"/>
        <w:keepLines w:val="0"/>
        <w:pageBreakBefore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vertAlign w:val="superscript"/>
          <w:lang w:val="en-US" w:eastAsia="zh-CN" w:bidi="ar"/>
        </w:rPr>
        <w:t>a</w:t>
      </w:r>
      <w:r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>mode of the current delivery (vaginal/cesarean), gestational diabetes mellitus (yes/no), hypertensive disorders in pregnancy (yes/no)</w:t>
      </w:r>
    </w:p>
    <w:p w14:paraId="377EED1B">
      <w:pPr>
        <w:keepNext w:val="0"/>
        <w:keepLines w:val="0"/>
        <w:pageBreakBefore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vertAlign w:val="superscript"/>
          <w:lang w:val="en-US" w:eastAsia="zh-CN" w:bidi="ar"/>
        </w:rPr>
        <w:t>b</w:t>
      </w:r>
      <w:r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>gestational diabetes mellitus (yes/no), hypertensive disorders in pregnancy (yes/no)</w:t>
      </w:r>
    </w:p>
    <w:p w14:paraId="4D587F35">
      <w:pPr>
        <w:keepNext w:val="0"/>
        <w:keepLines w:val="0"/>
        <w:pageBreakBefore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ins w:id="0" w:author="Xiangyuxin" w:date="2025-09-22T21:57:22Z"/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vertAlign w:val="superscript"/>
          <w:lang w:val="en-US" w:eastAsia="zh-CN" w:bidi="ar"/>
        </w:rPr>
        <w:t>c</w:t>
      </w:r>
      <w:r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>gestational diabetes mellitus (yes/no), hypertensive disorders in pregnancy (yes/no), mode of the current delivery (vaginal/cesarean), gestational age, birth weight</w:t>
      </w:r>
    </w:p>
    <w:p w14:paraId="5739FF43">
      <w:pPr>
        <w:keepNext w:val="0"/>
        <w:keepLines w:val="0"/>
        <w:pageBreakBefore w:val="0"/>
        <w:tabs>
          <w:tab w:val="left" w:pos="7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eastAsia="MinionPro-Regular" w:cs="Times New Roman Regular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</w:pPr>
    </w:p>
    <w:p w14:paraId="00E2650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20"/>
          <w:szCs w:val="20"/>
          <w:lang w:val="en-US" w:eastAsia="zh-CN" w:bidi="ar"/>
        </w:rPr>
        <w:t xml:space="preserve">Table S6. Logistic regression analysis for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adverse maternal and 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20"/>
          <w:szCs w:val="20"/>
          <w:lang w:val="en-US" w:eastAsia="zh-CN" w:bidi="ar"/>
        </w:rPr>
        <w:t xml:space="preserve">neonatal </w:t>
      </w:r>
      <w:r>
        <w:rPr>
          <w:rFonts w:hint="eastAsia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20"/>
          <w:szCs w:val="20"/>
          <w:lang w:val="en-US" w:eastAsia="zh-CN" w:bidi="ar"/>
        </w:rPr>
        <w:t>outcomes associated with previous cesarean section after propensity score matching.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648"/>
        <w:gridCol w:w="3285"/>
      </w:tblGrid>
      <w:tr w14:paraId="1D8354C9">
        <w:trPr>
          <w:jc w:val="center"/>
        </w:trPr>
        <w:tc>
          <w:tcPr>
            <w:tcW w:w="258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D6FF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C4090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baseline"/>
              </w:rPr>
              <w:t>Previous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baseline"/>
              </w:rPr>
              <w:t>vaginal delivery</w:t>
            </w:r>
          </w:p>
          <w:p w14:paraId="4829F5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N=2,409</w:t>
            </w:r>
          </w:p>
        </w:tc>
        <w:tc>
          <w:tcPr>
            <w:tcW w:w="328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74286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baseline"/>
              </w:rPr>
              <w:t>Previous cesarean section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baseline"/>
              </w:rPr>
              <w:t>delivery</w:t>
            </w:r>
          </w:p>
          <w:p w14:paraId="1DCE94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N=2,409</w:t>
            </w:r>
          </w:p>
        </w:tc>
      </w:tr>
      <w:tr w14:paraId="2275378B">
        <w:trPr>
          <w:jc w:val="center"/>
        </w:trPr>
        <w:tc>
          <w:tcPr>
            <w:tcW w:w="2589" w:type="dxa"/>
            <w:tcBorders>
              <w:top w:val="single" w:color="auto" w:sz="4" w:space="0"/>
            </w:tcBorders>
            <w:vAlign w:val="top"/>
          </w:tcPr>
          <w:p w14:paraId="575C54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uterine-related complications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2648" w:type="dxa"/>
            <w:tcBorders>
              <w:top w:val="single" w:color="auto" w:sz="4" w:space="0"/>
            </w:tcBorders>
            <w:vAlign w:val="top"/>
          </w:tcPr>
          <w:p w14:paraId="0B39A3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3285" w:type="dxa"/>
            <w:tcBorders>
              <w:top w:val="single" w:color="auto" w:sz="4" w:space="0"/>
            </w:tcBorders>
            <w:vAlign w:val="top"/>
          </w:tcPr>
          <w:p w14:paraId="08FE73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 w14:paraId="150F1B40">
        <w:trPr>
          <w:jc w:val="center"/>
        </w:trPr>
        <w:tc>
          <w:tcPr>
            <w:tcW w:w="2589" w:type="dxa"/>
            <w:vAlign w:val="top"/>
          </w:tcPr>
          <w:p w14:paraId="66407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n/N (%)</w:t>
            </w:r>
          </w:p>
        </w:tc>
        <w:tc>
          <w:tcPr>
            <w:tcW w:w="2648" w:type="dxa"/>
            <w:vAlign w:val="top"/>
          </w:tcPr>
          <w:p w14:paraId="4C9851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131 (5.44)</w:t>
            </w:r>
          </w:p>
        </w:tc>
        <w:tc>
          <w:tcPr>
            <w:tcW w:w="3285" w:type="dxa"/>
            <w:vAlign w:val="top"/>
          </w:tcPr>
          <w:p w14:paraId="237BFD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204 (8.47)</w:t>
            </w:r>
          </w:p>
        </w:tc>
      </w:tr>
      <w:tr w14:paraId="3E0840AF">
        <w:trPr>
          <w:jc w:val="center"/>
        </w:trPr>
        <w:tc>
          <w:tcPr>
            <w:tcW w:w="2589" w:type="dxa"/>
            <w:vAlign w:val="top"/>
          </w:tcPr>
          <w:p w14:paraId="48899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2648" w:type="dxa"/>
            <w:vAlign w:val="top"/>
          </w:tcPr>
          <w:p w14:paraId="62DF3A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Ref</w:t>
            </w:r>
          </w:p>
        </w:tc>
        <w:tc>
          <w:tcPr>
            <w:tcW w:w="3285" w:type="dxa"/>
            <w:vAlign w:val="top"/>
          </w:tcPr>
          <w:p w14:paraId="493485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 xml:space="preserve">1.60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1.28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2.01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)</w:t>
            </w:r>
          </w:p>
        </w:tc>
      </w:tr>
      <w:tr w14:paraId="08B31D92">
        <w:trPr>
          <w:jc w:val="center"/>
        </w:trPr>
        <w:tc>
          <w:tcPr>
            <w:tcW w:w="2589" w:type="dxa"/>
            <w:vAlign w:val="top"/>
          </w:tcPr>
          <w:p w14:paraId="06219E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placental-related complications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 w:eastAsia="zh-CN"/>
              </w:rPr>
              <w:t>b</w:t>
            </w:r>
          </w:p>
        </w:tc>
        <w:tc>
          <w:tcPr>
            <w:tcW w:w="2648" w:type="dxa"/>
            <w:vAlign w:val="top"/>
          </w:tcPr>
          <w:p w14:paraId="3604EC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3285" w:type="dxa"/>
            <w:vAlign w:val="top"/>
          </w:tcPr>
          <w:p w14:paraId="300E6F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 w14:paraId="7E135221">
        <w:trPr>
          <w:jc w:val="center"/>
        </w:trPr>
        <w:tc>
          <w:tcPr>
            <w:tcW w:w="2589" w:type="dxa"/>
            <w:vAlign w:val="top"/>
          </w:tcPr>
          <w:p w14:paraId="10F20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n/N (%)</w:t>
            </w:r>
          </w:p>
        </w:tc>
        <w:tc>
          <w:tcPr>
            <w:tcW w:w="2648" w:type="dxa"/>
            <w:vAlign w:val="top"/>
          </w:tcPr>
          <w:p w14:paraId="187A27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184 (7.64)</w:t>
            </w:r>
          </w:p>
        </w:tc>
        <w:tc>
          <w:tcPr>
            <w:tcW w:w="3285" w:type="dxa"/>
            <w:vAlign w:val="top"/>
          </w:tcPr>
          <w:p w14:paraId="0113FA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196 (8.14)</w:t>
            </w:r>
          </w:p>
        </w:tc>
      </w:tr>
      <w:tr w14:paraId="75251125">
        <w:trPr>
          <w:jc w:val="center"/>
        </w:trPr>
        <w:tc>
          <w:tcPr>
            <w:tcW w:w="2589" w:type="dxa"/>
            <w:vAlign w:val="top"/>
          </w:tcPr>
          <w:p w14:paraId="53CFA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2648" w:type="dxa"/>
            <w:vAlign w:val="top"/>
          </w:tcPr>
          <w:p w14:paraId="2627D0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Ref</w:t>
            </w:r>
          </w:p>
        </w:tc>
        <w:tc>
          <w:tcPr>
            <w:tcW w:w="3285" w:type="dxa"/>
            <w:vAlign w:val="top"/>
          </w:tcPr>
          <w:p w14:paraId="520FC3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 xml:space="preserve">1.07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0.86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1.32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 xml:space="preserve"> </w:t>
            </w:r>
          </w:p>
        </w:tc>
      </w:tr>
      <w:tr w14:paraId="7E315F30">
        <w:trPr>
          <w:jc w:val="center"/>
        </w:trPr>
        <w:tc>
          <w:tcPr>
            <w:tcW w:w="2589" w:type="dxa"/>
            <w:vAlign w:val="top"/>
          </w:tcPr>
          <w:p w14:paraId="01799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premature rupture of membranes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 w:eastAsia="zh-CN"/>
              </w:rPr>
              <w:t>b</w:t>
            </w:r>
          </w:p>
        </w:tc>
        <w:tc>
          <w:tcPr>
            <w:tcW w:w="2648" w:type="dxa"/>
            <w:vAlign w:val="top"/>
          </w:tcPr>
          <w:p w14:paraId="6F39D4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3285" w:type="dxa"/>
            <w:vAlign w:val="top"/>
          </w:tcPr>
          <w:p w14:paraId="27F224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 w14:paraId="54FEF7AE">
        <w:trPr>
          <w:jc w:val="center"/>
        </w:trPr>
        <w:tc>
          <w:tcPr>
            <w:tcW w:w="2589" w:type="dxa"/>
            <w:vAlign w:val="top"/>
          </w:tcPr>
          <w:p w14:paraId="49732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n/N (%)</w:t>
            </w:r>
          </w:p>
        </w:tc>
        <w:tc>
          <w:tcPr>
            <w:tcW w:w="2648" w:type="dxa"/>
            <w:vAlign w:val="top"/>
          </w:tcPr>
          <w:p w14:paraId="43740E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399 (16.56)</w:t>
            </w:r>
          </w:p>
        </w:tc>
        <w:tc>
          <w:tcPr>
            <w:tcW w:w="3285" w:type="dxa"/>
            <w:vAlign w:val="top"/>
          </w:tcPr>
          <w:p w14:paraId="4BDB7E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395 (16.40)</w:t>
            </w:r>
          </w:p>
        </w:tc>
      </w:tr>
      <w:tr w14:paraId="5FB23DF8">
        <w:trPr>
          <w:jc w:val="center"/>
        </w:trPr>
        <w:tc>
          <w:tcPr>
            <w:tcW w:w="2589" w:type="dxa"/>
            <w:vAlign w:val="top"/>
          </w:tcPr>
          <w:p w14:paraId="56C79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2648" w:type="dxa"/>
            <w:vAlign w:val="top"/>
          </w:tcPr>
          <w:p w14:paraId="3BC60D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Ref</w:t>
            </w:r>
          </w:p>
        </w:tc>
        <w:tc>
          <w:tcPr>
            <w:tcW w:w="3285" w:type="dxa"/>
            <w:vAlign w:val="top"/>
          </w:tcPr>
          <w:p w14:paraId="620AE8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 xml:space="preserve">0.98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0.84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 xml:space="preserve"> 1.15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 xml:space="preserve"> </w:t>
            </w:r>
          </w:p>
        </w:tc>
      </w:tr>
      <w:tr w14:paraId="6CA246B4">
        <w:trPr>
          <w:jc w:val="center"/>
        </w:trPr>
        <w:tc>
          <w:tcPr>
            <w:tcW w:w="2589" w:type="dxa"/>
            <w:vAlign w:val="top"/>
          </w:tcPr>
          <w:p w14:paraId="0373A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small for gestational age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 w:eastAsia="zh-CN"/>
              </w:rPr>
              <w:t>b</w:t>
            </w:r>
          </w:p>
        </w:tc>
        <w:tc>
          <w:tcPr>
            <w:tcW w:w="2648" w:type="dxa"/>
            <w:vAlign w:val="top"/>
          </w:tcPr>
          <w:p w14:paraId="0503CF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3285" w:type="dxa"/>
            <w:vAlign w:val="top"/>
          </w:tcPr>
          <w:p w14:paraId="2BE202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 w14:paraId="76853EE2">
        <w:trPr>
          <w:jc w:val="center"/>
        </w:trPr>
        <w:tc>
          <w:tcPr>
            <w:tcW w:w="2589" w:type="dxa"/>
            <w:vAlign w:val="top"/>
          </w:tcPr>
          <w:p w14:paraId="79E3A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n/N (%)</w:t>
            </w:r>
          </w:p>
        </w:tc>
        <w:tc>
          <w:tcPr>
            <w:tcW w:w="2648" w:type="dxa"/>
            <w:vAlign w:val="top"/>
          </w:tcPr>
          <w:p w14:paraId="4287F5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146 (6.06)</w:t>
            </w:r>
          </w:p>
        </w:tc>
        <w:tc>
          <w:tcPr>
            <w:tcW w:w="3285" w:type="dxa"/>
            <w:vAlign w:val="top"/>
          </w:tcPr>
          <w:p w14:paraId="560393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126 (5.23)</w:t>
            </w:r>
          </w:p>
        </w:tc>
      </w:tr>
      <w:tr w14:paraId="358BE142">
        <w:trPr>
          <w:jc w:val="center"/>
        </w:trPr>
        <w:tc>
          <w:tcPr>
            <w:tcW w:w="2589" w:type="dxa"/>
            <w:vAlign w:val="top"/>
          </w:tcPr>
          <w:p w14:paraId="2CA18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2648" w:type="dxa"/>
            <w:vAlign w:val="top"/>
          </w:tcPr>
          <w:p w14:paraId="2286C0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Ref</w:t>
            </w:r>
          </w:p>
        </w:tc>
        <w:tc>
          <w:tcPr>
            <w:tcW w:w="3285" w:type="dxa"/>
            <w:vAlign w:val="top"/>
          </w:tcPr>
          <w:p w14:paraId="3E2CDC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 xml:space="preserve">0.85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0.66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1.09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 xml:space="preserve"> </w:t>
            </w:r>
          </w:p>
        </w:tc>
      </w:tr>
      <w:tr w14:paraId="53FE7A00">
        <w:trPr>
          <w:jc w:val="center"/>
        </w:trPr>
        <w:tc>
          <w:tcPr>
            <w:tcW w:w="2589" w:type="dxa"/>
            <w:vAlign w:val="top"/>
          </w:tcPr>
          <w:p w14:paraId="22A82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Avenir Next Cyr W04 Regular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preterm birth</w:t>
            </w:r>
            <w:r>
              <w:rPr>
                <w:rFonts w:hint="eastAsia" w:ascii="Times New Roman" w:hAnsi="Times New Roman" w:eastAsia="Avenir Next Cyr W04 Regular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2648" w:type="dxa"/>
            <w:vAlign w:val="top"/>
          </w:tcPr>
          <w:p w14:paraId="7C4BCE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3285" w:type="dxa"/>
            <w:vAlign w:val="top"/>
          </w:tcPr>
          <w:p w14:paraId="7986CA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 w14:paraId="1D68BF1D">
        <w:trPr>
          <w:jc w:val="center"/>
        </w:trPr>
        <w:tc>
          <w:tcPr>
            <w:tcW w:w="2589" w:type="dxa"/>
            <w:vAlign w:val="top"/>
          </w:tcPr>
          <w:p w14:paraId="18DF3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n/N (%)</w:t>
            </w:r>
          </w:p>
        </w:tc>
        <w:tc>
          <w:tcPr>
            <w:tcW w:w="2648" w:type="dxa"/>
            <w:vAlign w:val="top"/>
          </w:tcPr>
          <w:p w14:paraId="63B8A2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438 (18.18)</w:t>
            </w:r>
          </w:p>
        </w:tc>
        <w:tc>
          <w:tcPr>
            <w:tcW w:w="3285" w:type="dxa"/>
            <w:vAlign w:val="top"/>
          </w:tcPr>
          <w:p w14:paraId="388ABF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379 (15.73)</w:t>
            </w:r>
          </w:p>
        </w:tc>
      </w:tr>
      <w:tr w14:paraId="2CBF1FD0">
        <w:trPr>
          <w:jc w:val="center"/>
        </w:trPr>
        <w:tc>
          <w:tcPr>
            <w:tcW w:w="2589" w:type="dxa"/>
            <w:vAlign w:val="top"/>
          </w:tcPr>
          <w:p w14:paraId="33890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2648" w:type="dxa"/>
            <w:vAlign w:val="top"/>
          </w:tcPr>
          <w:p w14:paraId="340EB4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Ref</w:t>
            </w:r>
          </w:p>
        </w:tc>
        <w:tc>
          <w:tcPr>
            <w:tcW w:w="3285" w:type="dxa"/>
            <w:vAlign w:val="top"/>
          </w:tcPr>
          <w:p w14:paraId="41C008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 xml:space="preserve">0.84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0.72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0.97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)</w:t>
            </w:r>
          </w:p>
        </w:tc>
      </w:tr>
      <w:tr w14:paraId="652AB105">
        <w:trPr>
          <w:jc w:val="center"/>
        </w:trPr>
        <w:tc>
          <w:tcPr>
            <w:tcW w:w="2589" w:type="dxa"/>
            <w:vAlign w:val="top"/>
          </w:tcPr>
          <w:p w14:paraId="6278F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severe neonatal adverse outcomes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2648" w:type="dxa"/>
            <w:vAlign w:val="top"/>
          </w:tcPr>
          <w:p w14:paraId="74E6EB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3285" w:type="dxa"/>
            <w:vAlign w:val="top"/>
          </w:tcPr>
          <w:p w14:paraId="7F74D4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 w14:paraId="1ACF348D">
        <w:trPr>
          <w:jc w:val="center"/>
        </w:trPr>
        <w:tc>
          <w:tcPr>
            <w:tcW w:w="2589" w:type="dxa"/>
            <w:vAlign w:val="top"/>
          </w:tcPr>
          <w:p w14:paraId="283FB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n/N (%)</w:t>
            </w:r>
          </w:p>
        </w:tc>
        <w:tc>
          <w:tcPr>
            <w:tcW w:w="2648" w:type="dxa"/>
            <w:vAlign w:val="top"/>
          </w:tcPr>
          <w:p w14:paraId="245507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293 (12.16)</w:t>
            </w:r>
          </w:p>
        </w:tc>
        <w:tc>
          <w:tcPr>
            <w:tcW w:w="3285" w:type="dxa"/>
            <w:vAlign w:val="top"/>
          </w:tcPr>
          <w:p w14:paraId="0714F0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145 (6.02)</w:t>
            </w:r>
          </w:p>
        </w:tc>
      </w:tr>
      <w:tr w14:paraId="2F6A2184">
        <w:trPr>
          <w:jc w:val="center"/>
        </w:trPr>
        <w:tc>
          <w:tcPr>
            <w:tcW w:w="2589" w:type="dxa"/>
            <w:vAlign w:val="top"/>
          </w:tcPr>
          <w:p w14:paraId="1C996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OR (95% CI)</w:t>
            </w:r>
          </w:p>
        </w:tc>
        <w:tc>
          <w:tcPr>
            <w:tcW w:w="2648" w:type="dxa"/>
            <w:vAlign w:val="top"/>
          </w:tcPr>
          <w:p w14:paraId="02F6A6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Ref</w:t>
            </w:r>
          </w:p>
        </w:tc>
        <w:tc>
          <w:tcPr>
            <w:tcW w:w="3285" w:type="dxa"/>
            <w:vAlign w:val="top"/>
          </w:tcPr>
          <w:p w14:paraId="505115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 xml:space="preserve">0.41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0.32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>0.53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</w:rPr>
              <w:t xml:space="preserve"> </w:t>
            </w:r>
          </w:p>
        </w:tc>
      </w:tr>
    </w:tbl>
    <w:p w14:paraId="35B36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>potential covariates</w:t>
      </w:r>
      <w:r>
        <w:rPr>
          <w:rFonts w:hint="eastAsia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 list</w:t>
      </w:r>
    </w:p>
    <w:p w14:paraId="12C7E8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</w:pPr>
      <w:r>
        <w:rPr>
          <w:rFonts w:hint="eastAsia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vertAlign w:val="superscript"/>
          <w:lang w:val="en-US" w:eastAsia="zh-CN" w:bidi="ar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6"/>
          <w:szCs w:val="16"/>
          <w:lang w:val="en-US" w:eastAsia="zh-CN"/>
        </w:rPr>
        <w:t xml:space="preserve">mode of the current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delivery (vaginal/cesarean)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, gestational diabetes mellitus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, hypertensive disorders in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pregnancy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</w:t>
      </w:r>
    </w:p>
    <w:p w14:paraId="070B7A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vertAlign w:val="baseline"/>
          <w:lang w:val="en-US" w:eastAsia="zh-CN" w:bidi="ar"/>
        </w:rPr>
      </w:pP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vertAlign w:val="superscript"/>
          <w:lang w:val="en-US" w:eastAsia="zh-CN" w:bidi="ar"/>
        </w:rPr>
        <w:t>b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vertAlign w:val="baseline"/>
          <w:lang w:val="en-US" w:eastAsia="zh-CN" w:bidi="ar"/>
        </w:rPr>
        <w:t xml:space="preserve">gestational diabetes mellitus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vertAlign w:val="baseline"/>
          <w:lang w:val="en-US" w:eastAsia="zh-CN" w:bidi="ar"/>
        </w:rPr>
        <w:t>(yes/no)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vertAlign w:val="baseline"/>
          <w:lang w:val="en-US" w:eastAsia="zh-CN" w:bidi="ar"/>
        </w:rPr>
        <w:t xml:space="preserve">, hypertensive disorders in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vertAlign w:val="baseline"/>
          <w:lang w:val="en-US" w:eastAsia="zh-CN" w:bidi="ar"/>
        </w:rPr>
        <w:t>pregnancy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vertAlign w:val="baseline"/>
          <w:lang w:val="en-US" w:eastAsia="zh-CN" w:bidi="ar"/>
        </w:rPr>
        <w:t xml:space="preserve"> (yes/no)</w:t>
      </w:r>
    </w:p>
    <w:p w14:paraId="0380D6C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rPr>
          <w:b w:val="0"/>
          <w:bCs w:val="0"/>
          <w:sz w:val="16"/>
          <w:szCs w:val="16"/>
        </w:rPr>
      </w:pP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vertAlign w:val="superscript"/>
          <w:lang w:val="en-US" w:eastAsia="zh-CN" w:bidi="ar"/>
        </w:rPr>
        <w:t>c</w:t>
      </w:r>
      <w:r>
        <w:rPr>
          <w:rFonts w:hint="default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>gestational diabetes mellitus</w:t>
      </w:r>
      <w:r>
        <w:rPr>
          <w:rFonts w:hint="eastAsia" w:ascii="Times New Roman" w:hAnsi="Times New Roman" w:eastAsia="MinionPro-Regular" w:cs="Times New Roman"/>
          <w:b w:val="0"/>
          <w:bCs w:val="0"/>
          <w:i w:val="0"/>
          <w:iCs w:val="0"/>
          <w:color w:val="000000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(yes/no), hypertensive disorders in pregnancy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(yes/no)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6"/>
          <w:szCs w:val="16"/>
          <w:lang w:val="en-US" w:eastAsia="zh-CN"/>
        </w:rPr>
        <w:t xml:space="preserve">mode of the current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delivery (vaginal/cesarean)</w:t>
      </w:r>
      <w:r>
        <w:rPr>
          <w:rFonts w:hint="eastAsia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, 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>gestational age, birth weight</w:t>
      </w:r>
      <w:bookmarkStart w:id="2" w:name="_GoBack"/>
      <w:bookmarkEnd w:id="2"/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ionPr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Next Cyr W04 Regular">
    <w:altName w:val="苹方-简"/>
    <w:panose1 w:val="020B0503020202020204"/>
    <w:charset w:val="00"/>
    <w:family w:val="auto"/>
    <w:pitch w:val="default"/>
    <w:sig w:usb0="00000000" w:usb1="00000000" w:usb2="00000000" w:usb3="00000000" w:csb0="20000097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dvOT863180f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angyuxin">
    <w15:presenceInfo w15:providerId="WPS Office" w15:userId="29549289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ODUwNGMwNmRlMzNjYjJhOGQ2YzY4NzJmOGUxNDgifQ=="/>
  </w:docVars>
  <w:rsids>
    <w:rsidRoot w:val="61685861"/>
    <w:rsid w:val="00FB4547"/>
    <w:rsid w:val="019D55FE"/>
    <w:rsid w:val="01FD42EF"/>
    <w:rsid w:val="03AC7D7B"/>
    <w:rsid w:val="03B94246"/>
    <w:rsid w:val="03C350C4"/>
    <w:rsid w:val="04BA0275"/>
    <w:rsid w:val="0532605E"/>
    <w:rsid w:val="05341DD6"/>
    <w:rsid w:val="05E05ABA"/>
    <w:rsid w:val="05E27A84"/>
    <w:rsid w:val="05F805B0"/>
    <w:rsid w:val="060043AE"/>
    <w:rsid w:val="063F4ED6"/>
    <w:rsid w:val="0680729D"/>
    <w:rsid w:val="06F37A6F"/>
    <w:rsid w:val="072A23D5"/>
    <w:rsid w:val="07746E01"/>
    <w:rsid w:val="08D538D0"/>
    <w:rsid w:val="09093579"/>
    <w:rsid w:val="096A1AFB"/>
    <w:rsid w:val="09F9539C"/>
    <w:rsid w:val="0A917F37"/>
    <w:rsid w:val="0B161F7E"/>
    <w:rsid w:val="0B7C6285"/>
    <w:rsid w:val="0B84338B"/>
    <w:rsid w:val="0BFC73C5"/>
    <w:rsid w:val="0CD143AE"/>
    <w:rsid w:val="0CD8050E"/>
    <w:rsid w:val="0D350DE1"/>
    <w:rsid w:val="0E666D78"/>
    <w:rsid w:val="0E6B25E0"/>
    <w:rsid w:val="0E7B0A75"/>
    <w:rsid w:val="0F3550C8"/>
    <w:rsid w:val="0F470A11"/>
    <w:rsid w:val="1097590F"/>
    <w:rsid w:val="10C009C2"/>
    <w:rsid w:val="125910CE"/>
    <w:rsid w:val="12B427A8"/>
    <w:rsid w:val="12CC7AF2"/>
    <w:rsid w:val="13477178"/>
    <w:rsid w:val="138A5A29"/>
    <w:rsid w:val="14065285"/>
    <w:rsid w:val="14327B17"/>
    <w:rsid w:val="143C2A55"/>
    <w:rsid w:val="14E943FC"/>
    <w:rsid w:val="154716B1"/>
    <w:rsid w:val="15B8610B"/>
    <w:rsid w:val="15E46F00"/>
    <w:rsid w:val="16C44F84"/>
    <w:rsid w:val="17D2722C"/>
    <w:rsid w:val="18585984"/>
    <w:rsid w:val="18CB084B"/>
    <w:rsid w:val="18FE652B"/>
    <w:rsid w:val="190336CE"/>
    <w:rsid w:val="1A1E49AB"/>
    <w:rsid w:val="1A6359E9"/>
    <w:rsid w:val="1A8B2040"/>
    <w:rsid w:val="1B521314"/>
    <w:rsid w:val="1B991378"/>
    <w:rsid w:val="1DA653E3"/>
    <w:rsid w:val="1FB931AC"/>
    <w:rsid w:val="200C6FED"/>
    <w:rsid w:val="20743577"/>
    <w:rsid w:val="20D14525"/>
    <w:rsid w:val="219519F6"/>
    <w:rsid w:val="21F42BC1"/>
    <w:rsid w:val="220821C8"/>
    <w:rsid w:val="22325497"/>
    <w:rsid w:val="223C1E72"/>
    <w:rsid w:val="2400095B"/>
    <w:rsid w:val="242A28CA"/>
    <w:rsid w:val="242F6132"/>
    <w:rsid w:val="247753E3"/>
    <w:rsid w:val="2510304E"/>
    <w:rsid w:val="25E46AA9"/>
    <w:rsid w:val="25F5515A"/>
    <w:rsid w:val="263C1AD1"/>
    <w:rsid w:val="2666570F"/>
    <w:rsid w:val="278F0C96"/>
    <w:rsid w:val="27983FEE"/>
    <w:rsid w:val="27FF5E1C"/>
    <w:rsid w:val="28D23530"/>
    <w:rsid w:val="2AD73080"/>
    <w:rsid w:val="2B3D7387"/>
    <w:rsid w:val="2B8E1990"/>
    <w:rsid w:val="2BBA1A67"/>
    <w:rsid w:val="2BF64E87"/>
    <w:rsid w:val="2D4D7629"/>
    <w:rsid w:val="2EEE5226"/>
    <w:rsid w:val="2FC55B9D"/>
    <w:rsid w:val="30004E27"/>
    <w:rsid w:val="300541EB"/>
    <w:rsid w:val="30BA4FD6"/>
    <w:rsid w:val="30F45184"/>
    <w:rsid w:val="311D7312"/>
    <w:rsid w:val="31605B7D"/>
    <w:rsid w:val="319071E5"/>
    <w:rsid w:val="31D6017D"/>
    <w:rsid w:val="32270449"/>
    <w:rsid w:val="327D275F"/>
    <w:rsid w:val="32C65EB4"/>
    <w:rsid w:val="3327705B"/>
    <w:rsid w:val="33BEDA6D"/>
    <w:rsid w:val="35563115"/>
    <w:rsid w:val="35A63D7A"/>
    <w:rsid w:val="378C0D4E"/>
    <w:rsid w:val="37FF59C4"/>
    <w:rsid w:val="386F3993"/>
    <w:rsid w:val="39382F3B"/>
    <w:rsid w:val="39FF510D"/>
    <w:rsid w:val="3B4D34F7"/>
    <w:rsid w:val="3B5D4EDB"/>
    <w:rsid w:val="3B714E2B"/>
    <w:rsid w:val="3B9A612F"/>
    <w:rsid w:val="3C6B7ACC"/>
    <w:rsid w:val="3D177D49"/>
    <w:rsid w:val="3E10092B"/>
    <w:rsid w:val="3E573E64"/>
    <w:rsid w:val="3E5E1696"/>
    <w:rsid w:val="3E737B54"/>
    <w:rsid w:val="3FBB54AD"/>
    <w:rsid w:val="3FE23C01"/>
    <w:rsid w:val="402B37FA"/>
    <w:rsid w:val="404B0950"/>
    <w:rsid w:val="412D5350"/>
    <w:rsid w:val="41656898"/>
    <w:rsid w:val="4171348E"/>
    <w:rsid w:val="418A4550"/>
    <w:rsid w:val="41FD139F"/>
    <w:rsid w:val="42982C9D"/>
    <w:rsid w:val="429D02B3"/>
    <w:rsid w:val="43095949"/>
    <w:rsid w:val="43171E14"/>
    <w:rsid w:val="43C755E8"/>
    <w:rsid w:val="43D774B2"/>
    <w:rsid w:val="44056110"/>
    <w:rsid w:val="44223166"/>
    <w:rsid w:val="45013212"/>
    <w:rsid w:val="45877385"/>
    <w:rsid w:val="46054AED"/>
    <w:rsid w:val="46294A12"/>
    <w:rsid w:val="46CB1893"/>
    <w:rsid w:val="46FC1A4C"/>
    <w:rsid w:val="47017063"/>
    <w:rsid w:val="479E6FA7"/>
    <w:rsid w:val="47EF7803"/>
    <w:rsid w:val="47F01EAF"/>
    <w:rsid w:val="480A1F47"/>
    <w:rsid w:val="48335942"/>
    <w:rsid w:val="48D52555"/>
    <w:rsid w:val="492B486B"/>
    <w:rsid w:val="495B132C"/>
    <w:rsid w:val="497A30FC"/>
    <w:rsid w:val="4A6E5890"/>
    <w:rsid w:val="4C320B9E"/>
    <w:rsid w:val="4C6A7458"/>
    <w:rsid w:val="4D1473C4"/>
    <w:rsid w:val="4D1B69A4"/>
    <w:rsid w:val="4D3D31CD"/>
    <w:rsid w:val="4E742810"/>
    <w:rsid w:val="4FF359B6"/>
    <w:rsid w:val="5144471C"/>
    <w:rsid w:val="520B46EB"/>
    <w:rsid w:val="531719BC"/>
    <w:rsid w:val="53A00F2C"/>
    <w:rsid w:val="54890697"/>
    <w:rsid w:val="54D20290"/>
    <w:rsid w:val="562605BD"/>
    <w:rsid w:val="56262642"/>
    <w:rsid w:val="56717635"/>
    <w:rsid w:val="57664CC0"/>
    <w:rsid w:val="57A51C8C"/>
    <w:rsid w:val="57F64296"/>
    <w:rsid w:val="584414A5"/>
    <w:rsid w:val="58CA36B5"/>
    <w:rsid w:val="5A0C7DA1"/>
    <w:rsid w:val="5A4536A8"/>
    <w:rsid w:val="5B215ACE"/>
    <w:rsid w:val="5BCC4B7E"/>
    <w:rsid w:val="5CF50FC0"/>
    <w:rsid w:val="5D2673CB"/>
    <w:rsid w:val="5D303DA6"/>
    <w:rsid w:val="5D5C103F"/>
    <w:rsid w:val="5E0B036F"/>
    <w:rsid w:val="5ED03A93"/>
    <w:rsid w:val="5FAD16DE"/>
    <w:rsid w:val="606F4BE5"/>
    <w:rsid w:val="60A9459B"/>
    <w:rsid w:val="60AA0313"/>
    <w:rsid w:val="61166E41"/>
    <w:rsid w:val="61685861"/>
    <w:rsid w:val="62F64A26"/>
    <w:rsid w:val="63A252D2"/>
    <w:rsid w:val="63F3438F"/>
    <w:rsid w:val="64104931"/>
    <w:rsid w:val="64831E4A"/>
    <w:rsid w:val="648A0240"/>
    <w:rsid w:val="656D01CE"/>
    <w:rsid w:val="65D8322D"/>
    <w:rsid w:val="666A657B"/>
    <w:rsid w:val="66BF00F7"/>
    <w:rsid w:val="677D5E3A"/>
    <w:rsid w:val="68E825DB"/>
    <w:rsid w:val="68F55EA4"/>
    <w:rsid w:val="69434E61"/>
    <w:rsid w:val="69B0699A"/>
    <w:rsid w:val="69E04D45"/>
    <w:rsid w:val="69F10D61"/>
    <w:rsid w:val="6AC344AB"/>
    <w:rsid w:val="6B080110"/>
    <w:rsid w:val="6C7517D5"/>
    <w:rsid w:val="6C99615A"/>
    <w:rsid w:val="6D43225C"/>
    <w:rsid w:val="6D521B17"/>
    <w:rsid w:val="6F132CD7"/>
    <w:rsid w:val="700215D2"/>
    <w:rsid w:val="711315BD"/>
    <w:rsid w:val="711C4915"/>
    <w:rsid w:val="71500A63"/>
    <w:rsid w:val="71A566B9"/>
    <w:rsid w:val="72FD42D3"/>
    <w:rsid w:val="74145D78"/>
    <w:rsid w:val="74D84FF7"/>
    <w:rsid w:val="7548139F"/>
    <w:rsid w:val="755723C0"/>
    <w:rsid w:val="774B7D02"/>
    <w:rsid w:val="77844FC2"/>
    <w:rsid w:val="77F1F5A0"/>
    <w:rsid w:val="77FBCE7C"/>
    <w:rsid w:val="78964FAD"/>
    <w:rsid w:val="78972AD3"/>
    <w:rsid w:val="791B3704"/>
    <w:rsid w:val="79425135"/>
    <w:rsid w:val="79C478F8"/>
    <w:rsid w:val="7A8B6668"/>
    <w:rsid w:val="7B51165F"/>
    <w:rsid w:val="7B637D31"/>
    <w:rsid w:val="7C605FFE"/>
    <w:rsid w:val="7C7970C0"/>
    <w:rsid w:val="7CF91FAF"/>
    <w:rsid w:val="7D407BDD"/>
    <w:rsid w:val="7DAA5057"/>
    <w:rsid w:val="7DE60785"/>
    <w:rsid w:val="7DED3AE0"/>
    <w:rsid w:val="7DF75D95"/>
    <w:rsid w:val="7EC81C39"/>
    <w:rsid w:val="83BEFD6F"/>
    <w:rsid w:val="D77F19DC"/>
    <w:rsid w:val="DE8B5BEA"/>
    <w:rsid w:val="E7FF9D65"/>
    <w:rsid w:val="E93F96B7"/>
    <w:rsid w:val="EF7B0069"/>
    <w:rsid w:val="F2FFCCF1"/>
    <w:rsid w:val="F7F6A9A5"/>
    <w:rsid w:val="FB5EBC66"/>
    <w:rsid w:val="FBAB7202"/>
    <w:rsid w:val="FDEF4AE0"/>
    <w:rsid w:val="FECF5AE1"/>
    <w:rsid w:val="FEE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1391</Words>
  <Characters>7394</Characters>
  <Lines>0</Lines>
  <Paragraphs>0</Paragraphs>
  <TotalTime>3</TotalTime>
  <ScaleCrop>false</ScaleCrop>
  <LinksUpToDate>false</LinksUpToDate>
  <CharactersWithSpaces>8374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2023-07-10T13:57:00Z</dcterms:created>
  <dc:creator>xiang yuxin</dc:creator>
  <cp:lastModifiedBy>Xiangyuxin</cp:lastModifiedBy>
  <dcterms:modified xsi:type="dcterms:W3CDTF">2025-09-22T21:59:16Z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106C0393E4864C63B94FF85937C45E1B_11</vt:lpwstr>
  </property>
</Properties>
</file>