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E944" w14:textId="5B05B561" w:rsidR="000778F4" w:rsidRDefault="00000000">
      <w:pPr>
        <w:pStyle w:val="BodyText"/>
        <w:spacing w:before="73"/>
        <w:ind w:left="196" w:right="103"/>
      </w:pPr>
      <w:r>
        <w:rPr>
          <w:b/>
        </w:rPr>
        <w:t>Supplementary</w:t>
      </w:r>
      <w:r>
        <w:rPr>
          <w:b/>
          <w:spacing w:val="-7"/>
        </w:rPr>
        <w:t xml:space="preserve"> </w:t>
      </w:r>
      <w:del w:id="0" w:author="Oğulcan Çöme" w:date="2024-04-29T13:07:00Z" w16du:dateUtc="2024-04-29T10:07:00Z">
        <w:r w:rsidDel="00125E5F">
          <w:rPr>
            <w:b/>
          </w:rPr>
          <w:delText>Table</w:delText>
        </w:r>
        <w:r w:rsidDel="00125E5F">
          <w:rPr>
            <w:b/>
            <w:spacing w:val="-4"/>
          </w:rPr>
          <w:delText xml:space="preserve"> </w:delText>
        </w:r>
      </w:del>
      <w:ins w:id="1" w:author="Oğulcan Çöme" w:date="2024-04-29T13:07:00Z" w16du:dateUtc="2024-04-29T10:07:00Z">
        <w:r w:rsidR="00125E5F">
          <w:rPr>
            <w:b/>
          </w:rPr>
          <w:t>Material</w:t>
        </w:r>
        <w:r w:rsidR="00125E5F">
          <w:rPr>
            <w:b/>
            <w:spacing w:val="-4"/>
          </w:rPr>
          <w:t xml:space="preserve"> </w:t>
        </w:r>
      </w:ins>
      <w:r>
        <w:rPr>
          <w:b/>
        </w:rPr>
        <w:t>1:</w:t>
      </w:r>
      <w:r>
        <w:rPr>
          <w:b/>
          <w:spacing w:val="-4"/>
        </w:rPr>
        <w:t xml:space="preserve"> </w:t>
      </w:r>
      <w:r>
        <w:t>List of</w:t>
      </w:r>
      <w:r>
        <w:rPr>
          <w:spacing w:val="-6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study-specific</w:t>
      </w:r>
      <w:r>
        <w:rPr>
          <w:spacing w:val="-4"/>
        </w:rPr>
        <w:t xml:space="preserve"> </w:t>
      </w:r>
      <w:r>
        <w:t>sociodemographic,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perinatal</w:t>
      </w:r>
      <w:r>
        <w:rPr>
          <w:spacing w:val="-47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(answers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2)</w:t>
      </w:r>
    </w:p>
    <w:p w14:paraId="593AB4C9" w14:textId="77777777" w:rsidR="000778F4" w:rsidRDefault="000778F4">
      <w:pPr>
        <w:pStyle w:val="BodyText"/>
        <w:spacing w:before="6"/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937"/>
        <w:gridCol w:w="4254"/>
      </w:tblGrid>
      <w:tr w:rsidR="000778F4" w14:paraId="24B97003" w14:textId="77777777">
        <w:trPr>
          <w:trHeight w:val="566"/>
        </w:trPr>
        <w:tc>
          <w:tcPr>
            <w:tcW w:w="826" w:type="dxa"/>
          </w:tcPr>
          <w:p w14:paraId="3C36701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14:paraId="0F77F45C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Turkish</w:t>
            </w:r>
          </w:p>
        </w:tc>
        <w:tc>
          <w:tcPr>
            <w:tcW w:w="4254" w:type="dxa"/>
          </w:tcPr>
          <w:p w14:paraId="07E62F83" w14:textId="77777777" w:rsidR="000778F4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(translated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table)</w:t>
            </w:r>
          </w:p>
        </w:tc>
      </w:tr>
    </w:tbl>
    <w:p w14:paraId="790AD823" w14:textId="77777777" w:rsidR="000778F4" w:rsidRDefault="000778F4">
      <w:pPr>
        <w:pStyle w:val="BodyText"/>
        <w:spacing w:before="5"/>
        <w:rPr>
          <w:sz w:val="25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937"/>
        <w:gridCol w:w="4254"/>
      </w:tblGrid>
      <w:tr w:rsidR="000778F4" w14:paraId="56B5C180" w14:textId="77777777">
        <w:trPr>
          <w:trHeight w:val="566"/>
        </w:trPr>
        <w:tc>
          <w:tcPr>
            <w:tcW w:w="9017" w:type="dxa"/>
            <w:gridSpan w:val="3"/>
          </w:tcPr>
          <w:p w14:paraId="3012A7A2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Sociodemographic factors</w:t>
            </w:r>
          </w:p>
        </w:tc>
      </w:tr>
      <w:tr w:rsidR="000778F4" w14:paraId="70E16704" w14:textId="77777777">
        <w:trPr>
          <w:trHeight w:val="230"/>
        </w:trPr>
        <w:tc>
          <w:tcPr>
            <w:tcW w:w="826" w:type="dxa"/>
            <w:shd w:val="clear" w:color="auto" w:fill="F1F1F1"/>
          </w:tcPr>
          <w:p w14:paraId="15CD2890" w14:textId="77777777" w:rsidR="000778F4" w:rsidRDefault="00000000">
            <w:pPr>
              <w:pStyle w:val="TableParagraph"/>
              <w:spacing w:line="210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37" w:type="dxa"/>
            <w:shd w:val="clear" w:color="auto" w:fill="F1F1F1"/>
          </w:tcPr>
          <w:p w14:paraId="7A99E6B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Yaşınız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kaç?</w:t>
            </w:r>
          </w:p>
        </w:tc>
        <w:tc>
          <w:tcPr>
            <w:tcW w:w="4254" w:type="dxa"/>
            <w:shd w:val="clear" w:color="auto" w:fill="F1F1F1"/>
          </w:tcPr>
          <w:p w14:paraId="7D34E27A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age?</w:t>
            </w:r>
          </w:p>
        </w:tc>
      </w:tr>
      <w:tr w:rsidR="000778F4" w14:paraId="19FEDC55" w14:textId="77777777">
        <w:trPr>
          <w:trHeight w:val="230"/>
        </w:trPr>
        <w:tc>
          <w:tcPr>
            <w:tcW w:w="826" w:type="dxa"/>
          </w:tcPr>
          <w:p w14:paraId="1239F8AC" w14:textId="77777777" w:rsidR="000778F4" w:rsidRDefault="00000000">
            <w:pPr>
              <w:pStyle w:val="TableParagraph"/>
              <w:spacing w:line="210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37" w:type="dxa"/>
          </w:tcPr>
          <w:p w14:paraId="5505877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durumunuz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nedir?</w:t>
            </w:r>
          </w:p>
        </w:tc>
        <w:tc>
          <w:tcPr>
            <w:tcW w:w="4254" w:type="dxa"/>
          </w:tcPr>
          <w:p w14:paraId="502AEE25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status?</w:t>
            </w:r>
          </w:p>
        </w:tc>
      </w:tr>
      <w:tr w:rsidR="000778F4" w14:paraId="0D6B13CC" w14:textId="77777777">
        <w:trPr>
          <w:trHeight w:val="230"/>
        </w:trPr>
        <w:tc>
          <w:tcPr>
            <w:tcW w:w="826" w:type="dxa"/>
            <w:shd w:val="clear" w:color="auto" w:fill="F1F1F1"/>
          </w:tcPr>
          <w:p w14:paraId="61576904" w14:textId="77777777" w:rsidR="000778F4" w:rsidRDefault="00000000">
            <w:pPr>
              <w:pStyle w:val="TableParagraph"/>
              <w:spacing w:line="210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37" w:type="dxa"/>
            <w:shd w:val="clear" w:color="auto" w:fill="F1F1F1"/>
          </w:tcPr>
          <w:p w14:paraId="7164AAD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Şu anki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istihdam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durumunuz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nedir?</w:t>
            </w:r>
          </w:p>
        </w:tc>
        <w:tc>
          <w:tcPr>
            <w:tcW w:w="4254" w:type="dxa"/>
            <w:shd w:val="clear" w:color="auto" w:fill="F1F1F1"/>
          </w:tcPr>
          <w:p w14:paraId="3DFC26D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status?</w:t>
            </w:r>
          </w:p>
        </w:tc>
      </w:tr>
      <w:tr w:rsidR="000778F4" w14:paraId="26B5AC9D" w14:textId="77777777">
        <w:trPr>
          <w:trHeight w:val="230"/>
        </w:trPr>
        <w:tc>
          <w:tcPr>
            <w:tcW w:w="826" w:type="dxa"/>
          </w:tcPr>
          <w:p w14:paraId="5FE33F17" w14:textId="77777777" w:rsidR="000778F4" w:rsidRDefault="00000000">
            <w:pPr>
              <w:pStyle w:val="TableParagraph"/>
              <w:spacing w:line="210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37" w:type="dxa"/>
          </w:tcPr>
          <w:p w14:paraId="2BF8483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Mesleğiniz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işiniz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nedir?</w:t>
            </w:r>
          </w:p>
        </w:tc>
        <w:tc>
          <w:tcPr>
            <w:tcW w:w="4254" w:type="dxa"/>
          </w:tcPr>
          <w:p w14:paraId="6EF777A3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profession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occupation?</w:t>
            </w:r>
          </w:p>
        </w:tc>
      </w:tr>
      <w:tr w:rsidR="000778F4" w14:paraId="04EEB641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22ABDB61" w14:textId="77777777" w:rsidR="000778F4" w:rsidRDefault="00000000">
            <w:pPr>
              <w:pStyle w:val="TableParagraph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37" w:type="dxa"/>
            <w:shd w:val="clear" w:color="auto" w:fill="F1F1F1"/>
          </w:tcPr>
          <w:p w14:paraId="360BD1A2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güvenliğiniz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</w:p>
          <w:p w14:paraId="7E7612EF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korumanız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 mı?</w:t>
            </w:r>
          </w:p>
        </w:tc>
        <w:tc>
          <w:tcPr>
            <w:tcW w:w="4254" w:type="dxa"/>
            <w:shd w:val="clear" w:color="auto" w:fill="F1F1F1"/>
          </w:tcPr>
          <w:p w14:paraId="12C147EC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  <w:p w14:paraId="1BF0EE32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protection?</w:t>
            </w:r>
          </w:p>
        </w:tc>
      </w:tr>
      <w:tr w:rsidR="000778F4" w14:paraId="18590562" w14:textId="77777777">
        <w:trPr>
          <w:trHeight w:val="460"/>
        </w:trPr>
        <w:tc>
          <w:tcPr>
            <w:tcW w:w="826" w:type="dxa"/>
          </w:tcPr>
          <w:p w14:paraId="54D29708" w14:textId="77777777" w:rsidR="000778F4" w:rsidRDefault="00000000">
            <w:pPr>
              <w:pStyle w:val="TableParagraph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37" w:type="dxa"/>
          </w:tcPr>
          <w:p w14:paraId="2DF8E952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Şu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ekonomik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durumunuzu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</w:p>
          <w:p w14:paraId="411BB958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tanımlarsınız?</w:t>
            </w:r>
          </w:p>
        </w:tc>
        <w:tc>
          <w:tcPr>
            <w:tcW w:w="4254" w:type="dxa"/>
          </w:tcPr>
          <w:p w14:paraId="5FA2348A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 your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</w:p>
          <w:p w14:paraId="6CC68E96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situation?</w:t>
            </w:r>
          </w:p>
        </w:tc>
      </w:tr>
      <w:tr w:rsidR="000778F4" w14:paraId="0D23854E" w14:textId="77777777">
        <w:trPr>
          <w:trHeight w:val="230"/>
        </w:trPr>
        <w:tc>
          <w:tcPr>
            <w:tcW w:w="826" w:type="dxa"/>
            <w:shd w:val="clear" w:color="auto" w:fill="F1F1F1"/>
          </w:tcPr>
          <w:p w14:paraId="2A3041DE" w14:textId="77777777" w:rsidR="000778F4" w:rsidRDefault="00000000">
            <w:pPr>
              <w:pStyle w:val="TableParagraph"/>
              <w:spacing w:line="210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37" w:type="dxa"/>
            <w:shd w:val="clear" w:color="auto" w:fill="F1F1F1"/>
          </w:tcPr>
          <w:p w14:paraId="185B9D25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evlilik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yaptınız?</w:t>
            </w:r>
          </w:p>
        </w:tc>
        <w:tc>
          <w:tcPr>
            <w:tcW w:w="4254" w:type="dxa"/>
            <w:shd w:val="clear" w:color="auto" w:fill="F1F1F1"/>
          </w:tcPr>
          <w:p w14:paraId="0DA8507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marriages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in?</w:t>
            </w:r>
          </w:p>
        </w:tc>
      </w:tr>
      <w:tr w:rsidR="000778F4" w14:paraId="6C6A99EA" w14:textId="77777777">
        <w:trPr>
          <w:trHeight w:val="460"/>
        </w:trPr>
        <w:tc>
          <w:tcPr>
            <w:tcW w:w="826" w:type="dxa"/>
          </w:tcPr>
          <w:p w14:paraId="26BDAAEC" w14:textId="77777777" w:rsidR="000778F4" w:rsidRDefault="00000000">
            <w:pPr>
              <w:pStyle w:val="TableParagraph"/>
              <w:spacing w:before="1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937" w:type="dxa"/>
          </w:tcPr>
          <w:p w14:paraId="5552F24E" w14:textId="77777777" w:rsidR="000778F4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Evlilik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anlaşmanız 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düzenlemeleriniz</w:t>
            </w:r>
          </w:p>
          <w:p w14:paraId="6A267A9E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detaylar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paylaşabilir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misiniz?</w:t>
            </w:r>
          </w:p>
        </w:tc>
        <w:tc>
          <w:tcPr>
            <w:tcW w:w="4254" w:type="dxa"/>
          </w:tcPr>
          <w:p w14:paraId="613AE8E5" w14:textId="77777777" w:rsidR="000778F4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</w:p>
          <w:p w14:paraId="2C058FCE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arrangements?</w:t>
            </w:r>
          </w:p>
        </w:tc>
      </w:tr>
      <w:tr w:rsidR="000778F4" w14:paraId="5DFC1960" w14:textId="77777777">
        <w:trPr>
          <w:trHeight w:val="230"/>
        </w:trPr>
        <w:tc>
          <w:tcPr>
            <w:tcW w:w="826" w:type="dxa"/>
            <w:shd w:val="clear" w:color="auto" w:fill="F1F1F1"/>
          </w:tcPr>
          <w:p w14:paraId="509F9C2B" w14:textId="77777777" w:rsidR="000778F4" w:rsidRDefault="00000000">
            <w:pPr>
              <w:pStyle w:val="TableParagraph"/>
              <w:spacing w:line="210" w:lineRule="exact"/>
              <w:ind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937" w:type="dxa"/>
            <w:shd w:val="clear" w:color="auto" w:fill="F1F1F1"/>
          </w:tcPr>
          <w:p w14:paraId="163708B2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 evlisiniz?</w:t>
            </w:r>
          </w:p>
        </w:tc>
        <w:tc>
          <w:tcPr>
            <w:tcW w:w="4254" w:type="dxa"/>
            <w:shd w:val="clear" w:color="auto" w:fill="F1F1F1"/>
          </w:tcPr>
          <w:p w14:paraId="58555DCB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married?</w:t>
            </w:r>
          </w:p>
        </w:tc>
      </w:tr>
      <w:tr w:rsidR="000778F4" w14:paraId="33E54067" w14:textId="77777777">
        <w:trPr>
          <w:trHeight w:val="460"/>
        </w:trPr>
        <w:tc>
          <w:tcPr>
            <w:tcW w:w="826" w:type="dxa"/>
          </w:tcPr>
          <w:p w14:paraId="2B664F8B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937" w:type="dxa"/>
          </w:tcPr>
          <w:p w14:paraId="0F064EE8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Eşinizin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hamileliğinden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kaçıncı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çocuk?</w:t>
            </w:r>
          </w:p>
        </w:tc>
        <w:tc>
          <w:tcPr>
            <w:tcW w:w="4254" w:type="dxa"/>
          </w:tcPr>
          <w:p w14:paraId="000DD1BB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born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2D33B64C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mother's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pregnancy?</w:t>
            </w:r>
          </w:p>
        </w:tc>
      </w:tr>
      <w:tr w:rsidR="000778F4" w14:paraId="35B64D06" w14:textId="77777777">
        <w:trPr>
          <w:trHeight w:val="230"/>
        </w:trPr>
        <w:tc>
          <w:tcPr>
            <w:tcW w:w="826" w:type="dxa"/>
            <w:shd w:val="clear" w:color="auto" w:fill="F1F1F1"/>
          </w:tcPr>
          <w:p w14:paraId="7CE478C5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937" w:type="dxa"/>
            <w:shd w:val="clear" w:color="auto" w:fill="F1F1F1"/>
          </w:tcPr>
          <w:p w14:paraId="63FA171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Bebeğiniz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aylık?</w:t>
            </w:r>
          </w:p>
        </w:tc>
        <w:tc>
          <w:tcPr>
            <w:tcW w:w="4254" w:type="dxa"/>
            <w:shd w:val="clear" w:color="auto" w:fill="F1F1F1"/>
          </w:tcPr>
          <w:p w14:paraId="0C550BE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baby?</w:t>
            </w:r>
          </w:p>
        </w:tc>
      </w:tr>
      <w:tr w:rsidR="000778F4" w14:paraId="615EB88C" w14:textId="77777777">
        <w:trPr>
          <w:trHeight w:val="230"/>
        </w:trPr>
        <w:tc>
          <w:tcPr>
            <w:tcW w:w="826" w:type="dxa"/>
          </w:tcPr>
          <w:p w14:paraId="2DB5AA2F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937" w:type="dxa"/>
          </w:tcPr>
          <w:p w14:paraId="2D4EA01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Planlanan 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gebelik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miydi?</w:t>
            </w:r>
          </w:p>
        </w:tc>
        <w:tc>
          <w:tcPr>
            <w:tcW w:w="4254" w:type="dxa"/>
          </w:tcPr>
          <w:p w14:paraId="3C609C73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pregnancy?</w:t>
            </w:r>
          </w:p>
        </w:tc>
      </w:tr>
    </w:tbl>
    <w:p w14:paraId="09DACBB9" w14:textId="77777777" w:rsidR="000778F4" w:rsidRDefault="000778F4">
      <w:pPr>
        <w:pStyle w:val="BodyText"/>
        <w:spacing w:before="5"/>
        <w:rPr>
          <w:sz w:val="25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937"/>
        <w:gridCol w:w="4254"/>
      </w:tblGrid>
      <w:tr w:rsidR="000778F4" w14:paraId="32728B27" w14:textId="77777777">
        <w:trPr>
          <w:trHeight w:val="566"/>
        </w:trPr>
        <w:tc>
          <w:tcPr>
            <w:tcW w:w="9017" w:type="dxa"/>
            <w:gridSpan w:val="3"/>
          </w:tcPr>
          <w:p w14:paraId="29C62B29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0778F4" w14:paraId="430B5981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6F51270A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937" w:type="dxa"/>
            <w:shd w:val="clear" w:color="auto" w:fill="F1F1F1"/>
          </w:tcPr>
          <w:p w14:paraId="17539C9A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Bilinen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sorununuz veya</w:t>
            </w:r>
          </w:p>
          <w:p w14:paraId="7DAB7E0F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tıbbi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durumunuz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4254" w:type="dxa"/>
            <w:shd w:val="clear" w:color="auto" w:fill="F1F1F1"/>
          </w:tcPr>
          <w:p w14:paraId="370FF58B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known 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7A4BA524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conditions?</w:t>
            </w:r>
          </w:p>
        </w:tc>
      </w:tr>
      <w:tr w:rsidR="000778F4" w14:paraId="5EB9C1BB" w14:textId="77777777">
        <w:trPr>
          <w:trHeight w:val="460"/>
        </w:trPr>
        <w:tc>
          <w:tcPr>
            <w:tcW w:w="826" w:type="dxa"/>
          </w:tcPr>
          <w:p w14:paraId="2575746B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937" w:type="dxa"/>
          </w:tcPr>
          <w:p w14:paraId="25FFFC72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Sağlığınız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kullanıyor</w:t>
            </w:r>
          </w:p>
          <w:p w14:paraId="68847781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musunuz?</w:t>
            </w:r>
          </w:p>
        </w:tc>
        <w:tc>
          <w:tcPr>
            <w:tcW w:w="4254" w:type="dxa"/>
          </w:tcPr>
          <w:p w14:paraId="3CE984C0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6596A160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health?</w:t>
            </w:r>
          </w:p>
        </w:tc>
      </w:tr>
      <w:tr w:rsidR="000778F4" w14:paraId="149A2BA6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174A0551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937" w:type="dxa"/>
            <w:shd w:val="clear" w:color="auto" w:fill="F1F1F1"/>
          </w:tcPr>
          <w:p w14:paraId="0DBABADD" w14:textId="77777777" w:rsidR="000778F4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Maddi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kullanım durumunuz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</w:p>
          <w:p w14:paraId="4F9F59DF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bilgi verebilir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misiniz?</w:t>
            </w:r>
          </w:p>
        </w:tc>
        <w:tc>
          <w:tcPr>
            <w:tcW w:w="4254" w:type="dxa"/>
            <w:shd w:val="clear" w:color="auto" w:fill="F1F1F1"/>
          </w:tcPr>
          <w:p w14:paraId="2F479296" w14:textId="77777777" w:rsidR="000778F4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67CF3E69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status?</w:t>
            </w:r>
          </w:p>
        </w:tc>
      </w:tr>
    </w:tbl>
    <w:p w14:paraId="79892930" w14:textId="77777777" w:rsidR="000778F4" w:rsidRDefault="000778F4">
      <w:pPr>
        <w:pStyle w:val="BodyText"/>
        <w:spacing w:before="5"/>
        <w:rPr>
          <w:sz w:val="25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937"/>
        <w:gridCol w:w="4254"/>
      </w:tblGrid>
      <w:tr w:rsidR="000778F4" w14:paraId="350E220D" w14:textId="77777777">
        <w:trPr>
          <w:trHeight w:val="565"/>
        </w:trPr>
        <w:tc>
          <w:tcPr>
            <w:tcW w:w="9017" w:type="dxa"/>
            <w:gridSpan w:val="3"/>
          </w:tcPr>
          <w:p w14:paraId="1DFE04E2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</w:p>
        </w:tc>
      </w:tr>
      <w:tr w:rsidR="000778F4" w14:paraId="4AB75E98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7A3D1F4A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937" w:type="dxa"/>
            <w:shd w:val="clear" w:color="auto" w:fill="F1F1F1"/>
          </w:tcPr>
          <w:p w14:paraId="15E66088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Hamilelik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eşinize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 oldu</w:t>
            </w:r>
          </w:p>
          <w:p w14:paraId="4212049E" w14:textId="77777777" w:rsidR="000778F4" w:rsidRDefault="0000000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mu?</w:t>
            </w:r>
          </w:p>
        </w:tc>
        <w:tc>
          <w:tcPr>
            <w:tcW w:w="4254" w:type="dxa"/>
            <w:shd w:val="clear" w:color="auto" w:fill="F1F1F1"/>
          </w:tcPr>
          <w:p w14:paraId="4847F89D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C19895D" w14:textId="77777777" w:rsidR="000778F4" w:rsidRDefault="00000000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pregnancy?</w:t>
            </w:r>
          </w:p>
        </w:tc>
      </w:tr>
      <w:tr w:rsidR="000778F4" w14:paraId="74161C9F" w14:textId="77777777">
        <w:trPr>
          <w:trHeight w:val="460"/>
        </w:trPr>
        <w:tc>
          <w:tcPr>
            <w:tcW w:w="826" w:type="dxa"/>
          </w:tcPr>
          <w:p w14:paraId="77B4D4B1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3937" w:type="dxa"/>
          </w:tcPr>
          <w:p w14:paraId="6F508495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Hamilelik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eşinizi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  <w:p w14:paraId="7EFB32C0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desteklediniz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4254" w:type="dxa"/>
          </w:tcPr>
          <w:p w14:paraId="05D6DBE0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 you personally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</w:p>
          <w:p w14:paraId="1EBDD80D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pregnancy?</w:t>
            </w:r>
          </w:p>
        </w:tc>
      </w:tr>
      <w:tr w:rsidR="000778F4" w14:paraId="3CF17F5A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0F54FEEB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3937" w:type="dxa"/>
            <w:shd w:val="clear" w:color="auto" w:fill="F1F1F1"/>
          </w:tcPr>
          <w:p w14:paraId="4AC43A4A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Hamilelik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ailenizin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yaşlı üyeleri</w:t>
            </w:r>
          </w:p>
          <w:p w14:paraId="64FCF635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eşinizi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destekledi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4254" w:type="dxa"/>
            <w:shd w:val="clear" w:color="auto" w:fill="F1F1F1"/>
          </w:tcPr>
          <w:p w14:paraId="577E3A7A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</w:p>
          <w:p w14:paraId="20963164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pregnancy?</w:t>
            </w:r>
          </w:p>
        </w:tc>
      </w:tr>
      <w:tr w:rsidR="000778F4" w14:paraId="2C971D9E" w14:textId="77777777">
        <w:trPr>
          <w:trHeight w:val="460"/>
        </w:trPr>
        <w:tc>
          <w:tcPr>
            <w:tcW w:w="826" w:type="dxa"/>
          </w:tcPr>
          <w:p w14:paraId="17AF781D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3937" w:type="dxa"/>
          </w:tcPr>
          <w:p w14:paraId="419FB0E6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Eşinizin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hamilelik sürecinde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arkadaşları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</w:p>
          <w:p w14:paraId="26524285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4254" w:type="dxa"/>
          </w:tcPr>
          <w:p w14:paraId="3CCEAF6D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 your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wife's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 during</w:t>
            </w:r>
          </w:p>
          <w:p w14:paraId="602CAA88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pregnancy?</w:t>
            </w:r>
          </w:p>
        </w:tc>
      </w:tr>
      <w:tr w:rsidR="000778F4" w14:paraId="2D143620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3C57F3B1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3937" w:type="dxa"/>
            <w:shd w:val="clear" w:color="auto" w:fill="F1F1F1"/>
          </w:tcPr>
          <w:p w14:paraId="152C971C" w14:textId="77777777" w:rsidR="000778F4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Hamilelik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eşinize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yardımcı 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14:paraId="6AADBD6C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bakıcı 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mıydı?</w:t>
            </w:r>
          </w:p>
        </w:tc>
        <w:tc>
          <w:tcPr>
            <w:tcW w:w="4254" w:type="dxa"/>
            <w:shd w:val="clear" w:color="auto" w:fill="F1F1F1"/>
          </w:tcPr>
          <w:p w14:paraId="2648D78A" w14:textId="77777777" w:rsidR="000778F4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caregiver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  <w:p w14:paraId="538193E9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pregnancy?</w:t>
            </w:r>
          </w:p>
        </w:tc>
      </w:tr>
      <w:tr w:rsidR="000778F4" w14:paraId="2660AD3C" w14:textId="77777777">
        <w:trPr>
          <w:trHeight w:val="460"/>
        </w:trPr>
        <w:tc>
          <w:tcPr>
            <w:tcW w:w="826" w:type="dxa"/>
          </w:tcPr>
          <w:p w14:paraId="7B6D335A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3937" w:type="dxa"/>
          </w:tcPr>
          <w:p w14:paraId="2757F9B6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Hamilelik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eşinize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insanlar</w:t>
            </w:r>
          </w:p>
          <w:p w14:paraId="751371E3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destek sağladı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4254" w:type="dxa"/>
          </w:tcPr>
          <w:p w14:paraId="06050934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</w:p>
          <w:p w14:paraId="0A3ECD8F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pregnancy?</w:t>
            </w:r>
          </w:p>
        </w:tc>
      </w:tr>
      <w:tr w:rsidR="000778F4" w14:paraId="758C916E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65E298CF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3937" w:type="dxa"/>
            <w:shd w:val="clear" w:color="auto" w:fill="F1F1F1"/>
          </w:tcPr>
          <w:p w14:paraId="410D1803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Eşiniz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yaptıktan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kimse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eşinize</w:t>
            </w:r>
          </w:p>
          <w:p w14:paraId="2E5F0AA0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4254" w:type="dxa"/>
            <w:shd w:val="clear" w:color="auto" w:fill="F1F1F1"/>
          </w:tcPr>
          <w:p w14:paraId="0F27664F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birth?</w:t>
            </w:r>
          </w:p>
        </w:tc>
      </w:tr>
      <w:tr w:rsidR="000778F4" w14:paraId="0847E6BE" w14:textId="77777777">
        <w:trPr>
          <w:trHeight w:val="461"/>
        </w:trPr>
        <w:tc>
          <w:tcPr>
            <w:tcW w:w="826" w:type="dxa"/>
          </w:tcPr>
          <w:p w14:paraId="2CB413A9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3937" w:type="dxa"/>
          </w:tcPr>
          <w:p w14:paraId="1363070D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Çocuğunuz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doğduktan sonra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eşinizi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</w:p>
          <w:p w14:paraId="59122A3B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desteklediniz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4254" w:type="dxa"/>
          </w:tcPr>
          <w:p w14:paraId="28EAEF3A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7E85D16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child?</w:t>
            </w:r>
          </w:p>
        </w:tc>
      </w:tr>
      <w:tr w:rsidR="000778F4" w14:paraId="50CE5A5D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496BC105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3937" w:type="dxa"/>
            <w:shd w:val="clear" w:color="auto" w:fill="F1F1F1"/>
          </w:tcPr>
          <w:p w14:paraId="45D8A6EC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Doğumdan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eşinizi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büyükleri</w:t>
            </w:r>
          </w:p>
          <w:p w14:paraId="238877DD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destekledi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4254" w:type="dxa"/>
            <w:shd w:val="clear" w:color="auto" w:fill="F1F1F1"/>
          </w:tcPr>
          <w:p w14:paraId="456B21BE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9FA424D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birth?</w:t>
            </w:r>
          </w:p>
        </w:tc>
      </w:tr>
      <w:tr w:rsidR="000778F4" w14:paraId="4A4D88DF" w14:textId="77777777">
        <w:trPr>
          <w:trHeight w:val="460"/>
        </w:trPr>
        <w:tc>
          <w:tcPr>
            <w:tcW w:w="826" w:type="dxa"/>
          </w:tcPr>
          <w:p w14:paraId="176D8C30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3937" w:type="dxa"/>
          </w:tcPr>
          <w:p w14:paraId="60A7BE37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Doğumdan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eşinizi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arkadaşlar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destekledi</w:t>
            </w:r>
          </w:p>
          <w:p w14:paraId="1E392756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mi?</w:t>
            </w:r>
          </w:p>
        </w:tc>
        <w:tc>
          <w:tcPr>
            <w:tcW w:w="4254" w:type="dxa"/>
          </w:tcPr>
          <w:p w14:paraId="11A6E28A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birth?</w:t>
            </w:r>
          </w:p>
        </w:tc>
      </w:tr>
    </w:tbl>
    <w:p w14:paraId="1B88AA75" w14:textId="77777777" w:rsidR="000778F4" w:rsidRDefault="000778F4">
      <w:pPr>
        <w:spacing w:line="225" w:lineRule="exact"/>
        <w:rPr>
          <w:sz w:val="20"/>
        </w:rPr>
        <w:sectPr w:rsidR="000778F4" w:rsidSect="00E248F5">
          <w:footerReference w:type="default" r:id="rId6"/>
          <w:type w:val="continuous"/>
          <w:pgSz w:w="11910" w:h="16840"/>
          <w:pgMar w:top="1320" w:right="1140" w:bottom="1160" w:left="1220" w:header="708" w:footer="961" w:gutter="0"/>
          <w:pgNumType w:start="1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937"/>
        <w:gridCol w:w="4254"/>
      </w:tblGrid>
      <w:tr w:rsidR="000778F4" w14:paraId="0B49E477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64FFFD01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26.</w:t>
            </w:r>
          </w:p>
        </w:tc>
        <w:tc>
          <w:tcPr>
            <w:tcW w:w="3937" w:type="dxa"/>
            <w:shd w:val="clear" w:color="auto" w:fill="F1F1F1"/>
          </w:tcPr>
          <w:p w14:paraId="4B99F989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Doğumdan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eşinize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yardımcı olan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14:paraId="6D06E55E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bakıcı 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mıydı?</w:t>
            </w:r>
          </w:p>
        </w:tc>
        <w:tc>
          <w:tcPr>
            <w:tcW w:w="4254" w:type="dxa"/>
            <w:shd w:val="clear" w:color="auto" w:fill="F1F1F1"/>
          </w:tcPr>
          <w:p w14:paraId="3C9A36DE" w14:textId="77777777" w:rsidR="000778F4" w:rsidRDefault="00000000">
            <w:pPr>
              <w:pStyle w:val="TableParagraph"/>
              <w:tabs>
                <w:tab w:val="left" w:pos="811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z w:val="20"/>
              </w:rPr>
              <w:tab/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caregiver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</w:p>
          <w:p w14:paraId="0337B5E6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birth?</w:t>
            </w:r>
          </w:p>
        </w:tc>
      </w:tr>
      <w:tr w:rsidR="000778F4" w14:paraId="2942EAD3" w14:textId="77777777">
        <w:trPr>
          <w:trHeight w:val="460"/>
        </w:trPr>
        <w:tc>
          <w:tcPr>
            <w:tcW w:w="826" w:type="dxa"/>
          </w:tcPr>
          <w:p w14:paraId="2CCE6DA5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</w:tc>
        <w:tc>
          <w:tcPr>
            <w:tcW w:w="3937" w:type="dxa"/>
          </w:tcPr>
          <w:p w14:paraId="06511732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Doğumdan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insanlar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eşinize</w:t>
            </w:r>
          </w:p>
          <w:p w14:paraId="6FF38F99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destek sağladı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4254" w:type="dxa"/>
          </w:tcPr>
          <w:p w14:paraId="6DD8CC24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wife</w:t>
            </w:r>
          </w:p>
          <w:p w14:paraId="311C645C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birth?</w:t>
            </w:r>
          </w:p>
        </w:tc>
      </w:tr>
    </w:tbl>
    <w:p w14:paraId="07376C7C" w14:textId="77777777" w:rsidR="000778F4" w:rsidRDefault="000778F4">
      <w:pPr>
        <w:pStyle w:val="BodyText"/>
        <w:spacing w:before="3" w:after="1"/>
        <w:rPr>
          <w:sz w:val="25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937"/>
        <w:gridCol w:w="4254"/>
      </w:tblGrid>
      <w:tr w:rsidR="000778F4" w14:paraId="42656640" w14:textId="77777777">
        <w:trPr>
          <w:trHeight w:val="566"/>
        </w:trPr>
        <w:tc>
          <w:tcPr>
            <w:tcW w:w="9017" w:type="dxa"/>
            <w:gridSpan w:val="3"/>
          </w:tcPr>
          <w:p w14:paraId="74497DA0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Paternal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 beliefs</w:t>
            </w:r>
          </w:p>
        </w:tc>
      </w:tr>
      <w:tr w:rsidR="000778F4" w14:paraId="6407DE49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47107A4B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</w:p>
        </w:tc>
        <w:tc>
          <w:tcPr>
            <w:tcW w:w="3937" w:type="dxa"/>
            <w:shd w:val="clear" w:color="auto" w:fill="F1F1F1"/>
          </w:tcPr>
          <w:p w14:paraId="5E306F4D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Eşinize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hamilelik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verdiğiniz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</w:p>
          <w:p w14:paraId="032AD7EF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seviyesini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değerlendirirsiniz?</w:t>
            </w:r>
          </w:p>
        </w:tc>
        <w:tc>
          <w:tcPr>
            <w:tcW w:w="4254" w:type="dxa"/>
            <w:shd w:val="clear" w:color="auto" w:fill="F1F1F1"/>
          </w:tcPr>
          <w:p w14:paraId="1DAAA213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 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361879DD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wife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pregnancy?</w:t>
            </w:r>
          </w:p>
        </w:tc>
      </w:tr>
      <w:tr w:rsidR="000778F4" w14:paraId="3D636592" w14:textId="77777777">
        <w:trPr>
          <w:trHeight w:val="460"/>
        </w:trPr>
        <w:tc>
          <w:tcPr>
            <w:tcW w:w="826" w:type="dxa"/>
          </w:tcPr>
          <w:p w14:paraId="1CE78FE8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</w:p>
        </w:tc>
        <w:tc>
          <w:tcPr>
            <w:tcW w:w="3937" w:type="dxa"/>
          </w:tcPr>
          <w:p w14:paraId="7A8874A5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Eşinizin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hamilelik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sırasındaki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muayenelerdeki</w:t>
            </w:r>
          </w:p>
          <w:p w14:paraId="5FEFD513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desteğinizi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değerlendirirsiniz?</w:t>
            </w:r>
          </w:p>
        </w:tc>
        <w:tc>
          <w:tcPr>
            <w:tcW w:w="4254" w:type="dxa"/>
          </w:tcPr>
          <w:p w14:paraId="0ECE32EA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1783FBE6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wife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check-ups while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pregnant?</w:t>
            </w:r>
          </w:p>
        </w:tc>
      </w:tr>
      <w:tr w:rsidR="000778F4" w14:paraId="1450EAD1" w14:textId="77777777">
        <w:trPr>
          <w:trHeight w:val="690"/>
        </w:trPr>
        <w:tc>
          <w:tcPr>
            <w:tcW w:w="826" w:type="dxa"/>
            <w:shd w:val="clear" w:color="auto" w:fill="F1F1F1"/>
          </w:tcPr>
          <w:p w14:paraId="293C62AA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</w:p>
        </w:tc>
        <w:tc>
          <w:tcPr>
            <w:tcW w:w="3937" w:type="dxa"/>
            <w:shd w:val="clear" w:color="auto" w:fill="F1F1F1"/>
          </w:tcPr>
          <w:p w14:paraId="0CA1D852" w14:textId="77777777" w:rsidR="000778F4" w:rsidRDefault="00000000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Eşinizin hamilelik sırasındaki beslenmesine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ettiğinizi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</w:p>
          <w:p w14:paraId="37F47CFC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değerlendirirsiniz?</w:t>
            </w:r>
          </w:p>
        </w:tc>
        <w:tc>
          <w:tcPr>
            <w:tcW w:w="4254" w:type="dxa"/>
            <w:shd w:val="clear" w:color="auto" w:fill="F1F1F1"/>
          </w:tcPr>
          <w:p w14:paraId="396B960E" w14:textId="77777777" w:rsidR="000778F4" w:rsidRDefault="00000000">
            <w:pPr>
              <w:pStyle w:val="TableParagraph"/>
              <w:ind w:left="105" w:right="564"/>
              <w:rPr>
                <w:sz w:val="20"/>
              </w:rPr>
            </w:pPr>
            <w:r>
              <w:rPr>
                <w:sz w:val="20"/>
              </w:rPr>
              <w:t>How do you rate yourself in terms of paying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wife's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</w:p>
          <w:p w14:paraId="6F686E00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pregnancy?</w:t>
            </w:r>
          </w:p>
        </w:tc>
      </w:tr>
      <w:tr w:rsidR="000778F4" w14:paraId="03761F2A" w14:textId="77777777">
        <w:trPr>
          <w:trHeight w:val="690"/>
        </w:trPr>
        <w:tc>
          <w:tcPr>
            <w:tcW w:w="826" w:type="dxa"/>
          </w:tcPr>
          <w:p w14:paraId="7F4D0E4B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</w:p>
        </w:tc>
        <w:tc>
          <w:tcPr>
            <w:tcW w:w="3937" w:type="dxa"/>
          </w:tcPr>
          <w:p w14:paraId="4A2A4031" w14:textId="77777777" w:rsidR="000778F4" w:rsidRDefault="00000000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Eşinizin hamilelik sırasındaki egzersizine 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ettiğinizi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</w:p>
          <w:p w14:paraId="51ED75D6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değerlendirirsiniz?</w:t>
            </w:r>
          </w:p>
        </w:tc>
        <w:tc>
          <w:tcPr>
            <w:tcW w:w="4254" w:type="dxa"/>
          </w:tcPr>
          <w:p w14:paraId="1DCE6B03" w14:textId="77777777" w:rsidR="000778F4" w:rsidRDefault="00000000">
            <w:pPr>
              <w:pStyle w:val="TableParagraph"/>
              <w:ind w:left="105" w:right="564"/>
              <w:rPr>
                <w:sz w:val="20"/>
              </w:rPr>
            </w:pPr>
            <w:r>
              <w:rPr>
                <w:sz w:val="20"/>
              </w:rPr>
              <w:t>How do you rate yourself in terms of paying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wife's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</w:p>
          <w:p w14:paraId="12EC0485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pregnancy?</w:t>
            </w:r>
          </w:p>
        </w:tc>
      </w:tr>
      <w:tr w:rsidR="000778F4" w14:paraId="7E97E13D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65962E40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</w:p>
        </w:tc>
        <w:tc>
          <w:tcPr>
            <w:tcW w:w="3937" w:type="dxa"/>
            <w:shd w:val="clear" w:color="auto" w:fill="F1F1F1"/>
          </w:tcPr>
          <w:p w14:paraId="4D793C98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Sizin görüşünüze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ebeveynlik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kurslarına</w:t>
            </w:r>
          </w:p>
          <w:p w14:paraId="3F1669E9" w14:textId="77777777" w:rsidR="000778F4" w:rsidRDefault="0000000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aktif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katıldınız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4254" w:type="dxa"/>
            <w:shd w:val="clear" w:color="auto" w:fill="F1F1F1"/>
          </w:tcPr>
          <w:p w14:paraId="59E9EF8D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actively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parenting courses?</w:t>
            </w:r>
          </w:p>
        </w:tc>
      </w:tr>
      <w:tr w:rsidR="000778F4" w14:paraId="5064FE16" w14:textId="77777777">
        <w:trPr>
          <w:trHeight w:val="460"/>
        </w:trPr>
        <w:tc>
          <w:tcPr>
            <w:tcW w:w="826" w:type="dxa"/>
          </w:tcPr>
          <w:p w14:paraId="23A8EC61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</w:p>
        </w:tc>
        <w:tc>
          <w:tcPr>
            <w:tcW w:w="3937" w:type="dxa"/>
          </w:tcPr>
          <w:p w14:paraId="22810B99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Doğumdan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eşinize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verdiğiniz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</w:p>
          <w:p w14:paraId="4BA6B590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seviyesini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nasıl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değerlendirirsiniz?</w:t>
            </w:r>
          </w:p>
        </w:tc>
        <w:tc>
          <w:tcPr>
            <w:tcW w:w="4254" w:type="dxa"/>
          </w:tcPr>
          <w:p w14:paraId="55902C01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 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16F50246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wife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birth?</w:t>
            </w:r>
          </w:p>
        </w:tc>
      </w:tr>
      <w:tr w:rsidR="000778F4" w14:paraId="03D2A072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4D7476D8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</w:p>
        </w:tc>
        <w:tc>
          <w:tcPr>
            <w:tcW w:w="3937" w:type="dxa"/>
            <w:shd w:val="clear" w:color="auto" w:fill="F1F1F1"/>
          </w:tcPr>
          <w:p w14:paraId="0800290B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Eşiniz,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bebeği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doğurmadan önce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  <w:p w14:paraId="0933460B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ölçüde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destekledi?</w:t>
            </w:r>
          </w:p>
        </w:tc>
        <w:tc>
          <w:tcPr>
            <w:tcW w:w="4254" w:type="dxa"/>
            <w:shd w:val="clear" w:color="auto" w:fill="F1F1F1"/>
          </w:tcPr>
          <w:p w14:paraId="0F12CC92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expectant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14:paraId="5F3EB5D5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pregnancy?</w:t>
            </w:r>
          </w:p>
        </w:tc>
      </w:tr>
      <w:tr w:rsidR="000778F4" w14:paraId="261ADD91" w14:textId="77777777">
        <w:trPr>
          <w:trHeight w:val="455"/>
        </w:trPr>
        <w:tc>
          <w:tcPr>
            <w:tcW w:w="826" w:type="dxa"/>
          </w:tcPr>
          <w:p w14:paraId="4261F6C0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</w:p>
        </w:tc>
        <w:tc>
          <w:tcPr>
            <w:tcW w:w="3937" w:type="dxa"/>
          </w:tcPr>
          <w:p w14:paraId="43440C93" w14:textId="77777777" w:rsidR="000778F4" w:rsidRDefault="00000000">
            <w:pPr>
              <w:pStyle w:val="TableParagraph"/>
              <w:spacing w:line="226" w:lineRule="exact"/>
              <w:ind w:left="110" w:right="553"/>
              <w:rPr>
                <w:sz w:val="20"/>
              </w:rPr>
            </w:pPr>
            <w:r>
              <w:rPr>
                <w:sz w:val="20"/>
              </w:rPr>
              <w:t>Eşiniz, bebeği doğurduktan sonra sizi 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ölçüde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destekledi?</w:t>
            </w:r>
          </w:p>
        </w:tc>
        <w:tc>
          <w:tcPr>
            <w:tcW w:w="4254" w:type="dxa"/>
          </w:tcPr>
          <w:p w14:paraId="24A341AA" w14:textId="77777777" w:rsidR="000778F4" w:rsidRDefault="00000000">
            <w:pPr>
              <w:pStyle w:val="TableParagraph"/>
              <w:spacing w:line="226" w:lineRule="exact"/>
              <w:ind w:left="105" w:right="26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expectant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birth?</w:t>
            </w:r>
          </w:p>
        </w:tc>
      </w:tr>
      <w:tr w:rsidR="000778F4" w14:paraId="18238029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6FB2D01A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</w:t>
            </w:r>
          </w:p>
        </w:tc>
        <w:tc>
          <w:tcPr>
            <w:tcW w:w="3937" w:type="dxa"/>
            <w:shd w:val="clear" w:color="auto" w:fill="F1F1F1"/>
          </w:tcPr>
          <w:p w14:paraId="39E659C6" w14:textId="77777777" w:rsidR="000778F4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“Sadece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çocuğu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büyütmek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bakmak</w:t>
            </w:r>
          </w:p>
          <w:p w14:paraId="550EE329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için yeterli"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görüşünü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destekliyor musunuz?</w:t>
            </w:r>
          </w:p>
        </w:tc>
        <w:tc>
          <w:tcPr>
            <w:tcW w:w="4254" w:type="dxa"/>
            <w:shd w:val="clear" w:color="auto" w:fill="F1F1F1"/>
          </w:tcPr>
          <w:p w14:paraId="372D7AC1" w14:textId="77777777" w:rsidR="000778F4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"only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mother</w:t>
            </w:r>
          </w:p>
          <w:p w14:paraId="66CB164D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child"?</w:t>
            </w:r>
          </w:p>
        </w:tc>
      </w:tr>
      <w:tr w:rsidR="000778F4" w14:paraId="0FA4941E" w14:textId="77777777">
        <w:trPr>
          <w:trHeight w:val="690"/>
        </w:trPr>
        <w:tc>
          <w:tcPr>
            <w:tcW w:w="826" w:type="dxa"/>
          </w:tcPr>
          <w:p w14:paraId="24F865DC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</w:t>
            </w:r>
          </w:p>
        </w:tc>
        <w:tc>
          <w:tcPr>
            <w:tcW w:w="3937" w:type="dxa"/>
          </w:tcPr>
          <w:p w14:paraId="68686EE7" w14:textId="77777777" w:rsidR="000778F4" w:rsidRDefault="00000000">
            <w:pPr>
              <w:pStyle w:val="TableParagraph"/>
              <w:ind w:left="110" w:right="184"/>
              <w:rPr>
                <w:sz w:val="20"/>
              </w:rPr>
            </w:pPr>
            <w:r>
              <w:rPr>
                <w:sz w:val="20"/>
              </w:rPr>
              <w:t>"Baba, çocuğun büyümesinde anne kadar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taşımalıdır"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görüşünü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destekliyor</w:t>
            </w:r>
          </w:p>
          <w:p w14:paraId="097386C9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musunuz?</w:t>
            </w:r>
          </w:p>
        </w:tc>
        <w:tc>
          <w:tcPr>
            <w:tcW w:w="4254" w:type="dxa"/>
          </w:tcPr>
          <w:p w14:paraId="300691F4" w14:textId="77777777" w:rsidR="000778F4" w:rsidRDefault="00000000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Do you agree with the view that "the father has 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child's</w:t>
            </w:r>
          </w:p>
          <w:p w14:paraId="071A1BAE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growth"?</w:t>
            </w:r>
          </w:p>
        </w:tc>
      </w:tr>
      <w:tr w:rsidR="000778F4" w14:paraId="5840E330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37D2F553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38.</w:t>
            </w:r>
          </w:p>
        </w:tc>
        <w:tc>
          <w:tcPr>
            <w:tcW w:w="3937" w:type="dxa"/>
            <w:shd w:val="clear" w:color="auto" w:fill="F1F1F1"/>
          </w:tcPr>
          <w:p w14:paraId="331A545C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Kendinizi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yeterli görüyor</w:t>
            </w:r>
          </w:p>
          <w:p w14:paraId="142313C8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musunuz?</w:t>
            </w:r>
          </w:p>
        </w:tc>
        <w:tc>
          <w:tcPr>
            <w:tcW w:w="4254" w:type="dxa"/>
            <w:shd w:val="clear" w:color="auto" w:fill="F1F1F1"/>
          </w:tcPr>
          <w:p w14:paraId="20BAA8A3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14:paraId="33E44BE8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father?</w:t>
            </w:r>
          </w:p>
        </w:tc>
      </w:tr>
      <w:tr w:rsidR="000778F4" w14:paraId="72C6E69E" w14:textId="77777777">
        <w:trPr>
          <w:trHeight w:val="460"/>
        </w:trPr>
        <w:tc>
          <w:tcPr>
            <w:tcW w:w="826" w:type="dxa"/>
          </w:tcPr>
          <w:p w14:paraId="4C589575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</w:t>
            </w:r>
          </w:p>
        </w:tc>
        <w:tc>
          <w:tcPr>
            <w:tcW w:w="3937" w:type="dxa"/>
          </w:tcPr>
          <w:p w14:paraId="7D6A8E5B" w14:textId="77777777" w:rsidR="000778F4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Bebeğinize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bakmaya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kadar zaman</w:t>
            </w:r>
          </w:p>
          <w:p w14:paraId="7BE425A0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harcıyorsunuz?</w:t>
            </w:r>
          </w:p>
        </w:tc>
        <w:tc>
          <w:tcPr>
            <w:tcW w:w="4254" w:type="dxa"/>
          </w:tcPr>
          <w:p w14:paraId="7A8472F7" w14:textId="77777777" w:rsidR="000778F4" w:rsidRDefault="0000000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devote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463B7A12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baby?</w:t>
            </w:r>
          </w:p>
        </w:tc>
      </w:tr>
      <w:tr w:rsidR="000778F4" w14:paraId="0DAB9042" w14:textId="77777777">
        <w:trPr>
          <w:trHeight w:val="460"/>
        </w:trPr>
        <w:tc>
          <w:tcPr>
            <w:tcW w:w="826" w:type="dxa"/>
            <w:shd w:val="clear" w:color="auto" w:fill="F1F1F1"/>
          </w:tcPr>
          <w:p w14:paraId="538A32AF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</w:t>
            </w:r>
          </w:p>
        </w:tc>
        <w:tc>
          <w:tcPr>
            <w:tcW w:w="3937" w:type="dxa"/>
            <w:shd w:val="clear" w:color="auto" w:fill="F1F1F1"/>
          </w:tcPr>
          <w:p w14:paraId="77C74401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Bebeğin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bakımında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</w:p>
          <w:p w14:paraId="3288D1CD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oluyorsunuz?</w:t>
            </w:r>
          </w:p>
        </w:tc>
        <w:tc>
          <w:tcPr>
            <w:tcW w:w="4254" w:type="dxa"/>
            <w:shd w:val="clear" w:color="auto" w:fill="F1F1F1"/>
          </w:tcPr>
          <w:p w14:paraId="45E56DA1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baby?</w:t>
            </w:r>
          </w:p>
        </w:tc>
      </w:tr>
      <w:tr w:rsidR="000778F4" w14:paraId="2D9FA4DC" w14:textId="77777777">
        <w:trPr>
          <w:trHeight w:val="460"/>
        </w:trPr>
        <w:tc>
          <w:tcPr>
            <w:tcW w:w="826" w:type="dxa"/>
          </w:tcPr>
          <w:p w14:paraId="09C9F47E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</w:t>
            </w:r>
          </w:p>
        </w:tc>
        <w:tc>
          <w:tcPr>
            <w:tcW w:w="3937" w:type="dxa"/>
          </w:tcPr>
          <w:p w14:paraId="23B54850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Baba 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sorumluluklarınızı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</w:p>
          <w:p w14:paraId="7CA3E3ED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yerine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getirdiğinizi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düşünüyorsunuz?</w:t>
            </w:r>
          </w:p>
        </w:tc>
        <w:tc>
          <w:tcPr>
            <w:tcW w:w="4254" w:type="dxa"/>
          </w:tcPr>
          <w:p w14:paraId="366BE426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 think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fulfilling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641C52C1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responsibilities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father?</w:t>
            </w:r>
          </w:p>
        </w:tc>
      </w:tr>
    </w:tbl>
    <w:p w14:paraId="6084513B" w14:textId="77777777" w:rsidR="000778F4" w:rsidRDefault="000778F4">
      <w:pPr>
        <w:spacing w:line="215" w:lineRule="exact"/>
        <w:rPr>
          <w:sz w:val="20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p w14:paraId="4F2D1EF2" w14:textId="43EA2476" w:rsidR="000778F4" w:rsidRDefault="00000000">
      <w:pPr>
        <w:spacing w:before="106"/>
        <w:ind w:left="196"/>
        <w:rPr>
          <w:sz w:val="20"/>
        </w:rPr>
      </w:pPr>
      <w:r>
        <w:rPr>
          <w:b/>
          <w:sz w:val="20"/>
        </w:rPr>
        <w:lastRenderedPageBreak/>
        <w:t>Supplementary</w:t>
      </w:r>
      <w:r>
        <w:rPr>
          <w:b/>
          <w:spacing w:val="-6"/>
          <w:sz w:val="20"/>
        </w:rPr>
        <w:t xml:space="preserve"> </w:t>
      </w:r>
      <w:ins w:id="2" w:author="Oğulcan Çöme" w:date="2024-04-29T13:07:00Z" w16du:dateUtc="2024-04-29T10:07:00Z">
        <w:r w:rsidR="00125E5F" w:rsidRPr="00125E5F">
          <w:rPr>
            <w:b/>
            <w:sz w:val="20"/>
            <w:szCs w:val="20"/>
            <w:rPrChange w:id="3" w:author="Oğulcan Çöme" w:date="2024-04-29T13:08:00Z" w16du:dateUtc="2024-04-29T10:08:00Z">
              <w:rPr>
                <w:b/>
              </w:rPr>
            </w:rPrChange>
          </w:rPr>
          <w:t>Material</w:t>
        </w:r>
        <w:r w:rsidR="00125E5F">
          <w:rPr>
            <w:b/>
            <w:spacing w:val="-4"/>
          </w:rPr>
          <w:t xml:space="preserve"> </w:t>
        </w:r>
      </w:ins>
      <w:del w:id="4" w:author="Oğulcan Çöme" w:date="2024-04-29T13:07:00Z" w16du:dateUtc="2024-04-29T10:07:00Z">
        <w:r w:rsidDel="00125E5F">
          <w:rPr>
            <w:b/>
            <w:sz w:val="20"/>
          </w:rPr>
          <w:delText>Table</w:delText>
        </w:r>
        <w:r w:rsidDel="00125E5F">
          <w:rPr>
            <w:b/>
            <w:spacing w:val="-5"/>
            <w:sz w:val="20"/>
          </w:rPr>
          <w:delText xml:space="preserve"> </w:delText>
        </w:r>
      </w:del>
      <w:r>
        <w:rPr>
          <w:b/>
          <w:sz w:val="20"/>
        </w:rPr>
        <w:t>2: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Descriptive</w:t>
      </w:r>
      <w:r>
        <w:rPr>
          <w:spacing w:val="-4"/>
          <w:sz w:val="20"/>
        </w:rPr>
        <w:t xml:space="preserve"> </w:t>
      </w:r>
      <w:r>
        <w:rPr>
          <w:sz w:val="20"/>
        </w:rPr>
        <w:t>statistics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variables</w:t>
      </w:r>
      <w:r>
        <w:rPr>
          <w:spacing w:val="-3"/>
          <w:sz w:val="20"/>
        </w:rPr>
        <w:t xml:space="preserve"> </w:t>
      </w:r>
      <w:r>
        <w:rPr>
          <w:sz w:val="20"/>
        </w:rPr>
        <w:t>collected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survey</w:t>
      </w:r>
    </w:p>
    <w:p w14:paraId="110913F1" w14:textId="77777777" w:rsidR="000778F4" w:rsidRDefault="000778F4">
      <w:pPr>
        <w:pStyle w:val="BodyText"/>
        <w:spacing w:before="5"/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65EC9E78" w14:textId="77777777">
        <w:trPr>
          <w:trHeight w:val="566"/>
        </w:trPr>
        <w:tc>
          <w:tcPr>
            <w:tcW w:w="4394" w:type="dxa"/>
          </w:tcPr>
          <w:p w14:paraId="244EB8DA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2550" w:type="dxa"/>
          </w:tcPr>
          <w:p w14:paraId="7B1654CA" w14:textId="77777777" w:rsidR="000778F4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994" w:type="dxa"/>
          </w:tcPr>
          <w:p w14:paraId="22BFC22B" w14:textId="77777777" w:rsidR="000778F4" w:rsidRDefault="00000000">
            <w:pPr>
              <w:pStyle w:val="TableParagraph"/>
              <w:ind w:left="109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Sample size</w:t>
            </w:r>
          </w:p>
        </w:tc>
        <w:tc>
          <w:tcPr>
            <w:tcW w:w="1134" w:type="dxa"/>
          </w:tcPr>
          <w:p w14:paraId="3188BDF8" w14:textId="77777777" w:rsidR="000778F4" w:rsidRDefault="00000000">
            <w:pPr>
              <w:pStyle w:val="TableParagraph"/>
              <w:ind w:left="105" w:right="9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Frequency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</w:tbl>
    <w:p w14:paraId="41885775" w14:textId="77777777" w:rsidR="000778F4" w:rsidRDefault="000778F4">
      <w:pPr>
        <w:pStyle w:val="BodyText"/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7B5BDD22" w14:textId="77777777">
        <w:trPr>
          <w:trHeight w:val="566"/>
        </w:trPr>
        <w:tc>
          <w:tcPr>
            <w:tcW w:w="9072" w:type="dxa"/>
            <w:gridSpan w:val="4"/>
          </w:tcPr>
          <w:p w14:paraId="268FF2A1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Sociodemographic factors</w:t>
            </w:r>
          </w:p>
        </w:tc>
      </w:tr>
      <w:tr w:rsidR="000778F4" w14:paraId="7273903B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E3F489B" w14:textId="77777777" w:rsidR="000778F4" w:rsidRDefault="00000000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age?</w:t>
            </w:r>
          </w:p>
        </w:tc>
        <w:tc>
          <w:tcPr>
            <w:tcW w:w="2550" w:type="dxa"/>
            <w:shd w:val="clear" w:color="auto" w:fill="F1F1F1"/>
          </w:tcPr>
          <w:p w14:paraId="2CD1217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shd w:val="clear" w:color="auto" w:fill="F1F1F1"/>
          </w:tcPr>
          <w:p w14:paraId="6DFDFD8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F1F1F1"/>
          </w:tcPr>
          <w:p w14:paraId="43F393A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2CE5B48" w14:textId="77777777">
        <w:trPr>
          <w:trHeight w:val="230"/>
        </w:trPr>
        <w:tc>
          <w:tcPr>
            <w:tcW w:w="4394" w:type="dxa"/>
          </w:tcPr>
          <w:p w14:paraId="5671143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B21EB6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19-25</w:t>
            </w:r>
          </w:p>
        </w:tc>
        <w:tc>
          <w:tcPr>
            <w:tcW w:w="994" w:type="dxa"/>
          </w:tcPr>
          <w:p w14:paraId="6F4FE12C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14:paraId="667E3544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19.0</w:t>
            </w:r>
          </w:p>
        </w:tc>
      </w:tr>
      <w:tr w:rsidR="000778F4" w14:paraId="4D349AC8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11908A0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10B590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26-30</w:t>
            </w:r>
          </w:p>
        </w:tc>
        <w:tc>
          <w:tcPr>
            <w:tcW w:w="994" w:type="dxa"/>
            <w:shd w:val="clear" w:color="auto" w:fill="F1F1F1"/>
          </w:tcPr>
          <w:p w14:paraId="5B6417E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  <w:shd w:val="clear" w:color="auto" w:fill="F1F1F1"/>
          </w:tcPr>
          <w:p w14:paraId="29F593D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</w:tr>
      <w:tr w:rsidR="000778F4" w14:paraId="3AC5BB99" w14:textId="77777777">
        <w:trPr>
          <w:trHeight w:val="230"/>
        </w:trPr>
        <w:tc>
          <w:tcPr>
            <w:tcW w:w="4394" w:type="dxa"/>
          </w:tcPr>
          <w:p w14:paraId="7622CD0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020BF1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31-35</w:t>
            </w:r>
          </w:p>
        </w:tc>
        <w:tc>
          <w:tcPr>
            <w:tcW w:w="994" w:type="dxa"/>
          </w:tcPr>
          <w:p w14:paraId="734EBF1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14:paraId="2F07013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</w:tr>
      <w:tr w:rsidR="000778F4" w14:paraId="222642B3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EBAADA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6AA4CE0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</w:p>
        </w:tc>
        <w:tc>
          <w:tcPr>
            <w:tcW w:w="994" w:type="dxa"/>
            <w:shd w:val="clear" w:color="auto" w:fill="F1F1F1"/>
          </w:tcPr>
          <w:p w14:paraId="4F811E76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  <w:shd w:val="clear" w:color="auto" w:fill="F1F1F1"/>
          </w:tcPr>
          <w:p w14:paraId="277A83FD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</w:tr>
      <w:tr w:rsidR="000778F4" w14:paraId="4BC913C9" w14:textId="77777777">
        <w:trPr>
          <w:trHeight w:val="230"/>
        </w:trPr>
        <w:tc>
          <w:tcPr>
            <w:tcW w:w="4394" w:type="dxa"/>
          </w:tcPr>
          <w:p w14:paraId="30D992F0" w14:textId="77777777" w:rsidR="000778F4" w:rsidRDefault="00000000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educational status?</w:t>
            </w:r>
          </w:p>
        </w:tc>
        <w:tc>
          <w:tcPr>
            <w:tcW w:w="2550" w:type="dxa"/>
          </w:tcPr>
          <w:p w14:paraId="25E6C6B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162704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879980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B55B459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7C08F36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shd w:val="clear" w:color="auto" w:fill="F1F1F1"/>
          </w:tcPr>
          <w:p w14:paraId="7E6F0AD6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education-</w:t>
            </w:r>
          </w:p>
          <w:p w14:paraId="04FFB226" w14:textId="77777777" w:rsidR="000778F4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994" w:type="dxa"/>
            <w:shd w:val="clear" w:color="auto" w:fill="F1F1F1"/>
          </w:tcPr>
          <w:p w14:paraId="60621FC3" w14:textId="77777777" w:rsidR="000778F4" w:rsidRDefault="0000000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  <w:shd w:val="clear" w:color="auto" w:fill="F1F1F1"/>
          </w:tcPr>
          <w:p w14:paraId="2F697261" w14:textId="77777777" w:rsidR="000778F4" w:rsidRDefault="00000000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</w:tr>
      <w:tr w:rsidR="000778F4" w14:paraId="322B4179" w14:textId="77777777">
        <w:trPr>
          <w:trHeight w:val="230"/>
        </w:trPr>
        <w:tc>
          <w:tcPr>
            <w:tcW w:w="4394" w:type="dxa"/>
          </w:tcPr>
          <w:p w14:paraId="21F4B49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3C1D5A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994" w:type="dxa"/>
          </w:tcPr>
          <w:p w14:paraId="7E2E7A13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14:paraId="580E284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</w:tr>
      <w:tr w:rsidR="000778F4" w14:paraId="3493EAEC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07B7C1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5C54AD50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university-college</w:t>
            </w:r>
          </w:p>
        </w:tc>
        <w:tc>
          <w:tcPr>
            <w:tcW w:w="994" w:type="dxa"/>
            <w:shd w:val="clear" w:color="auto" w:fill="F1F1F1"/>
          </w:tcPr>
          <w:p w14:paraId="3789B4EC" w14:textId="77777777" w:rsidR="000778F4" w:rsidRDefault="00000000">
            <w:pPr>
              <w:pStyle w:val="TableParagraph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  <w:shd w:val="clear" w:color="auto" w:fill="F1F1F1"/>
          </w:tcPr>
          <w:p w14:paraId="38EE99ED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62.4</w:t>
            </w:r>
          </w:p>
        </w:tc>
      </w:tr>
      <w:tr w:rsidR="000778F4" w14:paraId="7D1E2633" w14:textId="77777777">
        <w:trPr>
          <w:trHeight w:val="460"/>
        </w:trPr>
        <w:tc>
          <w:tcPr>
            <w:tcW w:w="4394" w:type="dxa"/>
          </w:tcPr>
          <w:p w14:paraId="29A820B3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65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status?</w:t>
            </w:r>
          </w:p>
        </w:tc>
        <w:tc>
          <w:tcPr>
            <w:tcW w:w="2550" w:type="dxa"/>
          </w:tcPr>
          <w:p w14:paraId="31FB3903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working</w:t>
            </w:r>
          </w:p>
        </w:tc>
        <w:tc>
          <w:tcPr>
            <w:tcW w:w="994" w:type="dxa"/>
          </w:tcPr>
          <w:p w14:paraId="0DC6F498" w14:textId="77777777" w:rsidR="000778F4" w:rsidRDefault="0000000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14:paraId="24A23028" w14:textId="77777777" w:rsidR="000778F4" w:rsidRDefault="00000000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0778F4" w14:paraId="4F8E2C06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8AC7129" w14:textId="77777777" w:rsidR="000778F4" w:rsidRDefault="00000000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occupation?</w:t>
            </w:r>
          </w:p>
        </w:tc>
        <w:tc>
          <w:tcPr>
            <w:tcW w:w="2550" w:type="dxa"/>
            <w:shd w:val="clear" w:color="auto" w:fill="F1F1F1"/>
          </w:tcPr>
          <w:p w14:paraId="5A7DE47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shd w:val="clear" w:color="auto" w:fill="F1F1F1"/>
          </w:tcPr>
          <w:p w14:paraId="2AB2C0B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F1F1F1"/>
          </w:tcPr>
          <w:p w14:paraId="2698D0C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B6C6799" w14:textId="77777777">
        <w:trPr>
          <w:trHeight w:val="230"/>
        </w:trPr>
        <w:tc>
          <w:tcPr>
            <w:tcW w:w="4394" w:type="dxa"/>
          </w:tcPr>
          <w:p w14:paraId="1C3BB1D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921EF1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</w:p>
        </w:tc>
        <w:tc>
          <w:tcPr>
            <w:tcW w:w="994" w:type="dxa"/>
          </w:tcPr>
          <w:p w14:paraId="65DD9CAB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14:paraId="01D0342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45.1</w:t>
            </w:r>
          </w:p>
        </w:tc>
      </w:tr>
      <w:tr w:rsidR="000778F4" w14:paraId="0BA2A8B7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8CF265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DFF76BB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994" w:type="dxa"/>
            <w:shd w:val="clear" w:color="auto" w:fill="F1F1F1"/>
          </w:tcPr>
          <w:p w14:paraId="0C7ABF93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  <w:shd w:val="clear" w:color="auto" w:fill="F1F1F1"/>
          </w:tcPr>
          <w:p w14:paraId="5C14237F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38.6</w:t>
            </w:r>
          </w:p>
        </w:tc>
      </w:tr>
      <w:tr w:rsidR="000778F4" w14:paraId="05797331" w14:textId="77777777">
        <w:trPr>
          <w:trHeight w:val="460"/>
        </w:trPr>
        <w:tc>
          <w:tcPr>
            <w:tcW w:w="4394" w:type="dxa"/>
          </w:tcPr>
          <w:p w14:paraId="7A2F255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7DB81833" w14:textId="77777777" w:rsidR="000778F4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  <w:p w14:paraId="1A855324" w14:textId="77777777" w:rsidR="000778F4" w:rsidRDefault="00000000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owner</w:t>
            </w:r>
          </w:p>
        </w:tc>
        <w:tc>
          <w:tcPr>
            <w:tcW w:w="994" w:type="dxa"/>
          </w:tcPr>
          <w:p w14:paraId="07D3543D" w14:textId="77777777" w:rsidR="000778F4" w:rsidRDefault="0000000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14:paraId="51535890" w14:textId="77777777" w:rsidR="000778F4" w:rsidRDefault="00000000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</w:tr>
      <w:tr w:rsidR="000778F4" w14:paraId="20C7A4D5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1F44E157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1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protection?</w:t>
            </w:r>
          </w:p>
        </w:tc>
        <w:tc>
          <w:tcPr>
            <w:tcW w:w="2550" w:type="dxa"/>
            <w:shd w:val="clear" w:color="auto" w:fill="F1F1F1"/>
          </w:tcPr>
          <w:p w14:paraId="3085857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0D5E35A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23CC7B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473B4E8" w14:textId="77777777">
        <w:trPr>
          <w:trHeight w:val="230"/>
        </w:trPr>
        <w:tc>
          <w:tcPr>
            <w:tcW w:w="4394" w:type="dxa"/>
          </w:tcPr>
          <w:p w14:paraId="260B4CE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A93203A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19481BC7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14:paraId="7E5E587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</w:tr>
      <w:tr w:rsidR="000778F4" w14:paraId="43DBFE6C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5EFD14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C3C054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65A26980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  <w:shd w:val="clear" w:color="auto" w:fill="F1F1F1"/>
          </w:tcPr>
          <w:p w14:paraId="22B63A0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93.2</w:t>
            </w:r>
          </w:p>
        </w:tc>
      </w:tr>
      <w:tr w:rsidR="000778F4" w14:paraId="3759FFD9" w14:textId="77777777">
        <w:trPr>
          <w:trHeight w:val="460"/>
        </w:trPr>
        <w:tc>
          <w:tcPr>
            <w:tcW w:w="4394" w:type="dxa"/>
          </w:tcPr>
          <w:p w14:paraId="69BC48B4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318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describe 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economic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situation?</w:t>
            </w:r>
          </w:p>
        </w:tc>
        <w:tc>
          <w:tcPr>
            <w:tcW w:w="2550" w:type="dxa"/>
          </w:tcPr>
          <w:p w14:paraId="773E089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1DB811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F3FDB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25C0348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12B8E6B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5A7723B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994" w:type="dxa"/>
            <w:shd w:val="clear" w:color="auto" w:fill="F1F1F1"/>
          </w:tcPr>
          <w:p w14:paraId="27A1F049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  <w:shd w:val="clear" w:color="auto" w:fill="F1F1F1"/>
          </w:tcPr>
          <w:p w14:paraId="0A8BDAF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 w:rsidR="000778F4" w14:paraId="5DBEBA83" w14:textId="77777777">
        <w:trPr>
          <w:trHeight w:val="230"/>
        </w:trPr>
        <w:tc>
          <w:tcPr>
            <w:tcW w:w="4394" w:type="dxa"/>
          </w:tcPr>
          <w:p w14:paraId="0EF6BAE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A6DBA7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994" w:type="dxa"/>
          </w:tcPr>
          <w:p w14:paraId="4E963833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14:paraId="73F6CA6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</w:tr>
      <w:tr w:rsidR="000778F4" w14:paraId="50C9A11A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906145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9467ABB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994" w:type="dxa"/>
            <w:shd w:val="clear" w:color="auto" w:fill="F1F1F1"/>
          </w:tcPr>
          <w:p w14:paraId="1FDF5C56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  <w:shd w:val="clear" w:color="auto" w:fill="F1F1F1"/>
          </w:tcPr>
          <w:p w14:paraId="56E6013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56.9</w:t>
            </w:r>
          </w:p>
        </w:tc>
      </w:tr>
      <w:tr w:rsidR="000778F4" w14:paraId="7677C91F" w14:textId="77777777">
        <w:trPr>
          <w:trHeight w:val="230"/>
        </w:trPr>
        <w:tc>
          <w:tcPr>
            <w:tcW w:w="4394" w:type="dxa"/>
          </w:tcPr>
          <w:p w14:paraId="6236418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67CC523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994" w:type="dxa"/>
          </w:tcPr>
          <w:p w14:paraId="0BA3BB8A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14:paraId="235E5F39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</w:tr>
      <w:tr w:rsidR="000778F4" w14:paraId="21AB4F5D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C6BAC0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9B3C62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994" w:type="dxa"/>
            <w:shd w:val="clear" w:color="auto" w:fill="F1F1F1"/>
          </w:tcPr>
          <w:p w14:paraId="00C6EF17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ACEFC2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0778F4" w14:paraId="6B31FAAA" w14:textId="77777777">
        <w:trPr>
          <w:trHeight w:val="229"/>
        </w:trPr>
        <w:tc>
          <w:tcPr>
            <w:tcW w:w="4394" w:type="dxa"/>
          </w:tcPr>
          <w:p w14:paraId="44106BD7" w14:textId="77777777" w:rsidR="000778F4" w:rsidRDefault="00000000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marriages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in?</w:t>
            </w:r>
          </w:p>
        </w:tc>
        <w:tc>
          <w:tcPr>
            <w:tcW w:w="2550" w:type="dxa"/>
          </w:tcPr>
          <w:p w14:paraId="4505F4C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08BDEF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0F67D4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B964E9B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76A4A1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3A9116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father's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</w:p>
        </w:tc>
        <w:tc>
          <w:tcPr>
            <w:tcW w:w="994" w:type="dxa"/>
            <w:shd w:val="clear" w:color="auto" w:fill="F1F1F1"/>
          </w:tcPr>
          <w:p w14:paraId="480E3792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  <w:shd w:val="clear" w:color="auto" w:fill="F1F1F1"/>
          </w:tcPr>
          <w:p w14:paraId="6476C5F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90.5</w:t>
            </w:r>
          </w:p>
        </w:tc>
      </w:tr>
      <w:tr w:rsidR="000778F4" w14:paraId="1783FC6E" w14:textId="77777777">
        <w:trPr>
          <w:trHeight w:val="230"/>
        </w:trPr>
        <w:tc>
          <w:tcPr>
            <w:tcW w:w="4394" w:type="dxa"/>
          </w:tcPr>
          <w:p w14:paraId="1052660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420EC97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father's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</w:p>
        </w:tc>
        <w:tc>
          <w:tcPr>
            <w:tcW w:w="994" w:type="dxa"/>
          </w:tcPr>
          <w:p w14:paraId="3E2132B9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14:paraId="1AA3C331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</w:tr>
      <w:tr w:rsidR="000778F4" w14:paraId="034BCB16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3D77C255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24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>Can you share details about your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marriage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agreement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arrangements?</w:t>
            </w:r>
          </w:p>
        </w:tc>
        <w:tc>
          <w:tcPr>
            <w:tcW w:w="2550" w:type="dxa"/>
            <w:shd w:val="clear" w:color="auto" w:fill="F1F1F1"/>
          </w:tcPr>
          <w:p w14:paraId="3666FD7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281675C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0B0377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97F60E1" w14:textId="77777777">
        <w:trPr>
          <w:trHeight w:val="230"/>
        </w:trPr>
        <w:tc>
          <w:tcPr>
            <w:tcW w:w="4394" w:type="dxa"/>
          </w:tcPr>
          <w:p w14:paraId="0DBAC71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1746FE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arranged</w:t>
            </w:r>
          </w:p>
        </w:tc>
        <w:tc>
          <w:tcPr>
            <w:tcW w:w="994" w:type="dxa"/>
          </w:tcPr>
          <w:p w14:paraId="7AF567A9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14:paraId="3396C13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</w:tr>
      <w:tr w:rsidR="000778F4" w14:paraId="0687C069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6B461E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11D477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agreement</w:t>
            </w:r>
          </w:p>
        </w:tc>
        <w:tc>
          <w:tcPr>
            <w:tcW w:w="994" w:type="dxa"/>
            <w:shd w:val="clear" w:color="auto" w:fill="F1F1F1"/>
          </w:tcPr>
          <w:p w14:paraId="4B4B8AEE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  <w:shd w:val="clear" w:color="auto" w:fill="F1F1F1"/>
          </w:tcPr>
          <w:p w14:paraId="2C1D991D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79.7</w:t>
            </w:r>
          </w:p>
        </w:tc>
      </w:tr>
      <w:tr w:rsidR="000778F4" w14:paraId="3593BA95" w14:textId="77777777">
        <w:trPr>
          <w:trHeight w:val="230"/>
        </w:trPr>
        <w:tc>
          <w:tcPr>
            <w:tcW w:w="4394" w:type="dxa"/>
          </w:tcPr>
          <w:p w14:paraId="20ED2B94" w14:textId="77777777" w:rsidR="000778F4" w:rsidRDefault="00000000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ab/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married?</w:t>
            </w:r>
          </w:p>
        </w:tc>
        <w:tc>
          <w:tcPr>
            <w:tcW w:w="2550" w:type="dxa"/>
          </w:tcPr>
          <w:p w14:paraId="45AD7F6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BFDFD9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9F776C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E334589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F69B24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14E8566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1-2 years</w:t>
            </w:r>
          </w:p>
        </w:tc>
        <w:tc>
          <w:tcPr>
            <w:tcW w:w="994" w:type="dxa"/>
            <w:shd w:val="clear" w:color="auto" w:fill="F1F1F1"/>
          </w:tcPr>
          <w:p w14:paraId="3048ACAD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  <w:shd w:val="clear" w:color="auto" w:fill="F1F1F1"/>
          </w:tcPr>
          <w:p w14:paraId="6F154635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39.3</w:t>
            </w:r>
          </w:p>
        </w:tc>
      </w:tr>
      <w:tr w:rsidR="000778F4" w14:paraId="4FF889EE" w14:textId="77777777">
        <w:trPr>
          <w:trHeight w:val="230"/>
        </w:trPr>
        <w:tc>
          <w:tcPr>
            <w:tcW w:w="4394" w:type="dxa"/>
          </w:tcPr>
          <w:p w14:paraId="2FFF4A0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FC6A27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3-4 years</w:t>
            </w:r>
          </w:p>
        </w:tc>
        <w:tc>
          <w:tcPr>
            <w:tcW w:w="994" w:type="dxa"/>
          </w:tcPr>
          <w:p w14:paraId="3252849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14:paraId="22B68AD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</w:tr>
      <w:tr w:rsidR="000778F4" w14:paraId="7753C154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CD0620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14D75F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 years</w:t>
            </w:r>
          </w:p>
        </w:tc>
        <w:tc>
          <w:tcPr>
            <w:tcW w:w="994" w:type="dxa"/>
            <w:shd w:val="clear" w:color="auto" w:fill="F1F1F1"/>
          </w:tcPr>
          <w:p w14:paraId="03B37341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  <w:shd w:val="clear" w:color="auto" w:fill="F1F1F1"/>
          </w:tcPr>
          <w:p w14:paraId="16593505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22.7</w:t>
            </w:r>
          </w:p>
        </w:tc>
      </w:tr>
      <w:tr w:rsidR="000778F4" w14:paraId="19BC6C3D" w14:textId="77777777">
        <w:trPr>
          <w:trHeight w:val="230"/>
        </w:trPr>
        <w:tc>
          <w:tcPr>
            <w:tcW w:w="4394" w:type="dxa"/>
          </w:tcPr>
          <w:p w14:paraId="632C9C6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17973B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&gt;10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994" w:type="dxa"/>
          </w:tcPr>
          <w:p w14:paraId="6B59DC58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14:paraId="71670F2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</w:tr>
      <w:tr w:rsidR="000778F4" w14:paraId="5F9107F1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6C910E63" w14:textId="77777777" w:rsidR="000778F4" w:rsidRDefault="00000000">
            <w:pPr>
              <w:pStyle w:val="TableParagraph"/>
              <w:spacing w:line="230" w:lineRule="atLeast"/>
              <w:ind w:left="830" w:right="1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What is the number of children born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mother's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13E1EEF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5D985A8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8D5079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3C4CA0F" w14:textId="77777777">
        <w:trPr>
          <w:trHeight w:val="230"/>
        </w:trPr>
        <w:tc>
          <w:tcPr>
            <w:tcW w:w="4394" w:type="dxa"/>
          </w:tcPr>
          <w:p w14:paraId="59EA8B7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5F4D85B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994" w:type="dxa"/>
          </w:tcPr>
          <w:p w14:paraId="6D1CCE28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14:paraId="051DD01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65.1</w:t>
            </w:r>
          </w:p>
        </w:tc>
      </w:tr>
      <w:tr w:rsidR="000778F4" w14:paraId="37A147F0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F889B2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06B4409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second</w:t>
            </w:r>
          </w:p>
        </w:tc>
        <w:tc>
          <w:tcPr>
            <w:tcW w:w="994" w:type="dxa"/>
            <w:shd w:val="clear" w:color="auto" w:fill="F1F1F1"/>
          </w:tcPr>
          <w:p w14:paraId="4C1EC782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  <w:shd w:val="clear" w:color="auto" w:fill="F1F1F1"/>
          </w:tcPr>
          <w:p w14:paraId="53D89A3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29.2</w:t>
            </w:r>
          </w:p>
        </w:tc>
      </w:tr>
      <w:tr w:rsidR="000778F4" w14:paraId="128DCDBB" w14:textId="77777777">
        <w:trPr>
          <w:trHeight w:val="230"/>
        </w:trPr>
        <w:tc>
          <w:tcPr>
            <w:tcW w:w="4394" w:type="dxa"/>
          </w:tcPr>
          <w:p w14:paraId="415183C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F38341D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third</w:t>
            </w:r>
          </w:p>
        </w:tc>
        <w:tc>
          <w:tcPr>
            <w:tcW w:w="994" w:type="dxa"/>
          </w:tcPr>
          <w:p w14:paraId="5A3434CB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FDA3E1E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</w:tr>
      <w:tr w:rsidR="000778F4" w14:paraId="690EA237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51A47B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C3D131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fourth</w:t>
            </w:r>
          </w:p>
        </w:tc>
        <w:tc>
          <w:tcPr>
            <w:tcW w:w="994" w:type="dxa"/>
            <w:shd w:val="clear" w:color="auto" w:fill="F1F1F1"/>
          </w:tcPr>
          <w:p w14:paraId="0E121F44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846393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0778F4" w14:paraId="2A378ADB" w14:textId="77777777">
        <w:trPr>
          <w:trHeight w:val="230"/>
        </w:trPr>
        <w:tc>
          <w:tcPr>
            <w:tcW w:w="4394" w:type="dxa"/>
          </w:tcPr>
          <w:p w14:paraId="7171F5A3" w14:textId="77777777" w:rsidR="000778F4" w:rsidRDefault="00000000">
            <w:pPr>
              <w:pStyle w:val="TableParagraph"/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 of 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baby?</w:t>
            </w:r>
          </w:p>
        </w:tc>
        <w:tc>
          <w:tcPr>
            <w:tcW w:w="2550" w:type="dxa"/>
          </w:tcPr>
          <w:p w14:paraId="3BE9705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5888D4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29FDEE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DB58163" w14:textId="77777777">
        <w:trPr>
          <w:trHeight w:val="229"/>
        </w:trPr>
        <w:tc>
          <w:tcPr>
            <w:tcW w:w="4394" w:type="dxa"/>
            <w:shd w:val="clear" w:color="auto" w:fill="F1F1F1"/>
          </w:tcPr>
          <w:p w14:paraId="2FD6B0D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5A4B650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shd w:val="clear" w:color="auto" w:fill="F1F1F1"/>
          </w:tcPr>
          <w:p w14:paraId="196E879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  <w:shd w:val="clear" w:color="auto" w:fill="F1F1F1"/>
          </w:tcPr>
          <w:p w14:paraId="4055915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</w:tr>
      <w:tr w:rsidR="000778F4" w14:paraId="4BB7DE59" w14:textId="77777777">
        <w:trPr>
          <w:trHeight w:val="230"/>
        </w:trPr>
        <w:tc>
          <w:tcPr>
            <w:tcW w:w="4394" w:type="dxa"/>
          </w:tcPr>
          <w:p w14:paraId="2731711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ECBFC5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14:paraId="629D2512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14:paraId="41A4009A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</w:tr>
    </w:tbl>
    <w:p w14:paraId="67D9E455" w14:textId="77777777" w:rsidR="000778F4" w:rsidRDefault="000778F4">
      <w:pPr>
        <w:spacing w:line="210" w:lineRule="exact"/>
        <w:jc w:val="right"/>
        <w:rPr>
          <w:sz w:val="20"/>
        </w:rPr>
        <w:sectPr w:rsidR="000778F4" w:rsidSect="00E248F5">
          <w:pgSz w:w="11910" w:h="16840"/>
          <w:pgMar w:top="1580" w:right="1140" w:bottom="124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2CB6F10F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2D196F3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3CC5EC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  <w:shd w:val="clear" w:color="auto" w:fill="F1F1F1"/>
          </w:tcPr>
          <w:p w14:paraId="125C00C9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  <w:shd w:val="clear" w:color="auto" w:fill="F1F1F1"/>
          </w:tcPr>
          <w:p w14:paraId="6E96DD5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12.9</w:t>
            </w:r>
          </w:p>
        </w:tc>
      </w:tr>
      <w:tr w:rsidR="000778F4" w14:paraId="52AAB086" w14:textId="77777777">
        <w:trPr>
          <w:trHeight w:val="230"/>
        </w:trPr>
        <w:tc>
          <w:tcPr>
            <w:tcW w:w="4394" w:type="dxa"/>
          </w:tcPr>
          <w:p w14:paraId="014A8FD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47BDD5B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</w:tcPr>
          <w:p w14:paraId="3EE7A7C7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14:paraId="581C59B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</w:tr>
      <w:tr w:rsidR="000778F4" w14:paraId="1C25EE72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942E5D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1679195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4" w:type="dxa"/>
            <w:shd w:val="clear" w:color="auto" w:fill="F1F1F1"/>
          </w:tcPr>
          <w:p w14:paraId="3ECCFD96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  <w:shd w:val="clear" w:color="auto" w:fill="F1F1F1"/>
          </w:tcPr>
          <w:p w14:paraId="5929301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10.8</w:t>
            </w:r>
          </w:p>
        </w:tc>
      </w:tr>
      <w:tr w:rsidR="000778F4" w14:paraId="50C5A419" w14:textId="77777777">
        <w:trPr>
          <w:trHeight w:val="230"/>
        </w:trPr>
        <w:tc>
          <w:tcPr>
            <w:tcW w:w="4394" w:type="dxa"/>
          </w:tcPr>
          <w:p w14:paraId="76393EF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0D31626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4" w:type="dxa"/>
          </w:tcPr>
          <w:p w14:paraId="3A97ABDB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14:paraId="67A8C62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</w:tr>
      <w:tr w:rsidR="000778F4" w14:paraId="7720E366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935313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18AD040A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4" w:type="dxa"/>
            <w:shd w:val="clear" w:color="auto" w:fill="F1F1F1"/>
          </w:tcPr>
          <w:p w14:paraId="4080A1F0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  <w:shd w:val="clear" w:color="auto" w:fill="F1F1F1"/>
          </w:tcPr>
          <w:p w14:paraId="21D157C5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</w:tr>
      <w:tr w:rsidR="000778F4" w14:paraId="2A223B37" w14:textId="77777777">
        <w:trPr>
          <w:trHeight w:val="230"/>
        </w:trPr>
        <w:tc>
          <w:tcPr>
            <w:tcW w:w="4394" w:type="dxa"/>
          </w:tcPr>
          <w:p w14:paraId="43C0C12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4BEF42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4" w:type="dxa"/>
          </w:tcPr>
          <w:p w14:paraId="3CAA1141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6364B936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</w:tr>
      <w:tr w:rsidR="000778F4" w14:paraId="7EF3940E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E46645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6D84B373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4" w:type="dxa"/>
            <w:shd w:val="clear" w:color="auto" w:fill="F1F1F1"/>
          </w:tcPr>
          <w:p w14:paraId="16E52C34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  <w:shd w:val="clear" w:color="auto" w:fill="F1F1F1"/>
          </w:tcPr>
          <w:p w14:paraId="70DD903E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</w:tr>
      <w:tr w:rsidR="000778F4" w14:paraId="13EF8778" w14:textId="77777777">
        <w:trPr>
          <w:trHeight w:val="230"/>
        </w:trPr>
        <w:tc>
          <w:tcPr>
            <w:tcW w:w="4394" w:type="dxa"/>
          </w:tcPr>
          <w:p w14:paraId="6183CEE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8A54A7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4" w:type="dxa"/>
          </w:tcPr>
          <w:p w14:paraId="182662D7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AAA10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</w:tr>
      <w:tr w:rsidR="000778F4" w14:paraId="3E16DC54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72CD3D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DC7E9B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4" w:type="dxa"/>
            <w:shd w:val="clear" w:color="auto" w:fill="F1F1F1"/>
          </w:tcPr>
          <w:p w14:paraId="395E396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shd w:val="clear" w:color="auto" w:fill="F1F1F1"/>
          </w:tcPr>
          <w:p w14:paraId="6ECCB3B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</w:tr>
      <w:tr w:rsidR="000778F4" w14:paraId="61B45A3E" w14:textId="77777777">
        <w:trPr>
          <w:trHeight w:val="230"/>
        </w:trPr>
        <w:tc>
          <w:tcPr>
            <w:tcW w:w="4394" w:type="dxa"/>
          </w:tcPr>
          <w:p w14:paraId="0E0F579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7D9EE90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4" w:type="dxa"/>
          </w:tcPr>
          <w:p w14:paraId="545DC652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2C8E147A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 w:rsidR="000778F4" w14:paraId="2DBF16D7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5EF6F921" w14:textId="77777777" w:rsidR="000778F4" w:rsidRDefault="00000000">
            <w:pPr>
              <w:pStyle w:val="TableParagraph"/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 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43C0437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shd w:val="clear" w:color="auto" w:fill="F1F1F1"/>
          </w:tcPr>
          <w:p w14:paraId="41E8722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F1F1F1"/>
          </w:tcPr>
          <w:p w14:paraId="0D70718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B0DD4C0" w14:textId="77777777">
        <w:trPr>
          <w:trHeight w:val="230"/>
        </w:trPr>
        <w:tc>
          <w:tcPr>
            <w:tcW w:w="4394" w:type="dxa"/>
          </w:tcPr>
          <w:p w14:paraId="16DBF9B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006CF0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703FE25A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14:paraId="5DDB8F1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39.0</w:t>
            </w:r>
          </w:p>
        </w:tc>
      </w:tr>
      <w:tr w:rsidR="000778F4" w14:paraId="249F2150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CA7B0B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832B2E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4C05DC5F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  <w:shd w:val="clear" w:color="auto" w:fill="F1F1F1"/>
          </w:tcPr>
          <w:p w14:paraId="17E418F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61.0</w:t>
            </w:r>
          </w:p>
        </w:tc>
      </w:tr>
    </w:tbl>
    <w:p w14:paraId="07CDC286" w14:textId="77777777" w:rsidR="000778F4" w:rsidRDefault="000778F4">
      <w:pPr>
        <w:pStyle w:val="BodyText"/>
        <w:spacing w:before="9" w:after="1"/>
        <w:rPr>
          <w:sz w:val="19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186A819D" w14:textId="77777777">
        <w:trPr>
          <w:trHeight w:val="565"/>
        </w:trPr>
        <w:tc>
          <w:tcPr>
            <w:tcW w:w="9072" w:type="dxa"/>
            <w:gridSpan w:val="4"/>
          </w:tcPr>
          <w:p w14:paraId="7BAC3497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Health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information</w:t>
            </w:r>
          </w:p>
        </w:tc>
      </w:tr>
      <w:tr w:rsidR="000778F4" w14:paraId="7522F990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48FB2825" w14:textId="77777777" w:rsidR="000778F4" w:rsidRDefault="00000000">
            <w:pPr>
              <w:pStyle w:val="TableParagraph"/>
              <w:spacing w:line="230" w:lineRule="atLeast"/>
              <w:ind w:left="830" w:right="769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known health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problems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conditions?</w:t>
            </w:r>
          </w:p>
        </w:tc>
        <w:tc>
          <w:tcPr>
            <w:tcW w:w="2550" w:type="dxa"/>
            <w:shd w:val="clear" w:color="auto" w:fill="F1F1F1"/>
          </w:tcPr>
          <w:p w14:paraId="663FF18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3E228D7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E99962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F2AE92E" w14:textId="77777777">
        <w:trPr>
          <w:trHeight w:val="230"/>
        </w:trPr>
        <w:tc>
          <w:tcPr>
            <w:tcW w:w="4394" w:type="dxa"/>
          </w:tcPr>
          <w:p w14:paraId="59CCF28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6806654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26E27D15" w14:textId="77777777" w:rsidR="000778F4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14:paraId="59E55CED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99.7</w:t>
            </w:r>
          </w:p>
        </w:tc>
      </w:tr>
      <w:tr w:rsidR="000778F4" w14:paraId="33F8242E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3C4077E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1045C6B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5FE551D7" w14:textId="77777777" w:rsidR="000778F4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7B818C8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 w:rsidR="000778F4" w14:paraId="4AA3C134" w14:textId="77777777">
        <w:trPr>
          <w:trHeight w:val="460"/>
        </w:trPr>
        <w:tc>
          <w:tcPr>
            <w:tcW w:w="4394" w:type="dxa"/>
          </w:tcPr>
          <w:p w14:paraId="5190C12A" w14:textId="77777777" w:rsidR="000778F4" w:rsidRDefault="00000000">
            <w:pPr>
              <w:pStyle w:val="TableParagraph"/>
              <w:spacing w:line="230" w:lineRule="atLeast"/>
              <w:ind w:left="830" w:right="24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medication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regularly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health?</w:t>
            </w:r>
          </w:p>
        </w:tc>
        <w:tc>
          <w:tcPr>
            <w:tcW w:w="2550" w:type="dxa"/>
          </w:tcPr>
          <w:p w14:paraId="394F5AE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45EFFF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8DD15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A76A43B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737CB4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027D042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  <w:shd w:val="clear" w:color="auto" w:fill="F1F1F1"/>
          </w:tcPr>
          <w:p w14:paraId="11163FD1" w14:textId="77777777" w:rsidR="000778F4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  <w:shd w:val="clear" w:color="auto" w:fill="F1F1F1"/>
          </w:tcPr>
          <w:p w14:paraId="1D9AE60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0778F4" w14:paraId="2E54A1A4" w14:textId="77777777">
        <w:trPr>
          <w:trHeight w:val="460"/>
        </w:trPr>
        <w:tc>
          <w:tcPr>
            <w:tcW w:w="4394" w:type="dxa"/>
          </w:tcPr>
          <w:p w14:paraId="14874C8B" w14:textId="77777777" w:rsidR="000778F4" w:rsidRDefault="00000000">
            <w:pPr>
              <w:pStyle w:val="TableParagraph"/>
              <w:spacing w:line="230" w:lineRule="atLeast"/>
              <w:ind w:left="830" w:right="24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 you provide information about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substance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status?</w:t>
            </w:r>
          </w:p>
        </w:tc>
        <w:tc>
          <w:tcPr>
            <w:tcW w:w="2550" w:type="dxa"/>
          </w:tcPr>
          <w:p w14:paraId="2590338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816BE3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B8CA9A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CA6E59E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FC9D8B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D8C7B0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994" w:type="dxa"/>
            <w:shd w:val="clear" w:color="auto" w:fill="F1F1F1"/>
          </w:tcPr>
          <w:p w14:paraId="1159FBD8" w14:textId="77777777" w:rsidR="000778F4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  <w:shd w:val="clear" w:color="auto" w:fill="F1F1F1"/>
          </w:tcPr>
          <w:p w14:paraId="441F37A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0778F4" w14:paraId="329E3CEE" w14:textId="77777777">
        <w:trPr>
          <w:trHeight w:val="230"/>
        </w:trPr>
        <w:tc>
          <w:tcPr>
            <w:tcW w:w="4394" w:type="dxa"/>
          </w:tcPr>
          <w:p w14:paraId="29C3EA7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C05B74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cigarette</w:t>
            </w:r>
          </w:p>
        </w:tc>
        <w:tc>
          <w:tcPr>
            <w:tcW w:w="994" w:type="dxa"/>
          </w:tcPr>
          <w:p w14:paraId="62544062" w14:textId="77777777" w:rsidR="000778F4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14:paraId="5536CE8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46.8</w:t>
            </w:r>
          </w:p>
        </w:tc>
      </w:tr>
      <w:tr w:rsidR="000778F4" w14:paraId="6710A5DC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B94442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0207C09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cigarettes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</w:p>
        </w:tc>
        <w:tc>
          <w:tcPr>
            <w:tcW w:w="994" w:type="dxa"/>
            <w:shd w:val="clear" w:color="auto" w:fill="F1F1F1"/>
          </w:tcPr>
          <w:p w14:paraId="7E74700A" w14:textId="77777777" w:rsidR="000778F4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  <w:shd w:val="clear" w:color="auto" w:fill="F1F1F1"/>
          </w:tcPr>
          <w:p w14:paraId="53FB344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</w:tr>
    </w:tbl>
    <w:p w14:paraId="04B7D99E" w14:textId="77777777" w:rsidR="000778F4" w:rsidRDefault="000778F4">
      <w:pPr>
        <w:pStyle w:val="BodyText"/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354797A2" w14:textId="77777777">
        <w:trPr>
          <w:trHeight w:val="566"/>
        </w:trPr>
        <w:tc>
          <w:tcPr>
            <w:tcW w:w="9072" w:type="dxa"/>
            <w:gridSpan w:val="4"/>
          </w:tcPr>
          <w:p w14:paraId="1C243D12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Support</w:t>
            </w:r>
          </w:p>
        </w:tc>
      </w:tr>
      <w:tr w:rsidR="000778F4" w14:paraId="7C4A59F2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1690EF41" w14:textId="77777777" w:rsidR="000778F4" w:rsidRDefault="00000000">
            <w:pPr>
              <w:pStyle w:val="TableParagraph"/>
              <w:spacing w:line="230" w:lineRule="atLeast"/>
              <w:ind w:left="830" w:right="1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anyone support your 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throughout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51375C7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53E22DF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70B6C6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62EBB43" w14:textId="77777777">
        <w:trPr>
          <w:trHeight w:val="230"/>
        </w:trPr>
        <w:tc>
          <w:tcPr>
            <w:tcW w:w="4394" w:type="dxa"/>
          </w:tcPr>
          <w:p w14:paraId="4B69916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BFBD2E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</w:tcPr>
          <w:p w14:paraId="76D650B0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14:paraId="16E2644E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93.9</w:t>
            </w:r>
          </w:p>
        </w:tc>
      </w:tr>
      <w:tr w:rsidR="000778F4" w14:paraId="2758E644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9D2B24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30E762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  <w:shd w:val="clear" w:color="auto" w:fill="F1F1F1"/>
          </w:tcPr>
          <w:p w14:paraId="4CD7BBFD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  <w:shd w:val="clear" w:color="auto" w:fill="F1F1F1"/>
          </w:tcPr>
          <w:p w14:paraId="0B53C27D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 w:rsidR="000778F4" w14:paraId="1D03FD4E" w14:textId="77777777">
        <w:trPr>
          <w:trHeight w:val="460"/>
        </w:trPr>
        <w:tc>
          <w:tcPr>
            <w:tcW w:w="4394" w:type="dxa"/>
          </w:tcPr>
          <w:p w14:paraId="188682AA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you personally support your 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</w:tcPr>
          <w:p w14:paraId="7B4F83E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48528F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380532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001DDE2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3D195AE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10C100E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574D2FA1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  <w:shd w:val="clear" w:color="auto" w:fill="F1F1F1"/>
          </w:tcPr>
          <w:p w14:paraId="472921C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87.8</w:t>
            </w:r>
          </w:p>
        </w:tc>
      </w:tr>
      <w:tr w:rsidR="000778F4" w14:paraId="176E7F9F" w14:textId="77777777">
        <w:trPr>
          <w:trHeight w:val="230"/>
        </w:trPr>
        <w:tc>
          <w:tcPr>
            <w:tcW w:w="4394" w:type="dxa"/>
          </w:tcPr>
          <w:p w14:paraId="32A9F3F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D01A599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033AA804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7C4C553A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</w:tr>
      <w:tr w:rsidR="000778F4" w14:paraId="01C4D1E9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0522B063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elder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family 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1ED56D3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7CCC2AC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F92E76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2423ADD8" w14:textId="77777777">
        <w:trPr>
          <w:trHeight w:val="230"/>
        </w:trPr>
        <w:tc>
          <w:tcPr>
            <w:tcW w:w="4394" w:type="dxa"/>
          </w:tcPr>
          <w:p w14:paraId="76B5898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D6A98A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</w:tcPr>
          <w:p w14:paraId="6D6F1283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14:paraId="59260F3E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77.3</w:t>
            </w:r>
          </w:p>
        </w:tc>
      </w:tr>
      <w:tr w:rsidR="000778F4" w14:paraId="4B83CA09" w14:textId="77777777">
        <w:trPr>
          <w:trHeight w:val="229"/>
        </w:trPr>
        <w:tc>
          <w:tcPr>
            <w:tcW w:w="4394" w:type="dxa"/>
            <w:shd w:val="clear" w:color="auto" w:fill="F1F1F1"/>
          </w:tcPr>
          <w:p w14:paraId="07D0F5A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66D251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  <w:shd w:val="clear" w:color="auto" w:fill="F1F1F1"/>
          </w:tcPr>
          <w:p w14:paraId="5434D53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  <w:shd w:val="clear" w:color="auto" w:fill="F1F1F1"/>
          </w:tcPr>
          <w:p w14:paraId="09E5AF5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22.7</w:t>
            </w:r>
          </w:p>
        </w:tc>
      </w:tr>
      <w:tr w:rsidR="000778F4" w14:paraId="424DF4D3" w14:textId="77777777">
        <w:trPr>
          <w:trHeight w:val="460"/>
        </w:trPr>
        <w:tc>
          <w:tcPr>
            <w:tcW w:w="4394" w:type="dxa"/>
          </w:tcPr>
          <w:p w14:paraId="19EA8EAB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your wife's friends help you during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</w:tcPr>
          <w:p w14:paraId="566FEFF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F55B94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6B113B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B8F1277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3B615F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B75CAB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30EDF551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  <w:shd w:val="clear" w:color="auto" w:fill="F1F1F1"/>
          </w:tcPr>
          <w:p w14:paraId="33E8F86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18.6</w:t>
            </w:r>
          </w:p>
        </w:tc>
      </w:tr>
      <w:tr w:rsidR="000778F4" w14:paraId="552C90D6" w14:textId="77777777">
        <w:trPr>
          <w:trHeight w:val="230"/>
        </w:trPr>
        <w:tc>
          <w:tcPr>
            <w:tcW w:w="4394" w:type="dxa"/>
          </w:tcPr>
          <w:p w14:paraId="0AC420C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12AE31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0557A170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14:paraId="0DD8E74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</w:tr>
      <w:tr w:rsidR="000778F4" w14:paraId="52E8186E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29BD54FC" w14:textId="77777777" w:rsidR="000778F4" w:rsidRDefault="00000000">
            <w:pPr>
              <w:pStyle w:val="TableParagraph"/>
              <w:spacing w:line="230" w:lineRule="atLeast"/>
              <w:ind w:left="830" w:right="147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Was there an assistant caregiver who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5F7208F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34CE8EC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349023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05D5855" w14:textId="77777777">
        <w:trPr>
          <w:trHeight w:val="230"/>
        </w:trPr>
        <w:tc>
          <w:tcPr>
            <w:tcW w:w="4394" w:type="dxa"/>
          </w:tcPr>
          <w:p w14:paraId="2CFE236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CA01DE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</w:tcPr>
          <w:p w14:paraId="15A7DC58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14:paraId="63BCE30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</w:tr>
      <w:tr w:rsidR="000778F4" w14:paraId="5A7B1C74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8128CD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AB21DB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  <w:shd w:val="clear" w:color="auto" w:fill="F1F1F1"/>
          </w:tcPr>
          <w:p w14:paraId="1E2C1C27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  <w:shd w:val="clear" w:color="auto" w:fill="F1F1F1"/>
          </w:tcPr>
          <w:p w14:paraId="1D40D01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90.5</w:t>
            </w:r>
          </w:p>
        </w:tc>
      </w:tr>
      <w:tr w:rsidR="000778F4" w14:paraId="3D80B9B6" w14:textId="77777777">
        <w:trPr>
          <w:trHeight w:val="460"/>
        </w:trPr>
        <w:tc>
          <w:tcPr>
            <w:tcW w:w="4394" w:type="dxa"/>
          </w:tcPr>
          <w:p w14:paraId="3FFF66C8" w14:textId="77777777" w:rsidR="000778F4" w:rsidRDefault="00000000">
            <w:pPr>
              <w:pStyle w:val="TableParagraph"/>
              <w:spacing w:line="230" w:lineRule="atLeast"/>
              <w:ind w:left="830" w:right="24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other people provide support 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</w:tcPr>
          <w:p w14:paraId="4416DBE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BFFE1B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282584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2CDD5AA1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E615DE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85B1D49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6A7F5B39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14:paraId="32DB9484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 w:rsidR="000778F4" w14:paraId="148954E2" w14:textId="77777777">
        <w:trPr>
          <w:trHeight w:val="230"/>
        </w:trPr>
        <w:tc>
          <w:tcPr>
            <w:tcW w:w="4394" w:type="dxa"/>
          </w:tcPr>
          <w:p w14:paraId="42EAA1B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E49B68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2CED225B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14:paraId="204BBC7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98.6</w:t>
            </w:r>
          </w:p>
        </w:tc>
      </w:tr>
      <w:tr w:rsidR="000778F4" w14:paraId="15FD5814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738A120E" w14:textId="77777777" w:rsidR="000778F4" w:rsidRDefault="00000000">
            <w:pPr>
              <w:pStyle w:val="TableParagraph"/>
              <w:spacing w:line="230" w:lineRule="exact"/>
              <w:ind w:left="830" w:right="1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support 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giving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2550" w:type="dxa"/>
            <w:shd w:val="clear" w:color="auto" w:fill="F1F1F1"/>
          </w:tcPr>
          <w:p w14:paraId="12E3868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3DAC514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6B76DD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</w:tbl>
    <w:p w14:paraId="3328A69F" w14:textId="77777777" w:rsidR="000778F4" w:rsidRDefault="000778F4">
      <w:pPr>
        <w:rPr>
          <w:sz w:val="20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54940EEB" w14:textId="77777777">
        <w:trPr>
          <w:trHeight w:val="230"/>
        </w:trPr>
        <w:tc>
          <w:tcPr>
            <w:tcW w:w="4394" w:type="dxa"/>
          </w:tcPr>
          <w:p w14:paraId="398CF3C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F72221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</w:tcPr>
          <w:p w14:paraId="0891C62A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14:paraId="5B6BE09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97.6</w:t>
            </w:r>
          </w:p>
        </w:tc>
      </w:tr>
      <w:tr w:rsidR="000778F4" w14:paraId="34404D95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F0D363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8E4FA6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  <w:shd w:val="clear" w:color="auto" w:fill="F1F1F1"/>
          </w:tcPr>
          <w:p w14:paraId="1367EE68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14:paraId="1531D836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 w:rsidR="000778F4" w14:paraId="385C4920" w14:textId="77777777">
        <w:trPr>
          <w:trHeight w:val="460"/>
        </w:trPr>
        <w:tc>
          <w:tcPr>
            <w:tcW w:w="4394" w:type="dxa"/>
          </w:tcPr>
          <w:p w14:paraId="21ED2F4A" w14:textId="77777777" w:rsidR="000778F4" w:rsidRDefault="00000000">
            <w:pPr>
              <w:pStyle w:val="TableParagraph"/>
              <w:spacing w:line="230" w:lineRule="atLeast"/>
              <w:ind w:left="830" w:right="1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you support your wife personally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child?</w:t>
            </w:r>
          </w:p>
        </w:tc>
        <w:tc>
          <w:tcPr>
            <w:tcW w:w="2550" w:type="dxa"/>
          </w:tcPr>
          <w:p w14:paraId="233BDB6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A5D277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BF84F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644F347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76E2B5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68826759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6DC3B5FE" w14:textId="77777777" w:rsidR="000778F4" w:rsidRDefault="00000000">
            <w:pPr>
              <w:pStyle w:val="TableParagraph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  <w:shd w:val="clear" w:color="auto" w:fill="F1F1F1"/>
          </w:tcPr>
          <w:p w14:paraId="0829CA5C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87.8</w:t>
            </w:r>
          </w:p>
        </w:tc>
      </w:tr>
      <w:tr w:rsidR="000778F4" w14:paraId="51CA4E7C" w14:textId="77777777">
        <w:trPr>
          <w:trHeight w:val="230"/>
        </w:trPr>
        <w:tc>
          <w:tcPr>
            <w:tcW w:w="4394" w:type="dxa"/>
          </w:tcPr>
          <w:p w14:paraId="5E35CC0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0E1DFB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04507D40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1EE1A6D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</w:tr>
      <w:tr w:rsidR="000778F4" w14:paraId="77959AFD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5931D6B8" w14:textId="77777777" w:rsidR="000778F4" w:rsidRDefault="00000000">
            <w:pPr>
              <w:pStyle w:val="TableParagraph"/>
              <w:spacing w:line="230" w:lineRule="atLeast"/>
              <w:ind w:left="830" w:right="24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family elders support your 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2550" w:type="dxa"/>
            <w:shd w:val="clear" w:color="auto" w:fill="F1F1F1"/>
          </w:tcPr>
          <w:p w14:paraId="68072B5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76172C1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202FC4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465060C" w14:textId="77777777">
        <w:trPr>
          <w:trHeight w:val="230"/>
        </w:trPr>
        <w:tc>
          <w:tcPr>
            <w:tcW w:w="4394" w:type="dxa"/>
          </w:tcPr>
          <w:p w14:paraId="4167E2B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9710AE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</w:tcPr>
          <w:p w14:paraId="10BC0EE5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14:paraId="19942BE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84.7</w:t>
            </w:r>
          </w:p>
        </w:tc>
      </w:tr>
      <w:tr w:rsidR="000778F4" w14:paraId="347044DB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12A5DEF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00686795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  <w:shd w:val="clear" w:color="auto" w:fill="F1F1F1"/>
          </w:tcPr>
          <w:p w14:paraId="405A602C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  <w:shd w:val="clear" w:color="auto" w:fill="F1F1F1"/>
          </w:tcPr>
          <w:p w14:paraId="662855C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</w:tr>
      <w:tr w:rsidR="000778F4" w14:paraId="56DB6C13" w14:textId="77777777">
        <w:trPr>
          <w:trHeight w:val="460"/>
        </w:trPr>
        <w:tc>
          <w:tcPr>
            <w:tcW w:w="4394" w:type="dxa"/>
          </w:tcPr>
          <w:p w14:paraId="520E65EA" w14:textId="77777777" w:rsidR="000778F4" w:rsidRDefault="00000000">
            <w:pPr>
              <w:pStyle w:val="TableParagraph"/>
              <w:spacing w:line="230" w:lineRule="exac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friends support your wife after 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2550" w:type="dxa"/>
          </w:tcPr>
          <w:p w14:paraId="0D68B27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493BE7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2FE0A3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35BF6D7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3ACDEB4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08C886A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0FE23F16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  <w:shd w:val="clear" w:color="auto" w:fill="F1F1F1"/>
          </w:tcPr>
          <w:p w14:paraId="759AEBF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</w:tr>
      <w:tr w:rsidR="000778F4" w14:paraId="5E38D119" w14:textId="77777777">
        <w:trPr>
          <w:trHeight w:val="230"/>
        </w:trPr>
        <w:tc>
          <w:tcPr>
            <w:tcW w:w="4394" w:type="dxa"/>
          </w:tcPr>
          <w:p w14:paraId="0A197D4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0EE8119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77F6BC6B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14:paraId="4FA73F6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82.4</w:t>
            </w:r>
          </w:p>
        </w:tc>
      </w:tr>
      <w:tr w:rsidR="000778F4" w14:paraId="5D886059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44BA9522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caregiver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2550" w:type="dxa"/>
            <w:shd w:val="clear" w:color="auto" w:fill="F1F1F1"/>
          </w:tcPr>
          <w:p w14:paraId="44F8062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7A10E6F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579D25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92C17B1" w14:textId="77777777">
        <w:trPr>
          <w:trHeight w:val="230"/>
        </w:trPr>
        <w:tc>
          <w:tcPr>
            <w:tcW w:w="4394" w:type="dxa"/>
          </w:tcPr>
          <w:p w14:paraId="53E52E7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A33856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</w:tcPr>
          <w:p w14:paraId="4591D740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14:paraId="06FB7E6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</w:tr>
      <w:tr w:rsidR="000778F4" w14:paraId="62ECAAA2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2B95D3F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2DF09B1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  <w:shd w:val="clear" w:color="auto" w:fill="F1F1F1"/>
          </w:tcPr>
          <w:p w14:paraId="027AB9B2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  <w:shd w:val="clear" w:color="auto" w:fill="F1F1F1"/>
          </w:tcPr>
          <w:p w14:paraId="39328A3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90.5</w:t>
            </w:r>
          </w:p>
        </w:tc>
      </w:tr>
      <w:tr w:rsidR="000778F4" w14:paraId="47B1887E" w14:textId="77777777">
        <w:trPr>
          <w:trHeight w:val="460"/>
        </w:trPr>
        <w:tc>
          <w:tcPr>
            <w:tcW w:w="4394" w:type="dxa"/>
          </w:tcPr>
          <w:p w14:paraId="2C5AED1B" w14:textId="77777777" w:rsidR="000778F4" w:rsidRDefault="00000000">
            <w:pPr>
              <w:pStyle w:val="TableParagraph"/>
              <w:spacing w:line="230" w:lineRule="atLeast"/>
              <w:ind w:left="830" w:right="24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other people provide support 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2550" w:type="dxa"/>
          </w:tcPr>
          <w:p w14:paraId="3746FFF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9D7B5A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607D3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288AF36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0CE22D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F1C50F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4" w:type="dxa"/>
            <w:shd w:val="clear" w:color="auto" w:fill="F1F1F1"/>
          </w:tcPr>
          <w:p w14:paraId="7C5C493C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14:paraId="7B727F4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0778F4" w14:paraId="1D726217" w14:textId="77777777">
        <w:trPr>
          <w:trHeight w:val="230"/>
        </w:trPr>
        <w:tc>
          <w:tcPr>
            <w:tcW w:w="4394" w:type="dxa"/>
          </w:tcPr>
          <w:p w14:paraId="00B6994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78236A4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94" w:type="dxa"/>
          </w:tcPr>
          <w:p w14:paraId="01B1CB38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14:paraId="1CCDC7B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99.0</w:t>
            </w:r>
          </w:p>
        </w:tc>
      </w:tr>
    </w:tbl>
    <w:p w14:paraId="4829CAD8" w14:textId="77777777" w:rsidR="000778F4" w:rsidRDefault="000778F4">
      <w:pPr>
        <w:pStyle w:val="BodyText"/>
        <w:spacing w:before="9" w:after="1"/>
        <w:rPr>
          <w:sz w:val="19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6C963A0A" w14:textId="77777777">
        <w:trPr>
          <w:trHeight w:val="566"/>
        </w:trPr>
        <w:tc>
          <w:tcPr>
            <w:tcW w:w="9072" w:type="dxa"/>
            <w:gridSpan w:val="4"/>
          </w:tcPr>
          <w:p w14:paraId="0657AD0B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Paternal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roles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and beliefs</w:t>
            </w:r>
          </w:p>
        </w:tc>
      </w:tr>
      <w:tr w:rsidR="000778F4" w14:paraId="4C5C57C8" w14:textId="77777777">
        <w:trPr>
          <w:trHeight w:val="691"/>
        </w:trPr>
        <w:tc>
          <w:tcPr>
            <w:tcW w:w="4394" w:type="dxa"/>
            <w:shd w:val="clear" w:color="auto" w:fill="F1F1F1"/>
          </w:tcPr>
          <w:p w14:paraId="5A3D7091" w14:textId="77777777" w:rsidR="000778F4" w:rsidRDefault="00000000">
            <w:pPr>
              <w:pStyle w:val="TableParagraph"/>
              <w:spacing w:line="230" w:lineRule="atLeast"/>
              <w:ind w:left="830" w:right="1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 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support to your wife during her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021449E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5F64445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49D94A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1401929" w14:textId="77777777">
        <w:trPr>
          <w:trHeight w:val="230"/>
        </w:trPr>
        <w:tc>
          <w:tcPr>
            <w:tcW w:w="4394" w:type="dxa"/>
          </w:tcPr>
          <w:p w14:paraId="0DA0655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D5C20E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</w:p>
        </w:tc>
        <w:tc>
          <w:tcPr>
            <w:tcW w:w="994" w:type="dxa"/>
          </w:tcPr>
          <w:p w14:paraId="32673282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14:paraId="3C0970F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45.4</w:t>
            </w:r>
          </w:p>
        </w:tc>
      </w:tr>
      <w:tr w:rsidR="000778F4" w14:paraId="6C9623DE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23121AC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089A18D1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  <w:shd w:val="clear" w:color="auto" w:fill="F1F1F1"/>
          </w:tcPr>
          <w:p w14:paraId="1AB6B935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  <w:shd w:val="clear" w:color="auto" w:fill="F1F1F1"/>
          </w:tcPr>
          <w:p w14:paraId="6EEBF154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46.1</w:t>
            </w:r>
          </w:p>
        </w:tc>
      </w:tr>
      <w:tr w:rsidR="000778F4" w14:paraId="405FD3BC" w14:textId="77777777">
        <w:trPr>
          <w:trHeight w:val="230"/>
        </w:trPr>
        <w:tc>
          <w:tcPr>
            <w:tcW w:w="4394" w:type="dxa"/>
          </w:tcPr>
          <w:p w14:paraId="56EADB5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0AED2413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468D985C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14:paraId="411AE8C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</w:tr>
      <w:tr w:rsidR="000778F4" w14:paraId="31FEFD98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374A9FC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4E1406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994" w:type="dxa"/>
            <w:shd w:val="clear" w:color="auto" w:fill="F1F1F1"/>
          </w:tcPr>
          <w:p w14:paraId="1070B3D2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EAF313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0778F4" w14:paraId="2B4E859C" w14:textId="77777777">
        <w:trPr>
          <w:trHeight w:val="230"/>
        </w:trPr>
        <w:tc>
          <w:tcPr>
            <w:tcW w:w="4394" w:type="dxa"/>
          </w:tcPr>
          <w:p w14:paraId="1E536D1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018BC52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6A17F1F6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3AA676D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 w:rsidR="000778F4" w14:paraId="65E4F097" w14:textId="77777777">
        <w:trPr>
          <w:trHeight w:val="690"/>
        </w:trPr>
        <w:tc>
          <w:tcPr>
            <w:tcW w:w="4394" w:type="dxa"/>
            <w:shd w:val="clear" w:color="auto" w:fill="F1F1F1"/>
          </w:tcPr>
          <w:p w14:paraId="7E68704F" w14:textId="77777777" w:rsidR="000778F4" w:rsidRDefault="00000000">
            <w:pPr>
              <w:pStyle w:val="TableParagraph"/>
              <w:spacing w:line="230" w:lineRule="atLeast"/>
              <w:ind w:left="830" w:right="185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 would you evaluate your support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 your wife in check-ups while she was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pregnant?</w:t>
            </w:r>
          </w:p>
        </w:tc>
        <w:tc>
          <w:tcPr>
            <w:tcW w:w="2550" w:type="dxa"/>
            <w:shd w:val="clear" w:color="auto" w:fill="F1F1F1"/>
          </w:tcPr>
          <w:p w14:paraId="07A9813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0CCEA77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EFC736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EE6CF82" w14:textId="77777777">
        <w:trPr>
          <w:trHeight w:val="230"/>
        </w:trPr>
        <w:tc>
          <w:tcPr>
            <w:tcW w:w="4394" w:type="dxa"/>
          </w:tcPr>
          <w:p w14:paraId="1AEEC28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4A9573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994" w:type="dxa"/>
          </w:tcPr>
          <w:p w14:paraId="7F8385DC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14:paraId="73B3418E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54.6</w:t>
            </w:r>
          </w:p>
        </w:tc>
      </w:tr>
      <w:tr w:rsidR="000778F4" w14:paraId="299F99D3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37B38FD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EA2B865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994" w:type="dxa"/>
            <w:shd w:val="clear" w:color="auto" w:fill="F1F1F1"/>
          </w:tcPr>
          <w:p w14:paraId="4388F3DA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  <w:shd w:val="clear" w:color="auto" w:fill="F1F1F1"/>
          </w:tcPr>
          <w:p w14:paraId="77FFC11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29.2</w:t>
            </w:r>
          </w:p>
        </w:tc>
      </w:tr>
      <w:tr w:rsidR="000778F4" w14:paraId="10F9825C" w14:textId="77777777">
        <w:trPr>
          <w:trHeight w:val="230"/>
        </w:trPr>
        <w:tc>
          <w:tcPr>
            <w:tcW w:w="4394" w:type="dxa"/>
          </w:tcPr>
          <w:p w14:paraId="6ADD00E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B78822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994" w:type="dxa"/>
          </w:tcPr>
          <w:p w14:paraId="1926AD53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14:paraId="7BD40CB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0778F4" w14:paraId="717CBCB1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F0AB2D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687C2E35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994" w:type="dxa"/>
            <w:shd w:val="clear" w:color="auto" w:fill="F1F1F1"/>
          </w:tcPr>
          <w:p w14:paraId="7F059F5C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shd w:val="clear" w:color="auto" w:fill="F1F1F1"/>
          </w:tcPr>
          <w:p w14:paraId="15BF9325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 w:rsidR="000778F4" w14:paraId="685C3786" w14:textId="77777777">
        <w:trPr>
          <w:trHeight w:val="230"/>
        </w:trPr>
        <w:tc>
          <w:tcPr>
            <w:tcW w:w="4394" w:type="dxa"/>
          </w:tcPr>
          <w:p w14:paraId="595FD2B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C24104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994" w:type="dxa"/>
          </w:tcPr>
          <w:p w14:paraId="1E920E93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6445E48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0778F4" w14:paraId="58F12E1B" w14:textId="77777777">
        <w:trPr>
          <w:trHeight w:val="685"/>
        </w:trPr>
        <w:tc>
          <w:tcPr>
            <w:tcW w:w="4394" w:type="dxa"/>
            <w:shd w:val="clear" w:color="auto" w:fill="F1F1F1"/>
          </w:tcPr>
          <w:p w14:paraId="34CB09E4" w14:textId="77777777" w:rsidR="000778F4" w:rsidRDefault="00000000">
            <w:pPr>
              <w:pStyle w:val="TableParagraph"/>
              <w:spacing w:before="4" w:line="235" w:lineRule="auto"/>
              <w:ind w:left="830" w:right="13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 do you rate yourself in terms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paying attention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wife's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nutrition</w:t>
            </w:r>
          </w:p>
          <w:p w14:paraId="6C472D1E" w14:textId="77777777" w:rsidR="000778F4" w:rsidRDefault="00000000">
            <w:pPr>
              <w:pStyle w:val="TableParagraph"/>
              <w:spacing w:before="1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during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019AC81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29FA0AD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7FC68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E769228" w14:textId="77777777">
        <w:trPr>
          <w:trHeight w:val="230"/>
        </w:trPr>
        <w:tc>
          <w:tcPr>
            <w:tcW w:w="4394" w:type="dxa"/>
          </w:tcPr>
          <w:p w14:paraId="3782B56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C76D47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994" w:type="dxa"/>
          </w:tcPr>
          <w:p w14:paraId="65C29A99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14:paraId="75B1BB9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45.8</w:t>
            </w:r>
          </w:p>
        </w:tc>
      </w:tr>
      <w:tr w:rsidR="000778F4" w14:paraId="6DEC7FA3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5D1DD9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F2E307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994" w:type="dxa"/>
            <w:shd w:val="clear" w:color="auto" w:fill="F1F1F1"/>
          </w:tcPr>
          <w:p w14:paraId="6A05F376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  <w:shd w:val="clear" w:color="auto" w:fill="F1F1F1"/>
          </w:tcPr>
          <w:p w14:paraId="0159D27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40.3</w:t>
            </w:r>
          </w:p>
        </w:tc>
      </w:tr>
      <w:tr w:rsidR="000778F4" w14:paraId="314C65DD" w14:textId="77777777">
        <w:trPr>
          <w:trHeight w:val="230"/>
        </w:trPr>
        <w:tc>
          <w:tcPr>
            <w:tcW w:w="4394" w:type="dxa"/>
          </w:tcPr>
          <w:p w14:paraId="24E990F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F6A552E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994" w:type="dxa"/>
          </w:tcPr>
          <w:p w14:paraId="1D52813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14:paraId="01338A4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</w:tr>
      <w:tr w:rsidR="000778F4" w14:paraId="5FC6174B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5AEC9F3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2A59ED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994" w:type="dxa"/>
            <w:shd w:val="clear" w:color="auto" w:fill="F1F1F1"/>
          </w:tcPr>
          <w:p w14:paraId="66CC998A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14:paraId="522B3CBE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 w:rsidR="000778F4" w14:paraId="0D4E6E34" w14:textId="77777777">
        <w:trPr>
          <w:trHeight w:val="230"/>
        </w:trPr>
        <w:tc>
          <w:tcPr>
            <w:tcW w:w="4394" w:type="dxa"/>
          </w:tcPr>
          <w:p w14:paraId="4D78830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3472A7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994" w:type="dxa"/>
          </w:tcPr>
          <w:p w14:paraId="7C33D96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C2973DA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0778F4" w14:paraId="2297D9EA" w14:textId="77777777">
        <w:trPr>
          <w:trHeight w:val="690"/>
        </w:trPr>
        <w:tc>
          <w:tcPr>
            <w:tcW w:w="4394" w:type="dxa"/>
            <w:shd w:val="clear" w:color="auto" w:fill="F1F1F1"/>
          </w:tcPr>
          <w:p w14:paraId="14E68C0C" w14:textId="77777777" w:rsidR="000778F4" w:rsidRDefault="00000000">
            <w:pPr>
              <w:pStyle w:val="TableParagraph"/>
              <w:spacing w:line="230" w:lineRule="atLeast"/>
              <w:ind w:left="830" w:right="222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 do you rate yourself in terms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paying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attention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wife's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exercise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6B9762F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29BC062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D43F19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2AAC1CF6" w14:textId="77777777">
        <w:trPr>
          <w:trHeight w:val="230"/>
        </w:trPr>
        <w:tc>
          <w:tcPr>
            <w:tcW w:w="4394" w:type="dxa"/>
          </w:tcPr>
          <w:p w14:paraId="368FB85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2A0467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994" w:type="dxa"/>
          </w:tcPr>
          <w:p w14:paraId="19BB0630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14:paraId="36E92E9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33.9</w:t>
            </w:r>
          </w:p>
        </w:tc>
      </w:tr>
      <w:tr w:rsidR="000778F4" w14:paraId="1C6EFA18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27DFCA4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F5F04FE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994" w:type="dxa"/>
            <w:shd w:val="clear" w:color="auto" w:fill="F1F1F1"/>
          </w:tcPr>
          <w:p w14:paraId="0B4F54E6" w14:textId="77777777" w:rsidR="000778F4" w:rsidRDefault="00000000">
            <w:pPr>
              <w:pStyle w:val="TableParagraph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  <w:shd w:val="clear" w:color="auto" w:fill="F1F1F1"/>
          </w:tcPr>
          <w:p w14:paraId="7D78C01C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34.6</w:t>
            </w:r>
          </w:p>
        </w:tc>
      </w:tr>
      <w:tr w:rsidR="000778F4" w14:paraId="75B771FA" w14:textId="77777777">
        <w:trPr>
          <w:trHeight w:val="230"/>
        </w:trPr>
        <w:tc>
          <w:tcPr>
            <w:tcW w:w="4394" w:type="dxa"/>
          </w:tcPr>
          <w:p w14:paraId="687D316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5DC14BB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994" w:type="dxa"/>
          </w:tcPr>
          <w:p w14:paraId="0714102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14:paraId="27BC167D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</w:tr>
      <w:tr w:rsidR="000778F4" w14:paraId="732EDD33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199C895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254DC2D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994" w:type="dxa"/>
            <w:shd w:val="clear" w:color="auto" w:fill="F1F1F1"/>
          </w:tcPr>
          <w:p w14:paraId="3337C190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  <w:shd w:val="clear" w:color="auto" w:fill="F1F1F1"/>
          </w:tcPr>
          <w:p w14:paraId="7D0991E4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</w:tr>
      <w:tr w:rsidR="000778F4" w14:paraId="4AAC2D29" w14:textId="77777777">
        <w:trPr>
          <w:trHeight w:val="229"/>
        </w:trPr>
        <w:tc>
          <w:tcPr>
            <w:tcW w:w="4394" w:type="dxa"/>
          </w:tcPr>
          <w:p w14:paraId="67E8D3A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A0C9DAF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994" w:type="dxa"/>
          </w:tcPr>
          <w:p w14:paraId="010A319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7F1E5B94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</w:tbl>
    <w:p w14:paraId="4A4D4E98" w14:textId="77777777" w:rsidR="000778F4" w:rsidRDefault="000778F4">
      <w:pPr>
        <w:spacing w:line="210" w:lineRule="exact"/>
        <w:jc w:val="right"/>
        <w:rPr>
          <w:sz w:val="20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50705B77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12CCE8C0" w14:textId="77777777" w:rsidR="000778F4" w:rsidRDefault="00000000">
            <w:pPr>
              <w:pStyle w:val="TableParagraph"/>
              <w:spacing w:line="230" w:lineRule="atLeast"/>
              <w:ind w:left="830" w:right="24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32.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Did 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actively participate 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parenting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courses?</w:t>
            </w:r>
          </w:p>
        </w:tc>
        <w:tc>
          <w:tcPr>
            <w:tcW w:w="2550" w:type="dxa"/>
            <w:shd w:val="clear" w:color="auto" w:fill="F1F1F1"/>
          </w:tcPr>
          <w:p w14:paraId="5A09C4D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43D0998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49EF02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F845E5C" w14:textId="77777777">
        <w:trPr>
          <w:trHeight w:val="230"/>
        </w:trPr>
        <w:tc>
          <w:tcPr>
            <w:tcW w:w="4394" w:type="dxa"/>
          </w:tcPr>
          <w:p w14:paraId="0171C6C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04E2FB3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</w:p>
        </w:tc>
        <w:tc>
          <w:tcPr>
            <w:tcW w:w="994" w:type="dxa"/>
          </w:tcPr>
          <w:p w14:paraId="12CC0E54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94E64F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0778F4" w14:paraId="20D2E035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424BA6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010BA9E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participate</w:t>
            </w:r>
          </w:p>
        </w:tc>
        <w:tc>
          <w:tcPr>
            <w:tcW w:w="994" w:type="dxa"/>
            <w:shd w:val="clear" w:color="auto" w:fill="F1F1F1"/>
          </w:tcPr>
          <w:p w14:paraId="4CD42321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15479D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0778F4" w14:paraId="30E8DE98" w14:textId="77777777">
        <w:trPr>
          <w:trHeight w:val="230"/>
        </w:trPr>
        <w:tc>
          <w:tcPr>
            <w:tcW w:w="4394" w:type="dxa"/>
          </w:tcPr>
          <w:p w14:paraId="54F0267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BFFDCEA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</w:p>
        </w:tc>
        <w:tc>
          <w:tcPr>
            <w:tcW w:w="994" w:type="dxa"/>
          </w:tcPr>
          <w:p w14:paraId="41CAB19C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80C74C8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0778F4" w14:paraId="287EE135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0B0411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4BCE678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</w:p>
        </w:tc>
        <w:tc>
          <w:tcPr>
            <w:tcW w:w="994" w:type="dxa"/>
            <w:shd w:val="clear" w:color="auto" w:fill="F1F1F1"/>
          </w:tcPr>
          <w:p w14:paraId="4DE2538C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shd w:val="clear" w:color="auto" w:fill="F1F1F1"/>
          </w:tcPr>
          <w:p w14:paraId="7EAC0669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 w:rsidR="000778F4" w14:paraId="76573A54" w14:textId="77777777">
        <w:trPr>
          <w:trHeight w:val="230"/>
        </w:trPr>
        <w:tc>
          <w:tcPr>
            <w:tcW w:w="4394" w:type="dxa"/>
          </w:tcPr>
          <w:p w14:paraId="269279D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C59AAF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994" w:type="dxa"/>
          </w:tcPr>
          <w:p w14:paraId="7700887D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14:paraId="6A811D8A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95.3</w:t>
            </w:r>
          </w:p>
        </w:tc>
      </w:tr>
      <w:tr w:rsidR="000778F4" w14:paraId="41C46C5C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0B65AABF" w14:textId="77777777" w:rsidR="000778F4" w:rsidRDefault="00000000">
            <w:pPr>
              <w:pStyle w:val="TableParagraph"/>
              <w:spacing w:line="230" w:lineRule="atLeast"/>
              <w:ind w:left="830" w:right="451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 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2550" w:type="dxa"/>
            <w:shd w:val="clear" w:color="auto" w:fill="F1F1F1"/>
          </w:tcPr>
          <w:p w14:paraId="5654092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70F0C82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3A907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E2595DC" w14:textId="77777777">
        <w:trPr>
          <w:trHeight w:val="230"/>
        </w:trPr>
        <w:tc>
          <w:tcPr>
            <w:tcW w:w="4394" w:type="dxa"/>
          </w:tcPr>
          <w:p w14:paraId="277DE46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3B1361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 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</w:p>
        </w:tc>
        <w:tc>
          <w:tcPr>
            <w:tcW w:w="994" w:type="dxa"/>
          </w:tcPr>
          <w:p w14:paraId="6074D9EF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14:paraId="7DD98DE5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45.4</w:t>
            </w:r>
          </w:p>
        </w:tc>
      </w:tr>
      <w:tr w:rsidR="000778F4" w14:paraId="52833D31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22F2E29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5AEB107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  <w:shd w:val="clear" w:color="auto" w:fill="F1F1F1"/>
          </w:tcPr>
          <w:p w14:paraId="06E2C69A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  <w:shd w:val="clear" w:color="auto" w:fill="F1F1F1"/>
          </w:tcPr>
          <w:p w14:paraId="44E9A59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46.8</w:t>
            </w:r>
          </w:p>
        </w:tc>
      </w:tr>
      <w:tr w:rsidR="000778F4" w14:paraId="290F1F47" w14:textId="77777777">
        <w:trPr>
          <w:trHeight w:val="230"/>
        </w:trPr>
        <w:tc>
          <w:tcPr>
            <w:tcW w:w="4394" w:type="dxa"/>
          </w:tcPr>
          <w:p w14:paraId="0FCF73B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4980BEE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780E5D02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14:paraId="5A1314B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</w:tr>
      <w:tr w:rsidR="000778F4" w14:paraId="1D41CD00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42FBC5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659FFE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994" w:type="dxa"/>
            <w:shd w:val="clear" w:color="auto" w:fill="F1F1F1"/>
          </w:tcPr>
          <w:p w14:paraId="75BAD24C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1B22B336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0778F4" w14:paraId="74E336C0" w14:textId="77777777">
        <w:trPr>
          <w:trHeight w:val="230"/>
        </w:trPr>
        <w:tc>
          <w:tcPr>
            <w:tcW w:w="4394" w:type="dxa"/>
          </w:tcPr>
          <w:p w14:paraId="00623D3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3D2192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3E1BC848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ADF5596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 w:rsidR="000778F4" w14:paraId="26880820" w14:textId="77777777">
        <w:trPr>
          <w:trHeight w:val="690"/>
        </w:trPr>
        <w:tc>
          <w:tcPr>
            <w:tcW w:w="4394" w:type="dxa"/>
            <w:shd w:val="clear" w:color="auto" w:fill="F1F1F1"/>
          </w:tcPr>
          <w:p w14:paraId="4BB86D18" w14:textId="77777777" w:rsidR="000778F4" w:rsidRDefault="00000000">
            <w:pPr>
              <w:pStyle w:val="TableParagraph"/>
              <w:spacing w:line="230" w:lineRule="atLeast"/>
              <w:ind w:left="830" w:right="104" w:hanging="3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expectant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mother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support the expectant father during her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2550" w:type="dxa"/>
            <w:shd w:val="clear" w:color="auto" w:fill="F1F1F1"/>
          </w:tcPr>
          <w:p w14:paraId="7D3E099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500381F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19E71F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8185A9D" w14:textId="77777777">
        <w:trPr>
          <w:trHeight w:val="230"/>
        </w:trPr>
        <w:tc>
          <w:tcPr>
            <w:tcW w:w="4394" w:type="dxa"/>
          </w:tcPr>
          <w:p w14:paraId="4BAC67D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018E0D3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</w:p>
        </w:tc>
        <w:tc>
          <w:tcPr>
            <w:tcW w:w="994" w:type="dxa"/>
          </w:tcPr>
          <w:p w14:paraId="4575D532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14:paraId="5480B12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22.0</w:t>
            </w:r>
          </w:p>
        </w:tc>
      </w:tr>
      <w:tr w:rsidR="000778F4" w14:paraId="70B8191F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9591D2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ABFBB54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supported</w:t>
            </w:r>
          </w:p>
        </w:tc>
        <w:tc>
          <w:tcPr>
            <w:tcW w:w="994" w:type="dxa"/>
            <w:shd w:val="clear" w:color="auto" w:fill="F1F1F1"/>
          </w:tcPr>
          <w:p w14:paraId="688269C4" w14:textId="77777777" w:rsidR="000778F4" w:rsidRDefault="00000000">
            <w:pPr>
              <w:pStyle w:val="TableParagraph"/>
              <w:spacing w:line="211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  <w:shd w:val="clear" w:color="auto" w:fill="F1F1F1"/>
          </w:tcPr>
          <w:p w14:paraId="6E2085C0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54.9</w:t>
            </w:r>
          </w:p>
        </w:tc>
      </w:tr>
      <w:tr w:rsidR="000778F4" w14:paraId="2D5E4963" w14:textId="77777777">
        <w:trPr>
          <w:trHeight w:val="230"/>
        </w:trPr>
        <w:tc>
          <w:tcPr>
            <w:tcW w:w="4394" w:type="dxa"/>
          </w:tcPr>
          <w:p w14:paraId="61A8BC8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2156B55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1678441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14:paraId="1EDA077F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</w:tr>
      <w:tr w:rsidR="000778F4" w14:paraId="6BFC4BE3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153221E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F4C351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support</w:t>
            </w:r>
          </w:p>
        </w:tc>
        <w:tc>
          <w:tcPr>
            <w:tcW w:w="994" w:type="dxa"/>
            <w:shd w:val="clear" w:color="auto" w:fill="F1F1F1"/>
          </w:tcPr>
          <w:p w14:paraId="699DDC2B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  <w:shd w:val="clear" w:color="auto" w:fill="F1F1F1"/>
          </w:tcPr>
          <w:p w14:paraId="68144086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</w:tr>
      <w:tr w:rsidR="000778F4" w14:paraId="4E97859B" w14:textId="77777777">
        <w:trPr>
          <w:trHeight w:val="230"/>
        </w:trPr>
        <w:tc>
          <w:tcPr>
            <w:tcW w:w="4394" w:type="dxa"/>
          </w:tcPr>
          <w:p w14:paraId="48F8434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773A699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16F19B6D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DE468D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0778F4" w14:paraId="66B634B3" w14:textId="77777777">
        <w:trPr>
          <w:trHeight w:val="690"/>
        </w:trPr>
        <w:tc>
          <w:tcPr>
            <w:tcW w:w="4394" w:type="dxa"/>
            <w:shd w:val="clear" w:color="auto" w:fill="F1F1F1"/>
          </w:tcPr>
          <w:p w14:paraId="25ED624D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expectant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mother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support the expectant father after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2550" w:type="dxa"/>
            <w:shd w:val="clear" w:color="auto" w:fill="F1F1F1"/>
          </w:tcPr>
          <w:p w14:paraId="1EE0F96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37CC4DD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3D3FDA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DDF580E" w14:textId="77777777">
        <w:trPr>
          <w:trHeight w:val="230"/>
        </w:trPr>
        <w:tc>
          <w:tcPr>
            <w:tcW w:w="4394" w:type="dxa"/>
          </w:tcPr>
          <w:p w14:paraId="771092B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1DA4316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</w:p>
        </w:tc>
        <w:tc>
          <w:tcPr>
            <w:tcW w:w="994" w:type="dxa"/>
          </w:tcPr>
          <w:p w14:paraId="3D4C888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14:paraId="3C1E34E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</w:tr>
      <w:tr w:rsidR="000778F4" w14:paraId="40CF45A0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2C41F36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923292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supported</w:t>
            </w:r>
          </w:p>
        </w:tc>
        <w:tc>
          <w:tcPr>
            <w:tcW w:w="994" w:type="dxa"/>
            <w:shd w:val="clear" w:color="auto" w:fill="F1F1F1"/>
          </w:tcPr>
          <w:p w14:paraId="54EEB79A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  <w:shd w:val="clear" w:color="auto" w:fill="F1F1F1"/>
          </w:tcPr>
          <w:p w14:paraId="6506614A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52.9</w:t>
            </w:r>
          </w:p>
        </w:tc>
      </w:tr>
      <w:tr w:rsidR="000778F4" w14:paraId="46E88494" w14:textId="77777777">
        <w:trPr>
          <w:trHeight w:val="230"/>
        </w:trPr>
        <w:tc>
          <w:tcPr>
            <w:tcW w:w="4394" w:type="dxa"/>
          </w:tcPr>
          <w:p w14:paraId="6AAEDA9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105FB4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6D8498E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14:paraId="12EA707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</w:tr>
      <w:tr w:rsidR="000778F4" w14:paraId="68A4157C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133005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7CA052D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support</w:t>
            </w:r>
          </w:p>
        </w:tc>
        <w:tc>
          <w:tcPr>
            <w:tcW w:w="994" w:type="dxa"/>
            <w:shd w:val="clear" w:color="auto" w:fill="F1F1F1"/>
          </w:tcPr>
          <w:p w14:paraId="2D9697B0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  <w:shd w:val="clear" w:color="auto" w:fill="F1F1F1"/>
          </w:tcPr>
          <w:p w14:paraId="0545FA6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</w:tr>
      <w:tr w:rsidR="000778F4" w14:paraId="4367894F" w14:textId="77777777">
        <w:trPr>
          <w:trHeight w:val="230"/>
        </w:trPr>
        <w:tc>
          <w:tcPr>
            <w:tcW w:w="4394" w:type="dxa"/>
          </w:tcPr>
          <w:p w14:paraId="79D92E9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BDDD41E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994" w:type="dxa"/>
          </w:tcPr>
          <w:p w14:paraId="281F3447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5025562B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 w:rsidR="000778F4" w14:paraId="601024A9" w14:textId="77777777">
        <w:trPr>
          <w:trHeight w:val="686"/>
        </w:trPr>
        <w:tc>
          <w:tcPr>
            <w:tcW w:w="4394" w:type="dxa"/>
            <w:shd w:val="clear" w:color="auto" w:fill="F1F1F1"/>
          </w:tcPr>
          <w:p w14:paraId="760B85CB" w14:textId="77777777" w:rsidR="000778F4" w:rsidRDefault="00000000">
            <w:pPr>
              <w:pStyle w:val="TableParagraph"/>
              <w:spacing w:before="4" w:line="235" w:lineRule="auto"/>
              <w:ind w:left="830" w:right="1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 you agree with the view that "only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enough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3318C4BE" w14:textId="77777777" w:rsidR="000778F4" w:rsidRDefault="00000000">
            <w:pPr>
              <w:pStyle w:val="TableParagraph"/>
              <w:spacing w:before="2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raise 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child"?</w:t>
            </w:r>
          </w:p>
        </w:tc>
        <w:tc>
          <w:tcPr>
            <w:tcW w:w="2550" w:type="dxa"/>
            <w:shd w:val="clear" w:color="auto" w:fill="F1F1F1"/>
          </w:tcPr>
          <w:p w14:paraId="58407A9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3CAB332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ED6C35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ABBD691" w14:textId="77777777">
        <w:trPr>
          <w:trHeight w:val="230"/>
        </w:trPr>
        <w:tc>
          <w:tcPr>
            <w:tcW w:w="4394" w:type="dxa"/>
          </w:tcPr>
          <w:p w14:paraId="665B5B9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9D63EF2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don't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994" w:type="dxa"/>
          </w:tcPr>
          <w:p w14:paraId="0B39AA80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14:paraId="3E4EA925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40.3</w:t>
            </w:r>
          </w:p>
        </w:tc>
      </w:tr>
      <w:tr w:rsidR="000778F4" w14:paraId="3C35F651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323689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0715D7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994" w:type="dxa"/>
            <w:shd w:val="clear" w:color="auto" w:fill="F1F1F1"/>
          </w:tcPr>
          <w:p w14:paraId="581BD042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  <w:shd w:val="clear" w:color="auto" w:fill="F1F1F1"/>
          </w:tcPr>
          <w:p w14:paraId="3E1163FF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42.7</w:t>
            </w:r>
          </w:p>
        </w:tc>
      </w:tr>
      <w:tr w:rsidR="000778F4" w14:paraId="14509F61" w14:textId="77777777">
        <w:trPr>
          <w:trHeight w:val="230"/>
        </w:trPr>
        <w:tc>
          <w:tcPr>
            <w:tcW w:w="4394" w:type="dxa"/>
          </w:tcPr>
          <w:p w14:paraId="7D37629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0CEC4B3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</w:p>
        </w:tc>
        <w:tc>
          <w:tcPr>
            <w:tcW w:w="994" w:type="dxa"/>
          </w:tcPr>
          <w:p w14:paraId="275CF28D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3D1D7CD" w14:textId="77777777" w:rsidR="000778F4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778F4" w14:paraId="5BACF582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3FEFFC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18A7C10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994" w:type="dxa"/>
            <w:shd w:val="clear" w:color="auto" w:fill="F1F1F1"/>
          </w:tcPr>
          <w:p w14:paraId="76A4D88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  <w:shd w:val="clear" w:color="auto" w:fill="F1F1F1"/>
          </w:tcPr>
          <w:p w14:paraId="2D13624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</w:tr>
      <w:tr w:rsidR="000778F4" w14:paraId="3E4AD83E" w14:textId="77777777">
        <w:trPr>
          <w:trHeight w:val="230"/>
        </w:trPr>
        <w:tc>
          <w:tcPr>
            <w:tcW w:w="4394" w:type="dxa"/>
          </w:tcPr>
          <w:p w14:paraId="1553684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BD41C6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994" w:type="dxa"/>
          </w:tcPr>
          <w:p w14:paraId="535330A7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14:paraId="397E5335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</w:tr>
      <w:tr w:rsidR="000778F4" w14:paraId="2D59374E" w14:textId="77777777">
        <w:trPr>
          <w:trHeight w:val="691"/>
        </w:trPr>
        <w:tc>
          <w:tcPr>
            <w:tcW w:w="4394" w:type="dxa"/>
            <w:shd w:val="clear" w:color="auto" w:fill="F1F1F1"/>
          </w:tcPr>
          <w:p w14:paraId="5856A102" w14:textId="77777777" w:rsidR="000778F4" w:rsidRDefault="00000000">
            <w:pPr>
              <w:pStyle w:val="TableParagraph"/>
              <w:ind w:left="830" w:right="18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 you agree with the view that "the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 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much responsibility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14:paraId="0E6BA571" w14:textId="77777777" w:rsidR="000778F4" w:rsidRDefault="00000000">
            <w:pPr>
              <w:pStyle w:val="TableParagraph"/>
              <w:spacing w:before="1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mother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child's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growth"?</w:t>
            </w:r>
          </w:p>
        </w:tc>
        <w:tc>
          <w:tcPr>
            <w:tcW w:w="2550" w:type="dxa"/>
            <w:shd w:val="clear" w:color="auto" w:fill="F1F1F1"/>
          </w:tcPr>
          <w:p w14:paraId="52B6A01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43295DF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5078A8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F3D425D" w14:textId="77777777">
        <w:trPr>
          <w:trHeight w:val="230"/>
        </w:trPr>
        <w:tc>
          <w:tcPr>
            <w:tcW w:w="4394" w:type="dxa"/>
          </w:tcPr>
          <w:p w14:paraId="52AB66E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14979545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994" w:type="dxa"/>
          </w:tcPr>
          <w:p w14:paraId="16463A61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14:paraId="1F3A6B9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48.8</w:t>
            </w:r>
          </w:p>
        </w:tc>
      </w:tr>
      <w:tr w:rsidR="000778F4" w14:paraId="6BC16395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0C27B57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6A695B3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994" w:type="dxa"/>
            <w:shd w:val="clear" w:color="auto" w:fill="F1F1F1"/>
          </w:tcPr>
          <w:p w14:paraId="66DE1829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  <w:shd w:val="clear" w:color="auto" w:fill="F1F1F1"/>
          </w:tcPr>
          <w:p w14:paraId="7151D766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45.8</w:t>
            </w:r>
          </w:p>
        </w:tc>
      </w:tr>
      <w:tr w:rsidR="000778F4" w14:paraId="7F212CA6" w14:textId="77777777">
        <w:trPr>
          <w:trHeight w:val="229"/>
        </w:trPr>
        <w:tc>
          <w:tcPr>
            <w:tcW w:w="4394" w:type="dxa"/>
          </w:tcPr>
          <w:p w14:paraId="75162AF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E7B057E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</w:p>
        </w:tc>
        <w:tc>
          <w:tcPr>
            <w:tcW w:w="994" w:type="dxa"/>
          </w:tcPr>
          <w:p w14:paraId="008EA2CC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B080E8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 w:rsidR="000778F4" w14:paraId="1BC8B9B5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36BAD41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8684775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994" w:type="dxa"/>
            <w:shd w:val="clear" w:color="auto" w:fill="F1F1F1"/>
          </w:tcPr>
          <w:p w14:paraId="138A3510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14:paraId="38226D52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 w:rsidR="000778F4" w14:paraId="6C22545B" w14:textId="77777777">
        <w:trPr>
          <w:trHeight w:val="230"/>
        </w:trPr>
        <w:tc>
          <w:tcPr>
            <w:tcW w:w="4394" w:type="dxa"/>
          </w:tcPr>
          <w:p w14:paraId="7E89233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E18628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don't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994" w:type="dxa"/>
          </w:tcPr>
          <w:p w14:paraId="38897AFD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D40059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 w:rsidR="000778F4" w14:paraId="6D91C0B9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7C0B083D" w14:textId="77777777" w:rsidR="000778F4" w:rsidRDefault="00000000">
            <w:pPr>
              <w:pStyle w:val="TableParagraph"/>
              <w:spacing w:line="230" w:lineRule="exac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 do you see yourself in terms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adequacy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father?</w:t>
            </w:r>
          </w:p>
        </w:tc>
        <w:tc>
          <w:tcPr>
            <w:tcW w:w="2550" w:type="dxa"/>
            <w:shd w:val="clear" w:color="auto" w:fill="F1F1F1"/>
          </w:tcPr>
          <w:p w14:paraId="4E47FCA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3AB378B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229EDB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891CEB2" w14:textId="77777777">
        <w:trPr>
          <w:trHeight w:val="230"/>
        </w:trPr>
        <w:tc>
          <w:tcPr>
            <w:tcW w:w="4394" w:type="dxa"/>
          </w:tcPr>
          <w:p w14:paraId="0B9B765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617A84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</w:p>
        </w:tc>
        <w:tc>
          <w:tcPr>
            <w:tcW w:w="994" w:type="dxa"/>
          </w:tcPr>
          <w:p w14:paraId="349F2F8A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14:paraId="59EF9E1E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30.2</w:t>
            </w:r>
          </w:p>
        </w:tc>
      </w:tr>
      <w:tr w:rsidR="000778F4" w14:paraId="1F74D4D5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CB36EC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AADF2FB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sufficient</w:t>
            </w:r>
          </w:p>
        </w:tc>
        <w:tc>
          <w:tcPr>
            <w:tcW w:w="994" w:type="dxa"/>
            <w:shd w:val="clear" w:color="auto" w:fill="F1F1F1"/>
          </w:tcPr>
          <w:p w14:paraId="3E4F58A2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  <w:shd w:val="clear" w:color="auto" w:fill="F1F1F1"/>
          </w:tcPr>
          <w:p w14:paraId="05080357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</w:tr>
      <w:tr w:rsidR="000778F4" w14:paraId="17885583" w14:textId="77777777">
        <w:trPr>
          <w:trHeight w:val="230"/>
        </w:trPr>
        <w:tc>
          <w:tcPr>
            <w:tcW w:w="4394" w:type="dxa"/>
          </w:tcPr>
          <w:p w14:paraId="6015BA0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C8DB545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</w:p>
        </w:tc>
        <w:tc>
          <w:tcPr>
            <w:tcW w:w="994" w:type="dxa"/>
          </w:tcPr>
          <w:p w14:paraId="236FEA0A" w14:textId="77777777" w:rsidR="000778F4" w:rsidRDefault="00000000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17725089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 w:rsidR="000778F4" w14:paraId="2057B083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64454FD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5214CF5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 enough</w:t>
            </w:r>
          </w:p>
        </w:tc>
        <w:tc>
          <w:tcPr>
            <w:tcW w:w="994" w:type="dxa"/>
            <w:shd w:val="clear" w:color="auto" w:fill="F1F1F1"/>
          </w:tcPr>
          <w:p w14:paraId="0363D79D" w14:textId="77777777" w:rsidR="000778F4" w:rsidRDefault="00000000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F1F1F1"/>
          </w:tcPr>
          <w:p w14:paraId="285357B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 w:rsidR="000778F4" w14:paraId="13D99685" w14:textId="77777777">
        <w:trPr>
          <w:trHeight w:val="230"/>
        </w:trPr>
        <w:tc>
          <w:tcPr>
            <w:tcW w:w="4394" w:type="dxa"/>
          </w:tcPr>
          <w:p w14:paraId="5F1B668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93A550A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enough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994" w:type="dxa"/>
          </w:tcPr>
          <w:p w14:paraId="0DDD395A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7AEDE79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 w:rsidR="000778F4" w14:paraId="06FABD19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1D703513" w14:textId="77777777" w:rsidR="000778F4" w:rsidRDefault="00000000">
            <w:pPr>
              <w:pStyle w:val="TableParagraph"/>
              <w:spacing w:line="232" w:lineRule="exac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39.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much time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devote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baby?</w:t>
            </w:r>
          </w:p>
        </w:tc>
        <w:tc>
          <w:tcPr>
            <w:tcW w:w="2550" w:type="dxa"/>
            <w:shd w:val="clear" w:color="auto" w:fill="F1F1F1"/>
          </w:tcPr>
          <w:p w14:paraId="74B0DBB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3FE8DB3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32E6C3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CA5D9D7" w14:textId="77777777">
        <w:trPr>
          <w:trHeight w:val="227"/>
        </w:trPr>
        <w:tc>
          <w:tcPr>
            <w:tcW w:w="4394" w:type="dxa"/>
          </w:tcPr>
          <w:p w14:paraId="5C351B4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7C638F23" w14:textId="77777777" w:rsidR="000778F4" w:rsidRDefault="00000000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994" w:type="dxa"/>
          </w:tcPr>
          <w:p w14:paraId="12771B97" w14:textId="77777777" w:rsidR="000778F4" w:rsidRDefault="00000000">
            <w:pPr>
              <w:pStyle w:val="TableParagraph"/>
              <w:spacing w:line="20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14:paraId="7E6A3CA7" w14:textId="77777777" w:rsidR="000778F4" w:rsidRDefault="00000000">
            <w:pPr>
              <w:pStyle w:val="TableParagraph"/>
              <w:spacing w:line="20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24.7</w:t>
            </w:r>
          </w:p>
        </w:tc>
      </w:tr>
      <w:tr w:rsidR="000778F4" w14:paraId="59743FC0" w14:textId="77777777">
        <w:trPr>
          <w:trHeight w:val="229"/>
        </w:trPr>
        <w:tc>
          <w:tcPr>
            <w:tcW w:w="4394" w:type="dxa"/>
            <w:shd w:val="clear" w:color="auto" w:fill="F1F1F1"/>
          </w:tcPr>
          <w:p w14:paraId="11A2DAA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2FAB38C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enough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994" w:type="dxa"/>
            <w:shd w:val="clear" w:color="auto" w:fill="F1F1F1"/>
          </w:tcPr>
          <w:p w14:paraId="56AEB4D0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  <w:shd w:val="clear" w:color="auto" w:fill="F1F1F1"/>
          </w:tcPr>
          <w:p w14:paraId="075B6D14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59.7</w:t>
            </w:r>
          </w:p>
        </w:tc>
      </w:tr>
      <w:tr w:rsidR="000778F4" w14:paraId="0EDFCAE0" w14:textId="77777777">
        <w:trPr>
          <w:trHeight w:val="230"/>
        </w:trPr>
        <w:tc>
          <w:tcPr>
            <w:tcW w:w="4394" w:type="dxa"/>
          </w:tcPr>
          <w:p w14:paraId="5BBE9E6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ACF1C8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some time</w:t>
            </w:r>
          </w:p>
        </w:tc>
        <w:tc>
          <w:tcPr>
            <w:tcW w:w="994" w:type="dxa"/>
          </w:tcPr>
          <w:p w14:paraId="368705DF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14:paraId="74F8FBC6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</w:tr>
    </w:tbl>
    <w:p w14:paraId="3A76B53D" w14:textId="77777777" w:rsidR="000778F4" w:rsidRDefault="000778F4">
      <w:pPr>
        <w:spacing w:line="210" w:lineRule="exact"/>
        <w:jc w:val="right"/>
        <w:rPr>
          <w:sz w:val="20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0"/>
        <w:gridCol w:w="994"/>
        <w:gridCol w:w="1134"/>
      </w:tblGrid>
      <w:tr w:rsidR="000778F4" w14:paraId="1CE11CC1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7713B20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9A1EB0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can't spare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994" w:type="dxa"/>
            <w:shd w:val="clear" w:color="auto" w:fill="F1F1F1"/>
          </w:tcPr>
          <w:p w14:paraId="63C2F4DD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F1F1F1"/>
          </w:tcPr>
          <w:p w14:paraId="4938A364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 w:rsidR="000778F4" w14:paraId="14266E86" w14:textId="77777777">
        <w:trPr>
          <w:trHeight w:val="230"/>
        </w:trPr>
        <w:tc>
          <w:tcPr>
            <w:tcW w:w="4394" w:type="dxa"/>
          </w:tcPr>
          <w:p w14:paraId="0318E16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6C8BABE4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994" w:type="dxa"/>
          </w:tcPr>
          <w:p w14:paraId="454E3F9E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65EB6FA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0778F4" w14:paraId="51A90353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216AC7E6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40.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 much do you help in the care of 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baby?</w:t>
            </w:r>
          </w:p>
        </w:tc>
        <w:tc>
          <w:tcPr>
            <w:tcW w:w="2550" w:type="dxa"/>
            <w:shd w:val="clear" w:color="auto" w:fill="F1F1F1"/>
          </w:tcPr>
          <w:p w14:paraId="1883856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08A1281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98AECB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77AC403" w14:textId="77777777">
        <w:trPr>
          <w:trHeight w:val="230"/>
        </w:trPr>
        <w:tc>
          <w:tcPr>
            <w:tcW w:w="4394" w:type="dxa"/>
          </w:tcPr>
          <w:p w14:paraId="5BF159D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511AE3B" w14:textId="77777777" w:rsidR="000778F4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</w:p>
        </w:tc>
        <w:tc>
          <w:tcPr>
            <w:tcW w:w="994" w:type="dxa"/>
          </w:tcPr>
          <w:p w14:paraId="2255EEB1" w14:textId="77777777" w:rsidR="000778F4" w:rsidRDefault="0000000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14:paraId="55B2CD4C" w14:textId="77777777" w:rsidR="000778F4" w:rsidRDefault="00000000">
            <w:pPr>
              <w:pStyle w:val="TableParagraph"/>
              <w:spacing w:line="211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</w:tr>
      <w:tr w:rsidR="000778F4" w14:paraId="0D6A9F8A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4BBE740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64769260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</w:p>
        </w:tc>
        <w:tc>
          <w:tcPr>
            <w:tcW w:w="994" w:type="dxa"/>
            <w:shd w:val="clear" w:color="auto" w:fill="F1F1F1"/>
          </w:tcPr>
          <w:p w14:paraId="33DA588C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  <w:shd w:val="clear" w:color="auto" w:fill="F1F1F1"/>
          </w:tcPr>
          <w:p w14:paraId="5A83CD5F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</w:tr>
      <w:tr w:rsidR="000778F4" w14:paraId="69BD371D" w14:textId="77777777">
        <w:trPr>
          <w:trHeight w:val="230"/>
        </w:trPr>
        <w:tc>
          <w:tcPr>
            <w:tcW w:w="4394" w:type="dxa"/>
          </w:tcPr>
          <w:p w14:paraId="4E77256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BE3E4EC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</w:p>
        </w:tc>
        <w:tc>
          <w:tcPr>
            <w:tcW w:w="994" w:type="dxa"/>
          </w:tcPr>
          <w:p w14:paraId="00D20429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14:paraId="13F644E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38.0</w:t>
            </w:r>
          </w:p>
        </w:tc>
      </w:tr>
      <w:tr w:rsidR="000778F4" w14:paraId="4544E952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1AF854E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43DDD95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I’m 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helping</w:t>
            </w:r>
          </w:p>
        </w:tc>
        <w:tc>
          <w:tcPr>
            <w:tcW w:w="994" w:type="dxa"/>
            <w:shd w:val="clear" w:color="auto" w:fill="F1F1F1"/>
          </w:tcPr>
          <w:p w14:paraId="30E8AE83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shd w:val="clear" w:color="auto" w:fill="F1F1F1"/>
          </w:tcPr>
          <w:p w14:paraId="697B9661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 w:rsidR="000778F4" w14:paraId="2D3A2E1F" w14:textId="77777777">
        <w:trPr>
          <w:trHeight w:val="230"/>
        </w:trPr>
        <w:tc>
          <w:tcPr>
            <w:tcW w:w="4394" w:type="dxa"/>
          </w:tcPr>
          <w:p w14:paraId="7FB7BFB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4742898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I’m 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 all</w:t>
            </w:r>
          </w:p>
        </w:tc>
        <w:tc>
          <w:tcPr>
            <w:tcW w:w="994" w:type="dxa"/>
          </w:tcPr>
          <w:p w14:paraId="5EA3B75E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9BE867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 w:rsidR="000778F4" w14:paraId="3A8983A4" w14:textId="77777777">
        <w:trPr>
          <w:trHeight w:val="460"/>
        </w:trPr>
        <w:tc>
          <w:tcPr>
            <w:tcW w:w="4394" w:type="dxa"/>
            <w:shd w:val="clear" w:color="auto" w:fill="F1F1F1"/>
          </w:tcPr>
          <w:p w14:paraId="2C082465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41.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 well do you think you are fulfilling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 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father?</w:t>
            </w:r>
          </w:p>
        </w:tc>
        <w:tc>
          <w:tcPr>
            <w:tcW w:w="2550" w:type="dxa"/>
            <w:shd w:val="clear" w:color="auto" w:fill="F1F1F1"/>
          </w:tcPr>
          <w:p w14:paraId="4F68F4F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F1F1F1"/>
          </w:tcPr>
          <w:p w14:paraId="088A32A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8C6B7E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6CE945B" w14:textId="77777777">
        <w:trPr>
          <w:trHeight w:val="230"/>
        </w:trPr>
        <w:tc>
          <w:tcPr>
            <w:tcW w:w="4394" w:type="dxa"/>
          </w:tcPr>
          <w:p w14:paraId="488BEDF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3B33F557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</w:p>
        </w:tc>
        <w:tc>
          <w:tcPr>
            <w:tcW w:w="994" w:type="dxa"/>
          </w:tcPr>
          <w:p w14:paraId="5357ECB0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14:paraId="6F1FECDC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40.7</w:t>
            </w:r>
          </w:p>
        </w:tc>
      </w:tr>
      <w:tr w:rsidR="000778F4" w14:paraId="12023DAC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2E1E383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585F183A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 fulfil</w:t>
            </w:r>
          </w:p>
        </w:tc>
        <w:tc>
          <w:tcPr>
            <w:tcW w:w="994" w:type="dxa"/>
            <w:shd w:val="clear" w:color="auto" w:fill="F1F1F1"/>
          </w:tcPr>
          <w:p w14:paraId="53315424" w14:textId="77777777" w:rsidR="000778F4" w:rsidRDefault="00000000"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  <w:shd w:val="clear" w:color="auto" w:fill="F1F1F1"/>
          </w:tcPr>
          <w:p w14:paraId="2675D893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</w:tr>
      <w:tr w:rsidR="000778F4" w14:paraId="047F3799" w14:textId="77777777">
        <w:trPr>
          <w:trHeight w:val="230"/>
        </w:trPr>
        <w:tc>
          <w:tcPr>
            <w:tcW w:w="4394" w:type="dxa"/>
          </w:tcPr>
          <w:p w14:paraId="7B04A0C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7B992CC9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</w:p>
        </w:tc>
        <w:tc>
          <w:tcPr>
            <w:tcW w:w="994" w:type="dxa"/>
          </w:tcPr>
          <w:p w14:paraId="3E581F4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55B46478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</w:tr>
      <w:tr w:rsidR="000778F4" w14:paraId="35743A16" w14:textId="77777777">
        <w:trPr>
          <w:trHeight w:val="230"/>
        </w:trPr>
        <w:tc>
          <w:tcPr>
            <w:tcW w:w="4394" w:type="dxa"/>
            <w:shd w:val="clear" w:color="auto" w:fill="F1F1F1"/>
          </w:tcPr>
          <w:p w14:paraId="1F84A08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F1F1F1"/>
          </w:tcPr>
          <w:p w14:paraId="3E10355D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 can't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</w:p>
        </w:tc>
        <w:tc>
          <w:tcPr>
            <w:tcW w:w="994" w:type="dxa"/>
            <w:shd w:val="clear" w:color="auto" w:fill="F1F1F1"/>
          </w:tcPr>
          <w:p w14:paraId="0EDBF918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shd w:val="clear" w:color="auto" w:fill="F1F1F1"/>
          </w:tcPr>
          <w:p w14:paraId="27EFCC10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0778F4" w14:paraId="4CF05C86" w14:textId="77777777">
        <w:trPr>
          <w:trHeight w:val="229"/>
        </w:trPr>
        <w:tc>
          <w:tcPr>
            <w:tcW w:w="4394" w:type="dxa"/>
          </w:tcPr>
          <w:p w14:paraId="46E5214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14:paraId="5F3A7EFA" w14:textId="77777777" w:rsidR="000778F4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 can't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994" w:type="dxa"/>
          </w:tcPr>
          <w:p w14:paraId="62262305" w14:textId="77777777" w:rsidR="000778F4" w:rsidRDefault="0000000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C1A6DBA" w14:textId="77777777" w:rsidR="000778F4" w:rsidRDefault="00000000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</w:tbl>
    <w:p w14:paraId="3C1A6682" w14:textId="77777777" w:rsidR="000778F4" w:rsidRDefault="000778F4">
      <w:pPr>
        <w:spacing w:line="210" w:lineRule="exact"/>
        <w:jc w:val="right"/>
        <w:rPr>
          <w:sz w:val="20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p w14:paraId="5BDB5D4B" w14:textId="32E6D5A8" w:rsidR="000778F4" w:rsidRDefault="00000000">
      <w:pPr>
        <w:spacing w:before="73"/>
        <w:ind w:left="196"/>
        <w:rPr>
          <w:sz w:val="20"/>
        </w:rPr>
      </w:pPr>
      <w:r>
        <w:rPr>
          <w:b/>
          <w:spacing w:val="-1"/>
          <w:sz w:val="20"/>
        </w:rPr>
        <w:lastRenderedPageBreak/>
        <w:t>Supplementary</w:t>
      </w:r>
      <w:r>
        <w:rPr>
          <w:b/>
          <w:spacing w:val="-7"/>
          <w:sz w:val="20"/>
        </w:rPr>
        <w:t xml:space="preserve"> </w:t>
      </w:r>
      <w:ins w:id="5" w:author="Oğulcan Çöme" w:date="2024-04-29T13:08:00Z" w16du:dateUtc="2024-04-29T10:08:00Z">
        <w:r w:rsidR="00125E5F" w:rsidRPr="00DF15A1">
          <w:rPr>
            <w:b/>
            <w:sz w:val="20"/>
            <w:szCs w:val="20"/>
          </w:rPr>
          <w:t>Material</w:t>
        </w:r>
        <w:r w:rsidR="00125E5F">
          <w:rPr>
            <w:b/>
            <w:spacing w:val="-4"/>
          </w:rPr>
          <w:t xml:space="preserve"> </w:t>
        </w:r>
      </w:ins>
      <w:del w:id="6" w:author="Oğulcan Çöme" w:date="2024-04-29T13:08:00Z" w16du:dateUtc="2024-04-29T10:08:00Z">
        <w:r w:rsidDel="00125E5F">
          <w:rPr>
            <w:b/>
            <w:sz w:val="20"/>
          </w:rPr>
          <w:delText>Table</w:delText>
        </w:r>
        <w:r w:rsidDel="00125E5F">
          <w:rPr>
            <w:b/>
            <w:spacing w:val="-5"/>
            <w:sz w:val="20"/>
          </w:rPr>
          <w:delText xml:space="preserve"> </w:delText>
        </w:r>
      </w:del>
      <w:r>
        <w:rPr>
          <w:b/>
          <w:sz w:val="20"/>
        </w:rPr>
        <w:t>3: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Exploratory</w:t>
      </w:r>
      <w:r>
        <w:rPr>
          <w:spacing w:val="-11"/>
          <w:sz w:val="20"/>
        </w:rPr>
        <w:t xml:space="preserve"> </w:t>
      </w:r>
      <w:r>
        <w:rPr>
          <w:sz w:val="20"/>
        </w:rPr>
        <w:t>Factor</w:t>
      </w:r>
      <w:r>
        <w:rPr>
          <w:spacing w:val="-10"/>
          <w:sz w:val="20"/>
        </w:rPr>
        <w:t xml:space="preserve"> </w:t>
      </w:r>
      <w:r>
        <w:rPr>
          <w:sz w:val="20"/>
        </w:rPr>
        <w:t>Analysis</w:t>
      </w:r>
    </w:p>
    <w:p w14:paraId="0996FECF" w14:textId="77777777" w:rsidR="000778F4" w:rsidRDefault="000778F4">
      <w:pPr>
        <w:pStyle w:val="BodyText"/>
      </w:pPr>
    </w:p>
    <w:p w14:paraId="00BA08A5" w14:textId="77777777" w:rsidR="000778F4" w:rsidRDefault="000778F4">
      <w:pPr>
        <w:pStyle w:val="BodyText"/>
        <w:spacing w:before="5"/>
        <w:rPr>
          <w:sz w:val="22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62"/>
        <w:gridCol w:w="747"/>
        <w:gridCol w:w="747"/>
        <w:gridCol w:w="1009"/>
      </w:tblGrid>
      <w:tr w:rsidR="000778F4" w14:paraId="678B3F2A" w14:textId="77777777">
        <w:trPr>
          <w:trHeight w:val="236"/>
        </w:trPr>
        <w:tc>
          <w:tcPr>
            <w:tcW w:w="3664" w:type="dxa"/>
            <w:gridSpan w:val="5"/>
            <w:tcBorders>
              <w:bottom w:val="single" w:sz="6" w:space="0" w:color="000000"/>
            </w:tcBorders>
          </w:tcPr>
          <w:p w14:paraId="7BEA5351" w14:textId="77777777" w:rsidR="000778F4" w:rsidRDefault="00000000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Factor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Loadings</w:t>
            </w:r>
          </w:p>
        </w:tc>
      </w:tr>
      <w:tr w:rsidR="000778F4" w14:paraId="562FDA32" w14:textId="77777777">
        <w:trPr>
          <w:trHeight w:val="244"/>
        </w:trPr>
        <w:tc>
          <w:tcPr>
            <w:tcW w:w="11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403137C" w14:textId="77777777" w:rsidR="000778F4" w:rsidRDefault="00000000">
            <w:pPr>
              <w:pStyle w:val="TableParagraph"/>
              <w:spacing w:line="224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bottom w:val="single" w:sz="6" w:space="0" w:color="000000"/>
            </w:tcBorders>
          </w:tcPr>
          <w:p w14:paraId="650F6518" w14:textId="77777777" w:rsidR="000778F4" w:rsidRDefault="00000000">
            <w:pPr>
              <w:pStyle w:val="TableParagraph"/>
              <w:spacing w:line="224" w:lineRule="exact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bottom w:val="single" w:sz="6" w:space="0" w:color="000000"/>
            </w:tcBorders>
          </w:tcPr>
          <w:p w14:paraId="1AA63CE3" w14:textId="77777777" w:rsidR="000778F4" w:rsidRDefault="00000000">
            <w:pPr>
              <w:pStyle w:val="TableParagraph"/>
              <w:spacing w:line="224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bottom w:val="single" w:sz="6" w:space="0" w:color="000000"/>
            </w:tcBorders>
          </w:tcPr>
          <w:p w14:paraId="767A8AE8" w14:textId="77777777" w:rsidR="000778F4" w:rsidRDefault="00000000">
            <w:pPr>
              <w:pStyle w:val="TableParagraph"/>
              <w:spacing w:line="22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Uniqueness</w:t>
            </w:r>
          </w:p>
        </w:tc>
      </w:tr>
      <w:tr w:rsidR="000778F4" w14:paraId="7F4C73ED" w14:textId="77777777">
        <w:trPr>
          <w:trHeight w:val="243"/>
        </w:trPr>
        <w:tc>
          <w:tcPr>
            <w:tcW w:w="499" w:type="dxa"/>
            <w:tcBorders>
              <w:top w:val="single" w:sz="6" w:space="0" w:color="000000"/>
            </w:tcBorders>
          </w:tcPr>
          <w:p w14:paraId="04D28A02" w14:textId="77777777" w:rsidR="000778F4" w:rsidRDefault="00000000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Q10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14:paraId="1C051A0A" w14:textId="77777777" w:rsidR="000778F4" w:rsidRDefault="00000000">
            <w:pPr>
              <w:pStyle w:val="TableParagraph"/>
              <w:spacing w:line="224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0.863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14:paraId="0AC4A4A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  <w:tcBorders>
              <w:top w:val="single" w:sz="6" w:space="0" w:color="000000"/>
            </w:tcBorders>
          </w:tcPr>
          <w:p w14:paraId="34EDB59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14:paraId="1E5D6084" w14:textId="77777777" w:rsidR="000778F4" w:rsidRDefault="00000000">
            <w:pPr>
              <w:pStyle w:val="TableParagraph"/>
              <w:spacing w:line="224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0.289</w:t>
            </w:r>
          </w:p>
        </w:tc>
      </w:tr>
      <w:tr w:rsidR="000778F4" w14:paraId="0AD99FDE" w14:textId="77777777">
        <w:trPr>
          <w:trHeight w:val="261"/>
        </w:trPr>
        <w:tc>
          <w:tcPr>
            <w:tcW w:w="499" w:type="dxa"/>
          </w:tcPr>
          <w:p w14:paraId="33085258" w14:textId="77777777" w:rsidR="000778F4" w:rsidRDefault="00000000">
            <w:pPr>
              <w:pStyle w:val="TableParagraph"/>
              <w:spacing w:before="11"/>
              <w:ind w:left="14"/>
              <w:rPr>
                <w:sz w:val="20"/>
              </w:rPr>
            </w:pPr>
            <w:r>
              <w:rPr>
                <w:sz w:val="20"/>
              </w:rPr>
              <w:t>Q9</w:t>
            </w:r>
          </w:p>
        </w:tc>
        <w:tc>
          <w:tcPr>
            <w:tcW w:w="662" w:type="dxa"/>
          </w:tcPr>
          <w:p w14:paraId="614BCE90" w14:textId="77777777" w:rsidR="000778F4" w:rsidRDefault="00000000">
            <w:pPr>
              <w:pStyle w:val="TableParagraph"/>
              <w:spacing w:before="1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0.806</w:t>
            </w:r>
          </w:p>
        </w:tc>
        <w:tc>
          <w:tcPr>
            <w:tcW w:w="747" w:type="dxa"/>
          </w:tcPr>
          <w:p w14:paraId="344046ED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20EDB90F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14:paraId="5AE12873" w14:textId="77777777" w:rsidR="000778F4" w:rsidRDefault="00000000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0.394</w:t>
            </w:r>
          </w:p>
        </w:tc>
      </w:tr>
      <w:tr w:rsidR="000778F4" w14:paraId="42A8514F" w14:textId="77777777">
        <w:trPr>
          <w:trHeight w:val="261"/>
        </w:trPr>
        <w:tc>
          <w:tcPr>
            <w:tcW w:w="499" w:type="dxa"/>
          </w:tcPr>
          <w:p w14:paraId="59D6C430" w14:textId="77777777" w:rsidR="000778F4" w:rsidRDefault="00000000">
            <w:pPr>
              <w:pStyle w:val="TableParagraph"/>
              <w:spacing w:before="13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Q7</w:t>
            </w:r>
          </w:p>
        </w:tc>
        <w:tc>
          <w:tcPr>
            <w:tcW w:w="662" w:type="dxa"/>
          </w:tcPr>
          <w:p w14:paraId="1F315CA7" w14:textId="77777777" w:rsidR="000778F4" w:rsidRDefault="00000000">
            <w:pPr>
              <w:pStyle w:val="TableParagraph"/>
              <w:spacing w:before="13" w:line="22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0.590</w:t>
            </w:r>
          </w:p>
        </w:tc>
        <w:tc>
          <w:tcPr>
            <w:tcW w:w="747" w:type="dxa"/>
          </w:tcPr>
          <w:p w14:paraId="43BC25C5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2401CBC3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14:paraId="73F2BF78" w14:textId="77777777" w:rsidR="000778F4" w:rsidRDefault="00000000">
            <w:pPr>
              <w:pStyle w:val="TableParagraph"/>
              <w:spacing w:before="13" w:line="228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0.441</w:t>
            </w:r>
          </w:p>
        </w:tc>
      </w:tr>
      <w:tr w:rsidR="000778F4" w14:paraId="09153146" w14:textId="77777777">
        <w:trPr>
          <w:trHeight w:val="259"/>
        </w:trPr>
        <w:tc>
          <w:tcPr>
            <w:tcW w:w="499" w:type="dxa"/>
          </w:tcPr>
          <w:p w14:paraId="4E442122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Q8</w:t>
            </w:r>
          </w:p>
        </w:tc>
        <w:tc>
          <w:tcPr>
            <w:tcW w:w="662" w:type="dxa"/>
          </w:tcPr>
          <w:p w14:paraId="26B80299" w14:textId="77777777" w:rsidR="000778F4" w:rsidRDefault="00000000">
            <w:pPr>
              <w:pStyle w:val="TableParagraph"/>
              <w:spacing w:before="11" w:line="22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0.570</w:t>
            </w:r>
          </w:p>
        </w:tc>
        <w:tc>
          <w:tcPr>
            <w:tcW w:w="747" w:type="dxa"/>
          </w:tcPr>
          <w:p w14:paraId="7C487AF9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03A2A908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14:paraId="123B5414" w14:textId="77777777" w:rsidR="000778F4" w:rsidRDefault="00000000">
            <w:pPr>
              <w:pStyle w:val="TableParagraph"/>
              <w:spacing w:before="11" w:line="228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0.489</w:t>
            </w:r>
          </w:p>
        </w:tc>
      </w:tr>
      <w:tr w:rsidR="000778F4" w14:paraId="0B2AF587" w14:textId="77777777">
        <w:trPr>
          <w:trHeight w:val="259"/>
        </w:trPr>
        <w:tc>
          <w:tcPr>
            <w:tcW w:w="499" w:type="dxa"/>
          </w:tcPr>
          <w:p w14:paraId="0D101224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Q5</w:t>
            </w:r>
          </w:p>
        </w:tc>
        <w:tc>
          <w:tcPr>
            <w:tcW w:w="662" w:type="dxa"/>
          </w:tcPr>
          <w:p w14:paraId="3C949C09" w14:textId="77777777" w:rsidR="000778F4" w:rsidRDefault="00000000">
            <w:pPr>
              <w:pStyle w:val="TableParagraph"/>
              <w:spacing w:before="11" w:line="22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0.529</w:t>
            </w:r>
          </w:p>
        </w:tc>
        <w:tc>
          <w:tcPr>
            <w:tcW w:w="747" w:type="dxa"/>
          </w:tcPr>
          <w:p w14:paraId="2C32DE83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368F07E1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14:paraId="282E16BC" w14:textId="77777777" w:rsidR="000778F4" w:rsidRDefault="00000000">
            <w:pPr>
              <w:pStyle w:val="TableParagraph"/>
              <w:spacing w:before="11" w:line="228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0.478</w:t>
            </w:r>
          </w:p>
        </w:tc>
      </w:tr>
      <w:tr w:rsidR="000778F4" w14:paraId="7FC3818A" w14:textId="77777777">
        <w:trPr>
          <w:trHeight w:val="259"/>
        </w:trPr>
        <w:tc>
          <w:tcPr>
            <w:tcW w:w="499" w:type="dxa"/>
          </w:tcPr>
          <w:p w14:paraId="0A19FD9C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Q1</w:t>
            </w:r>
          </w:p>
        </w:tc>
        <w:tc>
          <w:tcPr>
            <w:tcW w:w="662" w:type="dxa"/>
          </w:tcPr>
          <w:p w14:paraId="2222FAAD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32F790BF" w14:textId="77777777" w:rsidR="000778F4" w:rsidRDefault="00000000">
            <w:pPr>
              <w:pStyle w:val="TableParagraph"/>
              <w:spacing w:before="11" w:line="22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1.001</w:t>
            </w:r>
          </w:p>
        </w:tc>
        <w:tc>
          <w:tcPr>
            <w:tcW w:w="747" w:type="dxa"/>
          </w:tcPr>
          <w:p w14:paraId="5E78B751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14:paraId="581D86A6" w14:textId="77777777" w:rsidR="000778F4" w:rsidRDefault="00000000">
            <w:pPr>
              <w:pStyle w:val="TableParagraph"/>
              <w:spacing w:before="11" w:line="228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 w:rsidR="000778F4" w14:paraId="04DD6F77" w14:textId="77777777">
        <w:trPr>
          <w:trHeight w:val="259"/>
        </w:trPr>
        <w:tc>
          <w:tcPr>
            <w:tcW w:w="499" w:type="dxa"/>
          </w:tcPr>
          <w:p w14:paraId="0A4D9946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Q2</w:t>
            </w:r>
          </w:p>
        </w:tc>
        <w:tc>
          <w:tcPr>
            <w:tcW w:w="662" w:type="dxa"/>
          </w:tcPr>
          <w:p w14:paraId="5DFDDBEF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6EEB40EE" w14:textId="77777777" w:rsidR="000778F4" w:rsidRDefault="00000000">
            <w:pPr>
              <w:pStyle w:val="TableParagraph"/>
              <w:spacing w:before="11" w:line="22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0.402</w:t>
            </w:r>
          </w:p>
        </w:tc>
        <w:tc>
          <w:tcPr>
            <w:tcW w:w="747" w:type="dxa"/>
          </w:tcPr>
          <w:p w14:paraId="5226D3E2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14:paraId="369B74D2" w14:textId="77777777" w:rsidR="000778F4" w:rsidRDefault="00000000">
            <w:pPr>
              <w:pStyle w:val="TableParagraph"/>
              <w:spacing w:before="11" w:line="228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0.646</w:t>
            </w:r>
          </w:p>
        </w:tc>
      </w:tr>
      <w:tr w:rsidR="000778F4" w14:paraId="765C93B8" w14:textId="77777777">
        <w:trPr>
          <w:trHeight w:val="261"/>
        </w:trPr>
        <w:tc>
          <w:tcPr>
            <w:tcW w:w="499" w:type="dxa"/>
          </w:tcPr>
          <w:p w14:paraId="3E09CD2C" w14:textId="77777777" w:rsidR="000778F4" w:rsidRDefault="00000000">
            <w:pPr>
              <w:pStyle w:val="TableParagraph"/>
              <w:spacing w:before="11"/>
              <w:ind w:left="14"/>
              <w:rPr>
                <w:sz w:val="20"/>
              </w:rPr>
            </w:pPr>
            <w:r>
              <w:rPr>
                <w:sz w:val="20"/>
              </w:rPr>
              <w:t>Q3</w:t>
            </w:r>
          </w:p>
        </w:tc>
        <w:tc>
          <w:tcPr>
            <w:tcW w:w="662" w:type="dxa"/>
          </w:tcPr>
          <w:p w14:paraId="1910D985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36757033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525E26CC" w14:textId="77777777" w:rsidR="000778F4" w:rsidRDefault="00000000">
            <w:pPr>
              <w:pStyle w:val="TableParagraph"/>
              <w:spacing w:before="1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0.536</w:t>
            </w:r>
          </w:p>
        </w:tc>
        <w:tc>
          <w:tcPr>
            <w:tcW w:w="1009" w:type="dxa"/>
          </w:tcPr>
          <w:p w14:paraId="01034AE3" w14:textId="77777777" w:rsidR="000778F4" w:rsidRDefault="00000000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0.695</w:t>
            </w:r>
          </w:p>
        </w:tc>
      </w:tr>
      <w:tr w:rsidR="000778F4" w14:paraId="19CEFA4F" w14:textId="77777777">
        <w:trPr>
          <w:trHeight w:val="261"/>
        </w:trPr>
        <w:tc>
          <w:tcPr>
            <w:tcW w:w="499" w:type="dxa"/>
          </w:tcPr>
          <w:p w14:paraId="589BEEF5" w14:textId="77777777" w:rsidR="000778F4" w:rsidRDefault="00000000">
            <w:pPr>
              <w:pStyle w:val="TableParagraph"/>
              <w:spacing w:before="13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Q6</w:t>
            </w:r>
          </w:p>
        </w:tc>
        <w:tc>
          <w:tcPr>
            <w:tcW w:w="662" w:type="dxa"/>
          </w:tcPr>
          <w:p w14:paraId="712B0EC8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1BE3106F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14:paraId="70FA3CE0" w14:textId="77777777" w:rsidR="000778F4" w:rsidRDefault="00000000">
            <w:pPr>
              <w:pStyle w:val="TableParagraph"/>
              <w:spacing w:before="13" w:line="228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0.430</w:t>
            </w:r>
          </w:p>
        </w:tc>
        <w:tc>
          <w:tcPr>
            <w:tcW w:w="1009" w:type="dxa"/>
          </w:tcPr>
          <w:p w14:paraId="4AFE5350" w14:textId="77777777" w:rsidR="000778F4" w:rsidRDefault="00000000">
            <w:pPr>
              <w:pStyle w:val="TableParagraph"/>
              <w:spacing w:before="13" w:line="228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0.669</w:t>
            </w:r>
          </w:p>
        </w:tc>
      </w:tr>
      <w:tr w:rsidR="000778F4" w14:paraId="48747C64" w14:textId="77777777">
        <w:trPr>
          <w:trHeight w:val="288"/>
        </w:trPr>
        <w:tc>
          <w:tcPr>
            <w:tcW w:w="499" w:type="dxa"/>
            <w:tcBorders>
              <w:bottom w:val="single" w:sz="12" w:space="0" w:color="000000"/>
            </w:tcBorders>
          </w:tcPr>
          <w:p w14:paraId="34655ECC" w14:textId="77777777" w:rsidR="000778F4" w:rsidRDefault="00000000">
            <w:pPr>
              <w:pStyle w:val="TableParagraph"/>
              <w:spacing w:before="11"/>
              <w:ind w:left="14"/>
              <w:rPr>
                <w:sz w:val="20"/>
              </w:rPr>
            </w:pPr>
            <w:r>
              <w:rPr>
                <w:sz w:val="20"/>
              </w:rPr>
              <w:t>Q4</w:t>
            </w:r>
          </w:p>
        </w:tc>
        <w:tc>
          <w:tcPr>
            <w:tcW w:w="662" w:type="dxa"/>
            <w:tcBorders>
              <w:bottom w:val="single" w:sz="12" w:space="0" w:color="000000"/>
            </w:tcBorders>
          </w:tcPr>
          <w:p w14:paraId="2FF2977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bottom w:val="single" w:sz="12" w:space="0" w:color="000000"/>
            </w:tcBorders>
          </w:tcPr>
          <w:p w14:paraId="08AA9F6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  <w:tcBorders>
              <w:bottom w:val="single" w:sz="12" w:space="0" w:color="000000"/>
            </w:tcBorders>
          </w:tcPr>
          <w:p w14:paraId="14B12794" w14:textId="77777777" w:rsidR="000778F4" w:rsidRDefault="00000000">
            <w:pPr>
              <w:pStyle w:val="TableParagraph"/>
              <w:spacing w:before="1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0.403</w:t>
            </w:r>
          </w:p>
        </w:tc>
        <w:tc>
          <w:tcPr>
            <w:tcW w:w="1009" w:type="dxa"/>
            <w:tcBorders>
              <w:bottom w:val="single" w:sz="12" w:space="0" w:color="000000"/>
            </w:tcBorders>
          </w:tcPr>
          <w:p w14:paraId="6B481C59" w14:textId="77777777" w:rsidR="000778F4" w:rsidRDefault="00000000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0.770</w:t>
            </w:r>
          </w:p>
        </w:tc>
      </w:tr>
      <w:tr w:rsidR="000778F4" w14:paraId="7C5A2446" w14:textId="77777777">
        <w:trPr>
          <w:trHeight w:val="225"/>
        </w:trPr>
        <w:tc>
          <w:tcPr>
            <w:tcW w:w="3664" w:type="dxa"/>
            <w:gridSpan w:val="5"/>
            <w:tcBorders>
              <w:top w:val="single" w:sz="12" w:space="0" w:color="000000"/>
            </w:tcBorders>
          </w:tcPr>
          <w:p w14:paraId="37D4DE1F" w14:textId="77777777" w:rsidR="000778F4" w:rsidRDefault="00000000">
            <w:pPr>
              <w:pStyle w:val="TableParagraph"/>
              <w:spacing w:line="205" w:lineRule="exact"/>
              <w:ind w:left="14"/>
              <w:rPr>
                <w:sz w:val="20"/>
              </w:rPr>
            </w:pPr>
            <w:r>
              <w:rPr>
                <w:i/>
                <w:sz w:val="20"/>
              </w:rPr>
              <w:t>Note.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rotation 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oblimin.</w:t>
            </w:r>
          </w:p>
        </w:tc>
      </w:tr>
    </w:tbl>
    <w:p w14:paraId="292E898B" w14:textId="77777777" w:rsidR="000778F4" w:rsidRDefault="000778F4">
      <w:pPr>
        <w:pStyle w:val="BodyText"/>
      </w:pPr>
    </w:p>
    <w:p w14:paraId="795F5390" w14:textId="77777777" w:rsidR="000778F4" w:rsidRDefault="000778F4">
      <w:pPr>
        <w:pStyle w:val="BodyText"/>
        <w:spacing w:before="7"/>
        <w:rPr>
          <w:sz w:val="23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072"/>
        <w:gridCol w:w="1114"/>
        <w:gridCol w:w="1131"/>
        <w:gridCol w:w="1164"/>
        <w:gridCol w:w="1116"/>
        <w:gridCol w:w="1168"/>
        <w:gridCol w:w="1187"/>
      </w:tblGrid>
      <w:tr w:rsidR="000778F4" w14:paraId="307737E8" w14:textId="77777777">
        <w:trPr>
          <w:trHeight w:val="236"/>
        </w:trPr>
        <w:tc>
          <w:tcPr>
            <w:tcW w:w="9089" w:type="dxa"/>
            <w:gridSpan w:val="8"/>
            <w:tcBorders>
              <w:bottom w:val="single" w:sz="6" w:space="0" w:color="000000"/>
            </w:tcBorders>
          </w:tcPr>
          <w:p w14:paraId="5915B2BF" w14:textId="77777777" w:rsidR="000778F4" w:rsidRDefault="00000000">
            <w:pPr>
              <w:pStyle w:val="TableParagraph"/>
              <w:spacing w:line="217" w:lineRule="exact"/>
              <w:ind w:left="2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Factor Characteristics</w:t>
            </w:r>
          </w:p>
        </w:tc>
      </w:tr>
      <w:tr w:rsidR="000778F4" w14:paraId="73324BE0" w14:textId="77777777">
        <w:trPr>
          <w:trHeight w:val="250"/>
        </w:trPr>
        <w:tc>
          <w:tcPr>
            <w:tcW w:w="1137" w:type="dxa"/>
            <w:tcBorders>
              <w:top w:val="single" w:sz="6" w:space="0" w:color="000000"/>
            </w:tcBorders>
          </w:tcPr>
          <w:p w14:paraId="68A8960C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single" w:sz="6" w:space="0" w:color="000000"/>
            </w:tcBorders>
          </w:tcPr>
          <w:p w14:paraId="2691313D" w14:textId="77777777" w:rsidR="000778F4" w:rsidRDefault="000778F4">
            <w:pPr>
              <w:pStyle w:val="TableParagraph"/>
              <w:rPr>
                <w:sz w:val="18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000000"/>
            </w:tcBorders>
          </w:tcPr>
          <w:p w14:paraId="2B1AB3B3" w14:textId="77777777" w:rsidR="000778F4" w:rsidRDefault="00000000">
            <w:pPr>
              <w:pStyle w:val="TableParagraph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Unrotated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solution</w:t>
            </w:r>
          </w:p>
        </w:tc>
        <w:tc>
          <w:tcPr>
            <w:tcW w:w="3471" w:type="dxa"/>
            <w:gridSpan w:val="3"/>
            <w:tcBorders>
              <w:top w:val="single" w:sz="6" w:space="0" w:color="000000"/>
            </w:tcBorders>
          </w:tcPr>
          <w:p w14:paraId="3A6C98E5" w14:textId="77777777" w:rsidR="000778F4" w:rsidRDefault="00000000">
            <w:pPr>
              <w:pStyle w:val="TableParagraph"/>
              <w:ind w:left="983"/>
              <w:rPr>
                <w:b/>
                <w:sz w:val="20"/>
              </w:rPr>
            </w:pPr>
            <w:r>
              <w:rPr>
                <w:b/>
                <w:sz w:val="20"/>
              </w:rPr>
              <w:t>Rotated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solution</w:t>
            </w:r>
          </w:p>
        </w:tc>
      </w:tr>
      <w:tr w:rsidR="000778F4" w14:paraId="2F58978F" w14:textId="77777777">
        <w:trPr>
          <w:trHeight w:val="487"/>
        </w:trPr>
        <w:tc>
          <w:tcPr>
            <w:tcW w:w="2209" w:type="dxa"/>
            <w:gridSpan w:val="2"/>
            <w:tcBorders>
              <w:bottom w:val="single" w:sz="6" w:space="0" w:color="000000"/>
            </w:tcBorders>
          </w:tcPr>
          <w:p w14:paraId="6B95C38A" w14:textId="77777777" w:rsidR="000778F4" w:rsidRDefault="00000000">
            <w:pPr>
              <w:pStyle w:val="TableParagraph"/>
              <w:spacing w:before="128"/>
              <w:ind w:left="1075"/>
              <w:rPr>
                <w:b/>
                <w:sz w:val="20"/>
              </w:rPr>
            </w:pPr>
            <w:r>
              <w:rPr>
                <w:b/>
                <w:sz w:val="20"/>
              </w:rPr>
              <w:t>Eigenvalues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14:paraId="6B7B6603" w14:textId="77777777" w:rsidR="000778F4" w:rsidRDefault="00000000">
            <w:pPr>
              <w:pStyle w:val="TableParagraph"/>
              <w:spacing w:before="7" w:line="230" w:lineRule="atLeast"/>
              <w:ind w:left="109" w:right="195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SumSq.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Loadings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78057C0B" w14:textId="77777777" w:rsidR="000778F4" w:rsidRDefault="00000000">
            <w:pPr>
              <w:pStyle w:val="TableParagraph"/>
              <w:spacing w:before="7" w:line="230" w:lineRule="atLeast"/>
              <w:ind w:left="402" w:right="77" w:hanging="3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Proportion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var.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14:paraId="0574B50D" w14:textId="77777777" w:rsidR="000778F4" w:rsidRDefault="00000000">
            <w:pPr>
              <w:pStyle w:val="TableParagraph"/>
              <w:spacing w:before="128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14:paraId="69525B5C" w14:textId="77777777" w:rsidR="000778F4" w:rsidRDefault="00000000">
            <w:pPr>
              <w:pStyle w:val="TableParagraph"/>
              <w:spacing w:before="7" w:line="230" w:lineRule="atLeast"/>
              <w:ind w:left="110" w:right="196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SumSq.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Loadings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14:paraId="1787B5A3" w14:textId="77777777" w:rsidR="000778F4" w:rsidRDefault="00000000">
            <w:pPr>
              <w:pStyle w:val="TableParagraph"/>
              <w:spacing w:before="7" w:line="230" w:lineRule="atLeast"/>
              <w:ind w:left="401" w:right="115" w:hanging="3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Proportion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var.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</w:tcPr>
          <w:p w14:paraId="4C4FE031" w14:textId="77777777" w:rsidR="000778F4" w:rsidRDefault="00000000">
            <w:pPr>
              <w:pStyle w:val="TableParagraph"/>
              <w:spacing w:before="128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</w:p>
        </w:tc>
      </w:tr>
      <w:tr w:rsidR="000778F4" w14:paraId="74B6EB4F" w14:textId="77777777">
        <w:trPr>
          <w:trHeight w:val="243"/>
        </w:trPr>
        <w:tc>
          <w:tcPr>
            <w:tcW w:w="1137" w:type="dxa"/>
            <w:tcBorders>
              <w:top w:val="single" w:sz="6" w:space="0" w:color="000000"/>
            </w:tcBorders>
          </w:tcPr>
          <w:p w14:paraId="74BB2808" w14:textId="77777777" w:rsidR="000778F4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</w:tcBorders>
          </w:tcPr>
          <w:p w14:paraId="4AFBA800" w14:textId="77777777" w:rsidR="000778F4" w:rsidRDefault="00000000">
            <w:pPr>
              <w:pStyle w:val="TableParagraph"/>
              <w:spacing w:line="224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4.399</w:t>
            </w:r>
          </w:p>
        </w:tc>
        <w:tc>
          <w:tcPr>
            <w:tcW w:w="1114" w:type="dxa"/>
            <w:tcBorders>
              <w:top w:val="single" w:sz="6" w:space="0" w:color="000000"/>
            </w:tcBorders>
          </w:tcPr>
          <w:p w14:paraId="3368F3D3" w14:textId="77777777" w:rsidR="000778F4" w:rsidRDefault="00000000">
            <w:pPr>
              <w:pStyle w:val="TableParagraph"/>
              <w:spacing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3.971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14:paraId="5C5EA7BD" w14:textId="77777777" w:rsidR="000778F4" w:rsidRDefault="00000000">
            <w:pPr>
              <w:pStyle w:val="TableParagraph"/>
              <w:spacing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0.397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14:paraId="3655DF71" w14:textId="77777777" w:rsidR="000778F4" w:rsidRDefault="00000000">
            <w:pPr>
              <w:pStyle w:val="TableParagraph"/>
              <w:spacing w:line="224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0.397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14:paraId="1769CD77" w14:textId="77777777" w:rsidR="000778F4" w:rsidRDefault="00000000">
            <w:pPr>
              <w:pStyle w:val="TableParagraph"/>
              <w:spacing w:line="224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2.704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 w14:paraId="50FC18C9" w14:textId="77777777" w:rsidR="000778F4" w:rsidRDefault="00000000">
            <w:pPr>
              <w:pStyle w:val="TableParagraph"/>
              <w:spacing w:line="224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0.270</w:t>
            </w:r>
          </w:p>
        </w:tc>
        <w:tc>
          <w:tcPr>
            <w:tcW w:w="1187" w:type="dxa"/>
            <w:tcBorders>
              <w:top w:val="single" w:sz="6" w:space="0" w:color="000000"/>
            </w:tcBorders>
          </w:tcPr>
          <w:p w14:paraId="724FA697" w14:textId="77777777" w:rsidR="000778F4" w:rsidRDefault="00000000">
            <w:pPr>
              <w:pStyle w:val="TableParagraph"/>
              <w:spacing w:line="224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0.270</w:t>
            </w:r>
          </w:p>
        </w:tc>
      </w:tr>
      <w:tr w:rsidR="000778F4" w14:paraId="08A4A440" w14:textId="77777777">
        <w:trPr>
          <w:trHeight w:val="259"/>
        </w:trPr>
        <w:tc>
          <w:tcPr>
            <w:tcW w:w="1137" w:type="dxa"/>
          </w:tcPr>
          <w:p w14:paraId="286E2AAA" w14:textId="77777777" w:rsidR="000778F4" w:rsidRDefault="00000000">
            <w:pPr>
              <w:pStyle w:val="TableParagraph"/>
              <w:spacing w:before="11" w:line="228" w:lineRule="exact"/>
              <w:ind w:left="23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072" w:type="dxa"/>
          </w:tcPr>
          <w:p w14:paraId="25678411" w14:textId="77777777" w:rsidR="000778F4" w:rsidRDefault="00000000">
            <w:pPr>
              <w:pStyle w:val="TableParagraph"/>
              <w:spacing w:before="11" w:line="22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1.130</w:t>
            </w:r>
          </w:p>
        </w:tc>
        <w:tc>
          <w:tcPr>
            <w:tcW w:w="1114" w:type="dxa"/>
          </w:tcPr>
          <w:p w14:paraId="0F423E85" w14:textId="77777777" w:rsidR="000778F4" w:rsidRDefault="00000000">
            <w:pPr>
              <w:pStyle w:val="TableParagraph"/>
              <w:spacing w:before="11" w:line="22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0.679</w:t>
            </w:r>
          </w:p>
        </w:tc>
        <w:tc>
          <w:tcPr>
            <w:tcW w:w="1131" w:type="dxa"/>
          </w:tcPr>
          <w:p w14:paraId="7B652C96" w14:textId="77777777" w:rsidR="000778F4" w:rsidRDefault="00000000">
            <w:pPr>
              <w:pStyle w:val="TableParagraph"/>
              <w:spacing w:before="11" w:line="22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0.068</w:t>
            </w:r>
          </w:p>
        </w:tc>
        <w:tc>
          <w:tcPr>
            <w:tcW w:w="1164" w:type="dxa"/>
          </w:tcPr>
          <w:p w14:paraId="736C6023" w14:textId="77777777" w:rsidR="000778F4" w:rsidRDefault="00000000">
            <w:pPr>
              <w:pStyle w:val="TableParagraph"/>
              <w:spacing w:before="11" w:line="22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0.465</w:t>
            </w:r>
          </w:p>
        </w:tc>
        <w:tc>
          <w:tcPr>
            <w:tcW w:w="1116" w:type="dxa"/>
          </w:tcPr>
          <w:p w14:paraId="1FB1236A" w14:textId="77777777" w:rsidR="000778F4" w:rsidRDefault="00000000">
            <w:pPr>
              <w:pStyle w:val="TableParagraph"/>
              <w:spacing w:before="11" w:line="228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1.376</w:t>
            </w:r>
          </w:p>
        </w:tc>
        <w:tc>
          <w:tcPr>
            <w:tcW w:w="1168" w:type="dxa"/>
          </w:tcPr>
          <w:p w14:paraId="69A8675B" w14:textId="77777777" w:rsidR="000778F4" w:rsidRDefault="00000000">
            <w:pPr>
              <w:pStyle w:val="TableParagraph"/>
              <w:spacing w:before="11"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0.138</w:t>
            </w:r>
          </w:p>
        </w:tc>
        <w:tc>
          <w:tcPr>
            <w:tcW w:w="1187" w:type="dxa"/>
          </w:tcPr>
          <w:p w14:paraId="7C9203B1" w14:textId="77777777" w:rsidR="000778F4" w:rsidRDefault="00000000">
            <w:pPr>
              <w:pStyle w:val="TableParagraph"/>
              <w:spacing w:before="11" w:line="228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0.408</w:t>
            </w:r>
          </w:p>
        </w:tc>
      </w:tr>
      <w:tr w:rsidR="000778F4" w14:paraId="3E57E028" w14:textId="77777777">
        <w:trPr>
          <w:trHeight w:val="293"/>
        </w:trPr>
        <w:tc>
          <w:tcPr>
            <w:tcW w:w="1137" w:type="dxa"/>
            <w:tcBorders>
              <w:bottom w:val="single" w:sz="12" w:space="0" w:color="000000"/>
            </w:tcBorders>
          </w:tcPr>
          <w:p w14:paraId="2F3DE3F9" w14:textId="77777777" w:rsidR="000778F4" w:rsidRDefault="00000000">
            <w:pPr>
              <w:pStyle w:val="TableParagraph"/>
              <w:spacing w:before="11"/>
              <w:ind w:left="23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072" w:type="dxa"/>
            <w:tcBorders>
              <w:bottom w:val="single" w:sz="12" w:space="0" w:color="000000"/>
            </w:tcBorders>
          </w:tcPr>
          <w:p w14:paraId="745F8E30" w14:textId="77777777" w:rsidR="000778F4" w:rsidRDefault="00000000">
            <w:pPr>
              <w:pStyle w:val="TableParagraph"/>
              <w:spacing w:before="1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0.930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14:paraId="10DEB343" w14:textId="77777777" w:rsidR="000778F4" w:rsidRDefault="00000000">
            <w:pPr>
              <w:pStyle w:val="TableParagraph"/>
              <w:spacing w:before="11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0.484</w:t>
            </w:r>
          </w:p>
        </w:tc>
        <w:tc>
          <w:tcPr>
            <w:tcW w:w="1131" w:type="dxa"/>
            <w:tcBorders>
              <w:bottom w:val="single" w:sz="12" w:space="0" w:color="000000"/>
            </w:tcBorders>
          </w:tcPr>
          <w:p w14:paraId="4A8FD380" w14:textId="77777777" w:rsidR="000778F4" w:rsidRDefault="00000000">
            <w:pPr>
              <w:pStyle w:val="TableParagraph"/>
              <w:spacing w:before="1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0.048</w:t>
            </w:r>
          </w:p>
        </w:tc>
        <w:tc>
          <w:tcPr>
            <w:tcW w:w="1164" w:type="dxa"/>
            <w:tcBorders>
              <w:bottom w:val="single" w:sz="12" w:space="0" w:color="000000"/>
            </w:tcBorders>
          </w:tcPr>
          <w:p w14:paraId="0AB1BE41" w14:textId="77777777" w:rsidR="000778F4" w:rsidRDefault="00000000">
            <w:pPr>
              <w:pStyle w:val="TableParagraph"/>
              <w:spacing w:before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0.513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14:paraId="5FDC748A" w14:textId="77777777" w:rsidR="000778F4" w:rsidRDefault="00000000">
            <w:pPr>
              <w:pStyle w:val="TableParagraph"/>
              <w:spacing w:before="1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1.043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14:paraId="276FC36D" w14:textId="77777777" w:rsidR="000778F4" w:rsidRDefault="00000000">
            <w:pPr>
              <w:pStyle w:val="TableParagraph"/>
              <w:spacing w:before="1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0.104</w:t>
            </w:r>
          </w:p>
        </w:tc>
        <w:tc>
          <w:tcPr>
            <w:tcW w:w="1187" w:type="dxa"/>
            <w:tcBorders>
              <w:bottom w:val="single" w:sz="12" w:space="0" w:color="000000"/>
            </w:tcBorders>
          </w:tcPr>
          <w:p w14:paraId="05A8F8A7" w14:textId="77777777" w:rsidR="000778F4" w:rsidRDefault="00000000">
            <w:pPr>
              <w:pStyle w:val="TableParagraph"/>
              <w:spacing w:before="11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0.512</w:t>
            </w:r>
          </w:p>
        </w:tc>
      </w:tr>
    </w:tbl>
    <w:p w14:paraId="4C3F2EEE" w14:textId="77777777" w:rsidR="000778F4" w:rsidRDefault="000778F4">
      <w:pPr>
        <w:pStyle w:val="BodyText"/>
      </w:pPr>
    </w:p>
    <w:p w14:paraId="2EF8367B" w14:textId="77777777" w:rsidR="000778F4" w:rsidRDefault="000778F4">
      <w:pPr>
        <w:pStyle w:val="BodyText"/>
        <w:spacing w:before="11"/>
        <w:rPr>
          <w:sz w:val="21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762"/>
        <w:gridCol w:w="743"/>
        <w:gridCol w:w="744"/>
      </w:tblGrid>
      <w:tr w:rsidR="000778F4" w14:paraId="023113E9" w14:textId="77777777">
        <w:trPr>
          <w:trHeight w:val="236"/>
        </w:trPr>
        <w:tc>
          <w:tcPr>
            <w:tcW w:w="2971" w:type="dxa"/>
            <w:gridSpan w:val="4"/>
            <w:tcBorders>
              <w:bottom w:val="single" w:sz="6" w:space="0" w:color="000000"/>
            </w:tcBorders>
          </w:tcPr>
          <w:p w14:paraId="034ED43F" w14:textId="77777777" w:rsidR="000778F4" w:rsidRDefault="00000000">
            <w:pPr>
              <w:pStyle w:val="TableParagraph"/>
              <w:spacing w:line="217" w:lineRule="exact"/>
              <w:ind w:left="2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Factor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Correlations</w:t>
            </w:r>
          </w:p>
        </w:tc>
      </w:tr>
      <w:tr w:rsidR="000778F4" w14:paraId="4D4D7B07" w14:textId="77777777">
        <w:trPr>
          <w:trHeight w:val="244"/>
        </w:trPr>
        <w:tc>
          <w:tcPr>
            <w:tcW w:w="722" w:type="dxa"/>
            <w:tcBorders>
              <w:top w:val="single" w:sz="6" w:space="0" w:color="000000"/>
              <w:bottom w:val="single" w:sz="6" w:space="0" w:color="000000"/>
            </w:tcBorders>
          </w:tcPr>
          <w:p w14:paraId="2FD58CC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bottom w:val="single" w:sz="6" w:space="0" w:color="000000"/>
            </w:tcBorders>
          </w:tcPr>
          <w:p w14:paraId="2E8611BE" w14:textId="77777777" w:rsidR="000778F4" w:rsidRDefault="00000000">
            <w:pPr>
              <w:pStyle w:val="TableParagraph"/>
              <w:spacing w:line="224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bottom w:val="single" w:sz="6" w:space="0" w:color="000000"/>
            </w:tcBorders>
          </w:tcPr>
          <w:p w14:paraId="6863705A" w14:textId="77777777" w:rsidR="000778F4" w:rsidRDefault="00000000">
            <w:pPr>
              <w:pStyle w:val="TableParagraph"/>
              <w:spacing w:line="224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</w:tcBorders>
          </w:tcPr>
          <w:p w14:paraId="49DA0DBA" w14:textId="77777777" w:rsidR="000778F4" w:rsidRDefault="00000000">
            <w:pPr>
              <w:pStyle w:val="TableParagraph"/>
              <w:spacing w:line="22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0778F4" w14:paraId="40620A74" w14:textId="77777777">
        <w:trPr>
          <w:trHeight w:val="243"/>
        </w:trPr>
        <w:tc>
          <w:tcPr>
            <w:tcW w:w="722" w:type="dxa"/>
            <w:tcBorders>
              <w:top w:val="single" w:sz="6" w:space="0" w:color="000000"/>
            </w:tcBorders>
          </w:tcPr>
          <w:p w14:paraId="307588F2" w14:textId="77777777" w:rsidR="000778F4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</w:tcBorders>
          </w:tcPr>
          <w:p w14:paraId="281377BE" w14:textId="77777777" w:rsidR="000778F4" w:rsidRDefault="00000000"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DE586F9" w14:textId="77777777" w:rsidR="000778F4" w:rsidRDefault="00000000">
            <w:pPr>
              <w:pStyle w:val="TableParagraph"/>
              <w:spacing w:line="224" w:lineRule="exact"/>
              <w:ind w:left="13"/>
              <w:rPr>
                <w:sz w:val="20"/>
              </w:rPr>
            </w:pPr>
            <w:r>
              <w:rPr>
                <w:sz w:val="20"/>
              </w:rPr>
              <w:t>0.527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14:paraId="3977B4DB" w14:textId="77777777" w:rsidR="000778F4" w:rsidRDefault="00000000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>
              <w:rPr>
                <w:sz w:val="20"/>
              </w:rPr>
              <w:t>0.459</w:t>
            </w:r>
          </w:p>
        </w:tc>
      </w:tr>
      <w:tr w:rsidR="000778F4" w14:paraId="2E69DE9C" w14:textId="77777777">
        <w:trPr>
          <w:trHeight w:val="259"/>
        </w:trPr>
        <w:tc>
          <w:tcPr>
            <w:tcW w:w="722" w:type="dxa"/>
          </w:tcPr>
          <w:p w14:paraId="0C37D644" w14:textId="77777777" w:rsidR="000778F4" w:rsidRDefault="00000000">
            <w:pPr>
              <w:pStyle w:val="TableParagraph"/>
              <w:spacing w:before="11" w:line="228" w:lineRule="exact"/>
              <w:ind w:left="23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62" w:type="dxa"/>
          </w:tcPr>
          <w:p w14:paraId="5523A52D" w14:textId="77777777" w:rsidR="000778F4" w:rsidRDefault="00000000">
            <w:pPr>
              <w:pStyle w:val="TableParagraph"/>
              <w:spacing w:before="11"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0.527</w:t>
            </w:r>
          </w:p>
        </w:tc>
        <w:tc>
          <w:tcPr>
            <w:tcW w:w="743" w:type="dxa"/>
          </w:tcPr>
          <w:p w14:paraId="53848B35" w14:textId="77777777" w:rsidR="000778F4" w:rsidRDefault="00000000">
            <w:pPr>
              <w:pStyle w:val="TableParagraph"/>
              <w:spacing w:before="11" w:line="228" w:lineRule="exact"/>
              <w:ind w:left="13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44" w:type="dxa"/>
          </w:tcPr>
          <w:p w14:paraId="1EDD649F" w14:textId="77777777" w:rsidR="000778F4" w:rsidRDefault="00000000">
            <w:pPr>
              <w:pStyle w:val="TableParagraph"/>
              <w:spacing w:before="11"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0.330</w:t>
            </w:r>
          </w:p>
        </w:tc>
      </w:tr>
      <w:tr w:rsidR="000778F4" w14:paraId="4CCC7B44" w14:textId="77777777">
        <w:trPr>
          <w:trHeight w:val="293"/>
        </w:trPr>
        <w:tc>
          <w:tcPr>
            <w:tcW w:w="722" w:type="dxa"/>
            <w:tcBorders>
              <w:bottom w:val="single" w:sz="12" w:space="0" w:color="000000"/>
            </w:tcBorders>
          </w:tcPr>
          <w:p w14:paraId="2E8DDF04" w14:textId="77777777" w:rsidR="000778F4" w:rsidRDefault="00000000">
            <w:pPr>
              <w:pStyle w:val="TableParagraph"/>
              <w:spacing w:before="11"/>
              <w:ind w:left="23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762" w:type="dxa"/>
            <w:tcBorders>
              <w:bottom w:val="single" w:sz="12" w:space="0" w:color="000000"/>
            </w:tcBorders>
          </w:tcPr>
          <w:p w14:paraId="13B155DA" w14:textId="77777777" w:rsidR="000778F4" w:rsidRDefault="00000000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0.459</w:t>
            </w:r>
          </w:p>
        </w:tc>
        <w:tc>
          <w:tcPr>
            <w:tcW w:w="743" w:type="dxa"/>
            <w:tcBorders>
              <w:bottom w:val="single" w:sz="12" w:space="0" w:color="000000"/>
            </w:tcBorders>
          </w:tcPr>
          <w:p w14:paraId="153744EB" w14:textId="77777777" w:rsidR="000778F4" w:rsidRDefault="00000000">
            <w:pPr>
              <w:pStyle w:val="TableParagraph"/>
              <w:spacing w:before="11"/>
              <w:ind w:left="13"/>
              <w:rPr>
                <w:sz w:val="20"/>
              </w:rPr>
            </w:pPr>
            <w:r>
              <w:rPr>
                <w:sz w:val="20"/>
              </w:rPr>
              <w:t>0.330</w:t>
            </w:r>
          </w:p>
        </w:tc>
        <w:tc>
          <w:tcPr>
            <w:tcW w:w="744" w:type="dxa"/>
            <w:tcBorders>
              <w:bottom w:val="single" w:sz="12" w:space="0" w:color="000000"/>
            </w:tcBorders>
          </w:tcPr>
          <w:p w14:paraId="045BB21B" w14:textId="77777777" w:rsidR="000778F4" w:rsidRDefault="00000000">
            <w:pPr>
              <w:pStyle w:val="TableParagraph"/>
              <w:spacing w:before="11"/>
              <w:ind w:left="1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</w:tbl>
    <w:p w14:paraId="5BA1C827" w14:textId="77777777" w:rsidR="000778F4" w:rsidRDefault="000778F4">
      <w:pPr>
        <w:pStyle w:val="BodyText"/>
      </w:pPr>
    </w:p>
    <w:p w14:paraId="688861F2" w14:textId="77777777" w:rsidR="000778F4" w:rsidRDefault="000778F4">
      <w:pPr>
        <w:pStyle w:val="BodyText"/>
        <w:spacing w:before="11"/>
        <w:rPr>
          <w:sz w:val="21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2322"/>
      </w:tblGrid>
      <w:tr w:rsidR="000778F4" w14:paraId="0C67C323" w14:textId="77777777">
        <w:trPr>
          <w:trHeight w:val="237"/>
        </w:trPr>
        <w:tc>
          <w:tcPr>
            <w:tcW w:w="2216" w:type="dxa"/>
            <w:tcBorders>
              <w:bottom w:val="single" w:sz="4" w:space="0" w:color="000000"/>
            </w:tcBorders>
          </w:tcPr>
          <w:p w14:paraId="532282B0" w14:textId="77777777" w:rsidR="000778F4" w:rsidRDefault="00000000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Communalities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</w:tcPr>
          <w:p w14:paraId="6DFC8AD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873D698" w14:textId="77777777">
        <w:trPr>
          <w:trHeight w:val="258"/>
        </w:trPr>
        <w:tc>
          <w:tcPr>
            <w:tcW w:w="2216" w:type="dxa"/>
            <w:tcBorders>
              <w:top w:val="single" w:sz="4" w:space="0" w:color="000000"/>
            </w:tcBorders>
          </w:tcPr>
          <w:p w14:paraId="03B5C599" w14:textId="77777777" w:rsidR="000778F4" w:rsidRDefault="00000000">
            <w:pPr>
              <w:pStyle w:val="TableParagraph"/>
              <w:spacing w:before="10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Q1</w:t>
            </w:r>
          </w:p>
        </w:tc>
        <w:tc>
          <w:tcPr>
            <w:tcW w:w="2322" w:type="dxa"/>
            <w:tcBorders>
              <w:top w:val="single" w:sz="4" w:space="0" w:color="000000"/>
            </w:tcBorders>
          </w:tcPr>
          <w:p w14:paraId="6F6A34AD" w14:textId="77777777" w:rsidR="000778F4" w:rsidRDefault="00000000">
            <w:pPr>
              <w:pStyle w:val="TableParagraph"/>
              <w:spacing w:before="10" w:line="228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0.999</w:t>
            </w:r>
          </w:p>
        </w:tc>
      </w:tr>
      <w:tr w:rsidR="000778F4" w14:paraId="57CF11C0" w14:textId="77777777">
        <w:trPr>
          <w:trHeight w:val="259"/>
        </w:trPr>
        <w:tc>
          <w:tcPr>
            <w:tcW w:w="2216" w:type="dxa"/>
          </w:tcPr>
          <w:p w14:paraId="6EFC67E6" w14:textId="77777777" w:rsidR="000778F4" w:rsidRDefault="00000000">
            <w:pPr>
              <w:pStyle w:val="TableParagraph"/>
              <w:spacing w:before="11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Q2</w:t>
            </w:r>
          </w:p>
        </w:tc>
        <w:tc>
          <w:tcPr>
            <w:tcW w:w="2322" w:type="dxa"/>
          </w:tcPr>
          <w:p w14:paraId="642AC4DC" w14:textId="77777777" w:rsidR="000778F4" w:rsidRDefault="00000000">
            <w:pPr>
              <w:pStyle w:val="TableParagraph"/>
              <w:spacing w:before="11" w:line="229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0.354</w:t>
            </w:r>
          </w:p>
        </w:tc>
      </w:tr>
      <w:tr w:rsidR="000778F4" w14:paraId="3D23D0DA" w14:textId="77777777">
        <w:trPr>
          <w:trHeight w:val="259"/>
        </w:trPr>
        <w:tc>
          <w:tcPr>
            <w:tcW w:w="2216" w:type="dxa"/>
          </w:tcPr>
          <w:p w14:paraId="3DE8C6D2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Q3</w:t>
            </w:r>
          </w:p>
        </w:tc>
        <w:tc>
          <w:tcPr>
            <w:tcW w:w="2322" w:type="dxa"/>
          </w:tcPr>
          <w:p w14:paraId="2620387D" w14:textId="77777777" w:rsidR="000778F4" w:rsidRDefault="00000000">
            <w:pPr>
              <w:pStyle w:val="TableParagraph"/>
              <w:spacing w:before="11" w:line="228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0.305</w:t>
            </w:r>
          </w:p>
        </w:tc>
      </w:tr>
      <w:tr w:rsidR="000778F4" w14:paraId="43002100" w14:textId="77777777">
        <w:trPr>
          <w:trHeight w:val="261"/>
        </w:trPr>
        <w:tc>
          <w:tcPr>
            <w:tcW w:w="2216" w:type="dxa"/>
          </w:tcPr>
          <w:p w14:paraId="221012F0" w14:textId="77777777" w:rsidR="000778F4" w:rsidRDefault="00000000">
            <w:pPr>
              <w:pStyle w:val="TableParagraph"/>
              <w:spacing w:before="11"/>
              <w:ind w:left="14"/>
              <w:rPr>
                <w:sz w:val="20"/>
              </w:rPr>
            </w:pPr>
            <w:r>
              <w:rPr>
                <w:sz w:val="20"/>
              </w:rPr>
              <w:t>Q4</w:t>
            </w:r>
          </w:p>
        </w:tc>
        <w:tc>
          <w:tcPr>
            <w:tcW w:w="2322" w:type="dxa"/>
          </w:tcPr>
          <w:p w14:paraId="5DB34F90" w14:textId="77777777" w:rsidR="000778F4" w:rsidRDefault="00000000">
            <w:pPr>
              <w:pStyle w:val="TableParagraph"/>
              <w:spacing w:before="11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0.230</w:t>
            </w:r>
          </w:p>
        </w:tc>
      </w:tr>
      <w:tr w:rsidR="000778F4" w14:paraId="5FA0B908" w14:textId="77777777">
        <w:trPr>
          <w:trHeight w:val="261"/>
        </w:trPr>
        <w:tc>
          <w:tcPr>
            <w:tcW w:w="2216" w:type="dxa"/>
          </w:tcPr>
          <w:p w14:paraId="76FEE718" w14:textId="77777777" w:rsidR="000778F4" w:rsidRDefault="00000000">
            <w:pPr>
              <w:pStyle w:val="TableParagraph"/>
              <w:spacing w:before="13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Q5</w:t>
            </w:r>
          </w:p>
        </w:tc>
        <w:tc>
          <w:tcPr>
            <w:tcW w:w="2322" w:type="dxa"/>
          </w:tcPr>
          <w:p w14:paraId="2BF48BB7" w14:textId="77777777" w:rsidR="000778F4" w:rsidRDefault="00000000">
            <w:pPr>
              <w:pStyle w:val="TableParagraph"/>
              <w:spacing w:before="13" w:line="228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0.522</w:t>
            </w:r>
          </w:p>
        </w:tc>
      </w:tr>
      <w:tr w:rsidR="000778F4" w14:paraId="2C2BC4F3" w14:textId="77777777">
        <w:trPr>
          <w:trHeight w:val="259"/>
        </w:trPr>
        <w:tc>
          <w:tcPr>
            <w:tcW w:w="2216" w:type="dxa"/>
          </w:tcPr>
          <w:p w14:paraId="33E741AC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Q6</w:t>
            </w:r>
          </w:p>
        </w:tc>
        <w:tc>
          <w:tcPr>
            <w:tcW w:w="2322" w:type="dxa"/>
          </w:tcPr>
          <w:p w14:paraId="49CF2E30" w14:textId="77777777" w:rsidR="000778F4" w:rsidRDefault="00000000">
            <w:pPr>
              <w:pStyle w:val="TableParagraph"/>
              <w:spacing w:before="11" w:line="228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0.331</w:t>
            </w:r>
          </w:p>
        </w:tc>
      </w:tr>
      <w:tr w:rsidR="000778F4" w14:paraId="2527D3ED" w14:textId="77777777">
        <w:trPr>
          <w:trHeight w:val="259"/>
        </w:trPr>
        <w:tc>
          <w:tcPr>
            <w:tcW w:w="2216" w:type="dxa"/>
          </w:tcPr>
          <w:p w14:paraId="262F6C21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Q7</w:t>
            </w:r>
          </w:p>
        </w:tc>
        <w:tc>
          <w:tcPr>
            <w:tcW w:w="2322" w:type="dxa"/>
          </w:tcPr>
          <w:p w14:paraId="0453FD44" w14:textId="77777777" w:rsidR="000778F4" w:rsidRDefault="00000000">
            <w:pPr>
              <w:pStyle w:val="TableParagraph"/>
              <w:spacing w:before="11" w:line="228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0.559</w:t>
            </w:r>
          </w:p>
        </w:tc>
      </w:tr>
      <w:tr w:rsidR="000778F4" w14:paraId="15FE5FC0" w14:textId="77777777">
        <w:trPr>
          <w:trHeight w:val="259"/>
        </w:trPr>
        <w:tc>
          <w:tcPr>
            <w:tcW w:w="2216" w:type="dxa"/>
          </w:tcPr>
          <w:p w14:paraId="03F9E3BF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Q8</w:t>
            </w:r>
          </w:p>
        </w:tc>
        <w:tc>
          <w:tcPr>
            <w:tcW w:w="2322" w:type="dxa"/>
          </w:tcPr>
          <w:p w14:paraId="24A2D627" w14:textId="77777777" w:rsidR="000778F4" w:rsidRDefault="00000000">
            <w:pPr>
              <w:pStyle w:val="TableParagraph"/>
              <w:spacing w:before="11" w:line="228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0.511</w:t>
            </w:r>
          </w:p>
        </w:tc>
      </w:tr>
      <w:tr w:rsidR="000778F4" w14:paraId="299CFFA4" w14:textId="77777777">
        <w:trPr>
          <w:trHeight w:val="259"/>
        </w:trPr>
        <w:tc>
          <w:tcPr>
            <w:tcW w:w="2216" w:type="dxa"/>
          </w:tcPr>
          <w:p w14:paraId="5AAC0A76" w14:textId="77777777" w:rsidR="000778F4" w:rsidRDefault="00000000">
            <w:pPr>
              <w:pStyle w:val="TableParagraph"/>
              <w:spacing w:before="11"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Q9</w:t>
            </w:r>
          </w:p>
        </w:tc>
        <w:tc>
          <w:tcPr>
            <w:tcW w:w="2322" w:type="dxa"/>
          </w:tcPr>
          <w:p w14:paraId="151A362C" w14:textId="77777777" w:rsidR="000778F4" w:rsidRDefault="00000000">
            <w:pPr>
              <w:pStyle w:val="TableParagraph"/>
              <w:spacing w:before="11" w:line="228" w:lineRule="exact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0.606</w:t>
            </w:r>
          </w:p>
        </w:tc>
      </w:tr>
      <w:tr w:rsidR="000778F4" w14:paraId="0120B6EE" w14:textId="77777777">
        <w:trPr>
          <w:trHeight w:val="523"/>
        </w:trPr>
        <w:tc>
          <w:tcPr>
            <w:tcW w:w="2216" w:type="dxa"/>
            <w:tcBorders>
              <w:bottom w:val="single" w:sz="12" w:space="0" w:color="000000"/>
            </w:tcBorders>
          </w:tcPr>
          <w:p w14:paraId="0707FF43" w14:textId="77777777" w:rsidR="000778F4" w:rsidRDefault="00000000">
            <w:pPr>
              <w:pStyle w:val="TableParagraph"/>
              <w:spacing w:before="11"/>
              <w:ind w:left="14"/>
              <w:rPr>
                <w:sz w:val="20"/>
              </w:rPr>
            </w:pPr>
            <w:r>
              <w:rPr>
                <w:sz w:val="20"/>
              </w:rPr>
              <w:t>Q10</w:t>
            </w:r>
          </w:p>
        </w:tc>
        <w:tc>
          <w:tcPr>
            <w:tcW w:w="2322" w:type="dxa"/>
            <w:tcBorders>
              <w:bottom w:val="single" w:sz="12" w:space="0" w:color="000000"/>
            </w:tcBorders>
          </w:tcPr>
          <w:p w14:paraId="58D86828" w14:textId="77777777" w:rsidR="000778F4" w:rsidRDefault="00000000">
            <w:pPr>
              <w:pStyle w:val="TableParagraph"/>
              <w:spacing w:before="11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0.711</w:t>
            </w:r>
          </w:p>
        </w:tc>
      </w:tr>
      <w:tr w:rsidR="000778F4" w14:paraId="79841B8D" w14:textId="77777777">
        <w:trPr>
          <w:trHeight w:val="239"/>
        </w:trPr>
        <w:tc>
          <w:tcPr>
            <w:tcW w:w="4538" w:type="dxa"/>
            <w:gridSpan w:val="2"/>
            <w:tcBorders>
              <w:top w:val="single" w:sz="12" w:space="0" w:color="000000"/>
            </w:tcBorders>
          </w:tcPr>
          <w:p w14:paraId="5F166741" w14:textId="77777777" w:rsidR="000778F4" w:rsidRDefault="00000000">
            <w:pPr>
              <w:pStyle w:val="TableParagraph"/>
              <w:spacing w:before="9" w:line="210" w:lineRule="exact"/>
              <w:ind w:left="14"/>
              <w:rPr>
                <w:sz w:val="20"/>
              </w:rPr>
            </w:pPr>
            <w:r>
              <w:rPr>
                <w:i/>
                <w:sz w:val="20"/>
              </w:rPr>
              <w:t>Note.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Method: Maximum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Likelihood.</w:t>
            </w:r>
          </w:p>
        </w:tc>
      </w:tr>
    </w:tbl>
    <w:p w14:paraId="5C21EDF3" w14:textId="77777777" w:rsidR="000778F4" w:rsidRDefault="000778F4">
      <w:pPr>
        <w:spacing w:line="210" w:lineRule="exact"/>
        <w:rPr>
          <w:sz w:val="20"/>
        </w:rPr>
        <w:sectPr w:rsidR="000778F4" w:rsidSect="00E248F5">
          <w:pgSz w:w="11910" w:h="16840"/>
          <w:pgMar w:top="1320" w:right="1140" w:bottom="1160" w:left="1220" w:header="0" w:footer="961" w:gutter="0"/>
          <w:cols w:space="708"/>
        </w:sectPr>
      </w:pPr>
    </w:p>
    <w:p w14:paraId="1CB27BB1" w14:textId="61D7CBAD" w:rsidR="000778F4" w:rsidRDefault="00000000">
      <w:pPr>
        <w:spacing w:before="106"/>
        <w:ind w:left="196"/>
        <w:rPr>
          <w:sz w:val="20"/>
        </w:rPr>
      </w:pPr>
      <w:r>
        <w:rPr>
          <w:b/>
          <w:spacing w:val="-1"/>
          <w:sz w:val="20"/>
        </w:rPr>
        <w:lastRenderedPageBreak/>
        <w:t>Supplementary</w:t>
      </w:r>
      <w:r>
        <w:rPr>
          <w:b/>
          <w:spacing w:val="-8"/>
          <w:sz w:val="20"/>
        </w:rPr>
        <w:t xml:space="preserve"> </w:t>
      </w:r>
      <w:ins w:id="7" w:author="Oğulcan Çöme" w:date="2024-04-29T13:08:00Z" w16du:dateUtc="2024-04-29T10:08:00Z">
        <w:r w:rsidR="00125E5F" w:rsidRPr="00DF15A1">
          <w:rPr>
            <w:b/>
            <w:sz w:val="20"/>
            <w:szCs w:val="20"/>
          </w:rPr>
          <w:t>Material</w:t>
        </w:r>
        <w:r w:rsidR="00125E5F">
          <w:rPr>
            <w:b/>
            <w:spacing w:val="-4"/>
          </w:rPr>
          <w:t xml:space="preserve"> </w:t>
        </w:r>
      </w:ins>
      <w:del w:id="8" w:author="Oğulcan Çöme" w:date="2024-04-29T13:08:00Z" w16du:dateUtc="2024-04-29T10:08:00Z">
        <w:r w:rsidDel="00125E5F">
          <w:rPr>
            <w:b/>
            <w:sz w:val="20"/>
          </w:rPr>
          <w:delText>Table</w:delText>
        </w:r>
        <w:r w:rsidDel="00125E5F">
          <w:rPr>
            <w:b/>
            <w:spacing w:val="-5"/>
            <w:sz w:val="20"/>
          </w:rPr>
          <w:delText xml:space="preserve"> </w:delText>
        </w:r>
      </w:del>
      <w:r>
        <w:rPr>
          <w:b/>
          <w:sz w:val="20"/>
        </w:rPr>
        <w:t>4: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Sensitivity,</w:t>
      </w:r>
      <w:r>
        <w:rPr>
          <w:spacing w:val="-1"/>
          <w:sz w:val="20"/>
        </w:rPr>
        <w:t xml:space="preserve"> </w:t>
      </w:r>
      <w:r>
        <w:rPr>
          <w:sz w:val="20"/>
        </w:rPr>
        <w:t>specificity, positive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negative</w:t>
      </w:r>
      <w:r>
        <w:rPr>
          <w:spacing w:val="-6"/>
          <w:sz w:val="20"/>
        </w:rPr>
        <w:t xml:space="preserve"> </w:t>
      </w:r>
      <w:r>
        <w:rPr>
          <w:sz w:val="20"/>
        </w:rPr>
        <w:t>predictive</w:t>
      </w:r>
      <w:r>
        <w:rPr>
          <w:spacing w:val="-5"/>
          <w:sz w:val="20"/>
        </w:rPr>
        <w:t xml:space="preserve"> </w:t>
      </w:r>
      <w:r>
        <w:rPr>
          <w:sz w:val="20"/>
        </w:rPr>
        <w:t>values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cut-off</w:t>
      </w:r>
      <w:r>
        <w:rPr>
          <w:spacing w:val="-8"/>
          <w:sz w:val="20"/>
        </w:rPr>
        <w:t xml:space="preserve"> </w:t>
      </w:r>
      <w:r>
        <w:rPr>
          <w:sz w:val="20"/>
        </w:rPr>
        <w:t>EPDS</w:t>
      </w:r>
      <w:r>
        <w:rPr>
          <w:spacing w:val="-4"/>
          <w:sz w:val="20"/>
        </w:rPr>
        <w:t xml:space="preserve"> </w:t>
      </w:r>
      <w:r>
        <w:rPr>
          <w:sz w:val="20"/>
        </w:rPr>
        <w:t>scores</w:t>
      </w:r>
    </w:p>
    <w:p w14:paraId="063FE4CF" w14:textId="77777777" w:rsidR="000778F4" w:rsidRDefault="000778F4">
      <w:pPr>
        <w:pStyle w:val="BodyText"/>
      </w:pPr>
    </w:p>
    <w:p w14:paraId="5C3992D1" w14:textId="77777777" w:rsidR="000778F4" w:rsidRDefault="000778F4">
      <w:pPr>
        <w:pStyle w:val="BodyText"/>
        <w:spacing w:before="8"/>
        <w:rPr>
          <w:sz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1301"/>
        <w:gridCol w:w="1299"/>
        <w:gridCol w:w="1301"/>
        <w:gridCol w:w="1395"/>
      </w:tblGrid>
      <w:tr w:rsidR="000778F4" w14:paraId="6480A4BD" w14:textId="77777777">
        <w:trPr>
          <w:trHeight w:val="229"/>
        </w:trPr>
        <w:tc>
          <w:tcPr>
            <w:tcW w:w="6689" w:type="dxa"/>
            <w:gridSpan w:val="5"/>
          </w:tcPr>
          <w:p w14:paraId="27C24FEB" w14:textId="77777777" w:rsidR="000778F4" w:rsidRDefault="0000000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depression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</w:p>
        </w:tc>
      </w:tr>
      <w:tr w:rsidR="000778F4" w14:paraId="1987E047" w14:textId="77777777">
        <w:trPr>
          <w:trHeight w:val="732"/>
        </w:trPr>
        <w:tc>
          <w:tcPr>
            <w:tcW w:w="1393" w:type="dxa"/>
          </w:tcPr>
          <w:p w14:paraId="363CD39B" w14:textId="77777777" w:rsidR="000778F4" w:rsidRDefault="00000000">
            <w:pPr>
              <w:pStyle w:val="TableParagraph"/>
              <w:spacing w:line="237" w:lineRule="auto"/>
              <w:ind w:left="20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Cut-off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EPDS scores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(&gt;=)</w:t>
            </w:r>
          </w:p>
        </w:tc>
        <w:tc>
          <w:tcPr>
            <w:tcW w:w="1301" w:type="dxa"/>
          </w:tcPr>
          <w:p w14:paraId="568EBF31" w14:textId="77777777" w:rsidR="000778F4" w:rsidRDefault="000778F4">
            <w:pPr>
              <w:pStyle w:val="TableParagraph"/>
            </w:pPr>
          </w:p>
          <w:p w14:paraId="3D49AB7E" w14:textId="77777777" w:rsidR="000778F4" w:rsidRDefault="000778F4">
            <w:pPr>
              <w:pStyle w:val="TableParagraph"/>
              <w:spacing w:before="6"/>
              <w:rPr>
                <w:sz w:val="17"/>
              </w:rPr>
            </w:pPr>
          </w:p>
          <w:p w14:paraId="4E44E1CE" w14:textId="77777777" w:rsidR="000778F4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Sensitivity</w:t>
            </w:r>
          </w:p>
        </w:tc>
        <w:tc>
          <w:tcPr>
            <w:tcW w:w="1299" w:type="dxa"/>
          </w:tcPr>
          <w:p w14:paraId="43977E4B" w14:textId="77777777" w:rsidR="000778F4" w:rsidRDefault="000778F4">
            <w:pPr>
              <w:pStyle w:val="TableParagraph"/>
            </w:pPr>
          </w:p>
          <w:p w14:paraId="25D4D0A6" w14:textId="77777777" w:rsidR="000778F4" w:rsidRDefault="000778F4">
            <w:pPr>
              <w:pStyle w:val="TableParagraph"/>
              <w:spacing w:before="6"/>
              <w:rPr>
                <w:sz w:val="17"/>
              </w:rPr>
            </w:pPr>
          </w:p>
          <w:p w14:paraId="70553C21" w14:textId="77777777" w:rsidR="000778F4" w:rsidRDefault="0000000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Specificity</w:t>
            </w:r>
          </w:p>
        </w:tc>
        <w:tc>
          <w:tcPr>
            <w:tcW w:w="1301" w:type="dxa"/>
          </w:tcPr>
          <w:p w14:paraId="10F0B74D" w14:textId="77777777" w:rsidR="000778F4" w:rsidRDefault="00000000">
            <w:pPr>
              <w:pStyle w:val="TableParagraph"/>
              <w:spacing w:line="237" w:lineRule="auto"/>
              <w:ind w:left="10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Positive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predictive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</w:p>
        </w:tc>
        <w:tc>
          <w:tcPr>
            <w:tcW w:w="1395" w:type="dxa"/>
          </w:tcPr>
          <w:p w14:paraId="7DB4BB71" w14:textId="77777777" w:rsidR="000778F4" w:rsidRDefault="00000000">
            <w:pPr>
              <w:pStyle w:val="TableParagraph"/>
              <w:spacing w:line="237" w:lineRule="auto"/>
              <w:ind w:left="106" w:right="423"/>
              <w:rPr>
                <w:b/>
                <w:sz w:val="20"/>
              </w:rPr>
            </w:pPr>
            <w:r>
              <w:rPr>
                <w:b/>
                <w:sz w:val="20"/>
              </w:rPr>
              <w:t>Negative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predictive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</w:p>
        </w:tc>
      </w:tr>
      <w:tr w:rsidR="000778F4" w14:paraId="5E6E5693" w14:textId="77777777">
        <w:trPr>
          <w:trHeight w:val="319"/>
        </w:trPr>
        <w:tc>
          <w:tcPr>
            <w:tcW w:w="1393" w:type="dxa"/>
          </w:tcPr>
          <w:p w14:paraId="0CB3D1F2" w14:textId="77777777" w:rsidR="000778F4" w:rsidRDefault="00000000">
            <w:pPr>
              <w:pStyle w:val="TableParagraph"/>
              <w:spacing w:before="3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1" w:type="dxa"/>
          </w:tcPr>
          <w:p w14:paraId="6989F5B2" w14:textId="77777777" w:rsidR="000778F4" w:rsidRDefault="00000000">
            <w:pPr>
              <w:pStyle w:val="TableParagraph"/>
              <w:spacing w:before="3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9" w:type="dxa"/>
          </w:tcPr>
          <w:p w14:paraId="6CA3A420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41.50943</w:t>
            </w:r>
          </w:p>
        </w:tc>
        <w:tc>
          <w:tcPr>
            <w:tcW w:w="1301" w:type="dxa"/>
          </w:tcPr>
          <w:p w14:paraId="5CDC4022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40.09662</w:t>
            </w:r>
          </w:p>
        </w:tc>
        <w:tc>
          <w:tcPr>
            <w:tcW w:w="1395" w:type="dxa"/>
          </w:tcPr>
          <w:p w14:paraId="08953065" w14:textId="77777777" w:rsidR="000778F4" w:rsidRDefault="00000000">
            <w:pPr>
              <w:pStyle w:val="TableParagraph"/>
              <w:spacing w:before="3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78F4" w14:paraId="6EF8A9A9" w14:textId="77777777">
        <w:trPr>
          <w:trHeight w:val="319"/>
        </w:trPr>
        <w:tc>
          <w:tcPr>
            <w:tcW w:w="1393" w:type="dxa"/>
          </w:tcPr>
          <w:p w14:paraId="49FC34F8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1" w:type="dxa"/>
          </w:tcPr>
          <w:p w14:paraId="6B88F9B0" w14:textId="77777777" w:rsidR="000778F4" w:rsidRDefault="00000000">
            <w:pPr>
              <w:pStyle w:val="TableParagraph"/>
              <w:spacing w:before="4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95.180723</w:t>
            </w:r>
          </w:p>
        </w:tc>
        <w:tc>
          <w:tcPr>
            <w:tcW w:w="1299" w:type="dxa"/>
          </w:tcPr>
          <w:p w14:paraId="00DFCEDA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69.81132</w:t>
            </w:r>
          </w:p>
        </w:tc>
        <w:tc>
          <w:tcPr>
            <w:tcW w:w="1301" w:type="dxa"/>
          </w:tcPr>
          <w:p w14:paraId="250F22B1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55.24476</w:t>
            </w:r>
          </w:p>
        </w:tc>
        <w:tc>
          <w:tcPr>
            <w:tcW w:w="1395" w:type="dxa"/>
          </w:tcPr>
          <w:p w14:paraId="50B29B32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97.36842</w:t>
            </w:r>
          </w:p>
        </w:tc>
      </w:tr>
      <w:tr w:rsidR="000778F4" w14:paraId="2B71C210" w14:textId="77777777">
        <w:trPr>
          <w:trHeight w:val="319"/>
        </w:trPr>
        <w:tc>
          <w:tcPr>
            <w:tcW w:w="1393" w:type="dxa"/>
          </w:tcPr>
          <w:p w14:paraId="5491AE7B" w14:textId="77777777" w:rsidR="000778F4" w:rsidRDefault="00000000">
            <w:pPr>
              <w:pStyle w:val="TableParagraph"/>
              <w:spacing w:before="4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1" w:type="dxa"/>
          </w:tcPr>
          <w:p w14:paraId="73DF88B6" w14:textId="77777777" w:rsidR="000778F4" w:rsidRDefault="00000000">
            <w:pPr>
              <w:pStyle w:val="TableParagraph"/>
              <w:spacing w:before="4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83.13253</w:t>
            </w:r>
          </w:p>
        </w:tc>
        <w:tc>
          <w:tcPr>
            <w:tcW w:w="1299" w:type="dxa"/>
          </w:tcPr>
          <w:p w14:paraId="618C9AC3" w14:textId="77777777" w:rsidR="000778F4" w:rsidRDefault="00000000">
            <w:pPr>
              <w:pStyle w:val="TableParagraph"/>
              <w:spacing w:before="4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89.15094</w:t>
            </w:r>
          </w:p>
        </w:tc>
        <w:tc>
          <w:tcPr>
            <w:tcW w:w="1301" w:type="dxa"/>
          </w:tcPr>
          <w:p w14:paraId="6A1A135D" w14:textId="77777777" w:rsidR="000778F4" w:rsidRDefault="00000000">
            <w:pPr>
              <w:pStyle w:val="TableParagraph"/>
              <w:spacing w:before="4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395" w:type="dxa"/>
          </w:tcPr>
          <w:p w14:paraId="0565BF8A" w14:textId="77777777" w:rsidR="000778F4" w:rsidRDefault="00000000">
            <w:pPr>
              <w:pStyle w:val="TableParagraph"/>
              <w:spacing w:before="4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93.10345</w:t>
            </w:r>
          </w:p>
        </w:tc>
      </w:tr>
      <w:tr w:rsidR="000778F4" w14:paraId="75FB562C" w14:textId="77777777">
        <w:trPr>
          <w:trHeight w:val="321"/>
        </w:trPr>
        <w:tc>
          <w:tcPr>
            <w:tcW w:w="1393" w:type="dxa"/>
          </w:tcPr>
          <w:p w14:paraId="462EAABE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1" w:type="dxa"/>
          </w:tcPr>
          <w:p w14:paraId="07590714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67.46988</w:t>
            </w:r>
          </w:p>
        </w:tc>
        <w:tc>
          <w:tcPr>
            <w:tcW w:w="1299" w:type="dxa"/>
          </w:tcPr>
          <w:p w14:paraId="7D714BC0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98.58491</w:t>
            </w:r>
          </w:p>
        </w:tc>
        <w:tc>
          <w:tcPr>
            <w:tcW w:w="1301" w:type="dxa"/>
          </w:tcPr>
          <w:p w14:paraId="7E73FB82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94.91525</w:t>
            </w:r>
          </w:p>
        </w:tc>
        <w:tc>
          <w:tcPr>
            <w:tcW w:w="1395" w:type="dxa"/>
          </w:tcPr>
          <w:p w14:paraId="4284A6AF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88.55932</w:t>
            </w:r>
          </w:p>
        </w:tc>
      </w:tr>
      <w:tr w:rsidR="000778F4" w14:paraId="666F146D" w14:textId="77777777">
        <w:trPr>
          <w:trHeight w:val="319"/>
        </w:trPr>
        <w:tc>
          <w:tcPr>
            <w:tcW w:w="1393" w:type="dxa"/>
          </w:tcPr>
          <w:p w14:paraId="4625C494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01" w:type="dxa"/>
          </w:tcPr>
          <w:p w14:paraId="31F33F81" w14:textId="77777777" w:rsidR="000778F4" w:rsidRDefault="00000000">
            <w:pPr>
              <w:pStyle w:val="TableParagraph"/>
              <w:spacing w:before="4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57.831325</w:t>
            </w:r>
          </w:p>
        </w:tc>
        <w:tc>
          <w:tcPr>
            <w:tcW w:w="1299" w:type="dxa"/>
          </w:tcPr>
          <w:p w14:paraId="5BD7F441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99.5283</w:t>
            </w:r>
          </w:p>
        </w:tc>
        <w:tc>
          <w:tcPr>
            <w:tcW w:w="1301" w:type="dxa"/>
          </w:tcPr>
          <w:p w14:paraId="06C24AE4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97.95918</w:t>
            </w:r>
          </w:p>
        </w:tc>
        <w:tc>
          <w:tcPr>
            <w:tcW w:w="1395" w:type="dxa"/>
          </w:tcPr>
          <w:p w14:paraId="66BFC82B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85.77236</w:t>
            </w:r>
          </w:p>
        </w:tc>
      </w:tr>
      <w:tr w:rsidR="000778F4" w14:paraId="6270F2BB" w14:textId="77777777">
        <w:trPr>
          <w:trHeight w:val="319"/>
        </w:trPr>
        <w:tc>
          <w:tcPr>
            <w:tcW w:w="1393" w:type="dxa"/>
          </w:tcPr>
          <w:p w14:paraId="4E6F8EA3" w14:textId="77777777" w:rsidR="000778F4" w:rsidRDefault="00000000">
            <w:pPr>
              <w:pStyle w:val="TableParagraph"/>
              <w:spacing w:before="3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01" w:type="dxa"/>
          </w:tcPr>
          <w:p w14:paraId="28BFD26A" w14:textId="77777777" w:rsidR="000778F4" w:rsidRDefault="00000000">
            <w:pPr>
              <w:pStyle w:val="TableParagraph"/>
              <w:spacing w:before="3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39.759036</w:t>
            </w:r>
          </w:p>
        </w:tc>
        <w:tc>
          <w:tcPr>
            <w:tcW w:w="1299" w:type="dxa"/>
          </w:tcPr>
          <w:p w14:paraId="61F8061F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99.5283</w:t>
            </w:r>
          </w:p>
        </w:tc>
        <w:tc>
          <w:tcPr>
            <w:tcW w:w="1301" w:type="dxa"/>
          </w:tcPr>
          <w:p w14:paraId="030FB665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97.05882</w:t>
            </w:r>
          </w:p>
        </w:tc>
        <w:tc>
          <w:tcPr>
            <w:tcW w:w="1395" w:type="dxa"/>
          </w:tcPr>
          <w:p w14:paraId="0CD50016" w14:textId="77777777" w:rsidR="000778F4" w:rsidRDefault="00000000">
            <w:pPr>
              <w:pStyle w:val="TableParagraph"/>
              <w:spacing w:before="3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80.84291</w:t>
            </w:r>
          </w:p>
        </w:tc>
      </w:tr>
      <w:tr w:rsidR="000778F4" w14:paraId="3D1703EF" w14:textId="77777777">
        <w:trPr>
          <w:trHeight w:val="321"/>
        </w:trPr>
        <w:tc>
          <w:tcPr>
            <w:tcW w:w="1393" w:type="dxa"/>
          </w:tcPr>
          <w:p w14:paraId="221CDD3F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01" w:type="dxa"/>
          </w:tcPr>
          <w:p w14:paraId="486084F7" w14:textId="77777777" w:rsidR="000778F4" w:rsidRDefault="00000000">
            <w:pPr>
              <w:pStyle w:val="TableParagraph"/>
              <w:spacing w:before="4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22.891566</w:t>
            </w:r>
          </w:p>
        </w:tc>
        <w:tc>
          <w:tcPr>
            <w:tcW w:w="1299" w:type="dxa"/>
          </w:tcPr>
          <w:p w14:paraId="39D9D1B8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744F5F73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240DB64A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76.81159</w:t>
            </w:r>
          </w:p>
        </w:tc>
      </w:tr>
      <w:tr w:rsidR="000778F4" w14:paraId="357D91F1" w14:textId="77777777">
        <w:trPr>
          <w:trHeight w:val="319"/>
        </w:trPr>
        <w:tc>
          <w:tcPr>
            <w:tcW w:w="1393" w:type="dxa"/>
          </w:tcPr>
          <w:p w14:paraId="36FEB381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01" w:type="dxa"/>
          </w:tcPr>
          <w:p w14:paraId="643920DF" w14:textId="77777777" w:rsidR="000778F4" w:rsidRDefault="00000000">
            <w:pPr>
              <w:pStyle w:val="TableParagraph"/>
              <w:spacing w:before="4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15.662651</w:t>
            </w:r>
          </w:p>
        </w:tc>
        <w:tc>
          <w:tcPr>
            <w:tcW w:w="1299" w:type="dxa"/>
          </w:tcPr>
          <w:p w14:paraId="7EAEF003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183A9D9A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1BBCCFD3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75.1773</w:t>
            </w:r>
          </w:p>
        </w:tc>
      </w:tr>
      <w:tr w:rsidR="000778F4" w14:paraId="0E46F2A0" w14:textId="77777777">
        <w:trPr>
          <w:trHeight w:val="319"/>
        </w:trPr>
        <w:tc>
          <w:tcPr>
            <w:tcW w:w="1393" w:type="dxa"/>
          </w:tcPr>
          <w:p w14:paraId="2D549E8C" w14:textId="77777777" w:rsidR="000778F4" w:rsidRDefault="00000000">
            <w:pPr>
              <w:pStyle w:val="TableParagraph"/>
              <w:spacing w:before="3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 w14:paraId="22532C17" w14:textId="77777777" w:rsidR="000778F4" w:rsidRDefault="00000000">
            <w:pPr>
              <w:pStyle w:val="TableParagraph"/>
              <w:spacing w:before="3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14.457831</w:t>
            </w:r>
          </w:p>
        </w:tc>
        <w:tc>
          <w:tcPr>
            <w:tcW w:w="1299" w:type="dxa"/>
          </w:tcPr>
          <w:p w14:paraId="6BCF2FEA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066E21BE" w14:textId="77777777" w:rsidR="000778F4" w:rsidRDefault="00000000">
            <w:pPr>
              <w:pStyle w:val="TableParagraph"/>
              <w:spacing w:before="3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4A1121B5" w14:textId="77777777" w:rsidR="000778F4" w:rsidRDefault="00000000">
            <w:pPr>
              <w:pStyle w:val="TableParagraph"/>
              <w:spacing w:before="3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74.91166</w:t>
            </w:r>
          </w:p>
        </w:tc>
      </w:tr>
      <w:tr w:rsidR="000778F4" w14:paraId="7AC8D4E6" w14:textId="77777777">
        <w:trPr>
          <w:trHeight w:val="321"/>
        </w:trPr>
        <w:tc>
          <w:tcPr>
            <w:tcW w:w="1393" w:type="dxa"/>
          </w:tcPr>
          <w:p w14:paraId="52D69DBE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01" w:type="dxa"/>
          </w:tcPr>
          <w:p w14:paraId="0E6E7604" w14:textId="77777777" w:rsidR="000778F4" w:rsidRDefault="00000000">
            <w:pPr>
              <w:pStyle w:val="TableParagraph"/>
              <w:spacing w:before="4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10.843373</w:t>
            </w:r>
          </w:p>
        </w:tc>
        <w:tc>
          <w:tcPr>
            <w:tcW w:w="1299" w:type="dxa"/>
          </w:tcPr>
          <w:p w14:paraId="3EB231D3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552E323C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684A05AE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74.12587</w:t>
            </w:r>
          </w:p>
        </w:tc>
      </w:tr>
      <w:tr w:rsidR="000778F4" w14:paraId="06F2EDFF" w14:textId="77777777">
        <w:trPr>
          <w:trHeight w:val="319"/>
        </w:trPr>
        <w:tc>
          <w:tcPr>
            <w:tcW w:w="1393" w:type="dxa"/>
          </w:tcPr>
          <w:p w14:paraId="059C82F4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1" w:type="dxa"/>
          </w:tcPr>
          <w:p w14:paraId="605886CE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8.433735</w:t>
            </w:r>
          </w:p>
        </w:tc>
        <w:tc>
          <w:tcPr>
            <w:tcW w:w="1299" w:type="dxa"/>
          </w:tcPr>
          <w:p w14:paraId="3F388792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76B5B3BE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33BD79B5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73.61111</w:t>
            </w:r>
          </w:p>
        </w:tc>
      </w:tr>
      <w:tr w:rsidR="000778F4" w14:paraId="77BCB3B9" w14:textId="77777777">
        <w:trPr>
          <w:trHeight w:val="319"/>
        </w:trPr>
        <w:tc>
          <w:tcPr>
            <w:tcW w:w="1393" w:type="dxa"/>
          </w:tcPr>
          <w:p w14:paraId="30A10FED" w14:textId="77777777" w:rsidR="000778F4" w:rsidRDefault="00000000">
            <w:pPr>
              <w:pStyle w:val="TableParagraph"/>
              <w:spacing w:before="3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01" w:type="dxa"/>
          </w:tcPr>
          <w:p w14:paraId="2DECCB18" w14:textId="77777777" w:rsidR="000778F4" w:rsidRDefault="00000000">
            <w:pPr>
              <w:pStyle w:val="TableParagraph"/>
              <w:spacing w:before="3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8.433735</w:t>
            </w:r>
          </w:p>
        </w:tc>
        <w:tc>
          <w:tcPr>
            <w:tcW w:w="1299" w:type="dxa"/>
          </w:tcPr>
          <w:p w14:paraId="703822F2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34A185D7" w14:textId="77777777" w:rsidR="000778F4" w:rsidRDefault="00000000">
            <w:pPr>
              <w:pStyle w:val="TableParagraph"/>
              <w:spacing w:before="3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3398608C" w14:textId="77777777" w:rsidR="000778F4" w:rsidRDefault="00000000">
            <w:pPr>
              <w:pStyle w:val="TableParagraph"/>
              <w:spacing w:before="3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73.61111</w:t>
            </w:r>
          </w:p>
        </w:tc>
      </w:tr>
      <w:tr w:rsidR="000778F4" w14:paraId="7BA43315" w14:textId="77777777">
        <w:trPr>
          <w:trHeight w:val="321"/>
        </w:trPr>
        <w:tc>
          <w:tcPr>
            <w:tcW w:w="1393" w:type="dxa"/>
          </w:tcPr>
          <w:p w14:paraId="1D47AA62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01" w:type="dxa"/>
          </w:tcPr>
          <w:p w14:paraId="616033E9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6.024096</w:t>
            </w:r>
          </w:p>
        </w:tc>
        <w:tc>
          <w:tcPr>
            <w:tcW w:w="1299" w:type="dxa"/>
          </w:tcPr>
          <w:p w14:paraId="42B46855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1E1353EE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66879D23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73.10345</w:t>
            </w:r>
          </w:p>
        </w:tc>
      </w:tr>
      <w:tr w:rsidR="000778F4" w14:paraId="31DB5342" w14:textId="77777777">
        <w:trPr>
          <w:trHeight w:val="272"/>
        </w:trPr>
        <w:tc>
          <w:tcPr>
            <w:tcW w:w="1393" w:type="dxa"/>
          </w:tcPr>
          <w:p w14:paraId="6548B7FE" w14:textId="77777777" w:rsidR="000778F4" w:rsidRDefault="00000000">
            <w:pPr>
              <w:pStyle w:val="TableParagraph"/>
              <w:spacing w:before="42" w:line="21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1" w:type="dxa"/>
          </w:tcPr>
          <w:p w14:paraId="31C785C8" w14:textId="77777777" w:rsidR="000778F4" w:rsidRDefault="00000000">
            <w:pPr>
              <w:pStyle w:val="TableParagraph"/>
              <w:spacing w:before="42"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6.024096</w:t>
            </w:r>
          </w:p>
        </w:tc>
        <w:tc>
          <w:tcPr>
            <w:tcW w:w="1299" w:type="dxa"/>
          </w:tcPr>
          <w:p w14:paraId="4E6422D2" w14:textId="77777777" w:rsidR="000778F4" w:rsidRDefault="00000000">
            <w:pPr>
              <w:pStyle w:val="TableParagraph"/>
              <w:spacing w:before="42" w:line="21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7298B1F8" w14:textId="77777777" w:rsidR="000778F4" w:rsidRDefault="00000000">
            <w:pPr>
              <w:pStyle w:val="TableParagraph"/>
              <w:spacing w:before="42"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66F07592" w14:textId="77777777" w:rsidR="000778F4" w:rsidRDefault="00000000">
            <w:pPr>
              <w:pStyle w:val="TableParagraph"/>
              <w:spacing w:before="42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73.10345</w:t>
            </w:r>
          </w:p>
        </w:tc>
      </w:tr>
    </w:tbl>
    <w:p w14:paraId="4615D00F" w14:textId="77777777" w:rsidR="000778F4" w:rsidRDefault="000778F4">
      <w:pPr>
        <w:pStyle w:val="BodyText"/>
      </w:pPr>
    </w:p>
    <w:p w14:paraId="4DDBBB6C" w14:textId="77777777" w:rsidR="000778F4" w:rsidRDefault="000778F4">
      <w:pPr>
        <w:pStyle w:val="BodyText"/>
        <w:spacing w:before="2"/>
        <w:rPr>
          <w:sz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1301"/>
        <w:gridCol w:w="1299"/>
        <w:gridCol w:w="1301"/>
        <w:gridCol w:w="1395"/>
      </w:tblGrid>
      <w:tr w:rsidR="000778F4" w14:paraId="220E3385" w14:textId="77777777">
        <w:trPr>
          <w:trHeight w:val="229"/>
        </w:trPr>
        <w:tc>
          <w:tcPr>
            <w:tcW w:w="6689" w:type="dxa"/>
            <w:gridSpan w:val="5"/>
          </w:tcPr>
          <w:p w14:paraId="01B1EE43" w14:textId="77777777" w:rsidR="000778F4" w:rsidRDefault="0000000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depression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</w:p>
        </w:tc>
      </w:tr>
      <w:tr w:rsidR="000778F4" w14:paraId="15581E79" w14:textId="77777777">
        <w:trPr>
          <w:trHeight w:val="737"/>
        </w:trPr>
        <w:tc>
          <w:tcPr>
            <w:tcW w:w="1393" w:type="dxa"/>
          </w:tcPr>
          <w:p w14:paraId="15DB2B1F" w14:textId="77777777" w:rsidR="000778F4" w:rsidRDefault="00000000">
            <w:pPr>
              <w:pStyle w:val="TableParagraph"/>
              <w:ind w:left="20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Cut-off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EPDS scores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(&gt;=)</w:t>
            </w:r>
          </w:p>
        </w:tc>
        <w:tc>
          <w:tcPr>
            <w:tcW w:w="1301" w:type="dxa"/>
          </w:tcPr>
          <w:p w14:paraId="1411F86A" w14:textId="77777777" w:rsidR="000778F4" w:rsidRDefault="000778F4">
            <w:pPr>
              <w:pStyle w:val="TableParagraph"/>
            </w:pPr>
          </w:p>
          <w:p w14:paraId="1073BE2C" w14:textId="77777777" w:rsidR="000778F4" w:rsidRDefault="000778F4">
            <w:pPr>
              <w:pStyle w:val="TableParagraph"/>
              <w:rPr>
                <w:sz w:val="18"/>
              </w:rPr>
            </w:pPr>
          </w:p>
          <w:p w14:paraId="43535249" w14:textId="77777777" w:rsidR="000778F4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Sensitivity</w:t>
            </w:r>
          </w:p>
        </w:tc>
        <w:tc>
          <w:tcPr>
            <w:tcW w:w="1299" w:type="dxa"/>
          </w:tcPr>
          <w:p w14:paraId="6E888C1D" w14:textId="77777777" w:rsidR="000778F4" w:rsidRDefault="000778F4">
            <w:pPr>
              <w:pStyle w:val="TableParagraph"/>
            </w:pPr>
          </w:p>
          <w:p w14:paraId="07742D53" w14:textId="77777777" w:rsidR="000778F4" w:rsidRDefault="000778F4">
            <w:pPr>
              <w:pStyle w:val="TableParagraph"/>
              <w:rPr>
                <w:sz w:val="18"/>
              </w:rPr>
            </w:pPr>
          </w:p>
          <w:p w14:paraId="0EFB7523" w14:textId="77777777" w:rsidR="000778F4" w:rsidRDefault="0000000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Specificity</w:t>
            </w:r>
          </w:p>
        </w:tc>
        <w:tc>
          <w:tcPr>
            <w:tcW w:w="1301" w:type="dxa"/>
          </w:tcPr>
          <w:p w14:paraId="5FC98B17" w14:textId="77777777" w:rsidR="000778F4" w:rsidRDefault="00000000">
            <w:pPr>
              <w:pStyle w:val="TableParagraph"/>
              <w:ind w:left="106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Positive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predictive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</w:p>
        </w:tc>
        <w:tc>
          <w:tcPr>
            <w:tcW w:w="1395" w:type="dxa"/>
          </w:tcPr>
          <w:p w14:paraId="51E9E738" w14:textId="77777777" w:rsidR="000778F4" w:rsidRDefault="00000000">
            <w:pPr>
              <w:pStyle w:val="TableParagraph"/>
              <w:ind w:left="106" w:right="423"/>
              <w:rPr>
                <w:b/>
                <w:sz w:val="20"/>
              </w:rPr>
            </w:pPr>
            <w:r>
              <w:rPr>
                <w:b/>
                <w:sz w:val="20"/>
              </w:rPr>
              <w:t>Negative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predictive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</w:p>
        </w:tc>
      </w:tr>
      <w:tr w:rsidR="000778F4" w14:paraId="025747F9" w14:textId="77777777">
        <w:trPr>
          <w:trHeight w:val="316"/>
        </w:trPr>
        <w:tc>
          <w:tcPr>
            <w:tcW w:w="1393" w:type="dxa"/>
          </w:tcPr>
          <w:p w14:paraId="7095B43D" w14:textId="77777777" w:rsidR="000778F4" w:rsidRDefault="00000000">
            <w:pPr>
              <w:pStyle w:val="TableParagraph"/>
              <w:spacing w:before="3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1" w:type="dxa"/>
          </w:tcPr>
          <w:p w14:paraId="3A306F69" w14:textId="77777777" w:rsidR="000778F4" w:rsidRDefault="00000000">
            <w:pPr>
              <w:pStyle w:val="TableParagraph"/>
              <w:spacing w:before="3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9" w:type="dxa"/>
          </w:tcPr>
          <w:p w14:paraId="6F2EF4AB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31.65468</w:t>
            </w:r>
          </w:p>
        </w:tc>
        <w:tc>
          <w:tcPr>
            <w:tcW w:w="1301" w:type="dxa"/>
          </w:tcPr>
          <w:p w14:paraId="776D490A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8.21256</w:t>
            </w:r>
          </w:p>
        </w:tc>
        <w:tc>
          <w:tcPr>
            <w:tcW w:w="1395" w:type="dxa"/>
          </w:tcPr>
          <w:p w14:paraId="36980DD4" w14:textId="77777777" w:rsidR="000778F4" w:rsidRDefault="00000000">
            <w:pPr>
              <w:pStyle w:val="TableParagraph"/>
              <w:spacing w:before="3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78F4" w14:paraId="0DD89A24" w14:textId="77777777">
        <w:trPr>
          <w:trHeight w:val="319"/>
        </w:trPr>
        <w:tc>
          <w:tcPr>
            <w:tcW w:w="1393" w:type="dxa"/>
          </w:tcPr>
          <w:p w14:paraId="6970D9A5" w14:textId="77777777" w:rsidR="000778F4" w:rsidRDefault="00000000">
            <w:pPr>
              <w:pStyle w:val="TableParagraph"/>
              <w:spacing w:before="3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1" w:type="dxa"/>
          </w:tcPr>
          <w:p w14:paraId="295A8602" w14:textId="77777777" w:rsidR="000778F4" w:rsidRDefault="00000000">
            <w:pPr>
              <w:pStyle w:val="TableParagraph"/>
              <w:spacing w:before="3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9" w:type="dxa"/>
          </w:tcPr>
          <w:p w14:paraId="10D3B6E6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54.67626</w:t>
            </w:r>
          </w:p>
        </w:tc>
        <w:tc>
          <w:tcPr>
            <w:tcW w:w="1301" w:type="dxa"/>
          </w:tcPr>
          <w:p w14:paraId="251C4390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11.88811</w:t>
            </w:r>
          </w:p>
        </w:tc>
        <w:tc>
          <w:tcPr>
            <w:tcW w:w="1395" w:type="dxa"/>
          </w:tcPr>
          <w:p w14:paraId="4858B305" w14:textId="77777777" w:rsidR="000778F4" w:rsidRDefault="00000000">
            <w:pPr>
              <w:pStyle w:val="TableParagraph"/>
              <w:spacing w:before="3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78F4" w14:paraId="0BBDEB4B" w14:textId="77777777">
        <w:trPr>
          <w:trHeight w:val="321"/>
        </w:trPr>
        <w:tc>
          <w:tcPr>
            <w:tcW w:w="1393" w:type="dxa"/>
          </w:tcPr>
          <w:p w14:paraId="499E09F4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1" w:type="dxa"/>
          </w:tcPr>
          <w:p w14:paraId="4EF0BC4B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9" w:type="dxa"/>
          </w:tcPr>
          <w:p w14:paraId="04745D3F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73.02158</w:t>
            </w:r>
          </w:p>
        </w:tc>
        <w:tc>
          <w:tcPr>
            <w:tcW w:w="1301" w:type="dxa"/>
          </w:tcPr>
          <w:p w14:paraId="7F29DEBF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18.47826</w:t>
            </w:r>
          </w:p>
        </w:tc>
        <w:tc>
          <w:tcPr>
            <w:tcW w:w="1395" w:type="dxa"/>
          </w:tcPr>
          <w:p w14:paraId="045353AE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78F4" w14:paraId="7C56397D" w14:textId="77777777">
        <w:trPr>
          <w:trHeight w:val="319"/>
        </w:trPr>
        <w:tc>
          <w:tcPr>
            <w:tcW w:w="1393" w:type="dxa"/>
          </w:tcPr>
          <w:p w14:paraId="0FF84EC0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1" w:type="dxa"/>
          </w:tcPr>
          <w:p w14:paraId="43F1DF8F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9" w:type="dxa"/>
          </w:tcPr>
          <w:p w14:paraId="311A598D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84.89209</w:t>
            </w:r>
          </w:p>
        </w:tc>
        <w:tc>
          <w:tcPr>
            <w:tcW w:w="1301" w:type="dxa"/>
          </w:tcPr>
          <w:p w14:paraId="5AEA3F93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28.81356</w:t>
            </w:r>
          </w:p>
        </w:tc>
        <w:tc>
          <w:tcPr>
            <w:tcW w:w="1395" w:type="dxa"/>
          </w:tcPr>
          <w:p w14:paraId="6795E3EF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78F4" w14:paraId="013BF6C0" w14:textId="77777777">
        <w:trPr>
          <w:trHeight w:val="319"/>
        </w:trPr>
        <w:tc>
          <w:tcPr>
            <w:tcW w:w="1393" w:type="dxa"/>
          </w:tcPr>
          <w:p w14:paraId="12E85F4F" w14:textId="77777777" w:rsidR="000778F4" w:rsidRDefault="00000000">
            <w:pPr>
              <w:pStyle w:val="TableParagraph"/>
              <w:spacing w:before="4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01" w:type="dxa"/>
          </w:tcPr>
          <w:p w14:paraId="779D0694" w14:textId="77777777" w:rsidR="000778F4" w:rsidRDefault="00000000">
            <w:pPr>
              <w:pStyle w:val="TableParagraph"/>
              <w:spacing w:before="4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9" w:type="dxa"/>
          </w:tcPr>
          <w:p w14:paraId="5E125466" w14:textId="77777777" w:rsidR="000778F4" w:rsidRDefault="00000000">
            <w:pPr>
              <w:pStyle w:val="TableParagraph"/>
              <w:spacing w:before="4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88.48921</w:t>
            </w:r>
          </w:p>
        </w:tc>
        <w:tc>
          <w:tcPr>
            <w:tcW w:w="1301" w:type="dxa"/>
          </w:tcPr>
          <w:p w14:paraId="003CB7FB" w14:textId="77777777" w:rsidR="000778F4" w:rsidRDefault="00000000">
            <w:pPr>
              <w:pStyle w:val="TableParagraph"/>
              <w:spacing w:before="4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34.69388</w:t>
            </w:r>
          </w:p>
        </w:tc>
        <w:tc>
          <w:tcPr>
            <w:tcW w:w="1395" w:type="dxa"/>
          </w:tcPr>
          <w:p w14:paraId="346AD361" w14:textId="77777777" w:rsidR="000778F4" w:rsidRDefault="00000000">
            <w:pPr>
              <w:pStyle w:val="TableParagraph"/>
              <w:spacing w:before="4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78F4" w14:paraId="004159D2" w14:textId="77777777">
        <w:trPr>
          <w:trHeight w:val="321"/>
        </w:trPr>
        <w:tc>
          <w:tcPr>
            <w:tcW w:w="1393" w:type="dxa"/>
          </w:tcPr>
          <w:p w14:paraId="7475E2B0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01" w:type="dxa"/>
          </w:tcPr>
          <w:p w14:paraId="698669F4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94.11765</w:t>
            </w:r>
          </w:p>
        </w:tc>
        <w:tc>
          <w:tcPr>
            <w:tcW w:w="1299" w:type="dxa"/>
          </w:tcPr>
          <w:p w14:paraId="649BB04C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93.52518</w:t>
            </w:r>
          </w:p>
        </w:tc>
        <w:tc>
          <w:tcPr>
            <w:tcW w:w="1301" w:type="dxa"/>
          </w:tcPr>
          <w:p w14:paraId="43C73AB6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47.05882</w:t>
            </w:r>
          </w:p>
        </w:tc>
        <w:tc>
          <w:tcPr>
            <w:tcW w:w="1395" w:type="dxa"/>
          </w:tcPr>
          <w:p w14:paraId="4D242F8F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99.61686</w:t>
            </w:r>
          </w:p>
        </w:tc>
      </w:tr>
      <w:tr w:rsidR="000778F4" w14:paraId="28196AF9" w14:textId="77777777">
        <w:trPr>
          <w:trHeight w:val="319"/>
        </w:trPr>
        <w:tc>
          <w:tcPr>
            <w:tcW w:w="1393" w:type="dxa"/>
          </w:tcPr>
          <w:p w14:paraId="661F6ABC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01" w:type="dxa"/>
          </w:tcPr>
          <w:p w14:paraId="5E4E96E6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76.47059</w:t>
            </w:r>
          </w:p>
        </w:tc>
        <w:tc>
          <w:tcPr>
            <w:tcW w:w="1299" w:type="dxa"/>
          </w:tcPr>
          <w:p w14:paraId="07FFCD4D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97.84173</w:t>
            </w:r>
          </w:p>
        </w:tc>
        <w:tc>
          <w:tcPr>
            <w:tcW w:w="1301" w:type="dxa"/>
          </w:tcPr>
          <w:p w14:paraId="7B73AAFB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68.42105</w:t>
            </w:r>
          </w:p>
        </w:tc>
        <w:tc>
          <w:tcPr>
            <w:tcW w:w="1395" w:type="dxa"/>
          </w:tcPr>
          <w:p w14:paraId="1F735F3D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98.55072</w:t>
            </w:r>
          </w:p>
        </w:tc>
      </w:tr>
      <w:tr w:rsidR="000778F4" w14:paraId="7D984409" w14:textId="77777777">
        <w:trPr>
          <w:trHeight w:val="319"/>
        </w:trPr>
        <w:tc>
          <w:tcPr>
            <w:tcW w:w="1393" w:type="dxa"/>
          </w:tcPr>
          <w:p w14:paraId="722994B1" w14:textId="77777777" w:rsidR="000778F4" w:rsidRDefault="00000000">
            <w:pPr>
              <w:pStyle w:val="TableParagraph"/>
              <w:spacing w:before="3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01" w:type="dxa"/>
          </w:tcPr>
          <w:p w14:paraId="403A3A05" w14:textId="77777777" w:rsidR="000778F4" w:rsidRDefault="00000000">
            <w:pPr>
              <w:pStyle w:val="TableParagraph"/>
              <w:spacing w:before="3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70.58824</w:t>
            </w:r>
          </w:p>
        </w:tc>
        <w:tc>
          <w:tcPr>
            <w:tcW w:w="1299" w:type="dxa"/>
          </w:tcPr>
          <w:p w14:paraId="14D0A511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99.64029</w:t>
            </w:r>
          </w:p>
        </w:tc>
        <w:tc>
          <w:tcPr>
            <w:tcW w:w="1301" w:type="dxa"/>
          </w:tcPr>
          <w:p w14:paraId="23592916" w14:textId="77777777" w:rsidR="000778F4" w:rsidRDefault="00000000">
            <w:pPr>
              <w:pStyle w:val="TableParagraph"/>
              <w:spacing w:before="3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92.30769</w:t>
            </w:r>
          </w:p>
        </w:tc>
        <w:tc>
          <w:tcPr>
            <w:tcW w:w="1395" w:type="dxa"/>
          </w:tcPr>
          <w:p w14:paraId="2E89F567" w14:textId="77777777" w:rsidR="000778F4" w:rsidRDefault="00000000">
            <w:pPr>
              <w:pStyle w:val="TableParagraph"/>
              <w:spacing w:before="3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98.22695</w:t>
            </w:r>
          </w:p>
        </w:tc>
      </w:tr>
      <w:tr w:rsidR="000778F4" w14:paraId="773B531C" w14:textId="77777777">
        <w:trPr>
          <w:trHeight w:val="321"/>
        </w:trPr>
        <w:tc>
          <w:tcPr>
            <w:tcW w:w="1393" w:type="dxa"/>
          </w:tcPr>
          <w:p w14:paraId="55770262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 w14:paraId="51A33FD8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70.58824</w:t>
            </w:r>
          </w:p>
        </w:tc>
        <w:tc>
          <w:tcPr>
            <w:tcW w:w="1299" w:type="dxa"/>
          </w:tcPr>
          <w:p w14:paraId="7ED51DED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50EA12D8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3EE1CB26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98.23322</w:t>
            </w:r>
          </w:p>
        </w:tc>
      </w:tr>
      <w:tr w:rsidR="000778F4" w14:paraId="1BC60B2F" w14:textId="77777777">
        <w:trPr>
          <w:trHeight w:val="319"/>
        </w:trPr>
        <w:tc>
          <w:tcPr>
            <w:tcW w:w="1393" w:type="dxa"/>
          </w:tcPr>
          <w:p w14:paraId="39F03F00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01" w:type="dxa"/>
          </w:tcPr>
          <w:p w14:paraId="50ADB725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52.94118</w:t>
            </w:r>
          </w:p>
        </w:tc>
        <w:tc>
          <w:tcPr>
            <w:tcW w:w="1299" w:type="dxa"/>
          </w:tcPr>
          <w:p w14:paraId="3357DF9B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4D2A1CFE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63A71463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97.2028</w:t>
            </w:r>
          </w:p>
        </w:tc>
      </w:tr>
      <w:tr w:rsidR="000778F4" w14:paraId="0B8F678F" w14:textId="77777777">
        <w:trPr>
          <w:trHeight w:val="319"/>
        </w:trPr>
        <w:tc>
          <w:tcPr>
            <w:tcW w:w="1393" w:type="dxa"/>
          </w:tcPr>
          <w:p w14:paraId="17A7CF29" w14:textId="77777777" w:rsidR="000778F4" w:rsidRDefault="00000000">
            <w:pPr>
              <w:pStyle w:val="TableParagraph"/>
              <w:spacing w:before="4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1" w:type="dxa"/>
          </w:tcPr>
          <w:p w14:paraId="1BC31D81" w14:textId="77777777" w:rsidR="000778F4" w:rsidRDefault="00000000">
            <w:pPr>
              <w:pStyle w:val="TableParagraph"/>
              <w:spacing w:before="4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41.17647</w:t>
            </w:r>
          </w:p>
        </w:tc>
        <w:tc>
          <w:tcPr>
            <w:tcW w:w="1299" w:type="dxa"/>
          </w:tcPr>
          <w:p w14:paraId="274FADE3" w14:textId="77777777" w:rsidR="000778F4" w:rsidRDefault="00000000">
            <w:pPr>
              <w:pStyle w:val="TableParagraph"/>
              <w:spacing w:before="4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36CEB701" w14:textId="77777777" w:rsidR="000778F4" w:rsidRDefault="00000000">
            <w:pPr>
              <w:pStyle w:val="TableParagraph"/>
              <w:spacing w:before="40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334F7D87" w14:textId="77777777" w:rsidR="000778F4" w:rsidRDefault="00000000">
            <w:pPr>
              <w:pStyle w:val="TableParagraph"/>
              <w:spacing w:before="4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96.52778</w:t>
            </w:r>
          </w:p>
        </w:tc>
      </w:tr>
      <w:tr w:rsidR="000778F4" w14:paraId="1B60454A" w14:textId="77777777">
        <w:trPr>
          <w:trHeight w:val="321"/>
        </w:trPr>
        <w:tc>
          <w:tcPr>
            <w:tcW w:w="1393" w:type="dxa"/>
          </w:tcPr>
          <w:p w14:paraId="17847F51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01" w:type="dxa"/>
          </w:tcPr>
          <w:p w14:paraId="5114F9E7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41.17647</w:t>
            </w:r>
          </w:p>
        </w:tc>
        <w:tc>
          <w:tcPr>
            <w:tcW w:w="1299" w:type="dxa"/>
          </w:tcPr>
          <w:p w14:paraId="2CC3E497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72254E3E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1C37951D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96.52778</w:t>
            </w:r>
          </w:p>
        </w:tc>
      </w:tr>
      <w:tr w:rsidR="000778F4" w14:paraId="099EEF88" w14:textId="77777777">
        <w:trPr>
          <w:trHeight w:val="319"/>
        </w:trPr>
        <w:tc>
          <w:tcPr>
            <w:tcW w:w="1393" w:type="dxa"/>
          </w:tcPr>
          <w:p w14:paraId="574EF3DC" w14:textId="77777777" w:rsidR="000778F4" w:rsidRDefault="00000000">
            <w:pPr>
              <w:pStyle w:val="TableParagraph"/>
              <w:spacing w:before="4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01" w:type="dxa"/>
          </w:tcPr>
          <w:p w14:paraId="0AEE1FCF" w14:textId="77777777" w:rsidR="000778F4" w:rsidRDefault="00000000">
            <w:pPr>
              <w:pStyle w:val="TableParagraph"/>
              <w:spacing w:before="4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29.41176</w:t>
            </w:r>
          </w:p>
        </w:tc>
        <w:tc>
          <w:tcPr>
            <w:tcW w:w="1299" w:type="dxa"/>
          </w:tcPr>
          <w:p w14:paraId="6C46F65A" w14:textId="77777777" w:rsidR="000778F4" w:rsidRDefault="00000000">
            <w:pPr>
              <w:pStyle w:val="TableParagraph"/>
              <w:spacing w:before="4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7965D6B3" w14:textId="77777777" w:rsidR="000778F4" w:rsidRDefault="00000000">
            <w:pPr>
              <w:pStyle w:val="TableParagraph"/>
              <w:spacing w:before="4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52EA828B" w14:textId="77777777" w:rsidR="000778F4" w:rsidRDefault="00000000">
            <w:pPr>
              <w:pStyle w:val="TableParagraph"/>
              <w:spacing w:before="4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95.86207</w:t>
            </w:r>
          </w:p>
        </w:tc>
      </w:tr>
      <w:tr w:rsidR="000778F4" w14:paraId="1D968758" w14:textId="77777777">
        <w:trPr>
          <w:trHeight w:val="270"/>
        </w:trPr>
        <w:tc>
          <w:tcPr>
            <w:tcW w:w="1393" w:type="dxa"/>
          </w:tcPr>
          <w:p w14:paraId="3157F080" w14:textId="77777777" w:rsidR="000778F4" w:rsidRDefault="00000000">
            <w:pPr>
              <w:pStyle w:val="TableParagraph"/>
              <w:spacing w:before="39" w:line="21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1" w:type="dxa"/>
          </w:tcPr>
          <w:p w14:paraId="15B22BE7" w14:textId="77777777" w:rsidR="000778F4" w:rsidRDefault="00000000">
            <w:pPr>
              <w:pStyle w:val="TableParagraph"/>
              <w:spacing w:before="39"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29.41176</w:t>
            </w:r>
          </w:p>
        </w:tc>
        <w:tc>
          <w:tcPr>
            <w:tcW w:w="1299" w:type="dxa"/>
          </w:tcPr>
          <w:p w14:paraId="6F4B08BE" w14:textId="77777777" w:rsidR="000778F4" w:rsidRDefault="00000000">
            <w:pPr>
              <w:pStyle w:val="TableParagraph"/>
              <w:spacing w:before="39" w:line="21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1" w:type="dxa"/>
          </w:tcPr>
          <w:p w14:paraId="2C9B5A55" w14:textId="77777777" w:rsidR="000778F4" w:rsidRDefault="00000000">
            <w:pPr>
              <w:pStyle w:val="TableParagraph"/>
              <w:spacing w:before="39"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5" w:type="dxa"/>
          </w:tcPr>
          <w:p w14:paraId="5EE54BB7" w14:textId="77777777" w:rsidR="000778F4" w:rsidRDefault="00000000">
            <w:pPr>
              <w:pStyle w:val="TableParagraph"/>
              <w:spacing w:before="39" w:line="210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95.86207</w:t>
            </w:r>
          </w:p>
        </w:tc>
      </w:tr>
    </w:tbl>
    <w:p w14:paraId="32D308F8" w14:textId="77777777" w:rsidR="000778F4" w:rsidRDefault="000778F4">
      <w:pPr>
        <w:spacing w:line="210" w:lineRule="exact"/>
        <w:jc w:val="right"/>
        <w:rPr>
          <w:sz w:val="20"/>
        </w:rPr>
        <w:sectPr w:rsidR="000778F4" w:rsidSect="00E248F5">
          <w:pgSz w:w="11910" w:h="16840"/>
          <w:pgMar w:top="1580" w:right="1140" w:bottom="1240" w:left="1220" w:header="0" w:footer="961" w:gutter="0"/>
          <w:cols w:space="708"/>
        </w:sectPr>
      </w:pPr>
    </w:p>
    <w:p w14:paraId="650BEF4D" w14:textId="77777777" w:rsidR="000778F4" w:rsidRDefault="000778F4">
      <w:pPr>
        <w:pStyle w:val="BodyText"/>
      </w:pPr>
    </w:p>
    <w:p w14:paraId="15E85BAE" w14:textId="77777777" w:rsidR="000778F4" w:rsidRDefault="000778F4">
      <w:pPr>
        <w:pStyle w:val="BodyText"/>
      </w:pPr>
    </w:p>
    <w:p w14:paraId="0E11DB9C" w14:textId="77777777" w:rsidR="000778F4" w:rsidRDefault="000778F4">
      <w:pPr>
        <w:pStyle w:val="BodyText"/>
      </w:pPr>
    </w:p>
    <w:p w14:paraId="5E22A864" w14:textId="77777777" w:rsidR="000778F4" w:rsidRDefault="000778F4">
      <w:pPr>
        <w:pStyle w:val="BodyText"/>
        <w:spacing w:before="7"/>
        <w:rPr>
          <w:sz w:val="17"/>
        </w:rPr>
      </w:pPr>
    </w:p>
    <w:p w14:paraId="72A2F16C" w14:textId="3963708D" w:rsidR="000778F4" w:rsidRDefault="00000000">
      <w:pPr>
        <w:pStyle w:val="BodyText"/>
        <w:spacing w:before="93"/>
        <w:ind w:left="196" w:right="103"/>
      </w:pPr>
      <w:r>
        <w:rPr>
          <w:b/>
        </w:rPr>
        <w:t>Supplementary</w:t>
      </w:r>
      <w:r>
        <w:rPr>
          <w:b/>
          <w:spacing w:val="-7"/>
        </w:rPr>
        <w:t xml:space="preserve"> </w:t>
      </w:r>
      <w:ins w:id="9" w:author="Oğulcan Çöme" w:date="2024-04-29T13:08:00Z" w16du:dateUtc="2024-04-29T10:08:00Z">
        <w:r w:rsidR="00125E5F" w:rsidRPr="00DF15A1">
          <w:rPr>
            <w:b/>
          </w:rPr>
          <w:t>Material</w:t>
        </w:r>
        <w:r w:rsidR="00125E5F">
          <w:rPr>
            <w:b/>
            <w:spacing w:val="-4"/>
          </w:rPr>
          <w:t xml:space="preserve"> </w:t>
        </w:r>
      </w:ins>
      <w:del w:id="10" w:author="Oğulcan Çöme" w:date="2024-04-29T13:08:00Z" w16du:dateUtc="2024-04-29T10:08:00Z">
        <w:r w:rsidDel="00125E5F">
          <w:rPr>
            <w:b/>
          </w:rPr>
          <w:delText>Table</w:delText>
        </w:r>
        <w:r w:rsidDel="00125E5F">
          <w:rPr>
            <w:b/>
            <w:spacing w:val="-4"/>
          </w:rPr>
          <w:delText xml:space="preserve"> </w:delText>
        </w:r>
      </w:del>
      <w:r>
        <w:rPr>
          <w:b/>
        </w:rPr>
        <w:t>5:</w:t>
      </w:r>
      <w:r>
        <w:rPr>
          <w:b/>
          <w:spacing w:val="-4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EPDS</w:t>
      </w:r>
      <w:r>
        <w:rPr>
          <w:spacing w:val="-7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participant</w:t>
      </w:r>
      <w:r>
        <w:rPr>
          <w:spacing w:val="-4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survey</w:t>
      </w:r>
    </w:p>
    <w:p w14:paraId="7014A80E" w14:textId="77777777" w:rsidR="000778F4" w:rsidRDefault="000778F4">
      <w:pPr>
        <w:pStyle w:val="BodyText"/>
        <w:spacing w:before="5"/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7C56B9B5" w14:textId="77777777">
        <w:trPr>
          <w:trHeight w:val="690"/>
        </w:trPr>
        <w:tc>
          <w:tcPr>
            <w:tcW w:w="3539" w:type="dxa"/>
            <w:vMerge w:val="restart"/>
          </w:tcPr>
          <w:p w14:paraId="6380099C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1843" w:type="dxa"/>
            <w:vMerge w:val="restart"/>
          </w:tcPr>
          <w:p w14:paraId="41FD8E7F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1560" w:type="dxa"/>
            <w:vMerge w:val="restart"/>
          </w:tcPr>
          <w:p w14:paraId="37507C66" w14:textId="77777777" w:rsidR="000778F4" w:rsidRDefault="00000000">
            <w:pPr>
              <w:pStyle w:val="TableParagraph"/>
              <w:spacing w:before="2" w:line="237" w:lineRule="auto"/>
              <w:ind w:left="111" w:right="3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EPDS Score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 (min-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max)</w:t>
            </w:r>
          </w:p>
        </w:tc>
        <w:tc>
          <w:tcPr>
            <w:tcW w:w="2270" w:type="dxa"/>
            <w:gridSpan w:val="2"/>
          </w:tcPr>
          <w:p w14:paraId="25C11BDD" w14:textId="77777777" w:rsidR="000778F4" w:rsidRDefault="00000000">
            <w:pPr>
              <w:pStyle w:val="TableParagraph"/>
              <w:spacing w:line="230" w:lineRule="atLeast"/>
              <w:ind w:left="111" w:right="4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Group </w:t>
            </w:r>
            <w:r>
              <w:rPr>
                <w:b/>
                <w:sz w:val="20"/>
              </w:rPr>
              <w:t>comparisons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Mann-Whitney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Kruskal-Wallis</w:t>
            </w:r>
          </w:p>
        </w:tc>
      </w:tr>
      <w:tr w:rsidR="000778F4" w14:paraId="3CD4F618" w14:textId="77777777">
        <w:trPr>
          <w:trHeight w:val="566"/>
        </w:trPr>
        <w:tc>
          <w:tcPr>
            <w:tcW w:w="3539" w:type="dxa"/>
            <w:vMerge/>
            <w:tcBorders>
              <w:top w:val="nil"/>
            </w:tcBorders>
          </w:tcPr>
          <w:p w14:paraId="261F5F73" w14:textId="77777777" w:rsidR="000778F4" w:rsidRDefault="000778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C9D7AA6" w14:textId="77777777" w:rsidR="000778F4" w:rsidRDefault="000778F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076EACD" w14:textId="77777777" w:rsidR="000778F4" w:rsidRDefault="000778F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1F1F1"/>
          </w:tcPr>
          <w:p w14:paraId="4D1A92AA" w14:textId="77777777" w:rsidR="000778F4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Statistics</w:t>
            </w:r>
          </w:p>
        </w:tc>
        <w:tc>
          <w:tcPr>
            <w:tcW w:w="1277" w:type="dxa"/>
            <w:shd w:val="clear" w:color="auto" w:fill="F1F1F1"/>
          </w:tcPr>
          <w:p w14:paraId="0F795595" w14:textId="77777777" w:rsidR="000778F4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</w:tr>
    </w:tbl>
    <w:p w14:paraId="50F1BCB3" w14:textId="77777777" w:rsidR="000778F4" w:rsidRDefault="000778F4">
      <w:pPr>
        <w:pStyle w:val="BodyText"/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29784321" w14:textId="77777777">
        <w:trPr>
          <w:trHeight w:val="565"/>
        </w:trPr>
        <w:tc>
          <w:tcPr>
            <w:tcW w:w="9212" w:type="dxa"/>
            <w:gridSpan w:val="5"/>
          </w:tcPr>
          <w:p w14:paraId="64E111E4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Sociodemographic factors</w:t>
            </w:r>
          </w:p>
        </w:tc>
      </w:tr>
      <w:tr w:rsidR="000778F4" w14:paraId="78A4C18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5B400AA" w14:textId="77777777" w:rsidR="000778F4" w:rsidRDefault="00000000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age?</w:t>
            </w:r>
          </w:p>
        </w:tc>
        <w:tc>
          <w:tcPr>
            <w:tcW w:w="1843" w:type="dxa"/>
            <w:shd w:val="clear" w:color="auto" w:fill="F1F1F1"/>
          </w:tcPr>
          <w:p w14:paraId="658A2BA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shd w:val="clear" w:color="auto" w:fill="F1F1F1"/>
          </w:tcPr>
          <w:p w14:paraId="00B9CB3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F1F1F1"/>
          </w:tcPr>
          <w:p w14:paraId="72B4AD4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1868698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939D742" w14:textId="77777777">
        <w:trPr>
          <w:trHeight w:val="230"/>
        </w:trPr>
        <w:tc>
          <w:tcPr>
            <w:tcW w:w="3539" w:type="dxa"/>
          </w:tcPr>
          <w:p w14:paraId="63A1F47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72C8CEA" w14:textId="77777777" w:rsidR="000778F4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19-25</w:t>
            </w:r>
          </w:p>
        </w:tc>
        <w:tc>
          <w:tcPr>
            <w:tcW w:w="1560" w:type="dxa"/>
          </w:tcPr>
          <w:p w14:paraId="6326C75F" w14:textId="77777777" w:rsidR="000778F4" w:rsidRDefault="00000000">
            <w:pPr>
              <w:pStyle w:val="TableParagraph"/>
              <w:spacing w:line="21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61BB6399" w14:textId="77777777" w:rsidR="000778F4" w:rsidRDefault="00000000">
            <w:pPr>
              <w:pStyle w:val="TableParagraph"/>
              <w:spacing w:line="211" w:lineRule="exact"/>
              <w:ind w:right="86"/>
              <w:jc w:val="right"/>
              <w:rPr>
                <w:sz w:val="20"/>
              </w:rPr>
            </w:pPr>
            <w:r>
              <w:rPr>
                <w:color w:val="374151"/>
                <w:sz w:val="20"/>
              </w:rPr>
              <w:t>2.09</w:t>
            </w:r>
          </w:p>
        </w:tc>
        <w:tc>
          <w:tcPr>
            <w:tcW w:w="1277" w:type="dxa"/>
          </w:tcPr>
          <w:p w14:paraId="6CE8C77C" w14:textId="77777777" w:rsidR="000778F4" w:rsidRDefault="00000000">
            <w:pPr>
              <w:pStyle w:val="TableParagraph"/>
              <w:spacing w:line="211" w:lineRule="exact"/>
              <w:ind w:right="91"/>
              <w:jc w:val="right"/>
              <w:rPr>
                <w:sz w:val="20"/>
              </w:rPr>
            </w:pPr>
            <w:r>
              <w:rPr>
                <w:color w:val="374151"/>
                <w:sz w:val="20"/>
              </w:rPr>
              <w:t>0.553</w:t>
            </w:r>
          </w:p>
        </w:tc>
      </w:tr>
      <w:tr w:rsidR="000778F4" w14:paraId="6732BF45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B03D88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D961C1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26-30</w:t>
            </w:r>
          </w:p>
        </w:tc>
        <w:tc>
          <w:tcPr>
            <w:tcW w:w="1560" w:type="dxa"/>
            <w:shd w:val="clear" w:color="auto" w:fill="F1F1F1"/>
          </w:tcPr>
          <w:p w14:paraId="62C16E8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31BB3E9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775DDEA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E26F03E" w14:textId="77777777">
        <w:trPr>
          <w:trHeight w:val="230"/>
        </w:trPr>
        <w:tc>
          <w:tcPr>
            <w:tcW w:w="3539" w:type="dxa"/>
          </w:tcPr>
          <w:p w14:paraId="20E0B2C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73747A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31-35</w:t>
            </w:r>
          </w:p>
        </w:tc>
        <w:tc>
          <w:tcPr>
            <w:tcW w:w="1560" w:type="dxa"/>
          </w:tcPr>
          <w:p w14:paraId="4EC560FC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052672A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F0A032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D91CA99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6DB398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33B33C1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</w:p>
        </w:tc>
        <w:tc>
          <w:tcPr>
            <w:tcW w:w="1560" w:type="dxa"/>
            <w:shd w:val="clear" w:color="auto" w:fill="F1F1F1"/>
          </w:tcPr>
          <w:p w14:paraId="513D5E0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  <w:shd w:val="clear" w:color="auto" w:fill="F1F1F1"/>
          </w:tcPr>
          <w:p w14:paraId="3A4D60D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45886B8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E9A445C" w14:textId="77777777">
        <w:trPr>
          <w:trHeight w:val="460"/>
        </w:trPr>
        <w:tc>
          <w:tcPr>
            <w:tcW w:w="3539" w:type="dxa"/>
          </w:tcPr>
          <w:p w14:paraId="7D161E07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55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status?</w:t>
            </w:r>
          </w:p>
        </w:tc>
        <w:tc>
          <w:tcPr>
            <w:tcW w:w="1843" w:type="dxa"/>
          </w:tcPr>
          <w:p w14:paraId="548AF99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294EF7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6B28BA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AA387B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0659BA3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4F3D3ED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1F1F1"/>
          </w:tcPr>
          <w:p w14:paraId="7BA0612B" w14:textId="77777777" w:rsidR="000778F4" w:rsidRDefault="00000000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primary education-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</w:p>
          <w:p w14:paraId="52BCAF1F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560" w:type="dxa"/>
            <w:shd w:val="clear" w:color="auto" w:fill="F1F1F1"/>
          </w:tcPr>
          <w:p w14:paraId="2B9725E2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60951EF9" w14:textId="77777777" w:rsidR="000778F4" w:rsidRDefault="00000000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18.56</w:t>
            </w:r>
          </w:p>
        </w:tc>
        <w:tc>
          <w:tcPr>
            <w:tcW w:w="1277" w:type="dxa"/>
            <w:shd w:val="clear" w:color="auto" w:fill="F1F1F1"/>
          </w:tcPr>
          <w:p w14:paraId="53D2286C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48EA78E1" w14:textId="77777777">
        <w:trPr>
          <w:trHeight w:val="230"/>
        </w:trPr>
        <w:tc>
          <w:tcPr>
            <w:tcW w:w="3539" w:type="dxa"/>
          </w:tcPr>
          <w:p w14:paraId="1510A55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AA3CE60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560" w:type="dxa"/>
          </w:tcPr>
          <w:p w14:paraId="3931159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2B15033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02A116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6F439EA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62C2F1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8189ADE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university-college</w:t>
            </w:r>
          </w:p>
        </w:tc>
        <w:tc>
          <w:tcPr>
            <w:tcW w:w="1560" w:type="dxa"/>
            <w:shd w:val="clear" w:color="auto" w:fill="F1F1F1"/>
          </w:tcPr>
          <w:p w14:paraId="72FA11FC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7E90DA7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161B0DF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A1378CD" w14:textId="77777777">
        <w:trPr>
          <w:trHeight w:val="460"/>
        </w:trPr>
        <w:tc>
          <w:tcPr>
            <w:tcW w:w="3539" w:type="dxa"/>
          </w:tcPr>
          <w:p w14:paraId="025E96C9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897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status?</w:t>
            </w:r>
          </w:p>
        </w:tc>
        <w:tc>
          <w:tcPr>
            <w:tcW w:w="1843" w:type="dxa"/>
          </w:tcPr>
          <w:p w14:paraId="01CB4928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working</w:t>
            </w:r>
          </w:p>
        </w:tc>
        <w:tc>
          <w:tcPr>
            <w:tcW w:w="1560" w:type="dxa"/>
          </w:tcPr>
          <w:p w14:paraId="6EC2367B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2BB1114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2F19CA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290709D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680E2AE9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43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occupation?</w:t>
            </w:r>
          </w:p>
        </w:tc>
        <w:tc>
          <w:tcPr>
            <w:tcW w:w="1843" w:type="dxa"/>
            <w:shd w:val="clear" w:color="auto" w:fill="F1F1F1"/>
          </w:tcPr>
          <w:p w14:paraId="02910FB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21424D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29D510C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6DF1DBF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965E51F" w14:textId="77777777">
        <w:trPr>
          <w:trHeight w:val="230"/>
        </w:trPr>
        <w:tc>
          <w:tcPr>
            <w:tcW w:w="3539" w:type="dxa"/>
          </w:tcPr>
          <w:p w14:paraId="2A3D27C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72CCB8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</w:p>
        </w:tc>
        <w:tc>
          <w:tcPr>
            <w:tcW w:w="1560" w:type="dxa"/>
          </w:tcPr>
          <w:p w14:paraId="5C899F2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26ABD7EA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8.73</w:t>
            </w:r>
          </w:p>
        </w:tc>
        <w:tc>
          <w:tcPr>
            <w:tcW w:w="1277" w:type="dxa"/>
          </w:tcPr>
          <w:p w14:paraId="2986F4B1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0.033</w:t>
            </w:r>
          </w:p>
        </w:tc>
      </w:tr>
      <w:tr w:rsidR="000778F4" w14:paraId="6B826415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1513A04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1F1F1"/>
          </w:tcPr>
          <w:p w14:paraId="2CF92268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  <w:p w14:paraId="6CA9BC5B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employee</w:t>
            </w:r>
          </w:p>
        </w:tc>
        <w:tc>
          <w:tcPr>
            <w:tcW w:w="1560" w:type="dxa"/>
            <w:shd w:val="clear" w:color="auto" w:fill="F1F1F1"/>
          </w:tcPr>
          <w:p w14:paraId="46ABE153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  <w:shd w:val="clear" w:color="auto" w:fill="F1F1F1"/>
          </w:tcPr>
          <w:p w14:paraId="4AF0072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754ECFA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E152AB5" w14:textId="77777777">
        <w:trPr>
          <w:trHeight w:val="460"/>
        </w:trPr>
        <w:tc>
          <w:tcPr>
            <w:tcW w:w="3539" w:type="dxa"/>
          </w:tcPr>
          <w:p w14:paraId="04466F0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D1EC4C0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  <w:p w14:paraId="406EC5BA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</w:p>
        </w:tc>
        <w:tc>
          <w:tcPr>
            <w:tcW w:w="1560" w:type="dxa"/>
          </w:tcPr>
          <w:p w14:paraId="74A45173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5ED5A3A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4F4600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21DEE01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3D14621B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144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Do you have social security 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 protection?</w:t>
            </w:r>
          </w:p>
        </w:tc>
        <w:tc>
          <w:tcPr>
            <w:tcW w:w="1843" w:type="dxa"/>
            <w:shd w:val="clear" w:color="auto" w:fill="F1F1F1"/>
          </w:tcPr>
          <w:p w14:paraId="5204857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2820AE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21E897A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730FD9A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2880332" w14:textId="77777777">
        <w:trPr>
          <w:trHeight w:val="230"/>
        </w:trPr>
        <w:tc>
          <w:tcPr>
            <w:tcW w:w="3539" w:type="dxa"/>
          </w:tcPr>
          <w:p w14:paraId="11406C7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F8DCB5F" w14:textId="77777777" w:rsidR="000778F4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2DBFF9EB" w14:textId="77777777" w:rsidR="000778F4" w:rsidRDefault="00000000">
            <w:pPr>
              <w:pStyle w:val="TableParagraph"/>
              <w:spacing w:line="21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38E37055" w14:textId="77777777" w:rsidR="000778F4" w:rsidRDefault="00000000">
            <w:pPr>
              <w:pStyle w:val="TableParagraph"/>
              <w:spacing w:before="1"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1334.50</w:t>
            </w:r>
          </w:p>
        </w:tc>
        <w:tc>
          <w:tcPr>
            <w:tcW w:w="1277" w:type="dxa"/>
          </w:tcPr>
          <w:p w14:paraId="08593D0E" w14:textId="77777777" w:rsidR="000778F4" w:rsidRDefault="00000000">
            <w:pPr>
              <w:pStyle w:val="TableParagraph"/>
              <w:spacing w:before="1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73BF5325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16EF8F7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7F5EF30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789E8C5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7579D69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5E295C1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9F79349" w14:textId="77777777">
        <w:trPr>
          <w:trHeight w:val="455"/>
        </w:trPr>
        <w:tc>
          <w:tcPr>
            <w:tcW w:w="3539" w:type="dxa"/>
          </w:tcPr>
          <w:p w14:paraId="0DE59C65" w14:textId="77777777" w:rsidR="000778F4" w:rsidRDefault="00000000">
            <w:pPr>
              <w:pStyle w:val="TableParagraph"/>
              <w:tabs>
                <w:tab w:val="left" w:pos="830"/>
              </w:tabs>
              <w:spacing w:line="226" w:lineRule="exact"/>
              <w:ind w:left="830" w:right="156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How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economic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situation?</w:t>
            </w:r>
          </w:p>
        </w:tc>
        <w:tc>
          <w:tcPr>
            <w:tcW w:w="1843" w:type="dxa"/>
          </w:tcPr>
          <w:p w14:paraId="3CAD7C2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68187A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23D686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8DA4E3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B009627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9DA224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062A21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1560" w:type="dxa"/>
            <w:shd w:val="clear" w:color="auto" w:fill="F1F1F1"/>
          </w:tcPr>
          <w:p w14:paraId="62F1161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55E919A4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9.83</w:t>
            </w:r>
          </w:p>
        </w:tc>
        <w:tc>
          <w:tcPr>
            <w:tcW w:w="1277" w:type="dxa"/>
            <w:shd w:val="clear" w:color="auto" w:fill="F1F1F1"/>
          </w:tcPr>
          <w:p w14:paraId="6A899406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0.020</w:t>
            </w:r>
          </w:p>
        </w:tc>
      </w:tr>
      <w:tr w:rsidR="000778F4" w14:paraId="465AA21D" w14:textId="77777777">
        <w:trPr>
          <w:trHeight w:val="230"/>
        </w:trPr>
        <w:tc>
          <w:tcPr>
            <w:tcW w:w="3539" w:type="dxa"/>
          </w:tcPr>
          <w:p w14:paraId="208D263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1FEFF5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560" w:type="dxa"/>
          </w:tcPr>
          <w:p w14:paraId="0E9688C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(0-11)</w:t>
            </w:r>
          </w:p>
        </w:tc>
        <w:tc>
          <w:tcPr>
            <w:tcW w:w="993" w:type="dxa"/>
          </w:tcPr>
          <w:p w14:paraId="4009B11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EDB18F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532F909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1E0A043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1503EA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560" w:type="dxa"/>
            <w:shd w:val="clear" w:color="auto" w:fill="F1F1F1"/>
          </w:tcPr>
          <w:p w14:paraId="7E800E2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11AC536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1B07617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7FA90BA" w14:textId="77777777">
        <w:trPr>
          <w:trHeight w:val="230"/>
        </w:trPr>
        <w:tc>
          <w:tcPr>
            <w:tcW w:w="3539" w:type="dxa"/>
          </w:tcPr>
          <w:p w14:paraId="0F8889D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41CC01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1560" w:type="dxa"/>
          </w:tcPr>
          <w:p w14:paraId="5E021B07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11D3D23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634F07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6021F38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28EF49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149B6C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1560" w:type="dxa"/>
            <w:shd w:val="clear" w:color="auto" w:fill="F1F1F1"/>
          </w:tcPr>
          <w:p w14:paraId="63F577B6" w14:textId="77777777" w:rsidR="000778F4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F1F1F1"/>
          </w:tcPr>
          <w:p w14:paraId="5AFE5A4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ADA5BD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3A99C54" w14:textId="77777777">
        <w:trPr>
          <w:trHeight w:val="460"/>
        </w:trPr>
        <w:tc>
          <w:tcPr>
            <w:tcW w:w="3539" w:type="dxa"/>
          </w:tcPr>
          <w:p w14:paraId="2A749890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40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How many marriages have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been in?</w:t>
            </w:r>
          </w:p>
        </w:tc>
        <w:tc>
          <w:tcPr>
            <w:tcW w:w="1843" w:type="dxa"/>
          </w:tcPr>
          <w:p w14:paraId="560D916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18FBBA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21F38C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2D22A3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2DC60F1B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0CDF060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F1F1F1"/>
          </w:tcPr>
          <w:p w14:paraId="62F70745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father's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</w:p>
          <w:p w14:paraId="39DEBBE8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marriage</w:t>
            </w:r>
          </w:p>
        </w:tc>
        <w:tc>
          <w:tcPr>
            <w:tcW w:w="1560" w:type="dxa"/>
            <w:shd w:val="clear" w:color="auto" w:fill="F1F1F1"/>
          </w:tcPr>
          <w:p w14:paraId="30DB84F4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70885E07" w14:textId="77777777" w:rsidR="000778F4" w:rsidRDefault="00000000">
            <w:pPr>
              <w:pStyle w:val="TableParagraph"/>
              <w:spacing w:line="225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3379.00</w:t>
            </w:r>
          </w:p>
        </w:tc>
        <w:tc>
          <w:tcPr>
            <w:tcW w:w="1277" w:type="dxa"/>
            <w:shd w:val="clear" w:color="auto" w:fill="F1F1F1"/>
          </w:tcPr>
          <w:p w14:paraId="3A8C2722" w14:textId="77777777" w:rsidR="000778F4" w:rsidRDefault="0000000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0.397</w:t>
            </w:r>
          </w:p>
        </w:tc>
      </w:tr>
      <w:tr w:rsidR="000778F4" w14:paraId="7E761DC5" w14:textId="77777777">
        <w:trPr>
          <w:trHeight w:val="461"/>
        </w:trPr>
        <w:tc>
          <w:tcPr>
            <w:tcW w:w="3539" w:type="dxa"/>
          </w:tcPr>
          <w:p w14:paraId="223E4AC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AC7E1E7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father's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</w:p>
          <w:p w14:paraId="71322F6F" w14:textId="77777777" w:rsidR="000778F4" w:rsidRDefault="0000000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marriage</w:t>
            </w:r>
          </w:p>
        </w:tc>
        <w:tc>
          <w:tcPr>
            <w:tcW w:w="1560" w:type="dxa"/>
          </w:tcPr>
          <w:p w14:paraId="2D52B155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5869D50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F1E74D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BA844FD" w14:textId="77777777">
        <w:trPr>
          <w:trHeight w:val="690"/>
        </w:trPr>
        <w:tc>
          <w:tcPr>
            <w:tcW w:w="3539" w:type="dxa"/>
            <w:shd w:val="clear" w:color="auto" w:fill="F1F1F1"/>
          </w:tcPr>
          <w:p w14:paraId="14610688" w14:textId="77777777" w:rsidR="000778F4" w:rsidRDefault="00000000">
            <w:pPr>
              <w:pStyle w:val="TableParagraph"/>
              <w:spacing w:line="230" w:lineRule="atLeast"/>
              <w:ind w:left="830" w:right="275" w:hanging="3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 you share details about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marriage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agreement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arrangements?</w:t>
            </w:r>
          </w:p>
        </w:tc>
        <w:tc>
          <w:tcPr>
            <w:tcW w:w="1843" w:type="dxa"/>
            <w:shd w:val="clear" w:color="auto" w:fill="F1F1F1"/>
          </w:tcPr>
          <w:p w14:paraId="69443B8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79ACF67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7B77610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2DD2663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A4A16C6" w14:textId="77777777">
        <w:trPr>
          <w:trHeight w:val="230"/>
        </w:trPr>
        <w:tc>
          <w:tcPr>
            <w:tcW w:w="3539" w:type="dxa"/>
          </w:tcPr>
          <w:p w14:paraId="016B852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4E05B6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arranged</w:t>
            </w:r>
          </w:p>
        </w:tc>
        <w:tc>
          <w:tcPr>
            <w:tcW w:w="1560" w:type="dxa"/>
          </w:tcPr>
          <w:p w14:paraId="7E201CCB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30FD85EE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4330.50</w:t>
            </w:r>
          </w:p>
        </w:tc>
        <w:tc>
          <w:tcPr>
            <w:tcW w:w="1277" w:type="dxa"/>
          </w:tcPr>
          <w:p w14:paraId="0907C62B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</w:tbl>
    <w:p w14:paraId="5758516A" w14:textId="77777777" w:rsidR="000778F4" w:rsidRDefault="000778F4">
      <w:pPr>
        <w:spacing w:line="210" w:lineRule="exact"/>
        <w:jc w:val="right"/>
        <w:rPr>
          <w:sz w:val="20"/>
        </w:rPr>
        <w:sectPr w:rsidR="000778F4" w:rsidSect="00E248F5">
          <w:pgSz w:w="11910" w:h="16840"/>
          <w:pgMar w:top="1580" w:right="1140" w:bottom="124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6AFB48C8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238452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73C17D05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agreement</w:t>
            </w:r>
          </w:p>
        </w:tc>
        <w:tc>
          <w:tcPr>
            <w:tcW w:w="1560" w:type="dxa"/>
            <w:shd w:val="clear" w:color="auto" w:fill="F1F1F1"/>
          </w:tcPr>
          <w:p w14:paraId="60E62E4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7989AD8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31D2470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E8AD1EF" w14:textId="77777777">
        <w:trPr>
          <w:trHeight w:val="460"/>
        </w:trPr>
        <w:tc>
          <w:tcPr>
            <w:tcW w:w="3539" w:type="dxa"/>
          </w:tcPr>
          <w:p w14:paraId="452402D0" w14:textId="77777777" w:rsidR="000778F4" w:rsidRDefault="00000000">
            <w:pPr>
              <w:pStyle w:val="TableParagraph"/>
              <w:tabs>
                <w:tab w:val="left" w:pos="830"/>
              </w:tabs>
              <w:spacing w:line="230" w:lineRule="atLeast"/>
              <w:ind w:left="830" w:right="61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ab/>
              <w:t>How long you have been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married?</w:t>
            </w:r>
          </w:p>
        </w:tc>
        <w:tc>
          <w:tcPr>
            <w:tcW w:w="1843" w:type="dxa"/>
          </w:tcPr>
          <w:p w14:paraId="118CBD9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F52A73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0E4F26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A32EBB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E1AD61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EA4911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A5E31D0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1-2 years</w:t>
            </w:r>
          </w:p>
        </w:tc>
        <w:tc>
          <w:tcPr>
            <w:tcW w:w="1560" w:type="dxa"/>
            <w:shd w:val="clear" w:color="auto" w:fill="F1F1F1"/>
          </w:tcPr>
          <w:p w14:paraId="4AA9BD1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(0-10)</w:t>
            </w:r>
          </w:p>
        </w:tc>
        <w:tc>
          <w:tcPr>
            <w:tcW w:w="993" w:type="dxa"/>
            <w:shd w:val="clear" w:color="auto" w:fill="F1F1F1"/>
          </w:tcPr>
          <w:p w14:paraId="6CC92FD1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1277" w:type="dxa"/>
            <w:shd w:val="clear" w:color="auto" w:fill="F1F1F1"/>
          </w:tcPr>
          <w:p w14:paraId="7D3C51CB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0.164</w:t>
            </w:r>
          </w:p>
        </w:tc>
      </w:tr>
      <w:tr w:rsidR="000778F4" w14:paraId="288ECEE8" w14:textId="77777777">
        <w:trPr>
          <w:trHeight w:val="230"/>
        </w:trPr>
        <w:tc>
          <w:tcPr>
            <w:tcW w:w="3539" w:type="dxa"/>
          </w:tcPr>
          <w:p w14:paraId="369478F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8F072B0" w14:textId="77777777" w:rsidR="000778F4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3-4 years</w:t>
            </w:r>
          </w:p>
        </w:tc>
        <w:tc>
          <w:tcPr>
            <w:tcW w:w="1560" w:type="dxa"/>
          </w:tcPr>
          <w:p w14:paraId="3B6CD288" w14:textId="77777777" w:rsidR="000778F4" w:rsidRDefault="00000000">
            <w:pPr>
              <w:pStyle w:val="TableParagraph"/>
              <w:spacing w:line="21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58D58A5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3290AC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30DFF7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9A45B9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15BA53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 years</w:t>
            </w:r>
          </w:p>
        </w:tc>
        <w:tc>
          <w:tcPr>
            <w:tcW w:w="1560" w:type="dxa"/>
            <w:shd w:val="clear" w:color="auto" w:fill="F1F1F1"/>
          </w:tcPr>
          <w:p w14:paraId="33DE59F8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742E45E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E3C86D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998C9BA" w14:textId="77777777">
        <w:trPr>
          <w:trHeight w:val="230"/>
        </w:trPr>
        <w:tc>
          <w:tcPr>
            <w:tcW w:w="3539" w:type="dxa"/>
          </w:tcPr>
          <w:p w14:paraId="2B0F0AE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B22AF2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&gt;10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1560" w:type="dxa"/>
          </w:tcPr>
          <w:p w14:paraId="7CA6B74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22D1CA2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54600C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645F493" w14:textId="77777777">
        <w:trPr>
          <w:trHeight w:val="690"/>
        </w:trPr>
        <w:tc>
          <w:tcPr>
            <w:tcW w:w="3539" w:type="dxa"/>
            <w:shd w:val="clear" w:color="auto" w:fill="F1F1F1"/>
          </w:tcPr>
          <w:p w14:paraId="057FD2F2" w14:textId="77777777" w:rsidR="000778F4" w:rsidRDefault="00000000">
            <w:pPr>
              <w:pStyle w:val="TableParagraph"/>
              <w:spacing w:line="230" w:lineRule="atLeast"/>
              <w:ind w:left="830" w:right="745" w:hanging="3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What is the number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born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mother's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13CC306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B68E85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22A6D33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7501848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A541C88" w14:textId="77777777">
        <w:trPr>
          <w:trHeight w:val="230"/>
        </w:trPr>
        <w:tc>
          <w:tcPr>
            <w:tcW w:w="3539" w:type="dxa"/>
          </w:tcPr>
          <w:p w14:paraId="54C49AD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57447F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1560" w:type="dxa"/>
          </w:tcPr>
          <w:p w14:paraId="28F91111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76108034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7.37</w:t>
            </w:r>
          </w:p>
        </w:tc>
        <w:tc>
          <w:tcPr>
            <w:tcW w:w="1277" w:type="dxa"/>
          </w:tcPr>
          <w:p w14:paraId="72135295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0.061</w:t>
            </w:r>
          </w:p>
        </w:tc>
      </w:tr>
      <w:tr w:rsidR="000778F4" w14:paraId="234C4DBF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7D777B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019111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second</w:t>
            </w:r>
          </w:p>
        </w:tc>
        <w:tc>
          <w:tcPr>
            <w:tcW w:w="1560" w:type="dxa"/>
            <w:shd w:val="clear" w:color="auto" w:fill="F1F1F1"/>
          </w:tcPr>
          <w:p w14:paraId="3CB2204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188D647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0353075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CEBA48A" w14:textId="77777777">
        <w:trPr>
          <w:trHeight w:val="230"/>
        </w:trPr>
        <w:tc>
          <w:tcPr>
            <w:tcW w:w="3539" w:type="dxa"/>
          </w:tcPr>
          <w:p w14:paraId="414F6F6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F70C8A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third</w:t>
            </w:r>
          </w:p>
        </w:tc>
        <w:tc>
          <w:tcPr>
            <w:tcW w:w="1560" w:type="dxa"/>
          </w:tcPr>
          <w:p w14:paraId="44CECEDD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4CE2DB7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60A1C4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0512E91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714065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6433682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fourth</w:t>
            </w:r>
          </w:p>
        </w:tc>
        <w:tc>
          <w:tcPr>
            <w:tcW w:w="1560" w:type="dxa"/>
            <w:shd w:val="clear" w:color="auto" w:fill="F1F1F1"/>
          </w:tcPr>
          <w:p w14:paraId="2B8ECDF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(2-4)</w:t>
            </w:r>
          </w:p>
        </w:tc>
        <w:tc>
          <w:tcPr>
            <w:tcW w:w="993" w:type="dxa"/>
            <w:shd w:val="clear" w:color="auto" w:fill="F1F1F1"/>
          </w:tcPr>
          <w:p w14:paraId="2080C4D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070D325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4B7BCA7" w14:textId="77777777">
        <w:trPr>
          <w:trHeight w:val="460"/>
        </w:trPr>
        <w:tc>
          <w:tcPr>
            <w:tcW w:w="3539" w:type="dxa"/>
          </w:tcPr>
          <w:p w14:paraId="657426EC" w14:textId="77777777" w:rsidR="000778F4" w:rsidRDefault="00000000">
            <w:pPr>
              <w:pStyle w:val="TableParagraph"/>
              <w:spacing w:line="230" w:lineRule="atLeast"/>
              <w:ind w:left="830" w:right="40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Please write the month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baby?</w:t>
            </w:r>
          </w:p>
        </w:tc>
        <w:tc>
          <w:tcPr>
            <w:tcW w:w="1843" w:type="dxa"/>
          </w:tcPr>
          <w:p w14:paraId="3406190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8FC087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7DCFFD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450A43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ED482B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17CD05C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2F632BC3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shd w:val="clear" w:color="auto" w:fill="F1F1F1"/>
          </w:tcPr>
          <w:p w14:paraId="0A929F7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  <w:shd w:val="clear" w:color="auto" w:fill="F1F1F1"/>
          </w:tcPr>
          <w:p w14:paraId="35FCB14F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9.57</w:t>
            </w:r>
          </w:p>
        </w:tc>
        <w:tc>
          <w:tcPr>
            <w:tcW w:w="1277" w:type="dxa"/>
            <w:shd w:val="clear" w:color="auto" w:fill="F1F1F1"/>
          </w:tcPr>
          <w:p w14:paraId="3A2B0110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0.570</w:t>
            </w:r>
          </w:p>
        </w:tc>
      </w:tr>
      <w:tr w:rsidR="000778F4" w14:paraId="0A954F1E" w14:textId="77777777">
        <w:trPr>
          <w:trHeight w:val="230"/>
        </w:trPr>
        <w:tc>
          <w:tcPr>
            <w:tcW w:w="3539" w:type="dxa"/>
          </w:tcPr>
          <w:p w14:paraId="59A7F11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AD8B8D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07375CB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(0-8)</w:t>
            </w:r>
          </w:p>
        </w:tc>
        <w:tc>
          <w:tcPr>
            <w:tcW w:w="993" w:type="dxa"/>
          </w:tcPr>
          <w:p w14:paraId="71EC4E5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18731F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2C8A3B1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1D08D8B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776E9B66" w14:textId="77777777" w:rsidR="000778F4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shd w:val="clear" w:color="auto" w:fill="F1F1F1"/>
          </w:tcPr>
          <w:p w14:paraId="694C9DB9" w14:textId="77777777" w:rsidR="000778F4" w:rsidRDefault="00000000">
            <w:pPr>
              <w:pStyle w:val="TableParagraph"/>
              <w:spacing w:line="21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(0-9)</w:t>
            </w:r>
          </w:p>
        </w:tc>
        <w:tc>
          <w:tcPr>
            <w:tcW w:w="993" w:type="dxa"/>
            <w:shd w:val="clear" w:color="auto" w:fill="F1F1F1"/>
          </w:tcPr>
          <w:p w14:paraId="3B4BC43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4B304B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77EDF43" w14:textId="77777777">
        <w:trPr>
          <w:trHeight w:val="230"/>
        </w:trPr>
        <w:tc>
          <w:tcPr>
            <w:tcW w:w="3539" w:type="dxa"/>
          </w:tcPr>
          <w:p w14:paraId="263C948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D1A764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14:paraId="7B3851F7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(0-8)</w:t>
            </w:r>
          </w:p>
        </w:tc>
        <w:tc>
          <w:tcPr>
            <w:tcW w:w="993" w:type="dxa"/>
          </w:tcPr>
          <w:p w14:paraId="3AAD585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7237CF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488B1F7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947CFA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2F609FE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shd w:val="clear" w:color="auto" w:fill="F1F1F1"/>
          </w:tcPr>
          <w:p w14:paraId="43EA2453" w14:textId="77777777" w:rsidR="000778F4" w:rsidRDefault="00000000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(0-11)</w:t>
            </w:r>
          </w:p>
        </w:tc>
        <w:tc>
          <w:tcPr>
            <w:tcW w:w="993" w:type="dxa"/>
            <w:shd w:val="clear" w:color="auto" w:fill="F1F1F1"/>
          </w:tcPr>
          <w:p w14:paraId="08804FD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3D83636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F70409F" w14:textId="77777777">
        <w:trPr>
          <w:trHeight w:val="230"/>
        </w:trPr>
        <w:tc>
          <w:tcPr>
            <w:tcW w:w="3539" w:type="dxa"/>
          </w:tcPr>
          <w:p w14:paraId="3B204B3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0F33C6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14:paraId="6E60FBB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19A522C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F32EB0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CC334B6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06BC0A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20CA4C3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  <w:shd w:val="clear" w:color="auto" w:fill="F1F1F1"/>
          </w:tcPr>
          <w:p w14:paraId="0BDA9E6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  <w:shd w:val="clear" w:color="auto" w:fill="F1F1F1"/>
          </w:tcPr>
          <w:p w14:paraId="5CFB35F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C517A0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CA46253" w14:textId="77777777">
        <w:trPr>
          <w:trHeight w:val="230"/>
        </w:trPr>
        <w:tc>
          <w:tcPr>
            <w:tcW w:w="3539" w:type="dxa"/>
          </w:tcPr>
          <w:p w14:paraId="77C9FF9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B5FE72E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0" w:type="dxa"/>
          </w:tcPr>
          <w:p w14:paraId="49348B9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7FDB8B9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488515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CF51883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95CD21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28F457D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  <w:shd w:val="clear" w:color="auto" w:fill="F1F1F1"/>
          </w:tcPr>
          <w:p w14:paraId="40DB396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(0-7)</w:t>
            </w:r>
          </w:p>
        </w:tc>
        <w:tc>
          <w:tcPr>
            <w:tcW w:w="993" w:type="dxa"/>
            <w:shd w:val="clear" w:color="auto" w:fill="F1F1F1"/>
          </w:tcPr>
          <w:p w14:paraId="35373F1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37C91E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596C4F9" w14:textId="77777777">
        <w:trPr>
          <w:trHeight w:val="230"/>
        </w:trPr>
        <w:tc>
          <w:tcPr>
            <w:tcW w:w="3539" w:type="dxa"/>
          </w:tcPr>
          <w:p w14:paraId="61BA472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247D2C5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14:paraId="586DAD3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</w:tcPr>
          <w:p w14:paraId="029B65D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E9F6FF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D23C4FA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40F736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FCBF6D0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  <w:shd w:val="clear" w:color="auto" w:fill="F1F1F1"/>
          </w:tcPr>
          <w:p w14:paraId="0EC857B7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(0-7)</w:t>
            </w:r>
          </w:p>
        </w:tc>
        <w:tc>
          <w:tcPr>
            <w:tcW w:w="993" w:type="dxa"/>
            <w:shd w:val="clear" w:color="auto" w:fill="F1F1F1"/>
          </w:tcPr>
          <w:p w14:paraId="36D9CC4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5C7E1CC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F59432C" w14:textId="77777777">
        <w:trPr>
          <w:trHeight w:val="230"/>
        </w:trPr>
        <w:tc>
          <w:tcPr>
            <w:tcW w:w="3539" w:type="dxa"/>
          </w:tcPr>
          <w:p w14:paraId="1048A93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E90DA0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</w:tcPr>
          <w:p w14:paraId="2609351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(1-13)</w:t>
            </w:r>
          </w:p>
        </w:tc>
        <w:tc>
          <w:tcPr>
            <w:tcW w:w="993" w:type="dxa"/>
          </w:tcPr>
          <w:p w14:paraId="4A4627B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06F77F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AB70E10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E72DB09" w14:textId="77777777" w:rsidR="000778F4" w:rsidRDefault="00000000">
            <w:pPr>
              <w:pStyle w:val="TableParagraph"/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 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planned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0749A45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shd w:val="clear" w:color="auto" w:fill="F1F1F1"/>
          </w:tcPr>
          <w:p w14:paraId="2F33513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F1F1F1"/>
          </w:tcPr>
          <w:p w14:paraId="5EBE6A4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49FF85A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72374E2" w14:textId="77777777">
        <w:trPr>
          <w:trHeight w:val="230"/>
        </w:trPr>
        <w:tc>
          <w:tcPr>
            <w:tcW w:w="3539" w:type="dxa"/>
          </w:tcPr>
          <w:p w14:paraId="0BA3771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91BBFA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5894933B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56E11A4B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8535.50</w:t>
            </w:r>
          </w:p>
        </w:tc>
        <w:tc>
          <w:tcPr>
            <w:tcW w:w="1277" w:type="dxa"/>
          </w:tcPr>
          <w:p w14:paraId="14BAA39D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0.010</w:t>
            </w:r>
          </w:p>
        </w:tc>
      </w:tr>
      <w:tr w:rsidR="000778F4" w14:paraId="7A386BFD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647DA7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D9400D0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01EFE44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6B158B4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348C021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</w:tbl>
    <w:p w14:paraId="6193C7FD" w14:textId="77777777" w:rsidR="000778F4" w:rsidRDefault="000778F4">
      <w:pPr>
        <w:pStyle w:val="BodyText"/>
        <w:spacing w:before="9" w:after="1"/>
        <w:rPr>
          <w:sz w:val="19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35DAA949" w14:textId="77777777">
        <w:trPr>
          <w:trHeight w:val="566"/>
        </w:trPr>
        <w:tc>
          <w:tcPr>
            <w:tcW w:w="9212" w:type="dxa"/>
            <w:gridSpan w:val="5"/>
          </w:tcPr>
          <w:p w14:paraId="7D6C1125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Health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information</w:t>
            </w:r>
          </w:p>
        </w:tc>
      </w:tr>
      <w:tr w:rsidR="000778F4" w14:paraId="0F1CC683" w14:textId="77777777">
        <w:trPr>
          <w:trHeight w:val="690"/>
        </w:trPr>
        <w:tc>
          <w:tcPr>
            <w:tcW w:w="3539" w:type="dxa"/>
            <w:shd w:val="clear" w:color="auto" w:fill="F1F1F1"/>
          </w:tcPr>
          <w:p w14:paraId="209D1E47" w14:textId="77777777" w:rsidR="000778F4" w:rsidRDefault="00000000">
            <w:pPr>
              <w:pStyle w:val="TableParagraph"/>
              <w:spacing w:line="230" w:lineRule="atLeast"/>
              <w:ind w:left="830" w:right="351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known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conditions?</w:t>
            </w:r>
          </w:p>
        </w:tc>
        <w:tc>
          <w:tcPr>
            <w:tcW w:w="1843" w:type="dxa"/>
            <w:shd w:val="clear" w:color="auto" w:fill="F1F1F1"/>
          </w:tcPr>
          <w:p w14:paraId="469F4B9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6823590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2F1B9A2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50F62CA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E69130D" w14:textId="77777777">
        <w:trPr>
          <w:trHeight w:val="230"/>
        </w:trPr>
        <w:tc>
          <w:tcPr>
            <w:tcW w:w="3539" w:type="dxa"/>
          </w:tcPr>
          <w:p w14:paraId="5DF8450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87C717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791A836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092EF835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</w:tcPr>
          <w:p w14:paraId="69F4C651" w14:textId="77777777" w:rsidR="000778F4" w:rsidRDefault="0000000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8F4" w14:paraId="490F6722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500CBCB4" w14:textId="77777777" w:rsidR="000778F4" w:rsidRDefault="00000000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taking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</w:p>
          <w:p w14:paraId="13B01D49" w14:textId="77777777" w:rsidR="000778F4" w:rsidRDefault="00000000">
            <w:pPr>
              <w:pStyle w:val="TableParagraph"/>
              <w:spacing w:line="230" w:lineRule="atLeast"/>
              <w:ind w:left="83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medication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regularly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health?</w:t>
            </w:r>
          </w:p>
        </w:tc>
        <w:tc>
          <w:tcPr>
            <w:tcW w:w="1843" w:type="dxa"/>
            <w:shd w:val="clear" w:color="auto" w:fill="F1F1F1"/>
          </w:tcPr>
          <w:p w14:paraId="66602F7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309E00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7CE4CA7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7038AB4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64D48B0" w14:textId="77777777">
        <w:trPr>
          <w:trHeight w:val="230"/>
        </w:trPr>
        <w:tc>
          <w:tcPr>
            <w:tcW w:w="3539" w:type="dxa"/>
          </w:tcPr>
          <w:p w14:paraId="6EF460E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037AC02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62CE93E1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2A0BFFB2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</w:tcPr>
          <w:p w14:paraId="295D2B27" w14:textId="77777777" w:rsidR="000778F4" w:rsidRDefault="0000000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8F4" w14:paraId="6EC0C34E" w14:textId="77777777">
        <w:trPr>
          <w:trHeight w:val="686"/>
        </w:trPr>
        <w:tc>
          <w:tcPr>
            <w:tcW w:w="3539" w:type="dxa"/>
            <w:shd w:val="clear" w:color="auto" w:fill="F1F1F1"/>
          </w:tcPr>
          <w:p w14:paraId="0DEA79C2" w14:textId="77777777" w:rsidR="000778F4" w:rsidRDefault="00000000">
            <w:pPr>
              <w:pStyle w:val="TableParagraph"/>
              <w:spacing w:before="4" w:line="235" w:lineRule="auto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 you provide information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about 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substance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</w:p>
          <w:p w14:paraId="774DB7A7" w14:textId="77777777" w:rsidR="000778F4" w:rsidRDefault="00000000">
            <w:pPr>
              <w:pStyle w:val="TableParagraph"/>
              <w:spacing w:before="1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status?</w:t>
            </w:r>
          </w:p>
        </w:tc>
        <w:tc>
          <w:tcPr>
            <w:tcW w:w="1843" w:type="dxa"/>
            <w:shd w:val="clear" w:color="auto" w:fill="F1F1F1"/>
          </w:tcPr>
          <w:p w14:paraId="7B8B7A0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30D4476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5AC4794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3E6CCB5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9DB899C" w14:textId="77777777">
        <w:trPr>
          <w:trHeight w:val="230"/>
        </w:trPr>
        <w:tc>
          <w:tcPr>
            <w:tcW w:w="3539" w:type="dxa"/>
          </w:tcPr>
          <w:p w14:paraId="7411823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EBD73FC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560" w:type="dxa"/>
          </w:tcPr>
          <w:p w14:paraId="25177C11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</w:tcPr>
          <w:p w14:paraId="10FF52C6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277" w:type="dxa"/>
          </w:tcPr>
          <w:p w14:paraId="2E172B0E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0.455</w:t>
            </w:r>
          </w:p>
        </w:tc>
      </w:tr>
      <w:tr w:rsidR="000778F4" w14:paraId="16F68740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63AF12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E412F1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cigarette</w:t>
            </w:r>
          </w:p>
        </w:tc>
        <w:tc>
          <w:tcPr>
            <w:tcW w:w="1560" w:type="dxa"/>
            <w:shd w:val="clear" w:color="auto" w:fill="F1F1F1"/>
          </w:tcPr>
          <w:p w14:paraId="45B876B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50AF6A3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748B16C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4E47518" w14:textId="77777777">
        <w:trPr>
          <w:trHeight w:val="460"/>
        </w:trPr>
        <w:tc>
          <w:tcPr>
            <w:tcW w:w="3539" w:type="dxa"/>
          </w:tcPr>
          <w:p w14:paraId="0AAF4E8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2649EA9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cigarettes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9277868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alcohol</w:t>
            </w:r>
          </w:p>
        </w:tc>
        <w:tc>
          <w:tcPr>
            <w:tcW w:w="1560" w:type="dxa"/>
          </w:tcPr>
          <w:p w14:paraId="2A4324C5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6CE6752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0284B7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</w:tbl>
    <w:p w14:paraId="4B6CD12A" w14:textId="77777777" w:rsidR="000778F4" w:rsidRDefault="000778F4">
      <w:pPr>
        <w:pStyle w:val="BodyText"/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48A17F56" w14:textId="77777777">
        <w:trPr>
          <w:trHeight w:val="570"/>
        </w:trPr>
        <w:tc>
          <w:tcPr>
            <w:tcW w:w="9212" w:type="dxa"/>
            <w:gridSpan w:val="5"/>
          </w:tcPr>
          <w:p w14:paraId="28A121FC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Support</w:t>
            </w:r>
          </w:p>
        </w:tc>
      </w:tr>
      <w:tr w:rsidR="000778F4" w14:paraId="1A379428" w14:textId="77777777">
        <w:trPr>
          <w:trHeight w:val="456"/>
        </w:trPr>
        <w:tc>
          <w:tcPr>
            <w:tcW w:w="3539" w:type="dxa"/>
            <w:shd w:val="clear" w:color="auto" w:fill="F1F1F1"/>
          </w:tcPr>
          <w:p w14:paraId="769EE852" w14:textId="77777777" w:rsidR="000778F4" w:rsidRDefault="00000000">
            <w:pPr>
              <w:pStyle w:val="TableParagraph"/>
              <w:spacing w:line="226" w:lineRule="exac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anyone support your 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throughout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4943891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3EEE7E5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5E717A5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426E3D6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4DFE64A" w14:textId="77777777">
        <w:trPr>
          <w:trHeight w:val="230"/>
        </w:trPr>
        <w:tc>
          <w:tcPr>
            <w:tcW w:w="3539" w:type="dxa"/>
          </w:tcPr>
          <w:p w14:paraId="613B8B4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45B57A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</w:tcPr>
          <w:p w14:paraId="7F3F276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34D7133A" w14:textId="77777777" w:rsidR="000778F4" w:rsidRDefault="00000000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2456.50</w:t>
            </w:r>
          </w:p>
        </w:tc>
        <w:tc>
          <w:tcPr>
            <w:tcW w:w="1277" w:type="dxa"/>
          </w:tcPr>
          <w:p w14:paraId="3A096120" w14:textId="77777777" w:rsidR="000778F4" w:rsidRDefault="00000000">
            <w:pPr>
              <w:pStyle w:val="TableParagraph"/>
              <w:spacing w:line="210" w:lineRule="exact"/>
              <w:ind w:left="717"/>
              <w:rPr>
                <w:sz w:val="20"/>
              </w:rPr>
            </w:pPr>
            <w:r>
              <w:rPr>
                <w:sz w:val="20"/>
              </w:rPr>
              <w:t>0.916</w:t>
            </w:r>
          </w:p>
        </w:tc>
      </w:tr>
      <w:tr w:rsidR="000778F4" w14:paraId="1EA61DBF" w14:textId="77777777">
        <w:trPr>
          <w:trHeight w:val="229"/>
        </w:trPr>
        <w:tc>
          <w:tcPr>
            <w:tcW w:w="3539" w:type="dxa"/>
            <w:shd w:val="clear" w:color="auto" w:fill="F1F1F1"/>
          </w:tcPr>
          <w:p w14:paraId="6C925A4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59F4FB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  <w:shd w:val="clear" w:color="auto" w:fill="F1F1F1"/>
          </w:tcPr>
          <w:p w14:paraId="0BC29A4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  <w:shd w:val="clear" w:color="auto" w:fill="F1F1F1"/>
          </w:tcPr>
          <w:p w14:paraId="43A4FAA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B31556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C69D8C9" w14:textId="77777777">
        <w:trPr>
          <w:trHeight w:val="460"/>
        </w:trPr>
        <w:tc>
          <w:tcPr>
            <w:tcW w:w="3539" w:type="dxa"/>
          </w:tcPr>
          <w:p w14:paraId="65CFED3E" w14:textId="77777777" w:rsidR="000778F4" w:rsidRDefault="00000000">
            <w:pPr>
              <w:pStyle w:val="TableParagraph"/>
              <w:spacing w:line="230" w:lineRule="atLeast"/>
              <w:ind w:left="830" w:right="21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</w:tcPr>
          <w:p w14:paraId="74CD60F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60D4D0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750DE0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462C69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</w:tbl>
    <w:p w14:paraId="63AE84DD" w14:textId="77777777" w:rsidR="000778F4" w:rsidRDefault="000778F4">
      <w:pPr>
        <w:rPr>
          <w:sz w:val="20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747F36F8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92BF71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6B2066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56ACF60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446795D4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6101.00</w:t>
            </w:r>
          </w:p>
        </w:tc>
        <w:tc>
          <w:tcPr>
            <w:tcW w:w="1277" w:type="dxa"/>
            <w:shd w:val="clear" w:color="auto" w:fill="F1F1F1"/>
          </w:tcPr>
          <w:p w14:paraId="54EBC8B2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0.002</w:t>
            </w:r>
          </w:p>
        </w:tc>
      </w:tr>
      <w:tr w:rsidR="000778F4" w14:paraId="31D60BAB" w14:textId="77777777">
        <w:trPr>
          <w:trHeight w:val="230"/>
        </w:trPr>
        <w:tc>
          <w:tcPr>
            <w:tcW w:w="3539" w:type="dxa"/>
          </w:tcPr>
          <w:p w14:paraId="4F6CADE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7590AE2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4E0332E7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6BC4A79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25E970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9513C60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7B8A6447" w14:textId="77777777" w:rsidR="000778F4" w:rsidRDefault="00000000">
            <w:pPr>
              <w:pStyle w:val="TableParagraph"/>
              <w:ind w:left="830" w:right="329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your elder family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</w:p>
          <w:p w14:paraId="0735EABD" w14:textId="77777777" w:rsidR="000778F4" w:rsidRDefault="00000000">
            <w:pPr>
              <w:pStyle w:val="TableParagraph"/>
              <w:spacing w:before="1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during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3A7AFA5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AE3102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13F0AB7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12EF16F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88163BB" w14:textId="77777777">
        <w:trPr>
          <w:trHeight w:val="230"/>
        </w:trPr>
        <w:tc>
          <w:tcPr>
            <w:tcW w:w="3539" w:type="dxa"/>
          </w:tcPr>
          <w:p w14:paraId="3C861A9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FB8276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</w:tcPr>
          <w:p w14:paraId="56CC1B2B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6F3B1390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10092.00</w:t>
            </w:r>
          </w:p>
        </w:tc>
        <w:tc>
          <w:tcPr>
            <w:tcW w:w="1277" w:type="dxa"/>
          </w:tcPr>
          <w:p w14:paraId="486A7E70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7256E38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56DBDCF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BB9D0DE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  <w:shd w:val="clear" w:color="auto" w:fill="F1F1F1"/>
          </w:tcPr>
          <w:p w14:paraId="328EB14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  <w:shd w:val="clear" w:color="auto" w:fill="F1F1F1"/>
          </w:tcPr>
          <w:p w14:paraId="27331E4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F1E23F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54E6794" w14:textId="77777777">
        <w:trPr>
          <w:trHeight w:val="460"/>
        </w:trPr>
        <w:tc>
          <w:tcPr>
            <w:tcW w:w="3539" w:type="dxa"/>
          </w:tcPr>
          <w:p w14:paraId="0A642E7B" w14:textId="77777777" w:rsidR="000778F4" w:rsidRDefault="00000000">
            <w:pPr>
              <w:pStyle w:val="TableParagraph"/>
              <w:spacing w:line="230" w:lineRule="atLeast"/>
              <w:ind w:left="830" w:right="144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wife's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friends help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</w:tcPr>
          <w:p w14:paraId="4057D63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4C1B1E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5D3C8E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8CF572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7611767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BE8637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D3CD01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310869A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2ACA47AC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7500.00</w:t>
            </w:r>
          </w:p>
        </w:tc>
        <w:tc>
          <w:tcPr>
            <w:tcW w:w="1277" w:type="dxa"/>
            <w:shd w:val="clear" w:color="auto" w:fill="F1F1F1"/>
          </w:tcPr>
          <w:p w14:paraId="2D2C4BB5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0.110</w:t>
            </w:r>
          </w:p>
        </w:tc>
      </w:tr>
      <w:tr w:rsidR="000778F4" w14:paraId="3ACD8740" w14:textId="77777777">
        <w:trPr>
          <w:trHeight w:val="230"/>
        </w:trPr>
        <w:tc>
          <w:tcPr>
            <w:tcW w:w="3539" w:type="dxa"/>
          </w:tcPr>
          <w:p w14:paraId="02CB8A3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580F6A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4F834CB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2.5 (0-25)</w:t>
            </w:r>
          </w:p>
        </w:tc>
        <w:tc>
          <w:tcPr>
            <w:tcW w:w="993" w:type="dxa"/>
          </w:tcPr>
          <w:p w14:paraId="7B24115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1B9AA7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F6630ED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79CA6AED" w14:textId="77777777" w:rsidR="000778F4" w:rsidRDefault="00000000">
            <w:pPr>
              <w:pStyle w:val="TableParagraph"/>
              <w:spacing w:line="230" w:lineRule="atLeast"/>
              <w:ind w:left="830" w:right="128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Was 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caregiver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65750DA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56993D0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4FC7C17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3D56A0D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CDF963C" w14:textId="77777777">
        <w:trPr>
          <w:trHeight w:val="230"/>
        </w:trPr>
        <w:tc>
          <w:tcPr>
            <w:tcW w:w="3539" w:type="dxa"/>
          </w:tcPr>
          <w:p w14:paraId="4E6FCA7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1B807C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</w:tcPr>
          <w:p w14:paraId="7C106756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(0-7)</w:t>
            </w:r>
          </w:p>
        </w:tc>
        <w:tc>
          <w:tcPr>
            <w:tcW w:w="993" w:type="dxa"/>
          </w:tcPr>
          <w:p w14:paraId="1C5957F7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4725.50</w:t>
            </w:r>
          </w:p>
        </w:tc>
        <w:tc>
          <w:tcPr>
            <w:tcW w:w="1277" w:type="dxa"/>
          </w:tcPr>
          <w:p w14:paraId="2A904CD0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0.020</w:t>
            </w:r>
          </w:p>
        </w:tc>
      </w:tr>
      <w:tr w:rsidR="000778F4" w14:paraId="62E05B87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893715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B70B01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  <w:shd w:val="clear" w:color="auto" w:fill="F1F1F1"/>
          </w:tcPr>
          <w:p w14:paraId="6D210C4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  <w:shd w:val="clear" w:color="auto" w:fill="F1F1F1"/>
          </w:tcPr>
          <w:p w14:paraId="27E094B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DB5649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E365981" w14:textId="77777777">
        <w:trPr>
          <w:trHeight w:val="691"/>
        </w:trPr>
        <w:tc>
          <w:tcPr>
            <w:tcW w:w="3539" w:type="dxa"/>
          </w:tcPr>
          <w:p w14:paraId="54243B42" w14:textId="77777777" w:rsidR="000778F4" w:rsidRDefault="00000000">
            <w:pPr>
              <w:pStyle w:val="TableParagraph"/>
              <w:ind w:left="830" w:right="322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</w:p>
          <w:p w14:paraId="0D023E6D" w14:textId="77777777" w:rsidR="000778F4" w:rsidRDefault="00000000">
            <w:pPr>
              <w:pStyle w:val="TableParagraph"/>
              <w:spacing w:before="1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</w:tcPr>
          <w:p w14:paraId="2A21A13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7323E4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D8C035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F68B00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608261E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6149CF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FD6167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33293E5B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3.5 (0-16)</w:t>
            </w:r>
          </w:p>
        </w:tc>
        <w:tc>
          <w:tcPr>
            <w:tcW w:w="993" w:type="dxa"/>
            <w:shd w:val="clear" w:color="auto" w:fill="F1F1F1"/>
          </w:tcPr>
          <w:p w14:paraId="504A0273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492.50</w:t>
            </w:r>
          </w:p>
        </w:tc>
        <w:tc>
          <w:tcPr>
            <w:tcW w:w="1277" w:type="dxa"/>
            <w:shd w:val="clear" w:color="auto" w:fill="F1F1F1"/>
          </w:tcPr>
          <w:p w14:paraId="424CC401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0.593</w:t>
            </w:r>
          </w:p>
        </w:tc>
      </w:tr>
      <w:tr w:rsidR="000778F4" w14:paraId="28D1444A" w14:textId="77777777">
        <w:trPr>
          <w:trHeight w:val="230"/>
        </w:trPr>
        <w:tc>
          <w:tcPr>
            <w:tcW w:w="3539" w:type="dxa"/>
          </w:tcPr>
          <w:p w14:paraId="51AB18E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2BE62A42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37EFFA7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0C69AFC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D8956B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349AFEA" w14:textId="77777777">
        <w:trPr>
          <w:trHeight w:val="455"/>
        </w:trPr>
        <w:tc>
          <w:tcPr>
            <w:tcW w:w="3539" w:type="dxa"/>
            <w:shd w:val="clear" w:color="auto" w:fill="F1F1F1"/>
          </w:tcPr>
          <w:p w14:paraId="7F358420" w14:textId="77777777" w:rsidR="000778F4" w:rsidRDefault="00000000">
            <w:pPr>
              <w:pStyle w:val="TableParagraph"/>
              <w:spacing w:line="226" w:lineRule="exac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anyone support your 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giving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1843" w:type="dxa"/>
            <w:shd w:val="clear" w:color="auto" w:fill="F1F1F1"/>
          </w:tcPr>
          <w:p w14:paraId="431AB72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72F088C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10BB92E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06FEAD4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9362DF9" w14:textId="77777777">
        <w:trPr>
          <w:trHeight w:val="230"/>
        </w:trPr>
        <w:tc>
          <w:tcPr>
            <w:tcW w:w="3539" w:type="dxa"/>
          </w:tcPr>
          <w:p w14:paraId="6CEE964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807D56C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</w:tcPr>
          <w:p w14:paraId="7F93498D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5079A4B3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1221.00</w:t>
            </w:r>
          </w:p>
        </w:tc>
        <w:tc>
          <w:tcPr>
            <w:tcW w:w="1277" w:type="dxa"/>
          </w:tcPr>
          <w:p w14:paraId="65B0583E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0.333</w:t>
            </w:r>
          </w:p>
        </w:tc>
      </w:tr>
      <w:tr w:rsidR="000778F4" w14:paraId="0D8A815F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E8E6F1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947AF32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  <w:shd w:val="clear" w:color="auto" w:fill="F1F1F1"/>
          </w:tcPr>
          <w:p w14:paraId="7E19111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(0-10)</w:t>
            </w:r>
          </w:p>
        </w:tc>
        <w:tc>
          <w:tcPr>
            <w:tcW w:w="993" w:type="dxa"/>
            <w:shd w:val="clear" w:color="auto" w:fill="F1F1F1"/>
          </w:tcPr>
          <w:p w14:paraId="22B0955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B5DEE4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DB24D54" w14:textId="77777777">
        <w:trPr>
          <w:trHeight w:val="691"/>
        </w:trPr>
        <w:tc>
          <w:tcPr>
            <w:tcW w:w="3539" w:type="dxa"/>
          </w:tcPr>
          <w:p w14:paraId="1591C4E6" w14:textId="77777777" w:rsidR="000778F4" w:rsidRDefault="00000000">
            <w:pPr>
              <w:pStyle w:val="TableParagraph"/>
              <w:spacing w:line="230" w:lineRule="atLeast"/>
              <w:ind w:left="830" w:right="327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personally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child?</w:t>
            </w:r>
          </w:p>
        </w:tc>
        <w:tc>
          <w:tcPr>
            <w:tcW w:w="1843" w:type="dxa"/>
          </w:tcPr>
          <w:p w14:paraId="143B658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5B39C5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6810EA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01B986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46541DE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C4D8C6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7610DD4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0005E91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7DCC4B1B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6367.50</w:t>
            </w:r>
          </w:p>
        </w:tc>
        <w:tc>
          <w:tcPr>
            <w:tcW w:w="1277" w:type="dxa"/>
            <w:shd w:val="clear" w:color="auto" w:fill="F1F1F1"/>
          </w:tcPr>
          <w:p w14:paraId="216A41A6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2B2CE74B" w14:textId="77777777">
        <w:trPr>
          <w:trHeight w:val="230"/>
        </w:trPr>
        <w:tc>
          <w:tcPr>
            <w:tcW w:w="3539" w:type="dxa"/>
          </w:tcPr>
          <w:p w14:paraId="3B9C9CD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239D0F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7F12DDBC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11D16A1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9E0ABD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AA64F75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74B1E4B6" w14:textId="77777777" w:rsidR="000778F4" w:rsidRDefault="00000000">
            <w:pPr>
              <w:pStyle w:val="TableParagraph"/>
              <w:spacing w:line="230" w:lineRule="atLeast"/>
              <w:ind w:left="830" w:right="195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family elders support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1843" w:type="dxa"/>
            <w:shd w:val="clear" w:color="auto" w:fill="F1F1F1"/>
          </w:tcPr>
          <w:p w14:paraId="67A00A5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01BA492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6295664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1881E7C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8DAE687" w14:textId="77777777">
        <w:trPr>
          <w:trHeight w:val="230"/>
        </w:trPr>
        <w:tc>
          <w:tcPr>
            <w:tcW w:w="3539" w:type="dxa"/>
          </w:tcPr>
          <w:p w14:paraId="694306E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B6BDB9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</w:tcPr>
          <w:p w14:paraId="03D4721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0828EF30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7206.00</w:t>
            </w:r>
          </w:p>
        </w:tc>
        <w:tc>
          <w:tcPr>
            <w:tcW w:w="1277" w:type="dxa"/>
          </w:tcPr>
          <w:p w14:paraId="256CC554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0.002</w:t>
            </w:r>
          </w:p>
        </w:tc>
      </w:tr>
      <w:tr w:rsidR="000778F4" w14:paraId="639542B5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0CAC00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D35B77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  <w:shd w:val="clear" w:color="auto" w:fill="F1F1F1"/>
          </w:tcPr>
          <w:p w14:paraId="70CC31C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649ED8E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3CF379D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82721C4" w14:textId="77777777">
        <w:trPr>
          <w:trHeight w:val="460"/>
        </w:trPr>
        <w:tc>
          <w:tcPr>
            <w:tcW w:w="3539" w:type="dxa"/>
          </w:tcPr>
          <w:p w14:paraId="702CF64A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 friends support your 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1843" w:type="dxa"/>
          </w:tcPr>
          <w:p w14:paraId="07F15B3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145EB6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265C49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53472D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60714F8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0471D6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33F603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215B047C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3BC7CF1B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6609.50</w:t>
            </w:r>
          </w:p>
        </w:tc>
        <w:tc>
          <w:tcPr>
            <w:tcW w:w="1277" w:type="dxa"/>
            <w:shd w:val="clear" w:color="auto" w:fill="F1F1F1"/>
          </w:tcPr>
          <w:p w14:paraId="7B611247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0.597</w:t>
            </w:r>
          </w:p>
        </w:tc>
      </w:tr>
      <w:tr w:rsidR="000778F4" w14:paraId="34B44577" w14:textId="77777777">
        <w:trPr>
          <w:trHeight w:val="230"/>
        </w:trPr>
        <w:tc>
          <w:tcPr>
            <w:tcW w:w="3539" w:type="dxa"/>
          </w:tcPr>
          <w:p w14:paraId="68BC4C9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AD2A57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1E231FC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4485C7D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B505AB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537213B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02D9C82A" w14:textId="77777777" w:rsidR="000778F4" w:rsidRDefault="00000000">
            <w:pPr>
              <w:pStyle w:val="TableParagraph"/>
              <w:ind w:left="830" w:right="125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Was 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caregiver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supported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</w:p>
          <w:p w14:paraId="77E0B63E" w14:textId="77777777" w:rsidR="000778F4" w:rsidRDefault="00000000">
            <w:pPr>
              <w:pStyle w:val="TableParagraph"/>
              <w:spacing w:before="1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wife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1843" w:type="dxa"/>
            <w:shd w:val="clear" w:color="auto" w:fill="F1F1F1"/>
          </w:tcPr>
          <w:p w14:paraId="02BC5134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0D83F8D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1AEEAF8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51D14B0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72A368B" w14:textId="77777777">
        <w:trPr>
          <w:trHeight w:val="230"/>
        </w:trPr>
        <w:tc>
          <w:tcPr>
            <w:tcW w:w="3539" w:type="dxa"/>
          </w:tcPr>
          <w:p w14:paraId="0F02B34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5A51C6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</w:tcPr>
          <w:p w14:paraId="5A40C682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(0-7)</w:t>
            </w:r>
          </w:p>
        </w:tc>
        <w:tc>
          <w:tcPr>
            <w:tcW w:w="993" w:type="dxa"/>
          </w:tcPr>
          <w:p w14:paraId="020C508F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4996.00</w:t>
            </w:r>
          </w:p>
        </w:tc>
        <w:tc>
          <w:tcPr>
            <w:tcW w:w="1277" w:type="dxa"/>
          </w:tcPr>
          <w:p w14:paraId="2D7B1D92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0.003</w:t>
            </w:r>
          </w:p>
        </w:tc>
      </w:tr>
      <w:tr w:rsidR="000778F4" w14:paraId="64341A00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597B4E6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A7CCD4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  <w:shd w:val="clear" w:color="auto" w:fill="F1F1F1"/>
          </w:tcPr>
          <w:p w14:paraId="50DC8F56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  <w:shd w:val="clear" w:color="auto" w:fill="F1F1F1"/>
          </w:tcPr>
          <w:p w14:paraId="3873AEF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490BC93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039C2AA" w14:textId="77777777">
        <w:trPr>
          <w:trHeight w:val="690"/>
        </w:trPr>
        <w:tc>
          <w:tcPr>
            <w:tcW w:w="3539" w:type="dxa"/>
          </w:tcPr>
          <w:p w14:paraId="3DD660F8" w14:textId="77777777" w:rsidR="000778F4" w:rsidRDefault="00000000">
            <w:pPr>
              <w:pStyle w:val="TableParagraph"/>
              <w:spacing w:line="230" w:lineRule="atLeast"/>
              <w:ind w:left="830" w:right="175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 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1843" w:type="dxa"/>
          </w:tcPr>
          <w:p w14:paraId="6452E44E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B0D78D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EE207F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058F84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23E761E6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2EDCBC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7B03B5C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60" w:type="dxa"/>
            <w:shd w:val="clear" w:color="auto" w:fill="F1F1F1"/>
          </w:tcPr>
          <w:p w14:paraId="5EE201A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(2-16)</w:t>
            </w:r>
          </w:p>
        </w:tc>
        <w:tc>
          <w:tcPr>
            <w:tcW w:w="993" w:type="dxa"/>
            <w:shd w:val="clear" w:color="auto" w:fill="F1F1F1"/>
          </w:tcPr>
          <w:p w14:paraId="1F6542B9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228.50</w:t>
            </w:r>
          </w:p>
        </w:tc>
        <w:tc>
          <w:tcPr>
            <w:tcW w:w="1277" w:type="dxa"/>
            <w:shd w:val="clear" w:color="auto" w:fill="F1F1F1"/>
          </w:tcPr>
          <w:p w14:paraId="0ABD86C1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0.149</w:t>
            </w:r>
          </w:p>
        </w:tc>
      </w:tr>
      <w:tr w:rsidR="000778F4" w14:paraId="0ADEB5DA" w14:textId="77777777">
        <w:trPr>
          <w:trHeight w:val="230"/>
        </w:trPr>
        <w:tc>
          <w:tcPr>
            <w:tcW w:w="3539" w:type="dxa"/>
          </w:tcPr>
          <w:p w14:paraId="7EA3687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DEC0BC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60" w:type="dxa"/>
          </w:tcPr>
          <w:p w14:paraId="438D9E8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2B0664F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F5C817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</w:tbl>
    <w:p w14:paraId="1CF331F5" w14:textId="77777777" w:rsidR="000778F4" w:rsidRDefault="000778F4">
      <w:pPr>
        <w:pStyle w:val="BodyText"/>
        <w:spacing w:before="9" w:after="1"/>
        <w:rPr>
          <w:sz w:val="19"/>
        </w:r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278B543F" w14:textId="77777777">
        <w:trPr>
          <w:trHeight w:val="566"/>
        </w:trPr>
        <w:tc>
          <w:tcPr>
            <w:tcW w:w="9212" w:type="dxa"/>
            <w:gridSpan w:val="5"/>
          </w:tcPr>
          <w:p w14:paraId="38D03B9A" w14:textId="77777777" w:rsidR="000778F4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Paternal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roles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and beliefs</w:t>
            </w:r>
          </w:p>
        </w:tc>
      </w:tr>
      <w:tr w:rsidR="000778F4" w14:paraId="5501D644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272BAB70" w14:textId="77777777" w:rsidR="000778F4" w:rsidRDefault="00000000">
            <w:pPr>
              <w:pStyle w:val="TableParagraph"/>
              <w:spacing w:line="230" w:lineRule="atLeast"/>
              <w:ind w:left="830" w:right="295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would 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support 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during 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515CA42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6A125C6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5D7005B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2D98ABC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EBEDC7D" w14:textId="77777777">
        <w:trPr>
          <w:trHeight w:val="460"/>
        </w:trPr>
        <w:tc>
          <w:tcPr>
            <w:tcW w:w="3539" w:type="dxa"/>
          </w:tcPr>
          <w:p w14:paraId="4285CFA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27C61E2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was very</w:t>
            </w:r>
          </w:p>
          <w:p w14:paraId="18C3ECA0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supportive</w:t>
            </w:r>
          </w:p>
        </w:tc>
        <w:tc>
          <w:tcPr>
            <w:tcW w:w="1560" w:type="dxa"/>
          </w:tcPr>
          <w:p w14:paraId="2F598194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</w:tcPr>
          <w:p w14:paraId="17CCE13C" w14:textId="77777777" w:rsidR="000778F4" w:rsidRDefault="00000000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26.70</w:t>
            </w:r>
          </w:p>
        </w:tc>
        <w:tc>
          <w:tcPr>
            <w:tcW w:w="1277" w:type="dxa"/>
          </w:tcPr>
          <w:p w14:paraId="29E985CD" w14:textId="77777777" w:rsidR="000778F4" w:rsidRDefault="00000000">
            <w:pPr>
              <w:pStyle w:val="TableParagraph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47451493" w14:textId="77777777">
        <w:trPr>
          <w:trHeight w:val="229"/>
        </w:trPr>
        <w:tc>
          <w:tcPr>
            <w:tcW w:w="3539" w:type="dxa"/>
            <w:shd w:val="clear" w:color="auto" w:fill="F1F1F1"/>
          </w:tcPr>
          <w:p w14:paraId="7B1DB18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D2F72B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  <w:shd w:val="clear" w:color="auto" w:fill="F1F1F1"/>
          </w:tcPr>
          <w:p w14:paraId="605089A8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0CBDCE3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89C17A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A32F767" w14:textId="77777777">
        <w:trPr>
          <w:trHeight w:val="230"/>
        </w:trPr>
        <w:tc>
          <w:tcPr>
            <w:tcW w:w="3539" w:type="dxa"/>
          </w:tcPr>
          <w:p w14:paraId="4033253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5288D33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7FBD908D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3.5 (0-22)</w:t>
            </w:r>
          </w:p>
        </w:tc>
        <w:tc>
          <w:tcPr>
            <w:tcW w:w="993" w:type="dxa"/>
          </w:tcPr>
          <w:p w14:paraId="265F65D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4D1A85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</w:tbl>
    <w:p w14:paraId="404A0B4D" w14:textId="77777777" w:rsidR="000778F4" w:rsidRDefault="000778F4">
      <w:pPr>
        <w:rPr>
          <w:sz w:val="16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19B7F16A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3A05D7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A2F806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1560" w:type="dxa"/>
            <w:shd w:val="clear" w:color="auto" w:fill="F1F1F1"/>
          </w:tcPr>
          <w:p w14:paraId="3B5E5406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(7-25)</w:t>
            </w:r>
          </w:p>
        </w:tc>
        <w:tc>
          <w:tcPr>
            <w:tcW w:w="993" w:type="dxa"/>
            <w:shd w:val="clear" w:color="auto" w:fill="F1F1F1"/>
          </w:tcPr>
          <w:p w14:paraId="2CCA4B2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7B1593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DDA0A5E" w14:textId="77777777">
        <w:trPr>
          <w:trHeight w:val="230"/>
        </w:trPr>
        <w:tc>
          <w:tcPr>
            <w:tcW w:w="3539" w:type="dxa"/>
          </w:tcPr>
          <w:p w14:paraId="40B53AF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3A3C5D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3CE96DBF" w14:textId="77777777" w:rsidR="000778F4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62240B6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BD6788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C0BAA80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00CC6449" w14:textId="77777777" w:rsidR="000778F4" w:rsidRDefault="00000000">
            <w:pPr>
              <w:pStyle w:val="TableParagraph"/>
              <w:ind w:left="830" w:right="125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evaluate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support 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check-</w:t>
            </w:r>
          </w:p>
          <w:p w14:paraId="3C2FF779" w14:textId="77777777" w:rsidR="000778F4" w:rsidRDefault="00000000">
            <w:pPr>
              <w:pStyle w:val="TableParagraph"/>
              <w:spacing w:before="1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ups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pregnant?</w:t>
            </w:r>
          </w:p>
        </w:tc>
        <w:tc>
          <w:tcPr>
            <w:tcW w:w="1843" w:type="dxa"/>
            <w:shd w:val="clear" w:color="auto" w:fill="F1F1F1"/>
          </w:tcPr>
          <w:p w14:paraId="1735A43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7FE9AD5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42AAE66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3154C4B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460D3DA5" w14:textId="77777777">
        <w:trPr>
          <w:trHeight w:val="230"/>
        </w:trPr>
        <w:tc>
          <w:tcPr>
            <w:tcW w:w="3539" w:type="dxa"/>
          </w:tcPr>
          <w:p w14:paraId="0698BA4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2C3018F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1560" w:type="dxa"/>
          </w:tcPr>
          <w:p w14:paraId="4C3A219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</w:tcPr>
          <w:p w14:paraId="6D271BE8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26.02</w:t>
            </w:r>
          </w:p>
        </w:tc>
        <w:tc>
          <w:tcPr>
            <w:tcW w:w="1277" w:type="dxa"/>
          </w:tcPr>
          <w:p w14:paraId="106677C3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724A5D2E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502B99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4957BE3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560" w:type="dxa"/>
            <w:shd w:val="clear" w:color="auto" w:fill="F1F1F1"/>
          </w:tcPr>
          <w:p w14:paraId="05BEA49C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7DBDB2C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7180B91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682F9AC" w14:textId="77777777">
        <w:trPr>
          <w:trHeight w:val="230"/>
        </w:trPr>
        <w:tc>
          <w:tcPr>
            <w:tcW w:w="3539" w:type="dxa"/>
          </w:tcPr>
          <w:p w14:paraId="29E5B13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BCC3610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560" w:type="dxa"/>
          </w:tcPr>
          <w:p w14:paraId="1442EEA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66CAA42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70784E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56CD2BC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9B10E3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87ACF1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1560" w:type="dxa"/>
            <w:shd w:val="clear" w:color="auto" w:fill="F1F1F1"/>
          </w:tcPr>
          <w:p w14:paraId="6A68466D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(0-7)</w:t>
            </w:r>
          </w:p>
        </w:tc>
        <w:tc>
          <w:tcPr>
            <w:tcW w:w="993" w:type="dxa"/>
            <w:shd w:val="clear" w:color="auto" w:fill="F1F1F1"/>
          </w:tcPr>
          <w:p w14:paraId="3D62BAF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0FAB306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8D2D415" w14:textId="77777777">
        <w:trPr>
          <w:trHeight w:val="230"/>
        </w:trPr>
        <w:tc>
          <w:tcPr>
            <w:tcW w:w="3539" w:type="dxa"/>
          </w:tcPr>
          <w:p w14:paraId="2ADD3EA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4BA5E8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1560" w:type="dxa"/>
          </w:tcPr>
          <w:p w14:paraId="7CC8EED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(16-25)</w:t>
            </w:r>
          </w:p>
        </w:tc>
        <w:tc>
          <w:tcPr>
            <w:tcW w:w="993" w:type="dxa"/>
          </w:tcPr>
          <w:p w14:paraId="437F250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FBCCB5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431788E" w14:textId="77777777">
        <w:trPr>
          <w:trHeight w:val="921"/>
        </w:trPr>
        <w:tc>
          <w:tcPr>
            <w:tcW w:w="3539" w:type="dxa"/>
            <w:shd w:val="clear" w:color="auto" w:fill="F1F1F1"/>
          </w:tcPr>
          <w:p w14:paraId="1B1ED1B8" w14:textId="77777777" w:rsidR="000778F4" w:rsidRDefault="00000000">
            <w:pPr>
              <w:pStyle w:val="TableParagraph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How 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rate yourself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paying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attention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08603A24" w14:textId="77777777" w:rsidR="000778F4" w:rsidRDefault="00000000">
            <w:pPr>
              <w:pStyle w:val="TableParagraph"/>
              <w:spacing w:line="230" w:lineRule="atLeast"/>
              <w:ind w:left="830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wife's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nutrition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6EA336B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0676065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78DCCEA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49F0C139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29EC5C62" w14:textId="77777777">
        <w:trPr>
          <w:trHeight w:val="230"/>
        </w:trPr>
        <w:tc>
          <w:tcPr>
            <w:tcW w:w="3539" w:type="dxa"/>
          </w:tcPr>
          <w:p w14:paraId="68EAB90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FC9FCE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1560" w:type="dxa"/>
          </w:tcPr>
          <w:p w14:paraId="52F88B0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</w:tcPr>
          <w:p w14:paraId="23F971B8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374151"/>
                <w:sz w:val="20"/>
              </w:rPr>
              <w:t>35.27</w:t>
            </w:r>
          </w:p>
        </w:tc>
        <w:tc>
          <w:tcPr>
            <w:tcW w:w="1277" w:type="dxa"/>
          </w:tcPr>
          <w:p w14:paraId="338C56D8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374151"/>
                <w:sz w:val="20"/>
              </w:rPr>
              <w:t>&lt;</w:t>
            </w:r>
            <w:r>
              <w:rPr>
                <w:b/>
                <w:color w:val="374151"/>
                <w:spacing w:val="2"/>
                <w:sz w:val="20"/>
              </w:rPr>
              <w:t xml:space="preserve"> </w:t>
            </w:r>
            <w:r>
              <w:rPr>
                <w:b/>
                <w:color w:val="374151"/>
                <w:sz w:val="20"/>
              </w:rPr>
              <w:t>0.001</w:t>
            </w:r>
          </w:p>
        </w:tc>
      </w:tr>
      <w:tr w:rsidR="000778F4" w14:paraId="785660B8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BA0F31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89BA5BC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560" w:type="dxa"/>
            <w:shd w:val="clear" w:color="auto" w:fill="F1F1F1"/>
          </w:tcPr>
          <w:p w14:paraId="2631DD10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61FA786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0E97C6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ADB8AA4" w14:textId="77777777">
        <w:trPr>
          <w:trHeight w:val="230"/>
        </w:trPr>
        <w:tc>
          <w:tcPr>
            <w:tcW w:w="3539" w:type="dxa"/>
          </w:tcPr>
          <w:p w14:paraId="24C962D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CE2810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560" w:type="dxa"/>
          </w:tcPr>
          <w:p w14:paraId="787D44C8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78C498E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92BA81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5AEC1A5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3626FB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264E440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1560" w:type="dxa"/>
            <w:shd w:val="clear" w:color="auto" w:fill="F1F1F1"/>
          </w:tcPr>
          <w:p w14:paraId="43952F2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(0-6)</w:t>
            </w:r>
          </w:p>
        </w:tc>
        <w:tc>
          <w:tcPr>
            <w:tcW w:w="993" w:type="dxa"/>
            <w:shd w:val="clear" w:color="auto" w:fill="F1F1F1"/>
          </w:tcPr>
          <w:p w14:paraId="4D3E1AE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29B94F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CB2B19D" w14:textId="77777777">
        <w:trPr>
          <w:trHeight w:val="230"/>
        </w:trPr>
        <w:tc>
          <w:tcPr>
            <w:tcW w:w="3539" w:type="dxa"/>
          </w:tcPr>
          <w:p w14:paraId="1C47785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CE13BB5" w14:textId="77777777" w:rsidR="000778F4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1560" w:type="dxa"/>
          </w:tcPr>
          <w:p w14:paraId="67BC8A3C" w14:textId="77777777" w:rsidR="000778F4" w:rsidRDefault="00000000">
            <w:pPr>
              <w:pStyle w:val="TableParagraph"/>
              <w:spacing w:line="21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(8-25)</w:t>
            </w:r>
          </w:p>
        </w:tc>
        <w:tc>
          <w:tcPr>
            <w:tcW w:w="993" w:type="dxa"/>
          </w:tcPr>
          <w:p w14:paraId="471006D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CE29D2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A1A3558" w14:textId="77777777">
        <w:trPr>
          <w:trHeight w:val="916"/>
        </w:trPr>
        <w:tc>
          <w:tcPr>
            <w:tcW w:w="3539" w:type="dxa"/>
            <w:shd w:val="clear" w:color="auto" w:fill="F1F1F1"/>
          </w:tcPr>
          <w:p w14:paraId="5E549778" w14:textId="77777777" w:rsidR="000778F4" w:rsidRDefault="00000000">
            <w:pPr>
              <w:pStyle w:val="TableParagraph"/>
              <w:ind w:left="830" w:right="317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How 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rate yourself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paying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attention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6E43C2B6" w14:textId="77777777" w:rsidR="000778F4" w:rsidRDefault="00000000">
            <w:pPr>
              <w:pStyle w:val="TableParagraph"/>
              <w:spacing w:line="226" w:lineRule="exact"/>
              <w:ind w:left="830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wife's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exercise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3891C47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4B29F47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239596F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3CCE1C2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C68BAC1" w14:textId="77777777">
        <w:trPr>
          <w:trHeight w:val="230"/>
        </w:trPr>
        <w:tc>
          <w:tcPr>
            <w:tcW w:w="3539" w:type="dxa"/>
          </w:tcPr>
          <w:p w14:paraId="6A7D478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32D3E8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</w:p>
        </w:tc>
        <w:tc>
          <w:tcPr>
            <w:tcW w:w="1560" w:type="dxa"/>
          </w:tcPr>
          <w:p w14:paraId="59C5E936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</w:tcPr>
          <w:p w14:paraId="1890A0B9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24.67</w:t>
            </w:r>
          </w:p>
        </w:tc>
        <w:tc>
          <w:tcPr>
            <w:tcW w:w="1277" w:type="dxa"/>
          </w:tcPr>
          <w:p w14:paraId="7F72A674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7ABD737D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8D17FD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8213895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1560" w:type="dxa"/>
            <w:shd w:val="clear" w:color="auto" w:fill="F1F1F1"/>
          </w:tcPr>
          <w:p w14:paraId="5D84AD27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45F3A92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FAC296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A536A26" w14:textId="77777777">
        <w:trPr>
          <w:trHeight w:val="230"/>
        </w:trPr>
        <w:tc>
          <w:tcPr>
            <w:tcW w:w="3539" w:type="dxa"/>
          </w:tcPr>
          <w:p w14:paraId="5104742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2E8CBD1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560" w:type="dxa"/>
          </w:tcPr>
          <w:p w14:paraId="27DFEDFD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54B9CD5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7065E0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C2E9222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D1C01A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678594E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bad</w:t>
            </w:r>
          </w:p>
        </w:tc>
        <w:tc>
          <w:tcPr>
            <w:tcW w:w="1560" w:type="dxa"/>
            <w:shd w:val="clear" w:color="auto" w:fill="F1F1F1"/>
          </w:tcPr>
          <w:p w14:paraId="4206E612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3.5 (0-13)</w:t>
            </w:r>
          </w:p>
        </w:tc>
        <w:tc>
          <w:tcPr>
            <w:tcW w:w="993" w:type="dxa"/>
            <w:shd w:val="clear" w:color="auto" w:fill="F1F1F1"/>
          </w:tcPr>
          <w:p w14:paraId="1DB5072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44DF0E2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0A88162" w14:textId="77777777">
        <w:trPr>
          <w:trHeight w:val="230"/>
        </w:trPr>
        <w:tc>
          <w:tcPr>
            <w:tcW w:w="3539" w:type="dxa"/>
          </w:tcPr>
          <w:p w14:paraId="61A9036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2BF3A90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</w:t>
            </w:r>
          </w:p>
        </w:tc>
        <w:tc>
          <w:tcPr>
            <w:tcW w:w="1560" w:type="dxa"/>
          </w:tcPr>
          <w:p w14:paraId="3DA971D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2881840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BB2AD2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B0457E4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3B7887DC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Did 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participate 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parenting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courses?</w:t>
            </w:r>
          </w:p>
        </w:tc>
        <w:tc>
          <w:tcPr>
            <w:tcW w:w="1843" w:type="dxa"/>
            <w:shd w:val="clear" w:color="auto" w:fill="F1F1F1"/>
          </w:tcPr>
          <w:p w14:paraId="1A00D50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2CF9E3D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09A63E3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49AE9E8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04C3D3D" w14:textId="77777777">
        <w:trPr>
          <w:trHeight w:val="230"/>
        </w:trPr>
        <w:tc>
          <w:tcPr>
            <w:tcW w:w="3539" w:type="dxa"/>
          </w:tcPr>
          <w:p w14:paraId="00AC9E2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93CB760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</w:p>
        </w:tc>
        <w:tc>
          <w:tcPr>
            <w:tcW w:w="1560" w:type="dxa"/>
          </w:tcPr>
          <w:p w14:paraId="2953E35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(0-2)</w:t>
            </w:r>
          </w:p>
        </w:tc>
        <w:tc>
          <w:tcPr>
            <w:tcW w:w="993" w:type="dxa"/>
          </w:tcPr>
          <w:p w14:paraId="1244B980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color w:val="374151"/>
                <w:sz w:val="20"/>
              </w:rPr>
              <w:t>1.68</w:t>
            </w:r>
          </w:p>
        </w:tc>
        <w:tc>
          <w:tcPr>
            <w:tcW w:w="1277" w:type="dxa"/>
          </w:tcPr>
          <w:p w14:paraId="718D2EE0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color w:val="374151"/>
                <w:sz w:val="20"/>
              </w:rPr>
              <w:t>0.430</w:t>
            </w:r>
          </w:p>
        </w:tc>
      </w:tr>
      <w:tr w:rsidR="000778F4" w14:paraId="0C88F35E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17D61C5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C0ACF0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participate</w:t>
            </w:r>
          </w:p>
        </w:tc>
        <w:tc>
          <w:tcPr>
            <w:tcW w:w="1560" w:type="dxa"/>
            <w:shd w:val="clear" w:color="auto" w:fill="F1F1F1"/>
          </w:tcPr>
          <w:p w14:paraId="15B56F67" w14:textId="77777777" w:rsidR="000778F4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F1F1F1"/>
          </w:tcPr>
          <w:p w14:paraId="6C7F81C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72A3AF4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277DE5C" w14:textId="77777777">
        <w:trPr>
          <w:trHeight w:val="230"/>
        </w:trPr>
        <w:tc>
          <w:tcPr>
            <w:tcW w:w="3539" w:type="dxa"/>
          </w:tcPr>
          <w:p w14:paraId="7CED214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021BF1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</w:p>
        </w:tc>
        <w:tc>
          <w:tcPr>
            <w:tcW w:w="1560" w:type="dxa"/>
          </w:tcPr>
          <w:p w14:paraId="19AC8E3B" w14:textId="77777777" w:rsidR="000778F4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0BD91BB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30A053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C541EE9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5B9A4A2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91BDF7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</w:p>
        </w:tc>
        <w:tc>
          <w:tcPr>
            <w:tcW w:w="1560" w:type="dxa"/>
            <w:shd w:val="clear" w:color="auto" w:fill="F1F1F1"/>
          </w:tcPr>
          <w:p w14:paraId="4D58802B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(0-7)</w:t>
            </w:r>
          </w:p>
        </w:tc>
        <w:tc>
          <w:tcPr>
            <w:tcW w:w="993" w:type="dxa"/>
            <w:shd w:val="clear" w:color="auto" w:fill="F1F1F1"/>
          </w:tcPr>
          <w:p w14:paraId="5739C45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5E2E2BD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0B2AFE9" w14:textId="77777777">
        <w:trPr>
          <w:trHeight w:val="460"/>
        </w:trPr>
        <w:tc>
          <w:tcPr>
            <w:tcW w:w="3539" w:type="dxa"/>
          </w:tcPr>
          <w:p w14:paraId="3232A1A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B6FF7FA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</w:p>
          <w:p w14:paraId="71892522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1560" w:type="dxa"/>
          </w:tcPr>
          <w:p w14:paraId="35627819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1DA61C8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8A1C29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02E7FD7" w14:textId="77777777">
        <w:trPr>
          <w:trHeight w:val="690"/>
        </w:trPr>
        <w:tc>
          <w:tcPr>
            <w:tcW w:w="3539" w:type="dxa"/>
            <w:shd w:val="clear" w:color="auto" w:fill="F1F1F1"/>
          </w:tcPr>
          <w:p w14:paraId="2213590F" w14:textId="77777777" w:rsidR="000778F4" w:rsidRDefault="00000000">
            <w:pPr>
              <w:pStyle w:val="TableParagraph"/>
              <w:spacing w:line="230" w:lineRule="atLeast"/>
              <w:ind w:left="830" w:right="296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would 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support 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wife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birth?</w:t>
            </w:r>
          </w:p>
        </w:tc>
        <w:tc>
          <w:tcPr>
            <w:tcW w:w="1843" w:type="dxa"/>
            <w:shd w:val="clear" w:color="auto" w:fill="F1F1F1"/>
          </w:tcPr>
          <w:p w14:paraId="5B4C5F0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BE578F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4D5D6548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130349A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19823A62" w14:textId="77777777">
        <w:trPr>
          <w:trHeight w:val="460"/>
        </w:trPr>
        <w:tc>
          <w:tcPr>
            <w:tcW w:w="3539" w:type="dxa"/>
          </w:tcPr>
          <w:p w14:paraId="12EB169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FCECDF6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was very</w:t>
            </w:r>
          </w:p>
          <w:p w14:paraId="1BC05188" w14:textId="77777777" w:rsidR="000778F4" w:rsidRDefault="0000000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supportive</w:t>
            </w:r>
          </w:p>
        </w:tc>
        <w:tc>
          <w:tcPr>
            <w:tcW w:w="1560" w:type="dxa"/>
          </w:tcPr>
          <w:p w14:paraId="3C04A16D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</w:tcPr>
          <w:p w14:paraId="18B1B654" w14:textId="77777777" w:rsidR="000778F4" w:rsidRDefault="00000000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31.58</w:t>
            </w:r>
          </w:p>
        </w:tc>
        <w:tc>
          <w:tcPr>
            <w:tcW w:w="1277" w:type="dxa"/>
          </w:tcPr>
          <w:p w14:paraId="74AC8549" w14:textId="77777777" w:rsidR="000778F4" w:rsidRDefault="0000000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28C9E0F9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40674A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76B512B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  <w:shd w:val="clear" w:color="auto" w:fill="F1F1F1"/>
          </w:tcPr>
          <w:p w14:paraId="1B9BC23C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417743D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1772C3A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2DF5901" w14:textId="77777777">
        <w:trPr>
          <w:trHeight w:val="230"/>
        </w:trPr>
        <w:tc>
          <w:tcPr>
            <w:tcW w:w="3539" w:type="dxa"/>
          </w:tcPr>
          <w:p w14:paraId="63C8867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EDBBDE1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6F10261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(0-10)</w:t>
            </w:r>
          </w:p>
        </w:tc>
        <w:tc>
          <w:tcPr>
            <w:tcW w:w="993" w:type="dxa"/>
          </w:tcPr>
          <w:p w14:paraId="599354B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426E30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0D96E15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D666BA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D3DD6C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1560" w:type="dxa"/>
            <w:shd w:val="clear" w:color="auto" w:fill="F1F1F1"/>
          </w:tcPr>
          <w:p w14:paraId="5864EDE6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(7-25)</w:t>
            </w:r>
          </w:p>
        </w:tc>
        <w:tc>
          <w:tcPr>
            <w:tcW w:w="993" w:type="dxa"/>
            <w:shd w:val="clear" w:color="auto" w:fill="F1F1F1"/>
          </w:tcPr>
          <w:p w14:paraId="3307827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42242CD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653B23C" w14:textId="77777777">
        <w:trPr>
          <w:trHeight w:val="230"/>
        </w:trPr>
        <w:tc>
          <w:tcPr>
            <w:tcW w:w="3539" w:type="dxa"/>
          </w:tcPr>
          <w:p w14:paraId="3060C8A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BFEDB9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4B3B90FA" w14:textId="77777777" w:rsidR="000778F4" w:rsidRDefault="00000000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14:paraId="4735A9D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0C1652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7B9C11F" w14:textId="77777777">
        <w:trPr>
          <w:trHeight w:val="921"/>
        </w:trPr>
        <w:tc>
          <w:tcPr>
            <w:tcW w:w="3539" w:type="dxa"/>
            <w:shd w:val="clear" w:color="auto" w:fill="F1F1F1"/>
          </w:tcPr>
          <w:p w14:paraId="13E992DF" w14:textId="77777777" w:rsidR="000778F4" w:rsidRDefault="00000000">
            <w:pPr>
              <w:pStyle w:val="TableParagraph"/>
              <w:ind w:left="830" w:right="164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extent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expectant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expectant father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her</w:t>
            </w:r>
          </w:p>
          <w:p w14:paraId="02B43E25" w14:textId="77777777" w:rsidR="000778F4" w:rsidRDefault="00000000">
            <w:pPr>
              <w:pStyle w:val="TableParagraph"/>
              <w:spacing w:before="2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pregnancy?</w:t>
            </w:r>
          </w:p>
        </w:tc>
        <w:tc>
          <w:tcPr>
            <w:tcW w:w="1843" w:type="dxa"/>
            <w:shd w:val="clear" w:color="auto" w:fill="F1F1F1"/>
          </w:tcPr>
          <w:p w14:paraId="57C0CFB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AED2A6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17814FA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56D941A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270C51F" w14:textId="77777777">
        <w:trPr>
          <w:trHeight w:val="230"/>
        </w:trPr>
        <w:tc>
          <w:tcPr>
            <w:tcW w:w="3539" w:type="dxa"/>
          </w:tcPr>
          <w:p w14:paraId="5C32A75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E4A8FB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</w:p>
        </w:tc>
        <w:tc>
          <w:tcPr>
            <w:tcW w:w="1560" w:type="dxa"/>
          </w:tcPr>
          <w:p w14:paraId="2D785AE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 (0-7)</w:t>
            </w:r>
          </w:p>
        </w:tc>
        <w:tc>
          <w:tcPr>
            <w:tcW w:w="993" w:type="dxa"/>
          </w:tcPr>
          <w:p w14:paraId="7D439685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32.29</w:t>
            </w:r>
          </w:p>
        </w:tc>
        <w:tc>
          <w:tcPr>
            <w:tcW w:w="1277" w:type="dxa"/>
          </w:tcPr>
          <w:p w14:paraId="24F26747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2A1FC51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B46DDD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28B8BDE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supported</w:t>
            </w:r>
          </w:p>
        </w:tc>
        <w:tc>
          <w:tcPr>
            <w:tcW w:w="1560" w:type="dxa"/>
            <w:shd w:val="clear" w:color="auto" w:fill="F1F1F1"/>
          </w:tcPr>
          <w:p w14:paraId="5259EDA8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5EFF1C5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7BEF65C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AEDB6E1" w14:textId="77777777">
        <w:trPr>
          <w:trHeight w:val="230"/>
        </w:trPr>
        <w:tc>
          <w:tcPr>
            <w:tcW w:w="3539" w:type="dxa"/>
          </w:tcPr>
          <w:p w14:paraId="1FD9599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04E422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054CC5A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6D46AE3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B976AE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245920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5C8D92B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E42E43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1560" w:type="dxa"/>
            <w:shd w:val="clear" w:color="auto" w:fill="F1F1F1"/>
          </w:tcPr>
          <w:p w14:paraId="273A6C2C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(0-11)</w:t>
            </w:r>
          </w:p>
        </w:tc>
        <w:tc>
          <w:tcPr>
            <w:tcW w:w="993" w:type="dxa"/>
            <w:shd w:val="clear" w:color="auto" w:fill="F1F1F1"/>
          </w:tcPr>
          <w:p w14:paraId="0754AB6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56414D7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CB47B98" w14:textId="77777777">
        <w:trPr>
          <w:trHeight w:val="230"/>
        </w:trPr>
        <w:tc>
          <w:tcPr>
            <w:tcW w:w="3539" w:type="dxa"/>
          </w:tcPr>
          <w:p w14:paraId="6200723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62B312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02097858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(4-25)</w:t>
            </w:r>
          </w:p>
        </w:tc>
        <w:tc>
          <w:tcPr>
            <w:tcW w:w="993" w:type="dxa"/>
          </w:tcPr>
          <w:p w14:paraId="405A6CE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810EF2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89FF97C" w14:textId="77777777">
        <w:trPr>
          <w:trHeight w:val="916"/>
        </w:trPr>
        <w:tc>
          <w:tcPr>
            <w:tcW w:w="3539" w:type="dxa"/>
            <w:shd w:val="clear" w:color="auto" w:fill="F1F1F1"/>
          </w:tcPr>
          <w:p w14:paraId="62F665C9" w14:textId="77777777" w:rsidR="000778F4" w:rsidRDefault="00000000">
            <w:pPr>
              <w:pStyle w:val="TableParagraph"/>
              <w:spacing w:before="2" w:line="237" w:lineRule="auto"/>
              <w:ind w:left="830" w:right="164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extent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expectant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expectant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</w:p>
          <w:p w14:paraId="21ABBBB2" w14:textId="77777777" w:rsidR="000778F4" w:rsidRDefault="00000000">
            <w:pPr>
              <w:pStyle w:val="TableParagraph"/>
              <w:spacing w:before="2" w:line="210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birth?</w:t>
            </w:r>
          </w:p>
        </w:tc>
        <w:tc>
          <w:tcPr>
            <w:tcW w:w="1843" w:type="dxa"/>
            <w:shd w:val="clear" w:color="auto" w:fill="F1F1F1"/>
          </w:tcPr>
          <w:p w14:paraId="544C4FD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0E9EC89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7C81FD2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21D9B92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5E487E7" w14:textId="77777777">
        <w:trPr>
          <w:trHeight w:val="230"/>
        </w:trPr>
        <w:tc>
          <w:tcPr>
            <w:tcW w:w="3539" w:type="dxa"/>
          </w:tcPr>
          <w:p w14:paraId="6C32E35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7492E0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</w:p>
        </w:tc>
        <w:tc>
          <w:tcPr>
            <w:tcW w:w="1560" w:type="dxa"/>
          </w:tcPr>
          <w:p w14:paraId="4D782BF2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</w:tcPr>
          <w:p w14:paraId="163AB590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1277" w:type="dxa"/>
          </w:tcPr>
          <w:p w14:paraId="65541633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0.695</w:t>
            </w:r>
          </w:p>
        </w:tc>
      </w:tr>
    </w:tbl>
    <w:p w14:paraId="0B3E9FE8" w14:textId="77777777" w:rsidR="000778F4" w:rsidRDefault="000778F4">
      <w:pPr>
        <w:spacing w:line="210" w:lineRule="exact"/>
        <w:jc w:val="right"/>
        <w:rPr>
          <w:sz w:val="20"/>
        </w:rPr>
        <w:sectPr w:rsidR="000778F4" w:rsidSect="00E248F5">
          <w:pgSz w:w="11910" w:h="16840"/>
          <w:pgMar w:top="1400" w:right="1140" w:bottom="1160" w:left="1220" w:header="0" w:footer="961" w:gutter="0"/>
          <w:cols w:space="708"/>
        </w:sectPr>
      </w:pPr>
    </w:p>
    <w:tbl>
      <w:tblPr>
        <w:tblW w:w="0" w:type="auto"/>
        <w:tblInd w:w="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843"/>
        <w:gridCol w:w="1560"/>
        <w:gridCol w:w="993"/>
        <w:gridCol w:w="1277"/>
      </w:tblGrid>
      <w:tr w:rsidR="000778F4" w14:paraId="231609C2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C894BD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A2F58A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supported</w:t>
            </w:r>
          </w:p>
        </w:tc>
        <w:tc>
          <w:tcPr>
            <w:tcW w:w="1560" w:type="dxa"/>
            <w:shd w:val="clear" w:color="auto" w:fill="F1F1F1"/>
          </w:tcPr>
          <w:p w14:paraId="4569386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70A61F5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300DF8F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A065CD5" w14:textId="77777777">
        <w:trPr>
          <w:trHeight w:val="230"/>
        </w:trPr>
        <w:tc>
          <w:tcPr>
            <w:tcW w:w="3539" w:type="dxa"/>
          </w:tcPr>
          <w:p w14:paraId="1F81170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65CCF7E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2190E2D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</w:tcPr>
          <w:p w14:paraId="4E5B830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7BDDE5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D42A8B2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12432F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4C3200C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 support</w:t>
            </w:r>
          </w:p>
        </w:tc>
        <w:tc>
          <w:tcPr>
            <w:tcW w:w="1560" w:type="dxa"/>
            <w:shd w:val="clear" w:color="auto" w:fill="F1F1F1"/>
          </w:tcPr>
          <w:p w14:paraId="4CB10D5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(0-11)</w:t>
            </w:r>
          </w:p>
        </w:tc>
        <w:tc>
          <w:tcPr>
            <w:tcW w:w="993" w:type="dxa"/>
            <w:shd w:val="clear" w:color="auto" w:fill="F1F1F1"/>
          </w:tcPr>
          <w:p w14:paraId="3F59265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5A215EE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721A6BF" w14:textId="77777777">
        <w:trPr>
          <w:trHeight w:val="230"/>
        </w:trPr>
        <w:tc>
          <w:tcPr>
            <w:tcW w:w="3539" w:type="dxa"/>
          </w:tcPr>
          <w:p w14:paraId="114E9A4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F81083C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</w:p>
        </w:tc>
        <w:tc>
          <w:tcPr>
            <w:tcW w:w="1560" w:type="dxa"/>
          </w:tcPr>
          <w:p w14:paraId="64259DFE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122AFBF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610A1F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170C0F8" w14:textId="77777777">
        <w:trPr>
          <w:trHeight w:val="921"/>
        </w:trPr>
        <w:tc>
          <w:tcPr>
            <w:tcW w:w="3539" w:type="dxa"/>
            <w:shd w:val="clear" w:color="auto" w:fill="F1F1F1"/>
          </w:tcPr>
          <w:p w14:paraId="01069B19" w14:textId="77777777" w:rsidR="000778F4" w:rsidRDefault="00000000">
            <w:pPr>
              <w:pStyle w:val="TableParagraph"/>
              <w:spacing w:line="230" w:lineRule="atLeast"/>
              <w:ind w:left="830" w:right="298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36.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agree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view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that "only the mother 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enough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raise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child"?</w:t>
            </w:r>
          </w:p>
        </w:tc>
        <w:tc>
          <w:tcPr>
            <w:tcW w:w="1843" w:type="dxa"/>
            <w:shd w:val="clear" w:color="auto" w:fill="F1F1F1"/>
          </w:tcPr>
          <w:p w14:paraId="7578B9E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338129D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7D2DF3D7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66F072C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5A3A31BA" w14:textId="77777777">
        <w:trPr>
          <w:trHeight w:val="230"/>
        </w:trPr>
        <w:tc>
          <w:tcPr>
            <w:tcW w:w="3539" w:type="dxa"/>
          </w:tcPr>
          <w:p w14:paraId="4DA7C12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7AA1E48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don't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1560" w:type="dxa"/>
          </w:tcPr>
          <w:p w14:paraId="1458889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237C2FC5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39.55</w:t>
            </w:r>
          </w:p>
        </w:tc>
        <w:tc>
          <w:tcPr>
            <w:tcW w:w="1277" w:type="dxa"/>
          </w:tcPr>
          <w:p w14:paraId="6E414D2A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02943411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59294F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6368E2B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1560" w:type="dxa"/>
            <w:shd w:val="clear" w:color="auto" w:fill="F1F1F1"/>
          </w:tcPr>
          <w:p w14:paraId="49CED91B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1F6BAAF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008B7F0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5FC9684" w14:textId="77777777">
        <w:trPr>
          <w:trHeight w:val="230"/>
        </w:trPr>
        <w:tc>
          <w:tcPr>
            <w:tcW w:w="3539" w:type="dxa"/>
          </w:tcPr>
          <w:p w14:paraId="0A9E167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DD0B19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</w:p>
        </w:tc>
        <w:tc>
          <w:tcPr>
            <w:tcW w:w="1560" w:type="dxa"/>
          </w:tcPr>
          <w:p w14:paraId="7A3A2E6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6.50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(2-22)</w:t>
            </w:r>
          </w:p>
        </w:tc>
        <w:tc>
          <w:tcPr>
            <w:tcW w:w="993" w:type="dxa"/>
          </w:tcPr>
          <w:p w14:paraId="2512A42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72FF5F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41B1FB3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26273B3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4A179116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1560" w:type="dxa"/>
            <w:shd w:val="clear" w:color="auto" w:fill="F1F1F1"/>
          </w:tcPr>
          <w:p w14:paraId="0525C63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(0-11)</w:t>
            </w:r>
          </w:p>
        </w:tc>
        <w:tc>
          <w:tcPr>
            <w:tcW w:w="993" w:type="dxa"/>
            <w:shd w:val="clear" w:color="auto" w:fill="F1F1F1"/>
          </w:tcPr>
          <w:p w14:paraId="15331CC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4E3D97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1062F37" w14:textId="77777777">
        <w:trPr>
          <w:trHeight w:val="230"/>
        </w:trPr>
        <w:tc>
          <w:tcPr>
            <w:tcW w:w="3539" w:type="dxa"/>
          </w:tcPr>
          <w:p w14:paraId="6F9BCB9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6DEA7E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1560" w:type="dxa"/>
          </w:tcPr>
          <w:p w14:paraId="66DC953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3756788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B5B1A2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600F3D4" w14:textId="77777777">
        <w:trPr>
          <w:trHeight w:val="921"/>
        </w:trPr>
        <w:tc>
          <w:tcPr>
            <w:tcW w:w="3539" w:type="dxa"/>
            <w:shd w:val="clear" w:color="auto" w:fill="F1F1F1"/>
          </w:tcPr>
          <w:p w14:paraId="254E38E8" w14:textId="77777777" w:rsidR="000778F4" w:rsidRDefault="00000000">
            <w:pPr>
              <w:pStyle w:val="TableParagraph"/>
              <w:spacing w:line="230" w:lineRule="atLeast"/>
              <w:ind w:left="830" w:right="109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 you agree with the view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that "the father has as much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child's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growth"?</w:t>
            </w:r>
          </w:p>
        </w:tc>
        <w:tc>
          <w:tcPr>
            <w:tcW w:w="1843" w:type="dxa"/>
            <w:shd w:val="clear" w:color="auto" w:fill="F1F1F1"/>
          </w:tcPr>
          <w:p w14:paraId="44E9F3A6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5E34F93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314907D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59BDEB83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73023159" w14:textId="77777777">
        <w:trPr>
          <w:trHeight w:val="230"/>
        </w:trPr>
        <w:tc>
          <w:tcPr>
            <w:tcW w:w="3539" w:type="dxa"/>
          </w:tcPr>
          <w:p w14:paraId="4D96F3C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3137C2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1560" w:type="dxa"/>
          </w:tcPr>
          <w:p w14:paraId="0D8FA47D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</w:tcPr>
          <w:p w14:paraId="5AA61697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16.66</w:t>
            </w:r>
          </w:p>
        </w:tc>
        <w:tc>
          <w:tcPr>
            <w:tcW w:w="1277" w:type="dxa"/>
          </w:tcPr>
          <w:p w14:paraId="30BD8E20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0.002</w:t>
            </w:r>
          </w:p>
        </w:tc>
      </w:tr>
      <w:tr w:rsidR="000778F4" w14:paraId="0EDE0963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62C075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2234124" w14:textId="77777777" w:rsidR="000778F4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1560" w:type="dxa"/>
            <w:shd w:val="clear" w:color="auto" w:fill="F1F1F1"/>
          </w:tcPr>
          <w:p w14:paraId="2D86F16C" w14:textId="77777777" w:rsidR="000778F4" w:rsidRDefault="00000000">
            <w:pPr>
              <w:pStyle w:val="TableParagraph"/>
              <w:spacing w:line="21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2CE892E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71596E0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44D5E41" w14:textId="77777777">
        <w:trPr>
          <w:trHeight w:val="230"/>
        </w:trPr>
        <w:tc>
          <w:tcPr>
            <w:tcW w:w="3539" w:type="dxa"/>
          </w:tcPr>
          <w:p w14:paraId="771AD98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C180395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</w:p>
        </w:tc>
        <w:tc>
          <w:tcPr>
            <w:tcW w:w="1560" w:type="dxa"/>
          </w:tcPr>
          <w:p w14:paraId="204E4891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(7-22)</w:t>
            </w:r>
          </w:p>
        </w:tc>
        <w:tc>
          <w:tcPr>
            <w:tcW w:w="993" w:type="dxa"/>
          </w:tcPr>
          <w:p w14:paraId="7642A98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66FA65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2A29BB9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1725A6D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A7DC3D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1560" w:type="dxa"/>
            <w:shd w:val="clear" w:color="auto" w:fill="F1F1F1"/>
          </w:tcPr>
          <w:p w14:paraId="65D005F8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6.00 (0-8)</w:t>
            </w:r>
          </w:p>
        </w:tc>
        <w:tc>
          <w:tcPr>
            <w:tcW w:w="993" w:type="dxa"/>
            <w:shd w:val="clear" w:color="auto" w:fill="F1F1F1"/>
          </w:tcPr>
          <w:p w14:paraId="7881F1A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C1F94F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982E375" w14:textId="77777777">
        <w:trPr>
          <w:trHeight w:val="229"/>
        </w:trPr>
        <w:tc>
          <w:tcPr>
            <w:tcW w:w="3539" w:type="dxa"/>
          </w:tcPr>
          <w:p w14:paraId="433CF9C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547EF0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don't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1560" w:type="dxa"/>
          </w:tcPr>
          <w:p w14:paraId="03AA03A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(0-25)</w:t>
            </w:r>
          </w:p>
        </w:tc>
        <w:tc>
          <w:tcPr>
            <w:tcW w:w="993" w:type="dxa"/>
          </w:tcPr>
          <w:p w14:paraId="2C5A561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0A65E7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833A6DC" w14:textId="77777777">
        <w:trPr>
          <w:trHeight w:val="686"/>
        </w:trPr>
        <w:tc>
          <w:tcPr>
            <w:tcW w:w="3539" w:type="dxa"/>
            <w:shd w:val="clear" w:color="auto" w:fill="F1F1F1"/>
          </w:tcPr>
          <w:p w14:paraId="1D5CCC62" w14:textId="77777777" w:rsidR="000778F4" w:rsidRDefault="00000000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38.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How 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yourself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0C198D04" w14:textId="77777777" w:rsidR="000778F4" w:rsidRDefault="00000000">
            <w:pPr>
              <w:pStyle w:val="TableParagraph"/>
              <w:spacing w:line="226" w:lineRule="exact"/>
              <w:ind w:left="830" w:right="734"/>
              <w:rPr>
                <w:b/>
                <w:sz w:val="20"/>
              </w:rPr>
            </w:pPr>
            <w:r>
              <w:rPr>
                <w:b/>
                <w:sz w:val="20"/>
              </w:rPr>
              <w:t>terms of adequacy as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father?</w:t>
            </w:r>
          </w:p>
        </w:tc>
        <w:tc>
          <w:tcPr>
            <w:tcW w:w="1843" w:type="dxa"/>
            <w:shd w:val="clear" w:color="auto" w:fill="F1F1F1"/>
          </w:tcPr>
          <w:p w14:paraId="4B439BE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7BC0073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10E29CB5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60A294C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6EAA5C19" w14:textId="77777777">
        <w:trPr>
          <w:trHeight w:val="230"/>
        </w:trPr>
        <w:tc>
          <w:tcPr>
            <w:tcW w:w="3539" w:type="dxa"/>
          </w:tcPr>
          <w:p w14:paraId="509521B5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043B0A2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</w:p>
        </w:tc>
        <w:tc>
          <w:tcPr>
            <w:tcW w:w="1560" w:type="dxa"/>
          </w:tcPr>
          <w:p w14:paraId="68013522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(0-7)</w:t>
            </w:r>
          </w:p>
        </w:tc>
        <w:tc>
          <w:tcPr>
            <w:tcW w:w="993" w:type="dxa"/>
          </w:tcPr>
          <w:p w14:paraId="116057AF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44.47</w:t>
            </w:r>
          </w:p>
        </w:tc>
        <w:tc>
          <w:tcPr>
            <w:tcW w:w="1277" w:type="dxa"/>
          </w:tcPr>
          <w:p w14:paraId="3810917E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211F4D28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189C164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3710857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sufficient</w:t>
            </w:r>
          </w:p>
        </w:tc>
        <w:tc>
          <w:tcPr>
            <w:tcW w:w="1560" w:type="dxa"/>
            <w:shd w:val="clear" w:color="auto" w:fill="F1F1F1"/>
          </w:tcPr>
          <w:p w14:paraId="0FDD7CAE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  <w:shd w:val="clear" w:color="auto" w:fill="F1F1F1"/>
          </w:tcPr>
          <w:p w14:paraId="3F04CD2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363EC52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62D5813" w14:textId="77777777">
        <w:trPr>
          <w:trHeight w:val="230"/>
        </w:trPr>
        <w:tc>
          <w:tcPr>
            <w:tcW w:w="3539" w:type="dxa"/>
          </w:tcPr>
          <w:p w14:paraId="48DFAA0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78ADF1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</w:p>
        </w:tc>
        <w:tc>
          <w:tcPr>
            <w:tcW w:w="1560" w:type="dxa"/>
          </w:tcPr>
          <w:p w14:paraId="359CEADE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5FEB100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7D1C98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2F60F63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3498996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D430A91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 enough</w:t>
            </w:r>
          </w:p>
        </w:tc>
        <w:tc>
          <w:tcPr>
            <w:tcW w:w="1560" w:type="dxa"/>
            <w:shd w:val="clear" w:color="auto" w:fill="F1F1F1"/>
          </w:tcPr>
          <w:p w14:paraId="6FF9554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4B4AA27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0947CFA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4EC94772" w14:textId="77777777">
        <w:trPr>
          <w:trHeight w:val="230"/>
        </w:trPr>
        <w:tc>
          <w:tcPr>
            <w:tcW w:w="3539" w:type="dxa"/>
          </w:tcPr>
          <w:p w14:paraId="54B91B0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C4E17F5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enough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1560" w:type="dxa"/>
          </w:tcPr>
          <w:p w14:paraId="3AF9F1FD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(5-25)</w:t>
            </w:r>
          </w:p>
        </w:tc>
        <w:tc>
          <w:tcPr>
            <w:tcW w:w="993" w:type="dxa"/>
          </w:tcPr>
          <w:p w14:paraId="21C5448A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7E31C8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6DE3C20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1AC6BE4D" w14:textId="77777777" w:rsidR="000778F4" w:rsidRDefault="00000000">
            <w:pPr>
              <w:pStyle w:val="TableParagraph"/>
              <w:spacing w:line="230" w:lineRule="atLeast"/>
              <w:ind w:left="830" w:right="128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 much time do you devote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baby?</w:t>
            </w:r>
          </w:p>
        </w:tc>
        <w:tc>
          <w:tcPr>
            <w:tcW w:w="1843" w:type="dxa"/>
            <w:shd w:val="clear" w:color="auto" w:fill="F1F1F1"/>
          </w:tcPr>
          <w:p w14:paraId="557F5A4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11B81D0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5F3D91D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580FF2B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6F2003F" w14:textId="77777777">
        <w:trPr>
          <w:trHeight w:val="230"/>
        </w:trPr>
        <w:tc>
          <w:tcPr>
            <w:tcW w:w="3539" w:type="dxa"/>
          </w:tcPr>
          <w:p w14:paraId="46B590E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E85FDA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560" w:type="dxa"/>
          </w:tcPr>
          <w:p w14:paraId="35611842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</w:tcPr>
          <w:p w14:paraId="68EC69FA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22.60</w:t>
            </w:r>
          </w:p>
        </w:tc>
        <w:tc>
          <w:tcPr>
            <w:tcW w:w="1277" w:type="dxa"/>
          </w:tcPr>
          <w:p w14:paraId="50AA7908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2CC8B103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D0050A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022A907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enough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560" w:type="dxa"/>
            <w:shd w:val="clear" w:color="auto" w:fill="F1F1F1"/>
          </w:tcPr>
          <w:p w14:paraId="1CBB385A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556DA11F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69CB069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6EF572D8" w14:textId="77777777">
        <w:trPr>
          <w:trHeight w:val="230"/>
        </w:trPr>
        <w:tc>
          <w:tcPr>
            <w:tcW w:w="3539" w:type="dxa"/>
          </w:tcPr>
          <w:p w14:paraId="2A3B97F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B42547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some time</w:t>
            </w:r>
          </w:p>
        </w:tc>
        <w:tc>
          <w:tcPr>
            <w:tcW w:w="1560" w:type="dxa"/>
          </w:tcPr>
          <w:p w14:paraId="4AB05D9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4.5 (0-16)</w:t>
            </w:r>
          </w:p>
        </w:tc>
        <w:tc>
          <w:tcPr>
            <w:tcW w:w="993" w:type="dxa"/>
          </w:tcPr>
          <w:p w14:paraId="6B0307F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E55DC6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3FCF4EF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5943CC6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905F9C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can't spare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560" w:type="dxa"/>
            <w:shd w:val="clear" w:color="auto" w:fill="F1F1F1"/>
          </w:tcPr>
          <w:p w14:paraId="154BA654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(0-13)</w:t>
            </w:r>
          </w:p>
        </w:tc>
        <w:tc>
          <w:tcPr>
            <w:tcW w:w="993" w:type="dxa"/>
            <w:shd w:val="clear" w:color="auto" w:fill="F1F1F1"/>
          </w:tcPr>
          <w:p w14:paraId="12389AFE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09EB7C6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BB29315" w14:textId="77777777">
        <w:trPr>
          <w:trHeight w:val="230"/>
        </w:trPr>
        <w:tc>
          <w:tcPr>
            <w:tcW w:w="3539" w:type="dxa"/>
          </w:tcPr>
          <w:p w14:paraId="1A4D2BA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D913DD4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560" w:type="dxa"/>
          </w:tcPr>
          <w:p w14:paraId="67FDA76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23.5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(22-25)</w:t>
            </w:r>
          </w:p>
        </w:tc>
        <w:tc>
          <w:tcPr>
            <w:tcW w:w="993" w:type="dxa"/>
          </w:tcPr>
          <w:p w14:paraId="090C463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6EF0C2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A9718C2" w14:textId="77777777">
        <w:trPr>
          <w:trHeight w:val="460"/>
        </w:trPr>
        <w:tc>
          <w:tcPr>
            <w:tcW w:w="3539" w:type="dxa"/>
            <w:shd w:val="clear" w:color="auto" w:fill="F1F1F1"/>
          </w:tcPr>
          <w:p w14:paraId="5CC14EB7" w14:textId="77777777" w:rsidR="000778F4" w:rsidRDefault="00000000">
            <w:pPr>
              <w:pStyle w:val="TableParagraph"/>
              <w:spacing w:line="230" w:lineRule="atLeast"/>
              <w:ind w:left="83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40.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help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baby?</w:t>
            </w:r>
          </w:p>
        </w:tc>
        <w:tc>
          <w:tcPr>
            <w:tcW w:w="1843" w:type="dxa"/>
            <w:shd w:val="clear" w:color="auto" w:fill="F1F1F1"/>
          </w:tcPr>
          <w:p w14:paraId="7EF5A44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30AB79C1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3D6AABA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40488EB2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3CB7F8FE" w14:textId="77777777">
        <w:trPr>
          <w:trHeight w:val="230"/>
        </w:trPr>
        <w:tc>
          <w:tcPr>
            <w:tcW w:w="3539" w:type="dxa"/>
          </w:tcPr>
          <w:p w14:paraId="519D990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26037CA1" w14:textId="77777777" w:rsidR="000778F4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</w:p>
        </w:tc>
        <w:tc>
          <w:tcPr>
            <w:tcW w:w="1560" w:type="dxa"/>
          </w:tcPr>
          <w:p w14:paraId="6ED0E7FB" w14:textId="77777777" w:rsidR="000778F4" w:rsidRDefault="00000000">
            <w:pPr>
              <w:pStyle w:val="TableParagraph"/>
              <w:spacing w:line="211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</w:tcPr>
          <w:p w14:paraId="5F606A90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16.30</w:t>
            </w:r>
          </w:p>
        </w:tc>
        <w:tc>
          <w:tcPr>
            <w:tcW w:w="1277" w:type="dxa"/>
          </w:tcPr>
          <w:p w14:paraId="10E50330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0.003</w:t>
            </w:r>
          </w:p>
        </w:tc>
      </w:tr>
      <w:tr w:rsidR="000778F4" w14:paraId="357A1C7B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78D7F6B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1020F7DE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</w:p>
        </w:tc>
        <w:tc>
          <w:tcPr>
            <w:tcW w:w="1560" w:type="dxa"/>
            <w:shd w:val="clear" w:color="auto" w:fill="F1F1F1"/>
          </w:tcPr>
          <w:p w14:paraId="5BD1BF6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(0-8)</w:t>
            </w:r>
          </w:p>
        </w:tc>
        <w:tc>
          <w:tcPr>
            <w:tcW w:w="993" w:type="dxa"/>
            <w:shd w:val="clear" w:color="auto" w:fill="F1F1F1"/>
          </w:tcPr>
          <w:p w14:paraId="18A90F1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28B4A71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290CC945" w14:textId="77777777">
        <w:trPr>
          <w:trHeight w:val="230"/>
        </w:trPr>
        <w:tc>
          <w:tcPr>
            <w:tcW w:w="3539" w:type="dxa"/>
          </w:tcPr>
          <w:p w14:paraId="28A3645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F4D264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partially</w:t>
            </w:r>
          </w:p>
        </w:tc>
        <w:tc>
          <w:tcPr>
            <w:tcW w:w="1560" w:type="dxa"/>
          </w:tcPr>
          <w:p w14:paraId="6DC29FB3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(0-16)</w:t>
            </w:r>
          </w:p>
        </w:tc>
        <w:tc>
          <w:tcPr>
            <w:tcW w:w="993" w:type="dxa"/>
          </w:tcPr>
          <w:p w14:paraId="5E75866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DB2A26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57B1A030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6A9227F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04142F03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I’m 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helping</w:t>
            </w:r>
          </w:p>
        </w:tc>
        <w:tc>
          <w:tcPr>
            <w:tcW w:w="1560" w:type="dxa"/>
            <w:shd w:val="clear" w:color="auto" w:fill="F1F1F1"/>
          </w:tcPr>
          <w:p w14:paraId="155C385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(0-22)</w:t>
            </w:r>
          </w:p>
        </w:tc>
        <w:tc>
          <w:tcPr>
            <w:tcW w:w="993" w:type="dxa"/>
            <w:shd w:val="clear" w:color="auto" w:fill="F1F1F1"/>
          </w:tcPr>
          <w:p w14:paraId="0DEB436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15862E7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0BFDFA37" w14:textId="77777777">
        <w:trPr>
          <w:trHeight w:val="460"/>
        </w:trPr>
        <w:tc>
          <w:tcPr>
            <w:tcW w:w="3539" w:type="dxa"/>
          </w:tcPr>
          <w:p w14:paraId="545B2F2C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92D8DBD" w14:textId="77777777" w:rsidR="000778F4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I’m 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</w:p>
          <w:p w14:paraId="73A374EE" w14:textId="77777777" w:rsidR="000778F4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1560" w:type="dxa"/>
          </w:tcPr>
          <w:p w14:paraId="60C9D687" w14:textId="77777777" w:rsidR="000778F4" w:rsidRDefault="00000000">
            <w:pPr>
              <w:pStyle w:val="TableParagraph"/>
              <w:spacing w:line="225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5.5 (2-25)</w:t>
            </w:r>
          </w:p>
        </w:tc>
        <w:tc>
          <w:tcPr>
            <w:tcW w:w="993" w:type="dxa"/>
          </w:tcPr>
          <w:p w14:paraId="3A37F3DA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F92C0E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0FDEDF63" w14:textId="77777777">
        <w:trPr>
          <w:trHeight w:val="691"/>
        </w:trPr>
        <w:tc>
          <w:tcPr>
            <w:tcW w:w="3539" w:type="dxa"/>
            <w:shd w:val="clear" w:color="auto" w:fill="F1F1F1"/>
          </w:tcPr>
          <w:p w14:paraId="2974C33C" w14:textId="77777777" w:rsidR="000778F4" w:rsidRDefault="00000000">
            <w:pPr>
              <w:pStyle w:val="TableParagraph"/>
              <w:spacing w:line="230" w:lineRule="exact"/>
              <w:ind w:left="830" w:right="361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41.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are fulfilling your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father?</w:t>
            </w:r>
          </w:p>
        </w:tc>
        <w:tc>
          <w:tcPr>
            <w:tcW w:w="1843" w:type="dxa"/>
            <w:shd w:val="clear" w:color="auto" w:fill="F1F1F1"/>
          </w:tcPr>
          <w:p w14:paraId="7F72918F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F1F1F1"/>
          </w:tcPr>
          <w:p w14:paraId="69472710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14:paraId="69B2846D" w14:textId="77777777" w:rsidR="000778F4" w:rsidRDefault="000778F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14:paraId="008F2DDB" w14:textId="77777777" w:rsidR="000778F4" w:rsidRDefault="000778F4">
            <w:pPr>
              <w:pStyle w:val="TableParagraph"/>
              <w:rPr>
                <w:sz w:val="20"/>
              </w:rPr>
            </w:pPr>
          </w:p>
        </w:tc>
      </w:tr>
      <w:tr w:rsidR="000778F4" w14:paraId="27CD6F30" w14:textId="77777777">
        <w:trPr>
          <w:trHeight w:val="230"/>
        </w:trPr>
        <w:tc>
          <w:tcPr>
            <w:tcW w:w="3539" w:type="dxa"/>
          </w:tcPr>
          <w:p w14:paraId="742C8E9D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C680479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</w:p>
        </w:tc>
        <w:tc>
          <w:tcPr>
            <w:tcW w:w="1560" w:type="dxa"/>
          </w:tcPr>
          <w:p w14:paraId="6D8079AF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(0-10)</w:t>
            </w:r>
          </w:p>
        </w:tc>
        <w:tc>
          <w:tcPr>
            <w:tcW w:w="993" w:type="dxa"/>
          </w:tcPr>
          <w:p w14:paraId="74C925C8" w14:textId="77777777" w:rsidR="000778F4" w:rsidRDefault="00000000">
            <w:pPr>
              <w:pStyle w:val="TableParagraph"/>
              <w:spacing w:line="210" w:lineRule="exact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32.77</w:t>
            </w:r>
          </w:p>
        </w:tc>
        <w:tc>
          <w:tcPr>
            <w:tcW w:w="1277" w:type="dxa"/>
          </w:tcPr>
          <w:p w14:paraId="63BB698F" w14:textId="77777777" w:rsidR="000778F4" w:rsidRDefault="0000000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0.001</w:t>
            </w:r>
          </w:p>
        </w:tc>
      </w:tr>
      <w:tr w:rsidR="000778F4" w14:paraId="56D0CCEA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F2F4EEB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24F355FB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 fulfil</w:t>
            </w:r>
          </w:p>
        </w:tc>
        <w:tc>
          <w:tcPr>
            <w:tcW w:w="1560" w:type="dxa"/>
            <w:shd w:val="clear" w:color="auto" w:fill="F1F1F1"/>
          </w:tcPr>
          <w:p w14:paraId="26363209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(0-19)</w:t>
            </w:r>
          </w:p>
        </w:tc>
        <w:tc>
          <w:tcPr>
            <w:tcW w:w="993" w:type="dxa"/>
            <w:shd w:val="clear" w:color="auto" w:fill="F1F1F1"/>
          </w:tcPr>
          <w:p w14:paraId="082A516C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5A82610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395EEA93" w14:textId="77777777">
        <w:trPr>
          <w:trHeight w:val="230"/>
        </w:trPr>
        <w:tc>
          <w:tcPr>
            <w:tcW w:w="3539" w:type="dxa"/>
          </w:tcPr>
          <w:p w14:paraId="23520D84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DDD58FF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</w:p>
        </w:tc>
        <w:tc>
          <w:tcPr>
            <w:tcW w:w="1560" w:type="dxa"/>
          </w:tcPr>
          <w:p w14:paraId="4FABF285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(2-16)</w:t>
            </w:r>
          </w:p>
        </w:tc>
        <w:tc>
          <w:tcPr>
            <w:tcW w:w="993" w:type="dxa"/>
          </w:tcPr>
          <w:p w14:paraId="1283C7E3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49814B2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1256C0D3" w14:textId="77777777">
        <w:trPr>
          <w:trHeight w:val="230"/>
        </w:trPr>
        <w:tc>
          <w:tcPr>
            <w:tcW w:w="3539" w:type="dxa"/>
            <w:shd w:val="clear" w:color="auto" w:fill="F1F1F1"/>
          </w:tcPr>
          <w:p w14:paraId="0959D13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shd w:val="clear" w:color="auto" w:fill="F1F1F1"/>
          </w:tcPr>
          <w:p w14:paraId="55BAD25D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 can't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</w:p>
        </w:tc>
        <w:tc>
          <w:tcPr>
            <w:tcW w:w="1560" w:type="dxa"/>
            <w:shd w:val="clear" w:color="auto" w:fill="F1F1F1"/>
          </w:tcPr>
          <w:p w14:paraId="7B250EE7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(0-9)</w:t>
            </w:r>
          </w:p>
        </w:tc>
        <w:tc>
          <w:tcPr>
            <w:tcW w:w="993" w:type="dxa"/>
            <w:shd w:val="clear" w:color="auto" w:fill="F1F1F1"/>
          </w:tcPr>
          <w:p w14:paraId="57B99AF1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F1F1F1"/>
          </w:tcPr>
          <w:p w14:paraId="067A0677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  <w:tr w:rsidR="000778F4" w14:paraId="7AB844C5" w14:textId="77777777">
        <w:trPr>
          <w:trHeight w:val="230"/>
        </w:trPr>
        <w:tc>
          <w:tcPr>
            <w:tcW w:w="3539" w:type="dxa"/>
          </w:tcPr>
          <w:p w14:paraId="25301DF8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1FA793A" w14:textId="77777777" w:rsidR="000778F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 can't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</w:tc>
        <w:tc>
          <w:tcPr>
            <w:tcW w:w="1560" w:type="dxa"/>
          </w:tcPr>
          <w:p w14:paraId="41098082" w14:textId="77777777" w:rsidR="000778F4" w:rsidRDefault="00000000">
            <w:pPr>
              <w:pStyle w:val="TableParagraph"/>
              <w:spacing w:line="210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(11-25)</w:t>
            </w:r>
          </w:p>
        </w:tc>
        <w:tc>
          <w:tcPr>
            <w:tcW w:w="993" w:type="dxa"/>
          </w:tcPr>
          <w:p w14:paraId="2493DE49" w14:textId="77777777" w:rsidR="000778F4" w:rsidRDefault="000778F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7C34EF0" w14:textId="77777777" w:rsidR="000778F4" w:rsidRDefault="000778F4">
            <w:pPr>
              <w:pStyle w:val="TableParagraph"/>
              <w:rPr>
                <w:sz w:val="16"/>
              </w:rPr>
            </w:pPr>
          </w:p>
        </w:tc>
      </w:tr>
    </w:tbl>
    <w:p w14:paraId="0A3335E0" w14:textId="77777777" w:rsidR="00E248F5" w:rsidRDefault="00E248F5"/>
    <w:sectPr w:rsidR="00E248F5">
      <w:pgSz w:w="11910" w:h="16840"/>
      <w:pgMar w:top="1400" w:right="1140" w:bottom="1160" w:left="12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2B87" w14:textId="77777777" w:rsidR="00E248F5" w:rsidRDefault="00E248F5">
      <w:r>
        <w:separator/>
      </w:r>
    </w:p>
  </w:endnote>
  <w:endnote w:type="continuationSeparator" w:id="0">
    <w:p w14:paraId="0623375A" w14:textId="77777777" w:rsidR="00E248F5" w:rsidRDefault="00E2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B3CA" w14:textId="77777777" w:rsidR="000778F4" w:rsidRDefault="00000000">
    <w:pPr>
      <w:pStyle w:val="BodyText"/>
      <w:spacing w:line="14" w:lineRule="auto"/>
    </w:pPr>
    <w:r>
      <w:pict w14:anchorId="391BFB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35pt;margin-top:778.85pt;width:18.35pt;height:14pt;z-index:-251658752;mso-position-horizontal-relative:page;mso-position-vertical-relative:page" filled="f" stroked="f">
          <v:textbox inset="0,0,0,0">
            <w:txbxContent>
              <w:p w14:paraId="017AFE90" w14:textId="77777777" w:rsidR="000778F4" w:rsidRDefault="0000000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1E73" w14:textId="77777777" w:rsidR="00E248F5" w:rsidRDefault="00E248F5">
      <w:r>
        <w:separator/>
      </w:r>
    </w:p>
  </w:footnote>
  <w:footnote w:type="continuationSeparator" w:id="0">
    <w:p w14:paraId="3B68DEC1" w14:textId="77777777" w:rsidR="00E248F5" w:rsidRDefault="00E248F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ğulcan Çöme">
    <w15:presenceInfo w15:providerId="AD" w15:userId="S::ogulcan.come@deu.edu.tr::d590e815-7407-4141-8865-6834a10f2b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8F4"/>
    <w:rsid w:val="000778F4"/>
    <w:rsid w:val="00125E5F"/>
    <w:rsid w:val="00E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123C"/>
  <w15:docId w15:val="{13C18092-30CB-424D-959C-4425843F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64" w:lineRule="exact"/>
      <w:ind w:left="60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25E5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3104</Words>
  <Characters>17694</Characters>
  <Application>Microsoft Office Word</Application>
  <DocSecurity>0</DocSecurity>
  <Lines>147</Lines>
  <Paragraphs>41</Paragraphs>
  <ScaleCrop>false</ScaleCrop>
  <Company/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Oğulcan Çöme</dc:creator>
  <cp:lastModifiedBy>Oğulcan Çöme</cp:lastModifiedBy>
  <cp:revision>2</cp:revision>
  <dcterms:created xsi:type="dcterms:W3CDTF">2024-04-29T10:07:00Z</dcterms:created>
  <dcterms:modified xsi:type="dcterms:W3CDTF">2024-04-29T10:09:00Z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