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0CD3" w14:textId="6AF7A8F1" w:rsidR="00A315CF" w:rsidRPr="00B27DF9" w:rsidRDefault="00A315CF" w:rsidP="0008169A">
      <w:pPr>
        <w:spacing w:before="100" w:beforeAutospacing="1" w:after="100" w:afterAutospacing="1" w:line="480" w:lineRule="auto"/>
        <w:rPr>
          <w:rFonts w:eastAsia="Times New Roman" w:cstheme="minorHAnsi"/>
          <w:b/>
          <w:bCs/>
          <w:sz w:val="24"/>
          <w:szCs w:val="24"/>
          <w:lang w:eastAsia="en-GB"/>
        </w:rPr>
      </w:pPr>
      <w:bookmarkStart w:id="0" w:name="_Hlk193952368"/>
      <w:bookmarkEnd w:id="0"/>
      <w:r w:rsidRPr="00B27DF9">
        <w:rPr>
          <w:rFonts w:eastAsia="Times New Roman" w:cstheme="minorHAnsi"/>
          <w:b/>
          <w:bCs/>
          <w:sz w:val="24"/>
          <w:szCs w:val="24"/>
          <w:lang w:eastAsia="en-GB"/>
        </w:rPr>
        <w:t>Title</w:t>
      </w:r>
    </w:p>
    <w:p w14:paraId="6C9A6A0F" w14:textId="6AB8CACA" w:rsidR="005153F0" w:rsidRPr="00B27DF9" w:rsidRDefault="005153F0" w:rsidP="005153F0">
      <w:pPr>
        <w:rPr>
          <w:rFonts w:eastAsia="Times New Roman" w:cstheme="minorHAnsi"/>
          <w:sz w:val="24"/>
          <w:szCs w:val="24"/>
          <w:lang w:eastAsia="en-GB"/>
        </w:rPr>
      </w:pPr>
      <w:r w:rsidRPr="00B27DF9">
        <w:rPr>
          <w:rFonts w:eastAsia="Times New Roman" w:cstheme="minorHAnsi"/>
          <w:sz w:val="24"/>
          <w:szCs w:val="24"/>
          <w:lang w:eastAsia="en-GB"/>
        </w:rPr>
        <w:t xml:space="preserve">The </w:t>
      </w:r>
      <w:r w:rsidR="005E7F06" w:rsidRPr="00B27DF9">
        <w:rPr>
          <w:rFonts w:eastAsia="Times New Roman" w:cstheme="minorHAnsi"/>
          <w:sz w:val="24"/>
          <w:szCs w:val="24"/>
          <w:lang w:eastAsia="en-GB"/>
        </w:rPr>
        <w:t>d</w:t>
      </w:r>
      <w:r w:rsidRPr="00B27DF9">
        <w:rPr>
          <w:rFonts w:eastAsia="Times New Roman" w:cstheme="minorHAnsi"/>
          <w:sz w:val="24"/>
          <w:szCs w:val="24"/>
          <w:lang w:eastAsia="en-GB"/>
        </w:rPr>
        <w:t xml:space="preserve">ifferential </w:t>
      </w:r>
      <w:r w:rsidR="005E7F06" w:rsidRPr="00B27DF9">
        <w:rPr>
          <w:rFonts w:eastAsia="Times New Roman" w:cstheme="minorHAnsi"/>
          <w:sz w:val="24"/>
          <w:szCs w:val="24"/>
          <w:lang w:eastAsia="en-GB"/>
        </w:rPr>
        <w:t>i</w:t>
      </w:r>
      <w:r w:rsidRPr="00B27DF9">
        <w:rPr>
          <w:rFonts w:eastAsia="Times New Roman" w:cstheme="minorHAnsi"/>
          <w:sz w:val="24"/>
          <w:szCs w:val="24"/>
          <w:lang w:eastAsia="en-GB"/>
        </w:rPr>
        <w:t>mpact of Automated Insulin Delivery Systems on Body Mass Index in children with Type 1 Diabetes</w:t>
      </w:r>
    </w:p>
    <w:p w14:paraId="6E84347F" w14:textId="77777777" w:rsidR="00524A27" w:rsidRPr="00B27DF9" w:rsidRDefault="00524A27" w:rsidP="00524A27">
      <w:pPr>
        <w:rPr>
          <w:rFonts w:eastAsia="Times New Roman" w:cstheme="minorHAnsi"/>
          <w:sz w:val="24"/>
          <w:szCs w:val="24"/>
          <w:lang w:eastAsia="en-GB"/>
        </w:rPr>
      </w:pPr>
    </w:p>
    <w:p w14:paraId="2AA1494B" w14:textId="77777777" w:rsidR="00A315CF" w:rsidRPr="00B27DF9" w:rsidRDefault="00A315CF" w:rsidP="0008169A">
      <w:pPr>
        <w:rPr>
          <w:rFonts w:cstheme="minorHAnsi"/>
          <w:b/>
          <w:sz w:val="24"/>
          <w:szCs w:val="24"/>
        </w:rPr>
      </w:pPr>
      <w:r w:rsidRPr="00B27DF9">
        <w:rPr>
          <w:rFonts w:cstheme="minorHAnsi"/>
          <w:b/>
          <w:sz w:val="24"/>
          <w:szCs w:val="24"/>
        </w:rPr>
        <w:t>Authors:</w:t>
      </w:r>
    </w:p>
    <w:p w14:paraId="088597BE" w14:textId="144301CC" w:rsidR="00A315CF" w:rsidRPr="00B27DF9" w:rsidRDefault="00936629" w:rsidP="1669EBDA">
      <w:pPr>
        <w:rPr>
          <w:sz w:val="24"/>
          <w:szCs w:val="24"/>
        </w:rPr>
      </w:pPr>
      <w:r w:rsidRPr="00B27DF9">
        <w:rPr>
          <w:rFonts w:eastAsia="Calibri"/>
          <w:color w:val="000000" w:themeColor="text1"/>
          <w:sz w:val="24"/>
          <w:szCs w:val="24"/>
        </w:rPr>
        <w:t>*</w:t>
      </w:r>
      <w:r w:rsidR="00A10229" w:rsidRPr="00B27DF9">
        <w:rPr>
          <w:rFonts w:eastAsia="Calibri"/>
          <w:color w:val="000000" w:themeColor="text1"/>
          <w:sz w:val="24"/>
          <w:szCs w:val="24"/>
        </w:rPr>
        <w:t>John Pemberton</w:t>
      </w:r>
      <w:r w:rsidR="00690373" w:rsidRPr="00B27DF9">
        <w:rPr>
          <w:rFonts w:eastAsia="Calibri"/>
          <w:color w:val="000000" w:themeColor="text1"/>
          <w:sz w:val="24"/>
          <w:szCs w:val="24"/>
          <w:vertAlign w:val="superscript"/>
        </w:rPr>
        <w:t>1</w:t>
      </w:r>
      <w:r w:rsidR="00A10229" w:rsidRPr="00B27DF9">
        <w:rPr>
          <w:rFonts w:eastAsia="Calibri"/>
          <w:color w:val="000000" w:themeColor="text1"/>
          <w:sz w:val="24"/>
          <w:szCs w:val="24"/>
        </w:rPr>
        <w:t xml:space="preserve">, </w:t>
      </w:r>
      <w:r w:rsidRPr="00B27DF9">
        <w:rPr>
          <w:rFonts w:eastAsia="Calibri"/>
          <w:color w:val="000000" w:themeColor="text1"/>
          <w:sz w:val="24"/>
          <w:szCs w:val="24"/>
        </w:rPr>
        <w:t>*</w:t>
      </w:r>
      <w:r w:rsidR="00A315CF" w:rsidRPr="00B27DF9">
        <w:rPr>
          <w:rFonts w:eastAsia="Calibri"/>
          <w:color w:val="000000" w:themeColor="text1"/>
          <w:sz w:val="24"/>
          <w:szCs w:val="24"/>
        </w:rPr>
        <w:t xml:space="preserve">Catarina Leal </w:t>
      </w:r>
      <w:r w:rsidR="00A315CF" w:rsidRPr="00B27DF9">
        <w:rPr>
          <w:rFonts w:eastAsia="Calibri"/>
          <w:color w:val="000000" w:themeColor="text1"/>
          <w:sz w:val="24"/>
          <w:szCs w:val="24"/>
          <w:vertAlign w:val="superscript"/>
        </w:rPr>
        <w:t>1</w:t>
      </w:r>
      <w:r w:rsidR="00A315CF" w:rsidRPr="00B27DF9">
        <w:rPr>
          <w:rFonts w:eastAsia="Calibri"/>
          <w:color w:val="000000" w:themeColor="text1"/>
          <w:sz w:val="24"/>
          <w:szCs w:val="24"/>
        </w:rPr>
        <w:t xml:space="preserve">, Anjanee Kohli </w:t>
      </w:r>
      <w:r w:rsidR="00A315CF" w:rsidRPr="00B27DF9">
        <w:rPr>
          <w:rFonts w:eastAsia="Calibri"/>
          <w:color w:val="000000" w:themeColor="text1"/>
          <w:sz w:val="24"/>
          <w:szCs w:val="24"/>
          <w:vertAlign w:val="superscript"/>
        </w:rPr>
        <w:t>1</w:t>
      </w:r>
      <w:r w:rsidR="00A315CF" w:rsidRPr="00B27DF9">
        <w:rPr>
          <w:rFonts w:eastAsia="Calibri"/>
          <w:color w:val="000000" w:themeColor="text1"/>
          <w:sz w:val="24"/>
          <w:szCs w:val="24"/>
        </w:rPr>
        <w:t>,</w:t>
      </w:r>
      <w:r w:rsidR="005E217F" w:rsidRPr="00B27DF9">
        <w:rPr>
          <w:rFonts w:eastAsia="Calibri"/>
          <w:color w:val="000000" w:themeColor="text1"/>
          <w:sz w:val="24"/>
          <w:szCs w:val="24"/>
        </w:rPr>
        <w:t xml:space="preserve"> Lesley Drummond</w:t>
      </w:r>
      <w:r w:rsidR="005E217F" w:rsidRPr="00B27DF9">
        <w:rPr>
          <w:rFonts w:eastAsia="Calibri"/>
          <w:color w:val="000000" w:themeColor="text1"/>
          <w:sz w:val="24"/>
          <w:szCs w:val="24"/>
          <w:vertAlign w:val="superscript"/>
        </w:rPr>
        <w:t>1</w:t>
      </w:r>
      <w:r w:rsidR="005E217F" w:rsidRPr="00B27DF9">
        <w:rPr>
          <w:rFonts w:eastAsia="Calibri"/>
          <w:color w:val="000000" w:themeColor="text1"/>
          <w:sz w:val="24"/>
          <w:szCs w:val="24"/>
        </w:rPr>
        <w:t>, Lou</w:t>
      </w:r>
      <w:r w:rsidR="341FE74E" w:rsidRPr="00B27DF9">
        <w:rPr>
          <w:rFonts w:eastAsia="Calibri"/>
          <w:color w:val="000000" w:themeColor="text1"/>
          <w:sz w:val="24"/>
          <w:szCs w:val="24"/>
        </w:rPr>
        <w:t>is</w:t>
      </w:r>
      <w:r w:rsidR="005E217F" w:rsidRPr="00B27DF9">
        <w:rPr>
          <w:rFonts w:eastAsia="Calibri"/>
          <w:color w:val="000000" w:themeColor="text1"/>
          <w:sz w:val="24"/>
          <w:szCs w:val="24"/>
        </w:rPr>
        <w:t>e Collins</w:t>
      </w:r>
      <w:r w:rsidR="005E217F" w:rsidRPr="00B27DF9">
        <w:rPr>
          <w:rFonts w:eastAsia="Calibri"/>
          <w:color w:val="000000" w:themeColor="text1"/>
          <w:sz w:val="24"/>
          <w:szCs w:val="24"/>
          <w:vertAlign w:val="superscript"/>
        </w:rPr>
        <w:t>1</w:t>
      </w:r>
      <w:r w:rsidR="005E217F" w:rsidRPr="00B27DF9">
        <w:rPr>
          <w:rFonts w:eastAsia="Calibri"/>
          <w:color w:val="000000" w:themeColor="text1"/>
          <w:sz w:val="24"/>
          <w:szCs w:val="24"/>
        </w:rPr>
        <w:t>, Zainaba Mohamed</w:t>
      </w:r>
      <w:r w:rsidR="005E217F" w:rsidRPr="00B27DF9">
        <w:rPr>
          <w:rFonts w:eastAsia="Calibri"/>
          <w:color w:val="000000" w:themeColor="text1"/>
          <w:sz w:val="24"/>
          <w:szCs w:val="24"/>
          <w:vertAlign w:val="superscript"/>
        </w:rPr>
        <w:t>1</w:t>
      </w:r>
      <w:r w:rsidR="005E217F" w:rsidRPr="00B27DF9">
        <w:rPr>
          <w:rFonts w:eastAsia="Calibri"/>
          <w:color w:val="000000" w:themeColor="text1"/>
          <w:sz w:val="24"/>
          <w:szCs w:val="24"/>
        </w:rPr>
        <w:t>, Vrinda Saraf</w:t>
      </w:r>
      <w:r w:rsidR="23079B2A" w:rsidRPr="00B27DF9">
        <w:rPr>
          <w:rFonts w:eastAsia="Calibri"/>
          <w:color w:val="000000" w:themeColor="text1"/>
          <w:sz w:val="24"/>
          <w:szCs w:val="24"/>
        </w:rPr>
        <w:t>f</w:t>
      </w:r>
      <w:r w:rsidR="005E217F" w:rsidRPr="00B27DF9">
        <w:rPr>
          <w:rFonts w:eastAsia="Calibri"/>
          <w:color w:val="000000" w:themeColor="text1"/>
          <w:sz w:val="24"/>
          <w:szCs w:val="24"/>
          <w:vertAlign w:val="superscript"/>
        </w:rPr>
        <w:t>1</w:t>
      </w:r>
      <w:r w:rsidR="005E217F" w:rsidRPr="00B27DF9">
        <w:rPr>
          <w:rFonts w:eastAsia="Calibri"/>
          <w:color w:val="000000" w:themeColor="text1"/>
          <w:sz w:val="24"/>
          <w:szCs w:val="24"/>
        </w:rPr>
        <w:t>,</w:t>
      </w:r>
      <w:r w:rsidR="00A315CF" w:rsidRPr="00B27DF9">
        <w:rPr>
          <w:rFonts w:eastAsia="Calibri"/>
          <w:color w:val="000000" w:themeColor="text1"/>
          <w:sz w:val="24"/>
          <w:szCs w:val="24"/>
        </w:rPr>
        <w:t xml:space="preserve"> Renuka P Dias</w:t>
      </w:r>
      <w:r w:rsidR="00A315CF" w:rsidRPr="00B27DF9">
        <w:rPr>
          <w:rFonts w:eastAsia="Calibri"/>
          <w:color w:val="000000" w:themeColor="text1"/>
          <w:sz w:val="24"/>
          <w:szCs w:val="24"/>
          <w:vertAlign w:val="superscript"/>
        </w:rPr>
        <w:t xml:space="preserve"> 1,2</w:t>
      </w:r>
      <w:r w:rsidR="00A315CF" w:rsidRPr="00B27DF9">
        <w:rPr>
          <w:rFonts w:eastAsia="Calibri"/>
          <w:color w:val="000000" w:themeColor="text1"/>
          <w:sz w:val="24"/>
          <w:szCs w:val="24"/>
        </w:rPr>
        <w:t>, Melanie Kershaw</w:t>
      </w:r>
      <w:r w:rsidR="00A315CF" w:rsidRPr="00B27DF9">
        <w:rPr>
          <w:rFonts w:eastAsia="Calibri"/>
          <w:color w:val="000000" w:themeColor="text1"/>
          <w:sz w:val="24"/>
          <w:szCs w:val="24"/>
          <w:vertAlign w:val="superscript"/>
        </w:rPr>
        <w:t>1</w:t>
      </w:r>
      <w:r w:rsidR="00A315CF" w:rsidRPr="00B27DF9">
        <w:rPr>
          <w:rFonts w:eastAsia="Calibri"/>
          <w:color w:val="000000" w:themeColor="text1"/>
          <w:sz w:val="24"/>
          <w:szCs w:val="24"/>
        </w:rPr>
        <w:t>, Ruth Krone</w:t>
      </w:r>
      <w:r w:rsidR="00A315CF" w:rsidRPr="00B27DF9">
        <w:rPr>
          <w:rFonts w:eastAsia="Calibri"/>
          <w:color w:val="000000" w:themeColor="text1"/>
          <w:sz w:val="24"/>
          <w:szCs w:val="24"/>
          <w:vertAlign w:val="superscript"/>
        </w:rPr>
        <w:t xml:space="preserve"> 1</w:t>
      </w:r>
      <w:r w:rsidR="00A315CF" w:rsidRPr="00B27DF9">
        <w:rPr>
          <w:rFonts w:eastAsia="Calibri"/>
          <w:color w:val="000000" w:themeColor="text1"/>
          <w:sz w:val="24"/>
          <w:szCs w:val="24"/>
        </w:rPr>
        <w:t>,</w:t>
      </w:r>
      <w:r w:rsidR="00A315CF" w:rsidRPr="00B27DF9">
        <w:rPr>
          <w:rFonts w:eastAsia="Calibri"/>
          <w:color w:val="000000" w:themeColor="text1"/>
          <w:sz w:val="24"/>
          <w:szCs w:val="24"/>
          <w:vertAlign w:val="superscript"/>
        </w:rPr>
        <w:t xml:space="preserve"> </w:t>
      </w:r>
      <w:r w:rsidR="00A315CF" w:rsidRPr="00B27DF9">
        <w:rPr>
          <w:rFonts w:eastAsia="Calibri"/>
          <w:color w:val="000000" w:themeColor="text1"/>
          <w:sz w:val="24"/>
          <w:szCs w:val="24"/>
        </w:rPr>
        <w:t xml:space="preserve">Suma Uday </w:t>
      </w:r>
      <w:r w:rsidR="00A315CF" w:rsidRPr="00B27DF9">
        <w:rPr>
          <w:rFonts w:eastAsia="Calibri"/>
          <w:color w:val="000000" w:themeColor="text1"/>
          <w:sz w:val="24"/>
          <w:szCs w:val="24"/>
          <w:vertAlign w:val="superscript"/>
        </w:rPr>
        <w:t>1,3</w:t>
      </w:r>
    </w:p>
    <w:p w14:paraId="081B112B" w14:textId="4959B4B1" w:rsidR="00A315CF" w:rsidRPr="00B27DF9" w:rsidRDefault="00936629" w:rsidP="0008169A">
      <w:pPr>
        <w:rPr>
          <w:rFonts w:cstheme="minorHAnsi"/>
          <w:sz w:val="24"/>
          <w:szCs w:val="24"/>
        </w:rPr>
      </w:pPr>
      <w:r w:rsidRPr="00B27DF9">
        <w:rPr>
          <w:rFonts w:cstheme="minorHAnsi"/>
          <w:sz w:val="24"/>
          <w:szCs w:val="24"/>
        </w:rPr>
        <w:t>*Joint first author</w:t>
      </w:r>
    </w:p>
    <w:p w14:paraId="116E5A7E" w14:textId="77777777" w:rsidR="00A315CF" w:rsidRPr="00B27DF9" w:rsidRDefault="00A315CF" w:rsidP="0008169A">
      <w:pPr>
        <w:rPr>
          <w:rFonts w:cstheme="minorHAnsi"/>
          <w:b/>
          <w:sz w:val="24"/>
          <w:szCs w:val="24"/>
        </w:rPr>
      </w:pPr>
      <w:r w:rsidRPr="00B27DF9">
        <w:rPr>
          <w:rFonts w:cstheme="minorHAnsi"/>
          <w:b/>
          <w:sz w:val="24"/>
          <w:szCs w:val="24"/>
        </w:rPr>
        <w:t>Affiliations:</w:t>
      </w:r>
    </w:p>
    <w:p w14:paraId="7484CB41" w14:textId="550944D0" w:rsidR="00A315CF" w:rsidRPr="00B27DF9" w:rsidRDefault="00A315CF" w:rsidP="006523F1">
      <w:pPr>
        <w:pStyle w:val="ListParagraph"/>
        <w:numPr>
          <w:ilvl w:val="0"/>
          <w:numId w:val="29"/>
        </w:numPr>
        <w:rPr>
          <w:rFonts w:cstheme="minorHAnsi"/>
          <w:sz w:val="24"/>
          <w:szCs w:val="24"/>
        </w:rPr>
      </w:pPr>
      <w:r w:rsidRPr="00B27DF9">
        <w:rPr>
          <w:rFonts w:cstheme="minorHAnsi"/>
          <w:sz w:val="24"/>
          <w:szCs w:val="24"/>
        </w:rPr>
        <w:t>Birmingham Women's and Children's NHS Foundation Trust, Diabetes &amp; Endocrinology</w:t>
      </w:r>
      <w:r w:rsidR="005E57E3" w:rsidRPr="00B27DF9">
        <w:rPr>
          <w:rFonts w:cstheme="minorHAnsi"/>
          <w:sz w:val="24"/>
          <w:szCs w:val="24"/>
        </w:rPr>
        <w:t xml:space="preserve">, </w:t>
      </w:r>
      <w:r w:rsidRPr="00B27DF9">
        <w:rPr>
          <w:rFonts w:cstheme="minorHAnsi"/>
          <w:sz w:val="24"/>
          <w:szCs w:val="24"/>
        </w:rPr>
        <w:t>Birmingham,</w:t>
      </w:r>
      <w:r w:rsidR="00413BC9" w:rsidRPr="00B27DF9">
        <w:rPr>
          <w:rFonts w:cstheme="minorHAnsi"/>
          <w:sz w:val="24"/>
          <w:szCs w:val="24"/>
        </w:rPr>
        <w:t xml:space="preserve"> </w:t>
      </w:r>
      <w:r w:rsidRPr="00B27DF9">
        <w:rPr>
          <w:rFonts w:cstheme="minorHAnsi"/>
          <w:sz w:val="24"/>
          <w:szCs w:val="24"/>
        </w:rPr>
        <w:t>UK.</w:t>
      </w:r>
      <w:r w:rsidRPr="00B27DF9">
        <w:rPr>
          <w:rFonts w:cstheme="minorHAnsi"/>
          <w:sz w:val="24"/>
          <w:szCs w:val="24"/>
        </w:rPr>
        <w:tab/>
      </w:r>
    </w:p>
    <w:p w14:paraId="4C6B9D6F" w14:textId="74B09638" w:rsidR="00A315CF" w:rsidRPr="00B27DF9" w:rsidRDefault="00A315CF" w:rsidP="005E57E3">
      <w:pPr>
        <w:pStyle w:val="ListParagraph"/>
        <w:numPr>
          <w:ilvl w:val="0"/>
          <w:numId w:val="29"/>
        </w:numPr>
        <w:rPr>
          <w:rFonts w:cstheme="minorHAnsi"/>
          <w:sz w:val="24"/>
          <w:szCs w:val="24"/>
        </w:rPr>
      </w:pPr>
      <w:r w:rsidRPr="00B27DF9">
        <w:rPr>
          <w:rFonts w:cstheme="minorHAnsi"/>
          <w:sz w:val="24"/>
          <w:szCs w:val="24"/>
        </w:rPr>
        <w:t>University of Birmingham Institute of Cancer and Genomic Sciences</w:t>
      </w:r>
      <w:r w:rsidR="00413BC9" w:rsidRPr="00B27DF9">
        <w:rPr>
          <w:rFonts w:cstheme="minorHAnsi"/>
          <w:sz w:val="24"/>
          <w:szCs w:val="24"/>
        </w:rPr>
        <w:t xml:space="preserve">, </w:t>
      </w:r>
      <w:r w:rsidRPr="00B27DF9">
        <w:rPr>
          <w:rFonts w:cstheme="minorHAnsi"/>
          <w:sz w:val="24"/>
          <w:szCs w:val="24"/>
        </w:rPr>
        <w:t>Birmingham, UK</w:t>
      </w:r>
    </w:p>
    <w:p w14:paraId="6E5E6DFC" w14:textId="4612A66D" w:rsidR="00A315CF" w:rsidRPr="00B27DF9" w:rsidRDefault="00A315CF" w:rsidP="00690373">
      <w:pPr>
        <w:ind w:left="720" w:hanging="360"/>
        <w:rPr>
          <w:rFonts w:cstheme="minorHAnsi"/>
          <w:sz w:val="24"/>
          <w:szCs w:val="24"/>
        </w:rPr>
      </w:pPr>
      <w:r w:rsidRPr="00B27DF9">
        <w:rPr>
          <w:rFonts w:cstheme="minorHAnsi"/>
          <w:sz w:val="24"/>
          <w:szCs w:val="24"/>
        </w:rPr>
        <w:t>3.</w:t>
      </w:r>
      <w:r w:rsidRPr="00B27DF9">
        <w:rPr>
          <w:rFonts w:cstheme="minorHAnsi"/>
          <w:sz w:val="24"/>
          <w:szCs w:val="24"/>
        </w:rPr>
        <w:tab/>
      </w:r>
      <w:bookmarkStart w:id="1" w:name="_Hlk193718508"/>
      <w:r w:rsidR="00690373" w:rsidRPr="00B27DF9">
        <w:rPr>
          <w:rFonts w:cstheme="minorHAnsi"/>
          <w:sz w:val="24"/>
          <w:szCs w:val="24"/>
        </w:rPr>
        <w:t xml:space="preserve">Department of Metabolism and Systems Science, </w:t>
      </w:r>
      <w:r w:rsidRPr="00B27DF9">
        <w:rPr>
          <w:rFonts w:cstheme="minorHAnsi"/>
          <w:sz w:val="24"/>
          <w:szCs w:val="24"/>
        </w:rPr>
        <w:t>University of Birmingham</w:t>
      </w:r>
      <w:r w:rsidR="00690373" w:rsidRPr="00B27DF9">
        <w:rPr>
          <w:rFonts w:cstheme="minorHAnsi"/>
          <w:sz w:val="24"/>
          <w:szCs w:val="24"/>
        </w:rPr>
        <w:t xml:space="preserve">, </w:t>
      </w:r>
      <w:r w:rsidRPr="00B27DF9">
        <w:rPr>
          <w:rFonts w:cstheme="minorHAnsi"/>
          <w:sz w:val="24"/>
          <w:szCs w:val="24"/>
        </w:rPr>
        <w:t>Birmingham, UK</w:t>
      </w:r>
      <w:bookmarkEnd w:id="1"/>
    </w:p>
    <w:p w14:paraId="37AE47D8" w14:textId="77777777" w:rsidR="00A315CF" w:rsidRPr="00B27DF9" w:rsidRDefault="00A315CF" w:rsidP="0008169A">
      <w:pPr>
        <w:rPr>
          <w:rFonts w:cstheme="minorHAnsi"/>
          <w:sz w:val="24"/>
          <w:szCs w:val="24"/>
        </w:rPr>
      </w:pPr>
    </w:p>
    <w:p w14:paraId="34070781" w14:textId="77777777" w:rsidR="00A315CF" w:rsidRPr="00B27DF9" w:rsidRDefault="00A315CF" w:rsidP="0008169A">
      <w:pPr>
        <w:rPr>
          <w:rFonts w:cstheme="minorHAnsi"/>
          <w:b/>
          <w:sz w:val="24"/>
          <w:szCs w:val="24"/>
        </w:rPr>
      </w:pPr>
      <w:r w:rsidRPr="00B27DF9">
        <w:rPr>
          <w:rFonts w:cstheme="minorHAnsi"/>
          <w:b/>
          <w:sz w:val="24"/>
          <w:szCs w:val="24"/>
        </w:rPr>
        <w:t>Corresponding author:</w:t>
      </w:r>
    </w:p>
    <w:p w14:paraId="7F1FA2C6" w14:textId="2B581DD8" w:rsidR="00A315CF" w:rsidRPr="00B27DF9" w:rsidRDefault="00503B9D" w:rsidP="00C507FF">
      <w:pPr>
        <w:rPr>
          <w:sz w:val="24"/>
          <w:szCs w:val="24"/>
        </w:rPr>
      </w:pPr>
      <w:r w:rsidRPr="00B27DF9">
        <w:rPr>
          <w:sz w:val="24"/>
          <w:szCs w:val="24"/>
        </w:rPr>
        <w:t xml:space="preserve">Dr Suma Uday, </w:t>
      </w:r>
      <w:r w:rsidR="00F91E4E" w:rsidRPr="00B27DF9">
        <w:rPr>
          <w:rFonts w:cstheme="minorHAnsi"/>
          <w:sz w:val="24"/>
          <w:szCs w:val="24"/>
        </w:rPr>
        <w:t>Department of Metabolism and Systems Science, University of Birmingham, Birmingham, UK</w:t>
      </w:r>
      <w:r w:rsidR="00F91E4E" w:rsidRPr="00B27DF9" w:rsidDel="00F91E4E">
        <w:rPr>
          <w:sz w:val="24"/>
          <w:szCs w:val="24"/>
        </w:rPr>
        <w:t xml:space="preserve"> </w:t>
      </w:r>
      <w:r w:rsidRPr="00B27DF9">
        <w:rPr>
          <w:sz w:val="24"/>
          <w:szCs w:val="24"/>
        </w:rPr>
        <w:t>IBR Tower, Level 2, College of Medical and Dental Sciences, Edgbaston, Birmingham, B15 2TT, UK, s.uday.1@bham.ac.uk, 0121 333 9272</w:t>
      </w:r>
    </w:p>
    <w:p w14:paraId="7BB48F7F" w14:textId="77777777" w:rsidR="00A315CF" w:rsidRPr="00B27DF9" w:rsidRDefault="00A315CF" w:rsidP="0008169A">
      <w:pPr>
        <w:rPr>
          <w:rFonts w:cstheme="minorHAnsi"/>
          <w:sz w:val="24"/>
          <w:szCs w:val="24"/>
        </w:rPr>
      </w:pPr>
    </w:p>
    <w:p w14:paraId="58F1E7DB" w14:textId="77777777" w:rsidR="00A315CF" w:rsidRPr="00B27DF9" w:rsidRDefault="00A315CF" w:rsidP="0008169A">
      <w:pPr>
        <w:rPr>
          <w:rFonts w:cstheme="minorHAnsi"/>
          <w:bCs/>
          <w:sz w:val="24"/>
          <w:szCs w:val="24"/>
        </w:rPr>
      </w:pPr>
      <w:r w:rsidRPr="00B27DF9">
        <w:rPr>
          <w:rFonts w:cstheme="minorHAnsi"/>
          <w:b/>
          <w:sz w:val="24"/>
          <w:szCs w:val="24"/>
        </w:rPr>
        <w:t xml:space="preserve">Short title: </w:t>
      </w:r>
    </w:p>
    <w:p w14:paraId="5358ABFA" w14:textId="4E9662BA" w:rsidR="00A315CF" w:rsidRPr="00B27DF9" w:rsidRDefault="00E44715" w:rsidP="0008169A">
      <w:pPr>
        <w:rPr>
          <w:rFonts w:cstheme="minorHAnsi"/>
          <w:sz w:val="24"/>
          <w:szCs w:val="24"/>
        </w:rPr>
      </w:pPr>
      <w:r w:rsidRPr="00B27DF9">
        <w:rPr>
          <w:rFonts w:cstheme="minorHAnsi"/>
          <w:sz w:val="24"/>
          <w:szCs w:val="24"/>
        </w:rPr>
        <w:t xml:space="preserve">BMI trends in children using </w:t>
      </w:r>
      <w:r w:rsidR="00143ACB" w:rsidRPr="00B27DF9">
        <w:rPr>
          <w:rFonts w:cstheme="minorHAnsi"/>
          <w:sz w:val="24"/>
          <w:szCs w:val="24"/>
        </w:rPr>
        <w:t xml:space="preserve">automated insulin delivery systems </w:t>
      </w:r>
    </w:p>
    <w:p w14:paraId="0BCA737C" w14:textId="415E0C78" w:rsidR="00A315CF" w:rsidRPr="00B27DF9" w:rsidRDefault="00A315CF" w:rsidP="0008169A">
      <w:pPr>
        <w:rPr>
          <w:rFonts w:cstheme="minorHAnsi"/>
          <w:sz w:val="24"/>
          <w:szCs w:val="24"/>
        </w:rPr>
      </w:pPr>
      <w:r w:rsidRPr="00B27DF9">
        <w:rPr>
          <w:rFonts w:cstheme="minorHAnsi"/>
          <w:b/>
          <w:bCs/>
          <w:sz w:val="24"/>
          <w:szCs w:val="24"/>
        </w:rPr>
        <w:t>Key words:</w:t>
      </w:r>
      <w:r w:rsidRPr="00B27DF9">
        <w:rPr>
          <w:rFonts w:cstheme="minorHAnsi"/>
          <w:sz w:val="24"/>
          <w:szCs w:val="24"/>
        </w:rPr>
        <w:t xml:space="preserve"> </w:t>
      </w:r>
      <w:r w:rsidR="00106DCA">
        <w:rPr>
          <w:rFonts w:cstheme="minorHAnsi"/>
          <w:sz w:val="24"/>
          <w:szCs w:val="24"/>
        </w:rPr>
        <w:t>Blood Glucose</w:t>
      </w:r>
      <w:r w:rsidRPr="00B27DF9">
        <w:rPr>
          <w:rFonts w:cstheme="minorHAnsi"/>
          <w:sz w:val="24"/>
          <w:szCs w:val="24"/>
        </w:rPr>
        <w:t xml:space="preserve"> </w:t>
      </w:r>
      <w:r w:rsidR="00106DCA">
        <w:rPr>
          <w:rFonts w:cstheme="minorHAnsi"/>
          <w:sz w:val="24"/>
          <w:szCs w:val="24"/>
        </w:rPr>
        <w:t>W</w:t>
      </w:r>
      <w:r w:rsidR="00143ACB" w:rsidRPr="00B27DF9">
        <w:rPr>
          <w:rFonts w:cstheme="minorHAnsi"/>
          <w:sz w:val="24"/>
          <w:szCs w:val="24"/>
        </w:rPr>
        <w:t>eight</w:t>
      </w:r>
      <w:r w:rsidR="00D71BE0" w:rsidRPr="00B27DF9">
        <w:rPr>
          <w:rFonts w:cstheme="minorHAnsi"/>
          <w:sz w:val="24"/>
          <w:szCs w:val="24"/>
        </w:rPr>
        <w:t>,</w:t>
      </w:r>
      <w:r w:rsidRPr="00B27DF9">
        <w:rPr>
          <w:rFonts w:cstheme="minorHAnsi"/>
          <w:sz w:val="24"/>
          <w:szCs w:val="24"/>
        </w:rPr>
        <w:t xml:space="preserve"> </w:t>
      </w:r>
      <w:r w:rsidR="00106DCA">
        <w:rPr>
          <w:rFonts w:cstheme="minorHAnsi"/>
          <w:sz w:val="24"/>
          <w:szCs w:val="24"/>
        </w:rPr>
        <w:t>Body Mass Index, Diabetes Mellitus, Type 1</w:t>
      </w:r>
    </w:p>
    <w:p w14:paraId="70BD1178" w14:textId="77777777" w:rsidR="00A315CF" w:rsidRPr="00B27DF9" w:rsidRDefault="00A315CF" w:rsidP="0008169A">
      <w:pPr>
        <w:rPr>
          <w:rFonts w:cstheme="minorHAnsi"/>
          <w:sz w:val="24"/>
          <w:szCs w:val="24"/>
        </w:rPr>
      </w:pPr>
    </w:p>
    <w:p w14:paraId="205415FE" w14:textId="3B824A09" w:rsidR="00A315CF" w:rsidRPr="00B27DF9" w:rsidRDefault="77F55057" w:rsidP="71A6D7CD">
      <w:pPr>
        <w:rPr>
          <w:sz w:val="24"/>
          <w:szCs w:val="24"/>
        </w:rPr>
      </w:pPr>
      <w:r w:rsidRPr="71A6D7CD">
        <w:rPr>
          <w:sz w:val="24"/>
          <w:szCs w:val="24"/>
        </w:rPr>
        <w:t xml:space="preserve">Abstract word count: </w:t>
      </w:r>
      <w:del w:id="2" w:author="PEMBERTON, John (BIRMINGHAM WOMEN'S AND CHILDREN'S NHS FOUNDATION TRUST)" w:date="2025-09-28T07:30:00Z" w16du:dateUtc="2025-09-28T06:30:00Z">
        <w:r w:rsidR="00C224AF" w:rsidDel="00605156">
          <w:rPr>
            <w:sz w:val="24"/>
            <w:szCs w:val="24"/>
          </w:rPr>
          <w:delText>2</w:delText>
        </w:r>
        <w:r w:rsidR="0037367B" w:rsidDel="00605156">
          <w:rPr>
            <w:sz w:val="24"/>
            <w:szCs w:val="24"/>
          </w:rPr>
          <w:delText>39</w:delText>
        </w:r>
      </w:del>
      <w:ins w:id="3" w:author="PEMBERTON, John (BIRMINGHAM WOMEN'S AND CHILDREN'S NHS FOUNDATION TRUST)" w:date="2025-09-28T07:30:00Z" w16du:dateUtc="2025-09-28T06:30:00Z">
        <w:r w:rsidR="00605156">
          <w:rPr>
            <w:sz w:val="24"/>
            <w:szCs w:val="24"/>
          </w:rPr>
          <w:t>249</w:t>
        </w:r>
      </w:ins>
    </w:p>
    <w:p w14:paraId="54DC6C3E" w14:textId="765C7202" w:rsidR="00A315CF" w:rsidRPr="00B27DF9" w:rsidRDefault="00A315CF" w:rsidP="0008169A">
      <w:pPr>
        <w:rPr>
          <w:rFonts w:cstheme="minorHAnsi"/>
          <w:sz w:val="24"/>
          <w:szCs w:val="24"/>
        </w:rPr>
      </w:pPr>
      <w:r w:rsidRPr="00B27DF9">
        <w:rPr>
          <w:rFonts w:cstheme="minorHAnsi"/>
          <w:sz w:val="24"/>
          <w:szCs w:val="24"/>
        </w:rPr>
        <w:t xml:space="preserve">Manuscript word Count: </w:t>
      </w:r>
      <w:del w:id="4" w:author="PEMBERTON, John (BIRMINGHAM WOMEN'S AND CHILDREN'S NHS FOUNDATION TRUST)" w:date="2025-09-28T07:30:00Z" w16du:dateUtc="2025-09-28T06:30:00Z">
        <w:r w:rsidR="0015662B" w:rsidRPr="00B27DF9" w:rsidDel="00605156">
          <w:rPr>
            <w:rFonts w:cstheme="minorHAnsi"/>
            <w:sz w:val="24"/>
            <w:szCs w:val="24"/>
          </w:rPr>
          <w:delText>3</w:delText>
        </w:r>
        <w:r w:rsidR="00B41B7B" w:rsidRPr="00B27DF9" w:rsidDel="00605156">
          <w:rPr>
            <w:rFonts w:cstheme="minorHAnsi"/>
            <w:sz w:val="24"/>
            <w:szCs w:val="24"/>
          </w:rPr>
          <w:delText>8</w:delText>
        </w:r>
        <w:r w:rsidR="00EB75C5" w:rsidDel="00605156">
          <w:rPr>
            <w:rFonts w:cstheme="minorHAnsi"/>
            <w:sz w:val="24"/>
            <w:szCs w:val="24"/>
          </w:rPr>
          <w:delText>21</w:delText>
        </w:r>
      </w:del>
      <w:ins w:id="5" w:author="PEMBERTON, John (BIRMINGHAM WOMEN'S AND CHILDREN'S NHS FOUNDATION TRUST)" w:date="2025-09-28T07:30:00Z" w16du:dateUtc="2025-09-28T06:30:00Z">
        <w:r w:rsidR="00605156">
          <w:rPr>
            <w:rFonts w:cstheme="minorHAnsi"/>
            <w:sz w:val="24"/>
            <w:szCs w:val="24"/>
          </w:rPr>
          <w:t>4096</w:t>
        </w:r>
      </w:ins>
    </w:p>
    <w:p w14:paraId="27315E7E" w14:textId="5C97F719" w:rsidR="00A315CF" w:rsidRPr="00B27DF9" w:rsidRDefault="00A315CF" w:rsidP="0008169A">
      <w:pPr>
        <w:rPr>
          <w:rFonts w:cstheme="minorHAnsi"/>
          <w:sz w:val="24"/>
          <w:szCs w:val="24"/>
        </w:rPr>
      </w:pPr>
      <w:r w:rsidRPr="00B27DF9">
        <w:rPr>
          <w:rFonts w:cstheme="minorHAnsi"/>
          <w:sz w:val="24"/>
          <w:szCs w:val="24"/>
        </w:rPr>
        <w:t xml:space="preserve">Tables: </w:t>
      </w:r>
      <w:r w:rsidR="00C40D0C" w:rsidRPr="00B27DF9">
        <w:rPr>
          <w:rFonts w:cstheme="minorHAnsi"/>
          <w:sz w:val="24"/>
          <w:szCs w:val="24"/>
        </w:rPr>
        <w:t>4</w:t>
      </w:r>
    </w:p>
    <w:p w14:paraId="2C02C4B1" w14:textId="5A5356CE" w:rsidR="00A315CF" w:rsidRPr="00B27DF9" w:rsidRDefault="00A315CF" w:rsidP="0008169A">
      <w:pPr>
        <w:rPr>
          <w:rFonts w:cstheme="minorHAnsi"/>
          <w:sz w:val="24"/>
          <w:szCs w:val="24"/>
        </w:rPr>
      </w:pPr>
      <w:r w:rsidRPr="00B27DF9">
        <w:rPr>
          <w:rFonts w:cstheme="minorHAnsi"/>
          <w:sz w:val="24"/>
          <w:szCs w:val="24"/>
        </w:rPr>
        <w:t xml:space="preserve">Figures: </w:t>
      </w:r>
      <w:r w:rsidR="00F54D64" w:rsidRPr="00B27DF9">
        <w:rPr>
          <w:rFonts w:cstheme="minorHAnsi"/>
          <w:sz w:val="24"/>
          <w:szCs w:val="24"/>
        </w:rPr>
        <w:t>1</w:t>
      </w:r>
    </w:p>
    <w:p w14:paraId="014087A2" w14:textId="13271787" w:rsidR="00A315CF" w:rsidRPr="00B27DF9" w:rsidRDefault="00A315CF" w:rsidP="0008169A">
      <w:pPr>
        <w:rPr>
          <w:rFonts w:cstheme="minorHAnsi"/>
          <w:sz w:val="24"/>
          <w:szCs w:val="24"/>
        </w:rPr>
      </w:pPr>
      <w:r w:rsidRPr="00B27DF9">
        <w:rPr>
          <w:rFonts w:cstheme="minorHAnsi"/>
          <w:sz w:val="24"/>
          <w:szCs w:val="24"/>
        </w:rPr>
        <w:t xml:space="preserve">Supplementary Materials: </w:t>
      </w:r>
      <w:r w:rsidR="00C40D0C" w:rsidRPr="00B27DF9">
        <w:rPr>
          <w:rFonts w:cstheme="minorHAnsi"/>
          <w:sz w:val="24"/>
          <w:szCs w:val="24"/>
        </w:rPr>
        <w:t>0</w:t>
      </w:r>
    </w:p>
    <w:p w14:paraId="239FF059" w14:textId="77777777" w:rsidR="00A315CF" w:rsidRPr="00B27DF9" w:rsidRDefault="00A315CF">
      <w:pPr>
        <w:rPr>
          <w:rFonts w:eastAsia="Calibri" w:cstheme="minorHAnsi"/>
          <w:b/>
          <w:bCs/>
          <w:color w:val="000000" w:themeColor="text1"/>
        </w:rPr>
      </w:pPr>
      <w:r w:rsidRPr="00B27DF9">
        <w:rPr>
          <w:rFonts w:eastAsia="Calibri" w:cstheme="minorHAnsi"/>
          <w:b/>
          <w:bCs/>
          <w:color w:val="000000" w:themeColor="text1"/>
        </w:rPr>
        <w:br w:type="page"/>
      </w:r>
    </w:p>
    <w:p w14:paraId="49D45D66" w14:textId="77777777" w:rsidR="00A315CF" w:rsidRPr="00B27DF9" w:rsidRDefault="00A315CF" w:rsidP="00627477">
      <w:pPr>
        <w:pStyle w:val="Heading1"/>
        <w:spacing w:line="480" w:lineRule="auto"/>
        <w:rPr>
          <w:rFonts w:asciiTheme="minorHAnsi" w:eastAsia="Calibri" w:hAnsiTheme="minorHAnsi" w:cstheme="minorHAnsi"/>
          <w:b/>
          <w:color w:val="000000" w:themeColor="text1"/>
          <w:sz w:val="24"/>
          <w:szCs w:val="24"/>
        </w:rPr>
      </w:pPr>
      <w:r w:rsidRPr="00B27DF9">
        <w:rPr>
          <w:rFonts w:asciiTheme="minorHAnsi" w:eastAsia="Calibri" w:hAnsiTheme="minorHAnsi" w:cstheme="minorHAnsi"/>
          <w:b/>
          <w:color w:val="000000" w:themeColor="text1"/>
          <w:sz w:val="24"/>
          <w:szCs w:val="24"/>
        </w:rPr>
        <w:lastRenderedPageBreak/>
        <w:t xml:space="preserve">ABSTRACT: </w:t>
      </w:r>
    </w:p>
    <w:p w14:paraId="2E500E64" w14:textId="77777777" w:rsidR="00EC5E40" w:rsidRDefault="00EC5E40" w:rsidP="00EC5E40">
      <w:pPr>
        <w:spacing w:before="100" w:beforeAutospacing="1" w:after="100" w:afterAutospacing="1" w:line="480" w:lineRule="auto"/>
        <w:outlineLvl w:val="2"/>
        <w:rPr>
          <w:ins w:id="6" w:author="PEMBERTON, John (BIRMINGHAM WOMEN'S AND CHILDREN'S NHS FOUNDATION TRUST)" w:date="2025-09-28T07:58:00Z" w16du:dateUtc="2025-09-28T06:58:00Z"/>
          <w:rFonts w:cstheme="minorHAnsi"/>
          <w:b/>
          <w:bCs/>
          <w:lang w:eastAsia="en-GB"/>
        </w:rPr>
      </w:pPr>
      <w:ins w:id="7" w:author="PEMBERTON, John (BIRMINGHAM WOMEN'S AND CHILDREN'S NHS FOUNDATION TRUST)" w:date="2025-09-28T07:58:00Z" w16du:dateUtc="2025-09-28T06:58:00Z">
        <w:r>
          <w:rPr>
            <w:rFonts w:cstheme="minorHAnsi"/>
            <w:b/>
            <w:bCs/>
            <w:lang w:eastAsia="en-GB"/>
          </w:rPr>
          <w:t>Introduction</w:t>
        </w:r>
      </w:ins>
    </w:p>
    <w:p w14:paraId="5044D4F0" w14:textId="77777777" w:rsidR="00EC5E40" w:rsidRDefault="00EC5E40" w:rsidP="00EC5E40">
      <w:pPr>
        <w:spacing w:before="100" w:beforeAutospacing="1" w:after="100" w:afterAutospacing="1" w:line="480" w:lineRule="auto"/>
        <w:outlineLvl w:val="2"/>
        <w:rPr>
          <w:ins w:id="8" w:author="PEMBERTON, John (BIRMINGHAM WOMEN'S AND CHILDREN'S NHS FOUNDATION TRUST)" w:date="2025-09-28T07:58:00Z" w16du:dateUtc="2025-09-28T06:58:00Z"/>
          <w:rFonts w:cstheme="minorHAnsi"/>
          <w:lang w:eastAsia="en-GB"/>
        </w:rPr>
      </w:pPr>
      <w:ins w:id="9" w:author="PEMBERTON, John (BIRMINGHAM WOMEN'S AND CHILDREN'S NHS FOUNDATION TRUST)" w:date="2025-09-28T07:58:00Z" w16du:dateUtc="2025-09-28T06:58:00Z">
        <w:r>
          <w:rPr>
            <w:rFonts w:cstheme="minorHAnsi"/>
            <w:lang w:eastAsia="en-GB"/>
          </w:rPr>
          <w:t>Automated insulin delivery (AID) improves glycaemic outcomes in children and young people (CYP) with type 1 diabetes (T1D), but effects on body weight are less clear. We evaluated longitudinal changes in BMI z-score following AID initiation and examined predictors using mixed-effects modelling.</w:t>
        </w:r>
      </w:ins>
    </w:p>
    <w:p w14:paraId="7BA9E761" w14:textId="77777777" w:rsidR="00EC5E40" w:rsidRDefault="00EC5E40" w:rsidP="00EC5E40">
      <w:pPr>
        <w:spacing w:before="100" w:beforeAutospacing="1" w:after="100" w:afterAutospacing="1" w:line="480" w:lineRule="auto"/>
        <w:outlineLvl w:val="2"/>
        <w:rPr>
          <w:ins w:id="10" w:author="PEMBERTON, John (BIRMINGHAM WOMEN'S AND CHILDREN'S NHS FOUNDATION TRUST)" w:date="2025-09-28T07:58:00Z" w16du:dateUtc="2025-09-28T06:58:00Z"/>
          <w:rFonts w:cstheme="minorHAnsi"/>
          <w:b/>
          <w:bCs/>
          <w:lang w:eastAsia="en-GB"/>
        </w:rPr>
      </w:pPr>
      <w:ins w:id="11" w:author="PEMBERTON, John (BIRMINGHAM WOMEN'S AND CHILDREN'S NHS FOUNDATION TRUST)" w:date="2025-09-28T07:58:00Z" w16du:dateUtc="2025-09-28T06:58:00Z">
        <w:r>
          <w:rPr>
            <w:rFonts w:cstheme="minorHAnsi"/>
            <w:b/>
            <w:bCs/>
            <w:lang w:eastAsia="en-GB"/>
          </w:rPr>
          <w:t>Materials and Methods</w:t>
        </w:r>
      </w:ins>
    </w:p>
    <w:p w14:paraId="401E7F88" w14:textId="77777777" w:rsidR="00EC5E40" w:rsidRDefault="00EC5E40" w:rsidP="00EC5E40">
      <w:pPr>
        <w:spacing w:before="100" w:beforeAutospacing="1" w:after="100" w:afterAutospacing="1" w:line="480" w:lineRule="auto"/>
        <w:outlineLvl w:val="2"/>
        <w:rPr>
          <w:ins w:id="12" w:author="PEMBERTON, John (BIRMINGHAM WOMEN'S AND CHILDREN'S NHS FOUNDATION TRUST)" w:date="2025-09-28T07:58:00Z" w16du:dateUtc="2025-09-28T06:58:00Z"/>
          <w:rFonts w:cstheme="minorHAnsi"/>
          <w:lang w:eastAsia="en-GB"/>
        </w:rPr>
      </w:pPr>
      <w:ins w:id="13" w:author="PEMBERTON, John (BIRMINGHAM WOMEN'S AND CHILDREN'S NHS FOUNDATION TRUST)" w:date="2025-09-28T07:58:00Z" w16du:dateUtc="2025-09-28T06:58:00Z">
        <w:r>
          <w:rPr>
            <w:rFonts w:cstheme="minorHAnsi"/>
            <w:lang w:eastAsia="en-GB"/>
          </w:rPr>
          <w:t>We retrospectively studied 170 CYP with T1D starting AID at a tertiary centre. BMI z-score was assessed at baseline, six, and twelve months. Predictors of six-month BMI change (ΔBMI) included demographic, socioeconomic, and glycaemic variables with sensor-weighted glucose metrics.</w:t>
        </w:r>
      </w:ins>
    </w:p>
    <w:p w14:paraId="6D0F51A8" w14:textId="77777777" w:rsidR="00EC5E40" w:rsidRDefault="00EC5E40" w:rsidP="00EC5E40">
      <w:pPr>
        <w:spacing w:before="100" w:beforeAutospacing="1" w:after="100" w:afterAutospacing="1" w:line="480" w:lineRule="auto"/>
        <w:outlineLvl w:val="2"/>
        <w:rPr>
          <w:ins w:id="14" w:author="PEMBERTON, John (BIRMINGHAM WOMEN'S AND CHILDREN'S NHS FOUNDATION TRUST)" w:date="2025-09-28T07:58:00Z" w16du:dateUtc="2025-09-28T06:58:00Z"/>
          <w:rFonts w:cstheme="minorHAnsi"/>
          <w:b/>
          <w:bCs/>
          <w:lang w:eastAsia="en-GB"/>
        </w:rPr>
      </w:pPr>
      <w:ins w:id="15" w:author="PEMBERTON, John (BIRMINGHAM WOMEN'S AND CHILDREN'S NHS FOUNDATION TRUST)" w:date="2025-09-28T07:58:00Z" w16du:dateUtc="2025-09-28T06:58:00Z">
        <w:r>
          <w:rPr>
            <w:rFonts w:cstheme="minorHAnsi"/>
            <w:b/>
            <w:bCs/>
            <w:lang w:eastAsia="en-GB"/>
          </w:rPr>
          <w:t>Results</w:t>
        </w:r>
      </w:ins>
    </w:p>
    <w:p w14:paraId="7FBC7E48" w14:textId="77777777" w:rsidR="00EC5E40" w:rsidRDefault="00EC5E40" w:rsidP="00EC5E40">
      <w:pPr>
        <w:spacing w:before="100" w:beforeAutospacing="1" w:after="100" w:afterAutospacing="1" w:line="480" w:lineRule="auto"/>
        <w:outlineLvl w:val="2"/>
        <w:rPr>
          <w:ins w:id="16" w:author="PEMBERTON, John (BIRMINGHAM WOMEN'S AND CHILDREN'S NHS FOUNDATION TRUST)" w:date="2025-09-28T07:58:00Z" w16du:dateUtc="2025-09-28T06:58:00Z"/>
          <w:rFonts w:cstheme="minorHAnsi"/>
          <w:lang w:eastAsia="en-GB"/>
        </w:rPr>
      </w:pPr>
      <w:ins w:id="17" w:author="PEMBERTON, John (BIRMINGHAM WOMEN'S AND CHILDREN'S NHS FOUNDATION TRUST)" w:date="2025-09-28T07:58:00Z" w16du:dateUtc="2025-09-28T06:58:00Z">
        <w:r>
          <w:rPr>
            <w:rFonts w:cstheme="minorHAnsi"/>
            <w:lang w:eastAsia="en-GB"/>
          </w:rPr>
          <w:t>Baseline BMI z-score was 0.75 (SD 1.27), rising to 0.90 at six months (p &lt; 0.001) and stable at twelve (p = 0.851 vs six). Increases occurred in underweight (+1.12, 95% CI 0.61–1.62, p &lt; 0.001) and below-average healthy weight (+0.38, 95% CI 0.20–0.57, p &lt; 0.001), with minimal change in overweight or obese groups. Mixed-effects modelling identified baseline BMI z-score (B = –0.14, p &lt; 0.001), baseline mean blood glucose (MBG; B = +0.07, p &lt; 0.001), and their interaction (B = –0.04, p = 0.025) as independent predictors. Age, sex, socioeconomic status, ethnicity, therapy type, HbA1c, and sensor wear were not significant. Across groups, AID increased time in range by 15–17% and reduced HbA1c by 6 mmol/mol without increasing hypoglycaemia.</w:t>
        </w:r>
      </w:ins>
    </w:p>
    <w:p w14:paraId="7D4591DB" w14:textId="77777777" w:rsidR="00EC5E40" w:rsidRDefault="00EC5E40" w:rsidP="00EC5E40">
      <w:pPr>
        <w:spacing w:before="100" w:beforeAutospacing="1" w:after="100" w:afterAutospacing="1" w:line="480" w:lineRule="auto"/>
        <w:outlineLvl w:val="2"/>
        <w:rPr>
          <w:ins w:id="18" w:author="PEMBERTON, John (BIRMINGHAM WOMEN'S AND CHILDREN'S NHS FOUNDATION TRUST)" w:date="2025-09-28T07:58:00Z" w16du:dateUtc="2025-09-28T06:58:00Z"/>
          <w:rFonts w:cstheme="minorHAnsi"/>
          <w:b/>
          <w:bCs/>
          <w:lang w:eastAsia="en-GB"/>
        </w:rPr>
      </w:pPr>
      <w:ins w:id="19" w:author="PEMBERTON, John (BIRMINGHAM WOMEN'S AND CHILDREN'S NHS FOUNDATION TRUST)" w:date="2025-09-28T07:58:00Z" w16du:dateUtc="2025-09-28T06:58:00Z">
        <w:r>
          <w:rPr>
            <w:rFonts w:cstheme="minorHAnsi"/>
            <w:b/>
            <w:bCs/>
            <w:lang w:eastAsia="en-GB"/>
          </w:rPr>
          <w:t>Conclusions</w:t>
        </w:r>
      </w:ins>
    </w:p>
    <w:p w14:paraId="70F96894" w14:textId="77777777" w:rsidR="00EC5E40" w:rsidRDefault="00EC5E40" w:rsidP="00EC5E40">
      <w:pPr>
        <w:spacing w:before="100" w:beforeAutospacing="1" w:after="100" w:afterAutospacing="1" w:line="480" w:lineRule="auto"/>
        <w:outlineLvl w:val="2"/>
        <w:rPr>
          <w:ins w:id="20" w:author="PEMBERTON, John (BIRMINGHAM WOMEN'S AND CHILDREN'S NHS FOUNDATION TRUST)" w:date="2025-09-28T07:58:00Z" w16du:dateUtc="2025-09-28T06:58:00Z"/>
          <w:rFonts w:cstheme="minorHAnsi"/>
          <w:lang w:eastAsia="en-GB"/>
        </w:rPr>
      </w:pPr>
      <w:ins w:id="21" w:author="PEMBERTON, John (BIRMINGHAM WOMEN'S AND CHILDREN'S NHS FOUNDATION TRUST)" w:date="2025-09-28T07:58:00Z" w16du:dateUtc="2025-09-28T06:58:00Z">
        <w:r>
          <w:rPr>
            <w:rFonts w:cstheme="minorHAnsi"/>
            <w:lang w:eastAsia="en-GB"/>
          </w:rPr>
          <w:t>AID supports weight restoration in underweight CYP while maintaining stability in overweight or obese groups. BMI change is determined by baseline BMI and MBG, independent of demographic or treatment factors.</w:t>
        </w:r>
      </w:ins>
    </w:p>
    <w:p w14:paraId="4A80241A" w14:textId="624317B5" w:rsidR="009E005C" w:rsidDel="00DB7887" w:rsidRDefault="009E005C" w:rsidP="009E005C">
      <w:pPr>
        <w:spacing w:line="480" w:lineRule="auto"/>
        <w:rPr>
          <w:del w:id="22" w:author="PEMBERTON, John (BIRMINGHAM WOMEN'S AND CHILDREN'S NHS FOUNDATION TRUST)" w:date="2025-09-28T07:34:00Z" w16du:dateUtc="2025-09-28T06:34:00Z"/>
          <w:b/>
          <w:bCs/>
          <w:sz w:val="24"/>
          <w:szCs w:val="24"/>
        </w:rPr>
      </w:pPr>
      <w:del w:id="23" w:author="PEMBERTON, John (BIRMINGHAM WOMEN'S AND CHILDREN'S NHS FOUNDATION TRUST)" w:date="2025-09-28T07:34:00Z" w16du:dateUtc="2025-09-28T06:34:00Z">
        <w:r w:rsidRPr="009E005C" w:rsidDel="00DB7887">
          <w:rPr>
            <w:b/>
            <w:bCs/>
          </w:rPr>
          <w:delText>Introduction:</w:delText>
        </w:r>
        <w:r w:rsidRPr="009E005C" w:rsidDel="00DB7887">
          <w:rPr>
            <w:b/>
            <w:bCs/>
          </w:rPr>
          <w:br/>
        </w:r>
        <w:r w:rsidDel="00DB7887">
          <w:delText>Automated Insulin Delivery (AID) systems improve glycaemic outcomes in children and young people (CYP) with type 1 diabetes (T1D). However, their impact on Body Mass Index (BMI) remains unclear. This study evaluated changes in BMI z-score following AID initiation.</w:delText>
        </w:r>
        <w:r w:rsidDel="00DB7887">
          <w:br/>
        </w:r>
        <w:r w:rsidDel="00DB7887">
          <w:br/>
        </w:r>
        <w:r w:rsidRPr="009E005C" w:rsidDel="00DB7887">
          <w:rPr>
            <w:b/>
            <w:bCs/>
          </w:rPr>
          <w:delText>Methods:</w:delText>
        </w:r>
        <w:r w:rsidDel="00DB7887">
          <w:br/>
          <w:delText>We conducted a retrospective cohort study of CYP with T1D transitioning to AID at a single UK centre. Participants were stratified by baseline BMI z-score into five groups: underweight (≤–2), healthy weight below-average (–2 to &lt;0), healthy weight above-average (≥0 to &lt;1), overweight (≥1 to &lt;2), and obese (≥2). Changes in BMI z-score, insulin dose (u/kg/day), and time in range (TIR; 3.9–10.0 mmol/L, 180-day weighted average) were analysed over six months. BMI z-score was also assessed at 12 months.</w:delText>
        </w:r>
        <w:r w:rsidDel="00DB7887">
          <w:br/>
        </w:r>
        <w:r w:rsidDel="00DB7887">
          <w:br/>
        </w:r>
        <w:r w:rsidRPr="009E005C" w:rsidDel="00DB7887">
          <w:rPr>
            <w:b/>
            <w:bCs/>
          </w:rPr>
          <w:delText>Results:</w:delText>
        </w:r>
        <w:r w:rsidDel="00DB7887">
          <w:br/>
          <w:delText>The study included 170 CYP (53% male, mean age 12.4±3.5 years). Mean BMI z-score increased from 0.75±1.27 to 0.90±1.28 at six months (p&lt;0.001), with stability at 12 months. Weight gain was observed in the underweight (Δ1.13, p&lt;0.001) and healthy weight below-average groups (Δ0.38, p&lt;0.001), while BMI remained stable in higher-weight categories. HbA1c decreased from 61.9±10.1 to 54.8±9.4 mmol/mol at six months and remained improved at 12 months (p&lt;0.001). TIR improved by &gt;15% across all BMI groups (p&lt;0.001).</w:delText>
        </w:r>
        <w:r w:rsidDel="00DB7887">
          <w:br/>
        </w:r>
        <w:r w:rsidDel="00DB7887">
          <w:br/>
        </w:r>
        <w:r w:rsidRPr="009E005C" w:rsidDel="00DB7887">
          <w:rPr>
            <w:b/>
            <w:bCs/>
          </w:rPr>
          <w:delText>Conclusion:</w:delText>
        </w:r>
        <w:r w:rsidDel="00DB7887">
          <w:br/>
          <w:delText>AID use led to improved glycaemic control without promoting excess weight gain. Increases in BMI were limited to underweight and leaner individuals, suggesting AID may support healthy weight normalisation. Further studies should explore the role of nutrition and physical activity.</w:delText>
        </w:r>
      </w:del>
    </w:p>
    <w:p w14:paraId="3B029E88" w14:textId="77777777" w:rsidR="00803387" w:rsidRPr="008076A7" w:rsidRDefault="00803387">
      <w:pPr>
        <w:rPr>
          <w:sz w:val="24"/>
          <w:szCs w:val="24"/>
        </w:rPr>
      </w:pPr>
      <w:r w:rsidRPr="008076A7">
        <w:rPr>
          <w:sz w:val="24"/>
          <w:szCs w:val="24"/>
        </w:rPr>
        <w:br w:type="page"/>
      </w:r>
    </w:p>
    <w:p w14:paraId="63795312" w14:textId="77777777" w:rsidR="00B86E46" w:rsidRPr="00382ED5" w:rsidRDefault="00B86E46" w:rsidP="00B86E46">
      <w:pPr>
        <w:spacing w:before="100" w:beforeAutospacing="1" w:after="100" w:afterAutospacing="1" w:line="480" w:lineRule="auto"/>
        <w:outlineLvl w:val="2"/>
        <w:rPr>
          <w:ins w:id="24" w:author="PEMBERTON, John (BIRMINGHAM WOMEN'S AND CHILDREN'S NHS FOUNDATION TRUST)" w:date="2025-09-28T07:31:00Z" w16du:dateUtc="2025-09-28T06:31:00Z"/>
          <w:rFonts w:eastAsia="Times New Roman" w:cstheme="minorHAnsi"/>
          <w:b/>
          <w:bCs/>
          <w:lang w:eastAsia="en-GB"/>
        </w:rPr>
      </w:pPr>
      <w:ins w:id="25" w:author="PEMBERTON, John (BIRMINGHAM WOMEN'S AND CHILDREN'S NHS FOUNDATION TRUST)" w:date="2025-09-28T07:31:00Z" w16du:dateUtc="2025-09-28T06:31:00Z">
        <w:r w:rsidRPr="00382ED5">
          <w:rPr>
            <w:rFonts w:cstheme="minorHAnsi"/>
            <w:b/>
            <w:bCs/>
            <w:lang w:eastAsia="en-GB"/>
          </w:rPr>
          <w:t>Key Messages</w:t>
        </w:r>
      </w:ins>
    </w:p>
    <w:p w14:paraId="4074D612" w14:textId="77777777" w:rsidR="00B86E46" w:rsidRPr="00D043B9" w:rsidRDefault="00B86E46" w:rsidP="00B86E46">
      <w:pPr>
        <w:numPr>
          <w:ilvl w:val="0"/>
          <w:numId w:val="50"/>
        </w:numPr>
        <w:spacing w:before="100" w:beforeAutospacing="1" w:after="100" w:afterAutospacing="1" w:line="480" w:lineRule="auto"/>
        <w:rPr>
          <w:ins w:id="26" w:author="PEMBERTON, John (BIRMINGHAM WOMEN'S AND CHILDREN'S NHS FOUNDATION TRUST)" w:date="2025-09-28T07:31:00Z" w16du:dateUtc="2025-09-28T06:31:00Z"/>
          <w:rFonts w:cstheme="minorHAnsi"/>
        </w:rPr>
      </w:pPr>
      <w:ins w:id="27" w:author="PEMBERTON, John (BIRMINGHAM WOMEN'S AND CHILDREN'S NHS FOUNDATION TRUST)" w:date="2025-09-28T07:31:00Z" w16du:dateUtc="2025-09-28T06:31:00Z">
        <w:r w:rsidRPr="00382ED5">
          <w:rPr>
            <w:rFonts w:cstheme="minorHAnsi"/>
          </w:rPr>
          <w:t>AID therapy increases BMI z-score in underweight children while maintaining stability in those overweight or obese.</w:t>
        </w:r>
      </w:ins>
    </w:p>
    <w:p w14:paraId="5D454608" w14:textId="77777777" w:rsidR="00B86E46" w:rsidRPr="00D043B9" w:rsidRDefault="00B86E46" w:rsidP="00B86E46">
      <w:pPr>
        <w:numPr>
          <w:ilvl w:val="0"/>
          <w:numId w:val="50"/>
        </w:numPr>
        <w:spacing w:before="100" w:beforeAutospacing="1" w:after="100" w:afterAutospacing="1" w:line="480" w:lineRule="auto"/>
        <w:rPr>
          <w:ins w:id="28" w:author="PEMBERTON, John (BIRMINGHAM WOMEN'S AND CHILDREN'S NHS FOUNDATION TRUST)" w:date="2025-09-28T07:31:00Z" w16du:dateUtc="2025-09-28T06:31:00Z"/>
          <w:rFonts w:cstheme="minorHAnsi"/>
        </w:rPr>
      </w:pPr>
      <w:ins w:id="29" w:author="PEMBERTON, John (BIRMINGHAM WOMEN'S AND CHILDREN'S NHS FOUNDATION TRUST)" w:date="2025-09-28T07:31:00Z" w16du:dateUtc="2025-09-28T06:31:00Z">
        <w:r w:rsidRPr="00382ED5">
          <w:rPr>
            <w:rFonts w:cstheme="minorHAnsi"/>
          </w:rPr>
          <w:t>Mixed-effects modelling confirms baseline BMI and mean glucose, not age, sex, HbA1c, or therapy type, predict BMI change.</w:t>
        </w:r>
      </w:ins>
    </w:p>
    <w:p w14:paraId="459C8469" w14:textId="77777777" w:rsidR="00B86E46" w:rsidRPr="00D043B9" w:rsidRDefault="00B86E46" w:rsidP="00B86E46">
      <w:pPr>
        <w:numPr>
          <w:ilvl w:val="0"/>
          <w:numId w:val="50"/>
        </w:numPr>
        <w:spacing w:before="100" w:beforeAutospacing="1" w:after="100" w:afterAutospacing="1" w:line="480" w:lineRule="auto"/>
        <w:rPr>
          <w:ins w:id="30" w:author="PEMBERTON, John (BIRMINGHAM WOMEN'S AND CHILDREN'S NHS FOUNDATION TRUST)" w:date="2025-09-28T07:31:00Z" w16du:dateUtc="2025-09-28T06:31:00Z"/>
          <w:rFonts w:cstheme="minorHAnsi"/>
        </w:rPr>
      </w:pPr>
      <w:ins w:id="31" w:author="PEMBERTON, John (BIRMINGHAM WOMEN'S AND CHILDREN'S NHS FOUNDATION TRUST)" w:date="2025-09-28T07:31:00Z" w16du:dateUtc="2025-09-28T06:31:00Z">
        <w:r w:rsidRPr="00382ED5">
          <w:rPr>
            <w:rFonts w:cstheme="minorHAnsi"/>
          </w:rPr>
          <w:t>Weight redistribution occurs alongside a 15–17% increase in time in range and sustained HbA1c reduction without added hypoglycaemia.</w:t>
        </w:r>
      </w:ins>
    </w:p>
    <w:p w14:paraId="5D1BA689" w14:textId="005A0074" w:rsidR="00803387" w:rsidRPr="00803387" w:rsidDel="00B86E46" w:rsidRDefault="00803387" w:rsidP="00803387">
      <w:pPr>
        <w:spacing w:line="480" w:lineRule="auto"/>
        <w:rPr>
          <w:del w:id="32" w:author="PEMBERTON, John (BIRMINGHAM WOMEN'S AND CHILDREN'S NHS FOUNDATION TRUST)" w:date="2025-09-28T07:31:00Z" w16du:dateUtc="2025-09-28T06:31:00Z"/>
          <w:rFonts w:cstheme="minorHAnsi"/>
          <w:b/>
          <w:bCs/>
          <w:sz w:val="24"/>
          <w:szCs w:val="24"/>
        </w:rPr>
      </w:pPr>
      <w:del w:id="33" w:author="PEMBERTON, John (BIRMINGHAM WOMEN'S AND CHILDREN'S NHS FOUNDATION TRUST)" w:date="2025-09-28T07:31:00Z" w16du:dateUtc="2025-09-28T06:31:00Z">
        <w:r w:rsidRPr="00803387" w:rsidDel="00B86E46">
          <w:rPr>
            <w:rFonts w:cstheme="minorHAnsi"/>
            <w:b/>
            <w:bCs/>
            <w:sz w:val="24"/>
            <w:szCs w:val="24"/>
          </w:rPr>
          <w:delText>Highlights</w:delText>
        </w:r>
      </w:del>
    </w:p>
    <w:p w14:paraId="08D0CC3C" w14:textId="044CBD37" w:rsidR="00803387" w:rsidRPr="00803387" w:rsidDel="00B86E46" w:rsidRDefault="00803387" w:rsidP="00803387">
      <w:pPr>
        <w:numPr>
          <w:ilvl w:val="0"/>
          <w:numId w:val="50"/>
        </w:numPr>
        <w:spacing w:line="480" w:lineRule="auto"/>
        <w:rPr>
          <w:del w:id="34" w:author="PEMBERTON, John (BIRMINGHAM WOMEN'S AND CHILDREN'S NHS FOUNDATION TRUST)" w:date="2025-09-28T07:31:00Z" w16du:dateUtc="2025-09-28T06:31:00Z"/>
          <w:rFonts w:cstheme="minorHAnsi"/>
          <w:sz w:val="24"/>
          <w:szCs w:val="24"/>
        </w:rPr>
      </w:pPr>
      <w:del w:id="35" w:author="PEMBERTON, John (BIRMINGHAM WOMEN'S AND CHILDREN'S NHS FOUNDATION TRUST)" w:date="2025-09-28T07:31:00Z" w16du:dateUtc="2025-09-28T06:31:00Z">
        <w:r w:rsidRPr="00803387" w:rsidDel="00B86E46">
          <w:rPr>
            <w:rFonts w:cstheme="minorHAnsi"/>
            <w:sz w:val="24"/>
            <w:szCs w:val="24"/>
          </w:rPr>
          <w:delText>Automated Insulin Delivery (AID) improves glycaemic control across all BMI categories in children and young people (CYP) with type 1 diabetes (T1D), with significant increases in Time in Range (TIR</w:delText>
        </w:r>
        <w:r w:rsidRPr="008076A7" w:rsidDel="00B86E46">
          <w:rPr>
            <w:rFonts w:cstheme="minorHAnsi"/>
            <w:sz w:val="24"/>
            <w:szCs w:val="24"/>
          </w:rPr>
          <w:delText>; 3.9-10.0 mmol/L</w:delText>
        </w:r>
        <w:r w:rsidRPr="00803387" w:rsidDel="00B86E46">
          <w:rPr>
            <w:rFonts w:cstheme="minorHAnsi"/>
            <w:sz w:val="24"/>
            <w:szCs w:val="24"/>
          </w:rPr>
          <w:delText>) and reductions in HbA1c.</w:delText>
        </w:r>
      </w:del>
    </w:p>
    <w:p w14:paraId="4D37D3F1" w14:textId="182F6D58" w:rsidR="00803387" w:rsidRPr="00803387" w:rsidDel="00B86E46" w:rsidRDefault="00803387" w:rsidP="00803387">
      <w:pPr>
        <w:numPr>
          <w:ilvl w:val="0"/>
          <w:numId w:val="50"/>
        </w:numPr>
        <w:spacing w:line="480" w:lineRule="auto"/>
        <w:rPr>
          <w:del w:id="36" w:author="PEMBERTON, John (BIRMINGHAM WOMEN'S AND CHILDREN'S NHS FOUNDATION TRUST)" w:date="2025-09-28T07:31:00Z" w16du:dateUtc="2025-09-28T06:31:00Z"/>
          <w:rFonts w:cstheme="minorHAnsi"/>
          <w:sz w:val="24"/>
          <w:szCs w:val="24"/>
        </w:rPr>
      </w:pPr>
      <w:del w:id="37" w:author="PEMBERTON, John (BIRMINGHAM WOMEN'S AND CHILDREN'S NHS FOUNDATION TRUST)" w:date="2025-09-28T07:31:00Z" w16du:dateUtc="2025-09-28T06:31:00Z">
        <w:r w:rsidRPr="00803387" w:rsidDel="00B86E46">
          <w:rPr>
            <w:rFonts w:cstheme="minorHAnsi"/>
            <w:sz w:val="24"/>
            <w:szCs w:val="24"/>
          </w:rPr>
          <w:delText>BMI z-score remained stable in overweight and obese groups following AID initiation, challenging assumptions that improved glucose control leads to excess weight gain.</w:delText>
        </w:r>
      </w:del>
    </w:p>
    <w:p w14:paraId="71CA9C97" w14:textId="1EAAD610" w:rsidR="00803387" w:rsidRPr="00803387" w:rsidDel="00B86E46" w:rsidRDefault="00803387" w:rsidP="00803387">
      <w:pPr>
        <w:numPr>
          <w:ilvl w:val="0"/>
          <w:numId w:val="50"/>
        </w:numPr>
        <w:spacing w:line="480" w:lineRule="auto"/>
        <w:rPr>
          <w:del w:id="38" w:author="PEMBERTON, John (BIRMINGHAM WOMEN'S AND CHILDREN'S NHS FOUNDATION TRUST)" w:date="2025-09-28T07:31:00Z" w16du:dateUtc="2025-09-28T06:31:00Z"/>
          <w:rFonts w:cstheme="minorHAnsi"/>
          <w:sz w:val="24"/>
          <w:szCs w:val="24"/>
        </w:rPr>
      </w:pPr>
      <w:del w:id="39" w:author="PEMBERTON, John (BIRMINGHAM WOMEN'S AND CHILDREN'S NHS FOUNDATION TRUST)" w:date="2025-09-28T07:31:00Z" w16du:dateUtc="2025-09-28T06:31:00Z">
        <w:r w:rsidRPr="00803387" w:rsidDel="00B86E46">
          <w:rPr>
            <w:rFonts w:cstheme="minorHAnsi"/>
            <w:sz w:val="24"/>
            <w:szCs w:val="24"/>
          </w:rPr>
          <w:delText>Underweight and lean CYP experienced significant BMI z-score increases, suggesting that AID may help normalise weight in those with prior undernutrition.</w:delText>
        </w:r>
      </w:del>
    </w:p>
    <w:p w14:paraId="04E6371C" w14:textId="0E10650A" w:rsidR="00803387" w:rsidRPr="00803387" w:rsidDel="00B86E46" w:rsidRDefault="00803387" w:rsidP="00803387">
      <w:pPr>
        <w:numPr>
          <w:ilvl w:val="0"/>
          <w:numId w:val="50"/>
        </w:numPr>
        <w:spacing w:line="480" w:lineRule="auto"/>
        <w:rPr>
          <w:del w:id="40" w:author="PEMBERTON, John (BIRMINGHAM WOMEN'S AND CHILDREN'S NHS FOUNDATION TRUST)" w:date="2025-09-28T07:31:00Z" w16du:dateUtc="2025-09-28T06:31:00Z"/>
          <w:rFonts w:cstheme="minorHAnsi"/>
          <w:sz w:val="24"/>
          <w:szCs w:val="24"/>
        </w:rPr>
      </w:pPr>
      <w:del w:id="41" w:author="PEMBERTON, John (BIRMINGHAM WOMEN'S AND CHILDREN'S NHS FOUNDATION TRUST)" w:date="2025-09-28T07:31:00Z" w16du:dateUtc="2025-09-28T06:31:00Z">
        <w:r w:rsidRPr="00803387" w:rsidDel="00B86E46">
          <w:rPr>
            <w:rFonts w:cstheme="minorHAnsi"/>
            <w:sz w:val="24"/>
            <w:szCs w:val="24"/>
          </w:rPr>
          <w:delText>AID systems may act as weight-modulating rather than weight-promoting interventions, providing reassurance for clinicians and families concerned about weight gain.</w:delText>
        </w:r>
      </w:del>
    </w:p>
    <w:p w14:paraId="0EDCD02B" w14:textId="09252FE7" w:rsidR="00803387" w:rsidRPr="00803387" w:rsidDel="00B86E46" w:rsidRDefault="00803387" w:rsidP="00803387">
      <w:pPr>
        <w:numPr>
          <w:ilvl w:val="0"/>
          <w:numId w:val="50"/>
        </w:numPr>
        <w:spacing w:line="480" w:lineRule="auto"/>
        <w:rPr>
          <w:del w:id="42" w:author="PEMBERTON, John (BIRMINGHAM WOMEN'S AND CHILDREN'S NHS FOUNDATION TRUST)" w:date="2025-09-28T07:31:00Z" w16du:dateUtc="2025-09-28T06:31:00Z"/>
          <w:rFonts w:cstheme="minorHAnsi"/>
          <w:sz w:val="24"/>
          <w:szCs w:val="24"/>
        </w:rPr>
      </w:pPr>
      <w:del w:id="43" w:author="PEMBERTON, John (BIRMINGHAM WOMEN'S AND CHILDREN'S NHS FOUNDATION TRUST)" w:date="2025-09-28T07:31:00Z" w16du:dateUtc="2025-09-28T06:31:00Z">
        <w:r w:rsidRPr="00803387" w:rsidDel="00B86E46">
          <w:rPr>
            <w:rFonts w:cstheme="minorHAnsi"/>
            <w:sz w:val="24"/>
            <w:szCs w:val="24"/>
          </w:rPr>
          <w:delText>Findings support the use of AID systems as a balanced metabolic intervention, promoting optimal glycaemic outcomes without exacerbating obesity risk.</w:delText>
        </w:r>
      </w:del>
    </w:p>
    <w:p w14:paraId="482AAE6E" w14:textId="34094A6F" w:rsidR="00803387" w:rsidRPr="00803387" w:rsidDel="00B86E46" w:rsidRDefault="00803387" w:rsidP="00803387">
      <w:pPr>
        <w:numPr>
          <w:ilvl w:val="0"/>
          <w:numId w:val="50"/>
        </w:numPr>
        <w:spacing w:line="480" w:lineRule="auto"/>
        <w:rPr>
          <w:del w:id="44" w:author="PEMBERTON, John (BIRMINGHAM WOMEN'S AND CHILDREN'S NHS FOUNDATION TRUST)" w:date="2025-09-28T07:31:00Z" w16du:dateUtc="2025-09-28T06:31:00Z"/>
          <w:rFonts w:cstheme="minorHAnsi"/>
          <w:sz w:val="24"/>
          <w:szCs w:val="24"/>
        </w:rPr>
      </w:pPr>
      <w:del w:id="45" w:author="PEMBERTON, John (BIRMINGHAM WOMEN'S AND CHILDREN'S NHS FOUNDATION TRUST)" w:date="2025-09-28T07:31:00Z" w16du:dateUtc="2025-09-28T06:31:00Z">
        <w:r w:rsidRPr="00803387" w:rsidDel="00B86E46">
          <w:rPr>
            <w:rFonts w:cstheme="minorHAnsi"/>
            <w:sz w:val="24"/>
            <w:szCs w:val="24"/>
          </w:rPr>
          <w:delText>Future research should examine the role of physical activity, diet, and behavioural factors in mediating BMI changes during AID therapy.</w:delText>
        </w:r>
      </w:del>
    </w:p>
    <w:p w14:paraId="110EB20A" w14:textId="7817902A" w:rsidR="00A315CF" w:rsidRPr="00803387" w:rsidRDefault="00A315CF" w:rsidP="00803387">
      <w:pPr>
        <w:spacing w:line="480" w:lineRule="auto"/>
        <w:rPr>
          <w:sz w:val="24"/>
          <w:szCs w:val="24"/>
        </w:rPr>
      </w:pPr>
      <w:r w:rsidRPr="00B27DF9">
        <w:rPr>
          <w:rFonts w:cstheme="minorHAnsi"/>
          <w:b/>
          <w:bCs/>
        </w:rPr>
        <w:br w:type="page"/>
      </w:r>
    </w:p>
    <w:p w14:paraId="7BD0ED71" w14:textId="77777777" w:rsidR="00A315CF" w:rsidRPr="00B27DF9" w:rsidRDefault="00A315CF" w:rsidP="00627477">
      <w:pPr>
        <w:spacing w:before="100" w:beforeAutospacing="1" w:after="100" w:afterAutospacing="1" w:line="480" w:lineRule="auto"/>
        <w:rPr>
          <w:rFonts w:eastAsia="Times New Roman" w:cstheme="minorHAnsi"/>
          <w:b/>
          <w:bCs/>
          <w:sz w:val="24"/>
          <w:szCs w:val="24"/>
          <w:lang w:eastAsia="en-GB"/>
        </w:rPr>
      </w:pPr>
      <w:r w:rsidRPr="00B27DF9">
        <w:rPr>
          <w:rFonts w:eastAsia="Times New Roman" w:cstheme="minorHAnsi"/>
          <w:b/>
          <w:bCs/>
          <w:sz w:val="24"/>
          <w:szCs w:val="24"/>
          <w:lang w:eastAsia="en-GB"/>
        </w:rPr>
        <w:t>Abbreviations</w:t>
      </w:r>
    </w:p>
    <w:p w14:paraId="2BEA0006" w14:textId="77777777"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AID</w:t>
      </w:r>
      <w:r w:rsidRPr="00B27DF9">
        <w:rPr>
          <w:rFonts w:eastAsia="Times New Roman" w:cstheme="minorHAnsi"/>
          <w:sz w:val="24"/>
          <w:szCs w:val="24"/>
          <w:lang w:eastAsia="en-GB"/>
        </w:rPr>
        <w:t>: Automated Insulin Delivery</w:t>
      </w:r>
    </w:p>
    <w:p w14:paraId="4B0FB95A" w14:textId="61981246"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ANOVA</w:t>
      </w:r>
      <w:r w:rsidRPr="00B27DF9">
        <w:rPr>
          <w:rFonts w:eastAsia="Times New Roman" w:cstheme="minorHAnsi"/>
          <w:sz w:val="24"/>
          <w:szCs w:val="24"/>
          <w:lang w:eastAsia="en-GB"/>
        </w:rPr>
        <w:t xml:space="preserve">: Analysis of Variance </w:t>
      </w:r>
    </w:p>
    <w:p w14:paraId="6C363187" w14:textId="1328E637"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BMI:</w:t>
      </w:r>
      <w:r w:rsidRPr="00B27DF9">
        <w:rPr>
          <w:rFonts w:eastAsia="Times New Roman" w:cstheme="minorHAnsi"/>
          <w:sz w:val="24"/>
          <w:szCs w:val="24"/>
          <w:lang w:eastAsia="en-GB"/>
        </w:rPr>
        <w:t xml:space="preserve"> Body Mass Index </w:t>
      </w:r>
    </w:p>
    <w:p w14:paraId="761701A6" w14:textId="3C2332BE"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CGM</w:t>
      </w:r>
      <w:r w:rsidRPr="00B27DF9">
        <w:rPr>
          <w:rFonts w:eastAsia="Times New Roman" w:cstheme="minorHAnsi"/>
          <w:sz w:val="24"/>
          <w:szCs w:val="24"/>
          <w:lang w:eastAsia="en-GB"/>
        </w:rPr>
        <w:t xml:space="preserve">: Continuous Glucose Monitoring </w:t>
      </w:r>
    </w:p>
    <w:p w14:paraId="75A161ED" w14:textId="6B06A49B" w:rsidR="00C07C5D" w:rsidRPr="00B27DF9" w:rsidRDefault="00C07C5D" w:rsidP="00627477">
      <w:pPr>
        <w:rPr>
          <w:rFonts w:eastAsia="Times New Roman" w:cstheme="minorHAnsi"/>
          <w:sz w:val="24"/>
          <w:szCs w:val="24"/>
          <w:lang w:eastAsia="en-GB"/>
        </w:rPr>
      </w:pPr>
      <w:r w:rsidRPr="00B27DF9">
        <w:rPr>
          <w:rFonts w:eastAsia="Times New Roman" w:cstheme="minorHAnsi"/>
          <w:b/>
          <w:bCs/>
          <w:sz w:val="24"/>
          <w:szCs w:val="24"/>
          <w:lang w:eastAsia="en-GB"/>
        </w:rPr>
        <w:t xml:space="preserve">COV: </w:t>
      </w:r>
      <w:r w:rsidRPr="00B27DF9">
        <w:rPr>
          <w:rFonts w:eastAsia="Times New Roman" w:cstheme="minorHAnsi"/>
          <w:sz w:val="24"/>
          <w:szCs w:val="24"/>
          <w:lang w:eastAsia="en-GB"/>
        </w:rPr>
        <w:t>Co-efficient of variation</w:t>
      </w:r>
    </w:p>
    <w:p w14:paraId="6BA73603" w14:textId="7048CD76"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CI</w:t>
      </w:r>
      <w:r w:rsidRPr="00B27DF9">
        <w:rPr>
          <w:rFonts w:eastAsia="Times New Roman" w:cstheme="minorHAnsi"/>
          <w:sz w:val="24"/>
          <w:szCs w:val="24"/>
          <w:lang w:eastAsia="en-GB"/>
        </w:rPr>
        <w:t xml:space="preserve">: Confidence Interval </w:t>
      </w:r>
    </w:p>
    <w:p w14:paraId="08D002E9" w14:textId="4A5C690C"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DKA</w:t>
      </w:r>
      <w:r w:rsidRPr="00B27DF9">
        <w:rPr>
          <w:rFonts w:eastAsia="Times New Roman" w:cstheme="minorHAnsi"/>
          <w:sz w:val="24"/>
          <w:szCs w:val="24"/>
          <w:lang w:eastAsia="en-GB"/>
        </w:rPr>
        <w:t xml:space="preserve">: Diabetic Ketoacidosis </w:t>
      </w:r>
    </w:p>
    <w:p w14:paraId="2F0C54D3" w14:textId="7FA349E4"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GMI:</w:t>
      </w:r>
      <w:r w:rsidRPr="00B27DF9">
        <w:rPr>
          <w:rFonts w:eastAsia="Times New Roman" w:cstheme="minorHAnsi"/>
          <w:sz w:val="24"/>
          <w:szCs w:val="24"/>
          <w:lang w:eastAsia="en-GB"/>
        </w:rPr>
        <w:t xml:space="preserve"> Glucose Management Indicator</w:t>
      </w:r>
    </w:p>
    <w:p w14:paraId="071EF4A1" w14:textId="7378C27D"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HbA1c:</w:t>
      </w:r>
      <w:r w:rsidRPr="00B27DF9">
        <w:rPr>
          <w:rFonts w:eastAsia="Times New Roman" w:cstheme="minorHAnsi"/>
          <w:sz w:val="24"/>
          <w:szCs w:val="24"/>
          <w:lang w:eastAsia="en-GB"/>
        </w:rPr>
        <w:t xml:space="preserve"> Glycated Haemoglobin</w:t>
      </w:r>
    </w:p>
    <w:p w14:paraId="6AB26348" w14:textId="510BF65E"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IQR:</w:t>
      </w:r>
      <w:r w:rsidRPr="00B27DF9">
        <w:rPr>
          <w:rFonts w:eastAsia="Times New Roman" w:cstheme="minorHAnsi"/>
          <w:sz w:val="24"/>
          <w:szCs w:val="24"/>
          <w:lang w:eastAsia="en-GB"/>
        </w:rPr>
        <w:t xml:space="preserve"> Interquartile Range</w:t>
      </w:r>
    </w:p>
    <w:p w14:paraId="5897B4C5" w14:textId="6D192A7C"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NICE:</w:t>
      </w:r>
      <w:r w:rsidRPr="00B27DF9">
        <w:rPr>
          <w:rFonts w:eastAsia="Times New Roman" w:cstheme="minorHAnsi"/>
          <w:sz w:val="24"/>
          <w:szCs w:val="24"/>
          <w:lang w:eastAsia="en-GB"/>
        </w:rPr>
        <w:t xml:space="preserve"> National Institute for Health and Care Excellence </w:t>
      </w:r>
    </w:p>
    <w:p w14:paraId="4EFECDD2" w14:textId="12A277C9"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PSU:</w:t>
      </w:r>
      <w:r w:rsidRPr="00B27DF9">
        <w:rPr>
          <w:rFonts w:eastAsia="Times New Roman" w:cstheme="minorHAnsi"/>
          <w:sz w:val="24"/>
          <w:szCs w:val="24"/>
          <w:lang w:eastAsia="en-GB"/>
        </w:rPr>
        <w:t xml:space="preserve"> Percentage Sensor Use</w:t>
      </w:r>
    </w:p>
    <w:p w14:paraId="202ACC7B" w14:textId="1BAE4E60"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SD:</w:t>
      </w:r>
      <w:r w:rsidRPr="00B27DF9">
        <w:rPr>
          <w:rFonts w:eastAsia="Times New Roman" w:cstheme="minorHAnsi"/>
          <w:sz w:val="24"/>
          <w:szCs w:val="24"/>
          <w:lang w:eastAsia="en-GB"/>
        </w:rPr>
        <w:t xml:space="preserve"> Standard Deviation</w:t>
      </w:r>
    </w:p>
    <w:p w14:paraId="24F34056" w14:textId="49063807"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SH</w:t>
      </w:r>
      <w:r w:rsidRPr="00B27DF9">
        <w:rPr>
          <w:rFonts w:eastAsia="Times New Roman" w:cstheme="minorHAnsi"/>
          <w:sz w:val="24"/>
          <w:szCs w:val="24"/>
          <w:lang w:eastAsia="en-GB"/>
        </w:rPr>
        <w:t xml:space="preserve">: Severe Hypoglycaemia </w:t>
      </w:r>
    </w:p>
    <w:p w14:paraId="22F7D8D1" w14:textId="57FE6E4B"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SPSS:</w:t>
      </w:r>
      <w:r w:rsidRPr="00B27DF9">
        <w:rPr>
          <w:rFonts w:eastAsia="Times New Roman" w:cstheme="minorHAnsi"/>
          <w:sz w:val="24"/>
          <w:szCs w:val="24"/>
          <w:lang w:eastAsia="en-GB"/>
        </w:rPr>
        <w:t xml:space="preserve"> Statistical Package for the Social Sciences</w:t>
      </w:r>
    </w:p>
    <w:p w14:paraId="19459EE6" w14:textId="16010235"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TAR:</w:t>
      </w:r>
      <w:r w:rsidRPr="00B27DF9">
        <w:rPr>
          <w:rFonts w:eastAsia="Times New Roman" w:cstheme="minorHAnsi"/>
          <w:sz w:val="24"/>
          <w:szCs w:val="24"/>
          <w:lang w:eastAsia="en-GB"/>
        </w:rPr>
        <w:t xml:space="preserve"> Time Above Range (percentage of time glucose is &gt;10.0 mmol/L</w:t>
      </w:r>
      <w:r w:rsidR="00DA3DDA">
        <w:rPr>
          <w:rFonts w:eastAsia="Times New Roman" w:cstheme="minorHAnsi"/>
          <w:sz w:val="24"/>
          <w:szCs w:val="24"/>
          <w:lang w:eastAsia="en-GB"/>
        </w:rPr>
        <w:t>)</w:t>
      </w:r>
    </w:p>
    <w:p w14:paraId="1EED9049" w14:textId="4E2004AC"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TAR2:</w:t>
      </w:r>
      <w:r w:rsidRPr="00B27DF9">
        <w:rPr>
          <w:rFonts w:eastAsia="Times New Roman" w:cstheme="minorHAnsi"/>
          <w:sz w:val="24"/>
          <w:szCs w:val="24"/>
          <w:lang w:eastAsia="en-GB"/>
        </w:rPr>
        <w:t xml:space="preserve"> Time Above Range Level 2 (percentage of time glucose is &gt;13.9 mmol/L</w:t>
      </w:r>
      <w:r w:rsidR="00DA3DDA">
        <w:rPr>
          <w:rFonts w:eastAsia="Times New Roman" w:cstheme="minorHAnsi"/>
          <w:sz w:val="24"/>
          <w:szCs w:val="24"/>
          <w:lang w:eastAsia="en-GB"/>
        </w:rPr>
        <w:t>)</w:t>
      </w:r>
    </w:p>
    <w:p w14:paraId="1AC4F2E0" w14:textId="2EC0BE88"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TBR</w:t>
      </w:r>
      <w:r w:rsidRPr="00B27DF9">
        <w:rPr>
          <w:rFonts w:eastAsia="Times New Roman" w:cstheme="minorHAnsi"/>
          <w:sz w:val="24"/>
          <w:szCs w:val="24"/>
          <w:lang w:eastAsia="en-GB"/>
        </w:rPr>
        <w:t>: Time Below Range (percentage of time glucose is &lt;3.9 mmol/L</w:t>
      </w:r>
      <w:r w:rsidR="00DA3DDA">
        <w:rPr>
          <w:rFonts w:eastAsia="Times New Roman" w:cstheme="minorHAnsi"/>
          <w:sz w:val="24"/>
          <w:szCs w:val="24"/>
          <w:lang w:eastAsia="en-GB"/>
        </w:rPr>
        <w:t>)</w:t>
      </w:r>
    </w:p>
    <w:p w14:paraId="10A63140" w14:textId="1EA6346B" w:rsidR="00A315CF" w:rsidRPr="00B27DF9" w:rsidRDefault="00A315CF" w:rsidP="00627477">
      <w:pPr>
        <w:rPr>
          <w:rFonts w:eastAsia="Times New Roman" w:cstheme="minorHAnsi"/>
          <w:sz w:val="24"/>
          <w:szCs w:val="24"/>
          <w:lang w:eastAsia="en-GB"/>
        </w:rPr>
      </w:pPr>
      <w:r w:rsidRPr="00B27DF9">
        <w:rPr>
          <w:rFonts w:eastAsia="Times New Roman" w:cstheme="minorHAnsi"/>
          <w:b/>
          <w:bCs/>
          <w:sz w:val="24"/>
          <w:szCs w:val="24"/>
          <w:lang w:eastAsia="en-GB"/>
        </w:rPr>
        <w:t>TBR2:</w:t>
      </w:r>
      <w:r w:rsidRPr="00B27DF9">
        <w:rPr>
          <w:rFonts w:eastAsia="Times New Roman" w:cstheme="minorHAnsi"/>
          <w:sz w:val="24"/>
          <w:szCs w:val="24"/>
          <w:lang w:eastAsia="en-GB"/>
        </w:rPr>
        <w:t xml:space="preserve"> Time Below Range Level 2 (percentage of time glucose is &lt;3.0 mmol/L</w:t>
      </w:r>
      <w:r w:rsidR="00DA3DDA">
        <w:rPr>
          <w:rFonts w:eastAsia="Times New Roman" w:cstheme="minorHAnsi"/>
          <w:sz w:val="24"/>
          <w:szCs w:val="24"/>
          <w:lang w:eastAsia="en-GB"/>
        </w:rPr>
        <w:t>)</w:t>
      </w:r>
    </w:p>
    <w:p w14:paraId="513892F6" w14:textId="5A811156" w:rsidR="005A33DD" w:rsidRPr="00B27DF9" w:rsidRDefault="005A33DD" w:rsidP="00627477">
      <w:pPr>
        <w:rPr>
          <w:rFonts w:eastAsia="Times New Roman" w:cstheme="minorHAnsi"/>
          <w:sz w:val="24"/>
          <w:szCs w:val="24"/>
          <w:lang w:eastAsia="en-GB"/>
        </w:rPr>
      </w:pPr>
      <w:r w:rsidRPr="00B27DF9">
        <w:rPr>
          <w:rFonts w:eastAsia="Times New Roman" w:cstheme="minorHAnsi"/>
          <w:b/>
          <w:bCs/>
          <w:sz w:val="24"/>
          <w:szCs w:val="24"/>
          <w:lang w:eastAsia="en-GB"/>
        </w:rPr>
        <w:t>TITR</w:t>
      </w:r>
      <w:r w:rsidRPr="00B27DF9">
        <w:rPr>
          <w:rFonts w:eastAsia="Times New Roman" w:cstheme="minorHAnsi"/>
          <w:sz w:val="24"/>
          <w:szCs w:val="24"/>
          <w:lang w:eastAsia="en-GB"/>
        </w:rPr>
        <w:t>: Time in Tight Range (percentage of time glucose is between 3.9–7.8 mmol/L</w:t>
      </w:r>
      <w:r w:rsidR="00DA3DDA">
        <w:rPr>
          <w:rFonts w:eastAsia="Times New Roman" w:cstheme="minorHAnsi"/>
          <w:sz w:val="24"/>
          <w:szCs w:val="24"/>
          <w:lang w:eastAsia="en-GB"/>
        </w:rPr>
        <w:t>)</w:t>
      </w:r>
    </w:p>
    <w:p w14:paraId="3D3E7C59" w14:textId="63130E91" w:rsidR="00A315CF" w:rsidRPr="00B27DF9" w:rsidRDefault="00A315CF" w:rsidP="00D916DF">
      <w:pPr>
        <w:rPr>
          <w:rStyle w:val="Strong"/>
          <w:rFonts w:eastAsia="Times New Roman" w:cstheme="minorHAnsi"/>
          <w:b w:val="0"/>
          <w:bCs w:val="0"/>
          <w:sz w:val="24"/>
          <w:szCs w:val="24"/>
          <w:lang w:eastAsia="en-GB"/>
        </w:rPr>
      </w:pPr>
      <w:r w:rsidRPr="00B27DF9">
        <w:rPr>
          <w:rFonts w:eastAsia="Times New Roman" w:cstheme="minorHAnsi"/>
          <w:b/>
          <w:bCs/>
          <w:sz w:val="24"/>
          <w:szCs w:val="24"/>
          <w:lang w:eastAsia="en-GB"/>
        </w:rPr>
        <w:t>TIR</w:t>
      </w:r>
      <w:r w:rsidRPr="00B27DF9">
        <w:rPr>
          <w:rFonts w:eastAsia="Times New Roman" w:cstheme="minorHAnsi"/>
          <w:sz w:val="24"/>
          <w:szCs w:val="24"/>
          <w:lang w:eastAsia="en-GB"/>
        </w:rPr>
        <w:t>: Time in Range (percentage of time glucose is between 3.9–10.0 mmol/L</w:t>
      </w:r>
      <w:r w:rsidR="00DA3DDA">
        <w:rPr>
          <w:rFonts w:eastAsia="Times New Roman" w:cstheme="minorHAnsi"/>
          <w:sz w:val="24"/>
          <w:szCs w:val="24"/>
          <w:lang w:eastAsia="en-GB"/>
        </w:rPr>
        <w:t>)</w:t>
      </w:r>
      <w:r w:rsidRPr="00B27DF9">
        <w:rPr>
          <w:rStyle w:val="Strong"/>
          <w:rFonts w:cstheme="minorHAnsi"/>
        </w:rPr>
        <w:br w:type="page"/>
      </w:r>
    </w:p>
    <w:p w14:paraId="2135307C" w14:textId="77777777" w:rsidR="00A315CF" w:rsidRPr="00B27DF9" w:rsidRDefault="00A315CF" w:rsidP="001E2B6B">
      <w:pPr>
        <w:pStyle w:val="NormalWeb"/>
        <w:spacing w:line="480" w:lineRule="auto"/>
        <w:rPr>
          <w:rStyle w:val="Strong"/>
          <w:rFonts w:asciiTheme="minorHAnsi" w:hAnsiTheme="minorHAnsi" w:cstheme="minorHAnsi"/>
        </w:rPr>
      </w:pPr>
      <w:r w:rsidRPr="00B27DF9">
        <w:rPr>
          <w:rStyle w:val="Strong"/>
          <w:rFonts w:asciiTheme="minorHAnsi" w:hAnsiTheme="minorHAnsi" w:cstheme="minorHAnsi"/>
        </w:rPr>
        <w:t>Introduction</w:t>
      </w:r>
    </w:p>
    <w:p w14:paraId="1091C9D6" w14:textId="59D0E9D2" w:rsidR="00A315CF" w:rsidRPr="00B27DF9" w:rsidRDefault="00A315CF" w:rsidP="00134859">
      <w:pPr>
        <w:spacing w:line="480" w:lineRule="auto"/>
        <w:rPr>
          <w:rStyle w:val="Strong"/>
          <w:rFonts w:cstheme="minorHAnsi"/>
          <w:b w:val="0"/>
          <w:bCs w:val="0"/>
          <w:sz w:val="24"/>
          <w:szCs w:val="24"/>
        </w:rPr>
      </w:pPr>
      <w:r w:rsidRPr="00B27DF9">
        <w:rPr>
          <w:rStyle w:val="Strong"/>
          <w:rFonts w:cstheme="minorHAnsi"/>
          <w:b w:val="0"/>
          <w:bCs w:val="0"/>
          <w:sz w:val="24"/>
          <w:szCs w:val="24"/>
        </w:rPr>
        <w:t>Automated Insulin Delivery (AID) systems represent a transformative advancement in the management of type 1 diabetes (T1D) in children and young people (CYP). Given the dynamic and unpredictable nature of childhood activity levels</w:t>
      </w:r>
      <w:r w:rsidR="00183573" w:rsidRPr="00B27DF9">
        <w:rPr>
          <w:rStyle w:val="Strong"/>
          <w:rFonts w:cstheme="minorHAnsi"/>
          <w:b w:val="0"/>
          <w:bCs w:val="0"/>
          <w:sz w:val="24"/>
          <w:szCs w:val="24"/>
        </w:rPr>
        <w:t xml:space="preserve"> and </w:t>
      </w:r>
      <w:r w:rsidRPr="00B27DF9">
        <w:rPr>
          <w:rStyle w:val="Strong"/>
          <w:rFonts w:cstheme="minorHAnsi"/>
          <w:b w:val="0"/>
          <w:bCs w:val="0"/>
          <w:sz w:val="24"/>
          <w:szCs w:val="24"/>
        </w:rPr>
        <w:t>dietary patterns</w:t>
      </w:r>
      <w:r w:rsidR="00183573" w:rsidRPr="00B27DF9">
        <w:rPr>
          <w:rStyle w:val="Strong"/>
          <w:rFonts w:cstheme="minorHAnsi"/>
          <w:b w:val="0"/>
          <w:bCs w:val="0"/>
          <w:sz w:val="24"/>
          <w:szCs w:val="24"/>
        </w:rPr>
        <w:t>,</w:t>
      </w:r>
      <w:r w:rsidRPr="00B27DF9">
        <w:rPr>
          <w:rStyle w:val="Strong"/>
          <w:rFonts w:cstheme="minorHAnsi"/>
          <w:b w:val="0"/>
          <w:bCs w:val="0"/>
          <w:sz w:val="24"/>
          <w:szCs w:val="24"/>
        </w:rPr>
        <w:t xml:space="preserve"> continuous insulin adjustments </w:t>
      </w:r>
      <w:r w:rsidR="006412EB" w:rsidRPr="00B27DF9">
        <w:rPr>
          <w:rStyle w:val="Strong"/>
          <w:rFonts w:cstheme="minorHAnsi"/>
          <w:b w:val="0"/>
          <w:bCs w:val="0"/>
          <w:sz w:val="24"/>
          <w:szCs w:val="24"/>
        </w:rPr>
        <w:t>without repeated parental</w:t>
      </w:r>
      <w:r w:rsidR="00D53469" w:rsidRPr="00B27DF9">
        <w:rPr>
          <w:rStyle w:val="Strong"/>
          <w:rFonts w:cstheme="minorHAnsi"/>
          <w:b w:val="0"/>
          <w:bCs w:val="0"/>
          <w:sz w:val="24"/>
          <w:szCs w:val="24"/>
        </w:rPr>
        <w:t xml:space="preserve"> or caregiver</w:t>
      </w:r>
      <w:r w:rsidR="006412EB" w:rsidRPr="00B27DF9">
        <w:rPr>
          <w:rStyle w:val="Strong"/>
          <w:rFonts w:cstheme="minorHAnsi"/>
          <w:b w:val="0"/>
          <w:bCs w:val="0"/>
          <w:sz w:val="24"/>
          <w:szCs w:val="24"/>
        </w:rPr>
        <w:t xml:space="preserve"> intervention </w:t>
      </w:r>
      <w:r w:rsidRPr="00B27DF9">
        <w:rPr>
          <w:rStyle w:val="Strong"/>
          <w:rFonts w:cstheme="minorHAnsi"/>
          <w:b w:val="0"/>
          <w:bCs w:val="0"/>
          <w:sz w:val="24"/>
          <w:szCs w:val="24"/>
        </w:rPr>
        <w:t xml:space="preserve">are essential for maintaining optimal glycaemic control </w:t>
      </w:r>
      <w:sdt>
        <w:sdtPr>
          <w:rPr>
            <w:rStyle w:val="Strong"/>
            <w:rFonts w:cstheme="minorHAnsi"/>
            <w:b w:val="0"/>
            <w:bCs w:val="0"/>
            <w:color w:val="000000"/>
            <w:sz w:val="24"/>
            <w:szCs w:val="24"/>
          </w:rPr>
          <w:tag w:val="MENDELEY_CITATION_v3_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"/>
          <w:id w:val="-570345368"/>
          <w:placeholder>
            <w:docPart w:val="DefaultPlaceholder_-1854013440"/>
          </w:placeholder>
        </w:sdtPr>
        <w:sdtEndPr>
          <w:rPr>
            <w:rStyle w:val="DefaultParagraphFont"/>
            <w:rFonts w:cstheme="minorBidi"/>
          </w:rPr>
        </w:sdtEndPr>
        <w:sdtContent>
          <w:r w:rsidR="007E4583" w:rsidRPr="00B27DF9">
            <w:rPr>
              <w:color w:val="000000"/>
              <w:sz w:val="24"/>
              <w:szCs w:val="24"/>
            </w:rPr>
            <w:t>(1)</w:t>
          </w:r>
        </w:sdtContent>
      </w:sdt>
      <w:r w:rsidRPr="00B27DF9">
        <w:rPr>
          <w:rStyle w:val="Strong"/>
          <w:rFonts w:cstheme="minorHAnsi"/>
          <w:b w:val="0"/>
          <w:bCs w:val="0"/>
          <w:sz w:val="24"/>
          <w:szCs w:val="24"/>
        </w:rPr>
        <w:t xml:space="preserve">. AID systems integrate real-time continuous glucose monitoring (CGM) with insulin pumps, using algorithm-driven adjustments to automate insulin delivery </w:t>
      </w:r>
      <w:sdt>
        <w:sdtPr>
          <w:rPr>
            <w:rStyle w:val="Strong"/>
            <w:rFonts w:cstheme="minorHAnsi"/>
            <w:b w:val="0"/>
            <w:bCs w:val="0"/>
            <w:color w:val="000000"/>
            <w:sz w:val="24"/>
            <w:szCs w:val="24"/>
          </w:rPr>
          <w:tag w:val="MENDELEY_CITATION_v3_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"/>
          <w:id w:val="-702474830"/>
          <w:placeholder>
            <w:docPart w:val="DefaultPlaceholder_-1854013440"/>
          </w:placeholder>
        </w:sdtPr>
        <w:sdtEndPr>
          <w:rPr>
            <w:rStyle w:val="DefaultParagraphFont"/>
            <w:rFonts w:cstheme="minorBidi"/>
          </w:rPr>
        </w:sdtEndPr>
        <w:sdtContent>
          <w:r w:rsidR="007E4583" w:rsidRPr="00B27DF9">
            <w:rPr>
              <w:color w:val="000000"/>
              <w:sz w:val="24"/>
              <w:szCs w:val="24"/>
            </w:rPr>
            <w:t>(2)</w:t>
          </w:r>
        </w:sdtContent>
      </w:sdt>
      <w:r w:rsidRPr="00B27DF9">
        <w:rPr>
          <w:rStyle w:val="Strong"/>
          <w:rFonts w:cstheme="minorHAnsi"/>
          <w:b w:val="0"/>
          <w:bCs w:val="0"/>
          <w:sz w:val="24"/>
          <w:szCs w:val="24"/>
        </w:rPr>
        <w:t>. Multiple studies and systematic reviews have demonstrated that AID systems significantly enhance glycaemic outcomes, increasing time in range (TIR, 3.9-10.0 mmol/L) whil</w:t>
      </w:r>
      <w:r w:rsidR="007815AC" w:rsidRPr="00B27DF9">
        <w:rPr>
          <w:rStyle w:val="Strong"/>
          <w:rFonts w:cstheme="minorHAnsi"/>
          <w:b w:val="0"/>
          <w:bCs w:val="0"/>
          <w:sz w:val="24"/>
          <w:szCs w:val="24"/>
        </w:rPr>
        <w:t>st</w:t>
      </w:r>
      <w:r w:rsidRPr="00B27DF9">
        <w:rPr>
          <w:rStyle w:val="Strong"/>
          <w:rFonts w:cstheme="minorHAnsi"/>
          <w:b w:val="0"/>
          <w:bCs w:val="0"/>
          <w:sz w:val="24"/>
          <w:szCs w:val="24"/>
        </w:rPr>
        <w:t xml:space="preserve"> reducing hyperglycaemia and hypoglycaemia, and improving the quality of life for both p</w:t>
      </w:r>
      <w:r w:rsidR="00FD06EA" w:rsidRPr="00B27DF9">
        <w:rPr>
          <w:rStyle w:val="Strong"/>
          <w:rFonts w:cstheme="minorHAnsi"/>
          <w:b w:val="0"/>
          <w:bCs w:val="0"/>
          <w:sz w:val="24"/>
          <w:szCs w:val="24"/>
        </w:rPr>
        <w:t>eople living with T1D</w:t>
      </w:r>
      <w:r w:rsidRPr="00B27DF9">
        <w:rPr>
          <w:rStyle w:val="Strong"/>
          <w:rFonts w:cstheme="minorHAnsi"/>
          <w:b w:val="0"/>
          <w:bCs w:val="0"/>
          <w:sz w:val="24"/>
          <w:szCs w:val="24"/>
        </w:rPr>
        <w:t xml:space="preserve"> and </w:t>
      </w:r>
      <w:r w:rsidR="00FD06EA" w:rsidRPr="00B27DF9">
        <w:rPr>
          <w:rStyle w:val="Strong"/>
          <w:rFonts w:cstheme="minorHAnsi"/>
          <w:b w:val="0"/>
          <w:bCs w:val="0"/>
          <w:sz w:val="24"/>
          <w:szCs w:val="24"/>
        </w:rPr>
        <w:t>their caregivers</w:t>
      </w:r>
      <w:r w:rsidRPr="00B27DF9">
        <w:rPr>
          <w:rStyle w:val="Strong"/>
          <w:rFonts w:cstheme="minorHAnsi"/>
          <w:b w:val="0"/>
          <w:bCs w:val="0"/>
          <w:sz w:val="24"/>
          <w:szCs w:val="24"/>
        </w:rPr>
        <w:t xml:space="preserve"> </w:t>
      </w:r>
      <w:sdt>
        <w:sdtPr>
          <w:rPr>
            <w:rStyle w:val="Strong"/>
            <w:rFonts w:cstheme="minorHAnsi"/>
            <w:b w:val="0"/>
            <w:bCs w:val="0"/>
            <w:color w:val="000000"/>
            <w:sz w:val="24"/>
            <w:szCs w:val="24"/>
          </w:rPr>
          <w:tag w:val="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"/>
          <w:id w:val="-690231201"/>
          <w:placeholder>
            <w:docPart w:val="DefaultPlaceholder_-1854013440"/>
          </w:placeholder>
        </w:sdtPr>
        <w:sdtEndPr>
          <w:rPr>
            <w:rStyle w:val="DefaultParagraphFont"/>
            <w:rFonts w:cstheme="minorBidi"/>
          </w:rPr>
        </w:sdtEndPr>
        <w:sdtContent>
          <w:r w:rsidR="007E4583" w:rsidRPr="00B27DF9">
            <w:rPr>
              <w:color w:val="000000"/>
              <w:sz w:val="24"/>
              <w:szCs w:val="24"/>
            </w:rPr>
            <w:t>(3–5)</w:t>
          </w:r>
        </w:sdtContent>
      </w:sdt>
      <w:r w:rsidRPr="00B27DF9">
        <w:rPr>
          <w:rStyle w:val="Strong"/>
          <w:rFonts w:cstheme="minorHAnsi"/>
          <w:b w:val="0"/>
          <w:bCs w:val="0"/>
          <w:sz w:val="24"/>
          <w:szCs w:val="24"/>
        </w:rPr>
        <w:t xml:space="preserve">. These benefits have led to their widespread recommendation as the </w:t>
      </w:r>
      <w:r w:rsidR="0088312C" w:rsidRPr="00B27DF9">
        <w:rPr>
          <w:rStyle w:val="Strong"/>
          <w:rFonts w:cstheme="minorHAnsi"/>
          <w:b w:val="0"/>
          <w:bCs w:val="0"/>
          <w:sz w:val="24"/>
          <w:szCs w:val="24"/>
        </w:rPr>
        <w:t>best</w:t>
      </w:r>
      <w:r w:rsidRPr="00B27DF9">
        <w:rPr>
          <w:rStyle w:val="Strong"/>
          <w:rFonts w:cstheme="minorHAnsi"/>
          <w:b w:val="0"/>
          <w:bCs w:val="0"/>
          <w:sz w:val="24"/>
          <w:szCs w:val="24"/>
        </w:rPr>
        <w:t xml:space="preserve"> therapeutic option for CYP with T1D </w:t>
      </w:r>
      <w:sdt>
        <w:sdtPr>
          <w:rPr>
            <w:rStyle w:val="Strong"/>
            <w:rFonts w:cstheme="minorHAnsi"/>
            <w:b w:val="0"/>
            <w:bCs w:val="0"/>
            <w:color w:val="000000"/>
            <w:sz w:val="24"/>
            <w:szCs w:val="24"/>
          </w:rPr>
          <w:tag w:val="MENDELEY_CITATION_v3_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"/>
          <w:id w:val="-1855795838"/>
          <w:placeholder>
            <w:docPart w:val="DefaultPlaceholder_-1854013440"/>
          </w:placeholder>
        </w:sdtPr>
        <w:sdtEndPr>
          <w:rPr>
            <w:rStyle w:val="DefaultParagraphFont"/>
            <w:rFonts w:cstheme="minorBidi"/>
          </w:rPr>
        </w:sdtEndPr>
        <w:sdtContent>
          <w:r w:rsidR="007E4583" w:rsidRPr="00B27DF9">
            <w:rPr>
              <w:color w:val="000000"/>
              <w:sz w:val="24"/>
              <w:szCs w:val="24"/>
            </w:rPr>
            <w:t>(6,7)</w:t>
          </w:r>
        </w:sdtContent>
      </w:sdt>
      <w:r w:rsidRPr="00B27DF9">
        <w:rPr>
          <w:rStyle w:val="Strong"/>
          <w:rFonts w:cstheme="minorHAnsi"/>
          <w:b w:val="0"/>
          <w:bCs w:val="0"/>
          <w:sz w:val="24"/>
          <w:szCs w:val="24"/>
        </w:rPr>
        <w:t>.</w:t>
      </w:r>
    </w:p>
    <w:p w14:paraId="5E5AD169" w14:textId="40A1951D" w:rsidR="00EF0ADB" w:rsidRPr="00B27DF9" w:rsidRDefault="00A315CF" w:rsidP="751EA5A2">
      <w:pPr>
        <w:spacing w:line="480" w:lineRule="auto"/>
        <w:rPr>
          <w:rFonts w:ascii="Calibri" w:eastAsia="Calibri" w:hAnsi="Calibri" w:cs="Calibri"/>
          <w:sz w:val="24"/>
          <w:szCs w:val="24"/>
        </w:rPr>
      </w:pPr>
      <w:r w:rsidRPr="00B27DF9">
        <w:rPr>
          <w:rStyle w:val="Strong"/>
          <w:b w:val="0"/>
          <w:bCs w:val="0"/>
          <w:sz w:val="24"/>
          <w:szCs w:val="24"/>
        </w:rPr>
        <w:t xml:space="preserve">While the </w:t>
      </w:r>
      <w:r w:rsidR="241FE2B3" w:rsidRPr="00B27DF9">
        <w:rPr>
          <w:rStyle w:val="Strong"/>
          <w:b w:val="0"/>
          <w:bCs w:val="0"/>
          <w:sz w:val="24"/>
          <w:szCs w:val="24"/>
        </w:rPr>
        <w:t xml:space="preserve">glycaemic </w:t>
      </w:r>
      <w:r w:rsidRPr="00B27DF9">
        <w:rPr>
          <w:rStyle w:val="Strong"/>
          <w:b w:val="0"/>
          <w:bCs w:val="0"/>
          <w:sz w:val="24"/>
          <w:szCs w:val="24"/>
        </w:rPr>
        <w:t>benefits of AID therapy are well established</w:t>
      </w:r>
      <w:r w:rsidR="00A71F00" w:rsidRPr="00B27DF9">
        <w:rPr>
          <w:rStyle w:val="Strong"/>
          <w:b w:val="0"/>
          <w:bCs w:val="0"/>
          <w:sz w:val="24"/>
          <w:szCs w:val="24"/>
        </w:rPr>
        <w:t xml:space="preserve">, </w:t>
      </w:r>
      <w:r w:rsidRPr="00B27DF9">
        <w:rPr>
          <w:rStyle w:val="Strong"/>
          <w:b w:val="0"/>
          <w:bCs w:val="0"/>
          <w:sz w:val="24"/>
          <w:szCs w:val="24"/>
        </w:rPr>
        <w:t xml:space="preserve">its impact on body weight remains unclear. </w:t>
      </w:r>
      <w:r w:rsidR="00212964" w:rsidRPr="00B27DF9">
        <w:rPr>
          <w:rStyle w:val="Strong"/>
          <w:b w:val="0"/>
          <w:bCs w:val="0"/>
          <w:sz w:val="24"/>
          <w:szCs w:val="24"/>
        </w:rPr>
        <w:t xml:space="preserve">Real-world data from over five hundred adult users suggest that </w:t>
      </w:r>
      <w:r w:rsidR="00DE7D0E" w:rsidRPr="00B27DF9">
        <w:rPr>
          <w:rStyle w:val="Strong"/>
          <w:b w:val="0"/>
          <w:bCs w:val="0"/>
          <w:sz w:val="24"/>
          <w:szCs w:val="24"/>
        </w:rPr>
        <w:t>body mass index (BMI)</w:t>
      </w:r>
      <w:r w:rsidR="00212964" w:rsidRPr="00B27DF9">
        <w:rPr>
          <w:rStyle w:val="Strong"/>
          <w:b w:val="0"/>
          <w:bCs w:val="0"/>
          <w:sz w:val="24"/>
          <w:szCs w:val="24"/>
        </w:rPr>
        <w:t xml:space="preserve"> increases during the first five months of AID therapy </w:t>
      </w:r>
      <w:sdt>
        <w:sdtPr>
          <w:rPr>
            <w:rStyle w:val="Strong"/>
            <w:b w:val="0"/>
            <w:bCs w:val="0"/>
            <w:color w:val="000000"/>
            <w:sz w:val="24"/>
            <w:szCs w:val="24"/>
          </w:rPr>
          <w:tag w:val="MENDELEY_CITATION_v3_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"/>
          <w:id w:val="-2064859033"/>
          <w:placeholder>
            <w:docPart w:val="DefaultPlaceholder_-1854013440"/>
          </w:placeholder>
        </w:sdtPr>
        <w:sdtEndPr>
          <w:rPr>
            <w:rStyle w:val="Strong"/>
          </w:rPr>
        </w:sdtEndPr>
        <w:sdtContent>
          <w:r w:rsidR="007E4583" w:rsidRPr="00B27DF9">
            <w:rPr>
              <w:rStyle w:val="Strong"/>
              <w:b w:val="0"/>
              <w:bCs w:val="0"/>
              <w:color w:val="000000"/>
              <w:sz w:val="24"/>
              <w:szCs w:val="24"/>
            </w:rPr>
            <w:t>(8)</w:t>
          </w:r>
        </w:sdtContent>
      </w:sdt>
      <w:r w:rsidR="00212964" w:rsidRPr="00B27DF9">
        <w:rPr>
          <w:rStyle w:val="Strong"/>
          <w:b w:val="0"/>
          <w:bCs w:val="0"/>
          <w:sz w:val="24"/>
          <w:szCs w:val="24"/>
        </w:rPr>
        <w:t>. In contrast, f</w:t>
      </w:r>
      <w:r w:rsidRPr="00B27DF9">
        <w:rPr>
          <w:rStyle w:val="Strong"/>
          <w:b w:val="0"/>
          <w:bCs w:val="0"/>
          <w:sz w:val="24"/>
          <w:szCs w:val="24"/>
        </w:rPr>
        <w:t xml:space="preserve">or CYP transitioning to AID systems, BMI z-score appears to remain stable in </w:t>
      </w:r>
      <w:r w:rsidR="26C1A433" w:rsidRPr="00B27DF9">
        <w:rPr>
          <w:rStyle w:val="Strong"/>
          <w:b w:val="0"/>
          <w:bCs w:val="0"/>
          <w:sz w:val="24"/>
          <w:szCs w:val="24"/>
        </w:rPr>
        <w:t xml:space="preserve">both </w:t>
      </w:r>
      <w:r w:rsidRPr="00B27DF9">
        <w:rPr>
          <w:rStyle w:val="Strong"/>
          <w:b w:val="0"/>
          <w:bCs w:val="0"/>
          <w:sz w:val="24"/>
          <w:szCs w:val="24"/>
        </w:rPr>
        <w:t xml:space="preserve">clinical </w:t>
      </w:r>
      <w:sdt>
        <w:sdtPr>
          <w:rPr>
            <w:rStyle w:val="Strong"/>
            <w:b w:val="0"/>
            <w:bCs w:val="0"/>
            <w:color w:val="000000"/>
            <w:sz w:val="24"/>
            <w:szCs w:val="24"/>
          </w:rPr>
          <w:tag w:val="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"/>
          <w:id w:val="-1797825853"/>
          <w:placeholder>
            <w:docPart w:val="DefaultPlaceholder_-1854013440"/>
          </w:placeholder>
        </w:sdtPr>
        <w:sdtEndPr>
          <w:rPr>
            <w:rStyle w:val="Strong"/>
          </w:rPr>
        </w:sdtEndPr>
        <w:sdtContent>
          <w:r w:rsidR="007E4583" w:rsidRPr="00B27DF9">
            <w:rPr>
              <w:color w:val="000000"/>
              <w:sz w:val="24"/>
              <w:szCs w:val="24"/>
            </w:rPr>
            <w:t>(9)</w:t>
          </w:r>
        </w:sdtContent>
      </w:sdt>
      <w:r w:rsidRPr="00B27DF9">
        <w:rPr>
          <w:rStyle w:val="Strong"/>
          <w:b w:val="0"/>
          <w:bCs w:val="0"/>
          <w:sz w:val="24"/>
          <w:szCs w:val="24"/>
        </w:rPr>
        <w:t xml:space="preserve"> and real-world settings </w:t>
      </w:r>
      <w:sdt>
        <w:sdtPr>
          <w:rPr>
            <w:rStyle w:val="Strong"/>
            <w:b w:val="0"/>
            <w:bCs w:val="0"/>
            <w:color w:val="000000"/>
            <w:sz w:val="24"/>
            <w:szCs w:val="24"/>
          </w:rPr>
          <w:tag w:val="MENDELEY_CITATION_v3_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"/>
          <w:id w:val="-1784497166"/>
          <w:placeholder>
            <w:docPart w:val="DefaultPlaceholder_-1854013440"/>
          </w:placeholder>
        </w:sdtPr>
        <w:sdtEndPr>
          <w:rPr>
            <w:rStyle w:val="Strong"/>
          </w:rPr>
        </w:sdtEndPr>
        <w:sdtContent>
          <w:r w:rsidR="007E4583" w:rsidRPr="00B27DF9">
            <w:rPr>
              <w:color w:val="000000"/>
              <w:sz w:val="24"/>
              <w:szCs w:val="24"/>
            </w:rPr>
            <w:t>(10)</w:t>
          </w:r>
        </w:sdtContent>
      </w:sdt>
      <w:r w:rsidR="007E4583" w:rsidRPr="00B27DF9">
        <w:rPr>
          <w:color w:val="000000"/>
          <w:sz w:val="24"/>
          <w:szCs w:val="24"/>
        </w:rPr>
        <w:t>.</w:t>
      </w:r>
      <w:r w:rsidR="007E4583" w:rsidRPr="00B27DF9">
        <w:rPr>
          <w:rFonts w:ascii="Calibri" w:eastAsia="Calibri" w:hAnsi="Calibri" w:cs="Calibri"/>
          <w:color w:val="000000" w:themeColor="text1"/>
          <w:sz w:val="24"/>
          <w:szCs w:val="24"/>
        </w:rPr>
        <w:t xml:space="preserve"> However</w:t>
      </w:r>
      <w:r w:rsidR="270793D8" w:rsidRPr="00B27DF9">
        <w:rPr>
          <w:rFonts w:ascii="Calibri" w:eastAsia="Calibri" w:hAnsi="Calibri" w:cs="Calibri"/>
          <w:color w:val="000000" w:themeColor="text1"/>
          <w:sz w:val="24"/>
          <w:szCs w:val="24"/>
        </w:rPr>
        <w:t>, previous analyses have largely relied on univariate assessments, without considering key underlying factors such as baseline BMI status, gender, ethnicity, socioeconomic status (SES), and diabetes duration.</w:t>
      </w:r>
      <w:r w:rsidRPr="00B27DF9">
        <w:rPr>
          <w:rStyle w:val="Strong"/>
          <w:b w:val="0"/>
          <w:bCs w:val="0"/>
          <w:sz w:val="24"/>
          <w:szCs w:val="24"/>
        </w:rPr>
        <w:t xml:space="preserve"> </w:t>
      </w:r>
      <w:r w:rsidR="64008D39" w:rsidRPr="00B27DF9">
        <w:rPr>
          <w:rFonts w:ascii="Calibri" w:eastAsia="Calibri" w:hAnsi="Calibri" w:cs="Calibri"/>
          <w:color w:val="000000" w:themeColor="text1"/>
          <w:sz w:val="24"/>
          <w:szCs w:val="24"/>
        </w:rPr>
        <w:t xml:space="preserve">Furthermore, historical data from the Diabetes Control and Complications Trial suggests that improvements in glycaemic control are strongly linked to weight gain over time </w:t>
      </w:r>
      <w:sdt>
        <w:sdtPr>
          <w:rPr>
            <w:rFonts w:ascii="Calibri" w:eastAsia="Calibri" w:hAnsi="Calibri" w:cs="Calibri"/>
            <w:color w:val="000000"/>
            <w:sz w:val="24"/>
            <w:szCs w:val="24"/>
          </w:rPr>
          <w:tag w:val="MENDELEY_CITATION_v3_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"/>
          <w:id w:val="-679267709"/>
          <w:placeholder>
            <w:docPart w:val="DefaultPlaceholder_-1854013440"/>
          </w:placeholder>
        </w:sdtPr>
        <w:sdtEndPr/>
        <w:sdtContent>
          <w:r w:rsidR="007E4583" w:rsidRPr="00B27DF9">
            <w:rPr>
              <w:rFonts w:ascii="Calibri" w:eastAsia="Calibri" w:hAnsi="Calibri" w:cs="Calibri"/>
              <w:color w:val="000000"/>
              <w:sz w:val="24"/>
              <w:szCs w:val="24"/>
            </w:rPr>
            <w:t>(11)</w:t>
          </w:r>
        </w:sdtContent>
      </w:sdt>
      <w:r w:rsidR="64008D39" w:rsidRPr="00B27DF9">
        <w:rPr>
          <w:rFonts w:ascii="Calibri" w:eastAsia="Calibri" w:hAnsi="Calibri" w:cs="Calibri"/>
          <w:color w:val="000000" w:themeColor="text1"/>
          <w:sz w:val="24"/>
          <w:szCs w:val="24"/>
        </w:rPr>
        <w:t>.</w:t>
      </w:r>
      <w:r w:rsidR="14FE6FE6" w:rsidRPr="00B27DF9">
        <w:rPr>
          <w:rFonts w:ascii="Calibri" w:eastAsia="Calibri" w:hAnsi="Calibri" w:cs="Calibri"/>
          <w:color w:val="000000" w:themeColor="text1"/>
          <w:sz w:val="24"/>
          <w:szCs w:val="24"/>
        </w:rPr>
        <w:t xml:space="preserve"> </w:t>
      </w:r>
      <w:r w:rsidR="14FE6FE6" w:rsidRPr="00B27DF9">
        <w:rPr>
          <w:rFonts w:ascii="Calibri" w:eastAsia="Calibri" w:hAnsi="Calibri" w:cs="Calibri"/>
          <w:sz w:val="24"/>
          <w:szCs w:val="24"/>
        </w:rPr>
        <w:t xml:space="preserve">This raises concerns about a potential increase in obesity-related complications, particularly among individuals at higher risk. Large international paediatric datasets consistently report that advanced diabetes technologies and intensified insulin regimens are associated with increased overweight and obesity prevalence </w:t>
      </w:r>
      <w:sdt>
        <w:sdtPr>
          <w:rPr>
            <w:rFonts w:ascii="Calibri" w:eastAsia="Calibri" w:hAnsi="Calibri" w:cs="Calibri"/>
            <w:color w:val="000000"/>
            <w:sz w:val="24"/>
            <w:szCs w:val="24"/>
          </w:rPr>
          <w:tag w:val="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"/>
          <w:id w:val="375748842"/>
          <w:placeholder>
            <w:docPart w:val="DefaultPlaceholder_-1854013440"/>
          </w:placeholder>
        </w:sdtPr>
        <w:sdtEndPr/>
        <w:sdtContent>
          <w:r w:rsidR="007E4583" w:rsidRPr="00B27DF9">
            <w:rPr>
              <w:rFonts w:ascii="Calibri" w:eastAsia="Calibri" w:hAnsi="Calibri" w:cs="Calibri"/>
              <w:color w:val="000000"/>
              <w:sz w:val="24"/>
              <w:szCs w:val="24"/>
            </w:rPr>
            <w:t>(12–14)</w:t>
          </w:r>
        </w:sdtContent>
      </w:sdt>
      <w:r w:rsidR="14FE6FE6" w:rsidRPr="00B27DF9">
        <w:rPr>
          <w:rFonts w:ascii="Calibri" w:eastAsia="Calibri" w:hAnsi="Calibri" w:cs="Calibri"/>
          <w:sz w:val="24"/>
          <w:szCs w:val="24"/>
        </w:rPr>
        <w:t>.</w:t>
      </w:r>
      <w:r w:rsidR="64008D39" w:rsidRPr="00B27DF9">
        <w:rPr>
          <w:rFonts w:ascii="Calibri" w:eastAsia="Calibri" w:hAnsi="Calibri" w:cs="Calibri"/>
          <w:sz w:val="24"/>
          <w:szCs w:val="24"/>
        </w:rPr>
        <w:t xml:space="preserve">  </w:t>
      </w:r>
      <w:r w:rsidR="4EC9CD69" w:rsidRPr="00B27DF9">
        <w:rPr>
          <w:rFonts w:ascii="Calibri" w:eastAsia="Calibri" w:hAnsi="Calibri" w:cs="Calibri"/>
          <w:sz w:val="24"/>
          <w:szCs w:val="24"/>
        </w:rPr>
        <w:t xml:space="preserve">While prior research suggests that, on average, BMI z-score does not significantly change upon transition to AID therapy </w:t>
      </w:r>
      <w:sdt>
        <w:sdtPr>
          <w:rPr>
            <w:rStyle w:val="Strong"/>
            <w:b w:val="0"/>
            <w:bCs w:val="0"/>
            <w:color w:val="000000"/>
            <w:sz w:val="24"/>
            <w:szCs w:val="24"/>
          </w:rPr>
          <w:tag w:val="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"/>
          <w:id w:val="1386823586"/>
          <w:placeholder>
            <w:docPart w:val="DefaultPlaceholder_-1854013440"/>
          </w:placeholder>
        </w:sdtPr>
        <w:sdtEndPr>
          <w:rPr>
            <w:rStyle w:val="Strong"/>
          </w:rPr>
        </w:sdtEndPr>
        <w:sdtContent>
          <w:r w:rsidR="007E4583" w:rsidRPr="00B27DF9">
            <w:rPr>
              <w:color w:val="000000"/>
              <w:sz w:val="24"/>
              <w:szCs w:val="24"/>
            </w:rPr>
            <w:t>(9)</w:t>
          </w:r>
        </w:sdtContent>
      </w:sdt>
      <w:r w:rsidR="4EC9CD69" w:rsidRPr="00B27DF9">
        <w:rPr>
          <w:rFonts w:ascii="Calibri" w:eastAsia="Calibri" w:hAnsi="Calibri" w:cs="Calibri"/>
          <w:sz w:val="24"/>
          <w:szCs w:val="24"/>
        </w:rPr>
        <w:t>, unstratified assessments may obscure patterns of BMI redistribution across different BMI categories</w:t>
      </w:r>
      <w:r w:rsidR="0463DC8B" w:rsidRPr="00B27DF9">
        <w:rPr>
          <w:rFonts w:ascii="Calibri" w:eastAsia="Calibri" w:hAnsi="Calibri" w:cs="Calibri"/>
          <w:sz w:val="24"/>
          <w:szCs w:val="24"/>
        </w:rPr>
        <w:t xml:space="preserve"> </w:t>
      </w:r>
      <w:sdt>
        <w:sdtPr>
          <w:rPr>
            <w:rFonts w:eastAsia="Times New Roman"/>
            <w:color w:val="000000"/>
            <w:sz w:val="24"/>
            <w:szCs w:val="24"/>
            <w:lang w:eastAsia="en-GB"/>
          </w:rPr>
          <w:tag w:val="MENDELEY_CITATION_v3_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"/>
          <w:id w:val="1976520471"/>
          <w:placeholder>
            <w:docPart w:val="882E060887EA481096F060444237FE5D"/>
          </w:placeholder>
        </w:sdtPr>
        <w:sdtEndPr/>
        <w:sdtContent>
          <w:r w:rsidR="007E4583" w:rsidRPr="00B27DF9">
            <w:rPr>
              <w:color w:val="000000"/>
              <w:sz w:val="24"/>
              <w:szCs w:val="24"/>
            </w:rPr>
            <w:t>(15)</w:t>
          </w:r>
        </w:sdtContent>
      </w:sdt>
      <w:r w:rsidR="01256599" w:rsidRPr="00B27DF9">
        <w:rPr>
          <w:rFonts w:eastAsia="Times New Roman"/>
          <w:sz w:val="24"/>
          <w:szCs w:val="24"/>
          <w:lang w:eastAsia="en-GB"/>
        </w:rPr>
        <w:t>.</w:t>
      </w:r>
      <w:r w:rsidR="4EC9CD69" w:rsidRPr="00B27DF9">
        <w:rPr>
          <w:sz w:val="24"/>
          <w:szCs w:val="24"/>
        </w:rPr>
        <w:t xml:space="preserve"> </w:t>
      </w:r>
      <w:r w:rsidR="07C6728A" w:rsidRPr="00B27DF9">
        <w:rPr>
          <w:rFonts w:ascii="Calibri" w:eastAsia="Calibri" w:hAnsi="Calibri" w:cs="Calibri"/>
          <w:sz w:val="24"/>
          <w:szCs w:val="24"/>
        </w:rPr>
        <w:t xml:space="preserve">Given the widespread adoption of AID systems, it is essential to investigate their real-world impact on BMI with a more comprehensive and nuanced approach. One study examining meal distribution and BMI in children using AID found that while AID improved TIR and increased both meal frequency and insulin use, it had no significant impact on BMI </w:t>
      </w:r>
      <w:sdt>
        <w:sdtPr>
          <w:rPr>
            <w:rFonts w:ascii="Calibri" w:eastAsia="Calibri" w:hAnsi="Calibri" w:cs="Calibri"/>
            <w:color w:val="000000"/>
            <w:sz w:val="24"/>
            <w:szCs w:val="24"/>
          </w:rPr>
          <w:tag w:val="MENDELEY_CITATION_v3_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"/>
          <w:id w:val="-1819953021"/>
          <w:placeholder>
            <w:docPart w:val="DefaultPlaceholder_-1854013440"/>
          </w:placeholder>
        </w:sdtPr>
        <w:sdtEndPr/>
        <w:sdtContent>
          <w:r w:rsidR="007E4583" w:rsidRPr="00B27DF9">
            <w:rPr>
              <w:rFonts w:ascii="Calibri" w:eastAsia="Calibri" w:hAnsi="Calibri" w:cs="Calibri"/>
              <w:color w:val="000000"/>
              <w:sz w:val="24"/>
              <w:szCs w:val="24"/>
            </w:rPr>
            <w:t>(16)</w:t>
          </w:r>
        </w:sdtContent>
      </w:sdt>
      <w:r w:rsidR="07C6728A" w:rsidRPr="00B27DF9">
        <w:rPr>
          <w:rFonts w:ascii="Calibri" w:eastAsia="Calibri" w:hAnsi="Calibri" w:cs="Calibri"/>
          <w:sz w:val="24"/>
          <w:szCs w:val="24"/>
        </w:rPr>
        <w:t>. However, further studies are needed to determine whether AID has differential effects based on individual characteristics.</w:t>
      </w:r>
    </w:p>
    <w:p w14:paraId="3D168169" w14:textId="7A730729" w:rsidR="00EF0ADB" w:rsidRPr="00B27DF9" w:rsidRDefault="07C6728A" w:rsidP="2B572204">
      <w:pPr>
        <w:spacing w:line="480" w:lineRule="auto"/>
        <w:rPr>
          <w:sz w:val="24"/>
          <w:szCs w:val="24"/>
        </w:rPr>
      </w:pPr>
      <w:r w:rsidRPr="00B27DF9">
        <w:rPr>
          <w:rFonts w:ascii="Calibri" w:eastAsia="Calibri" w:hAnsi="Calibri" w:cs="Calibri"/>
          <w:sz w:val="24"/>
          <w:szCs w:val="24"/>
        </w:rPr>
        <w:t xml:space="preserve">Following the implementation of a clinically validated hybrid virtual onboarding programme for AID systems in our tertiary </w:t>
      </w:r>
      <w:r w:rsidR="5468EEE6" w:rsidRPr="00B27DF9">
        <w:rPr>
          <w:rFonts w:ascii="Calibri" w:eastAsia="Calibri" w:hAnsi="Calibri" w:cs="Calibri"/>
          <w:sz w:val="24"/>
          <w:szCs w:val="24"/>
        </w:rPr>
        <w:t>center</w:t>
      </w:r>
      <w:r w:rsidR="2AB23C4C" w:rsidRPr="00B27DF9">
        <w:rPr>
          <w:rFonts w:eastAsia="Times New Roman"/>
          <w:color w:val="000000" w:themeColor="text1"/>
          <w:sz w:val="24"/>
          <w:szCs w:val="24"/>
          <w:lang w:eastAsia="en-GB"/>
        </w:rPr>
        <w:t xml:space="preserve"> </w:t>
      </w:r>
      <w:sdt>
        <w:sdtPr>
          <w:rPr>
            <w:rFonts w:eastAsia="Times New Roman"/>
            <w:color w:val="000000"/>
            <w:sz w:val="24"/>
            <w:szCs w:val="24"/>
            <w:lang w:eastAsia="en-GB"/>
          </w:rPr>
          <w:tag w:val="MENDELEY_CITATION_v3_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"/>
          <w:id w:val="989775211"/>
          <w:placeholder>
            <w:docPart w:val="DefaultPlaceholder_-1854013440"/>
          </w:placeholder>
        </w:sdtPr>
        <w:sdtEndPr/>
        <w:sdtContent>
          <w:r w:rsidR="007E4583" w:rsidRPr="00B27DF9">
            <w:rPr>
              <w:color w:val="000000"/>
              <w:sz w:val="24"/>
              <w:szCs w:val="24"/>
            </w:rPr>
            <w:t>(17)</w:t>
          </w:r>
        </w:sdtContent>
      </w:sdt>
      <w:r w:rsidRPr="00B27DF9">
        <w:rPr>
          <w:rFonts w:ascii="Calibri" w:eastAsia="Calibri" w:hAnsi="Calibri" w:cs="Calibri"/>
          <w:sz w:val="24"/>
          <w:szCs w:val="24"/>
        </w:rPr>
        <w:t>, we set out to evaluate longitudinal changes in BMI z-score over 12 months. This study aims to address the existing knowledge gap by assessing the weight trajectory of CYP using AID, considering key demographic and clinical variables to better understand the real-world effects of these systems on BMI z-score changes.</w:t>
      </w:r>
      <w:r w:rsidRPr="00B27DF9">
        <w:rPr>
          <w:sz w:val="24"/>
          <w:szCs w:val="24"/>
        </w:rPr>
        <w:t xml:space="preserve"> </w:t>
      </w:r>
    </w:p>
    <w:p w14:paraId="11BCBDFE" w14:textId="77777777" w:rsidR="00270666" w:rsidRDefault="00270666" w:rsidP="00270666">
      <w:pPr>
        <w:spacing w:line="480" w:lineRule="auto"/>
        <w:rPr>
          <w:ins w:id="46" w:author="PEMBERTON, John (BIRMINGHAM WOMEN'S AND CHILDREN'S NHS FOUNDATION TRUST)" w:date="2025-09-28T07:41:00Z" w16du:dateUtc="2025-09-28T06:41:00Z"/>
          <w:rFonts w:cstheme="minorHAnsi"/>
        </w:rPr>
      </w:pPr>
      <w:ins w:id="47" w:author="PEMBERTON, John (BIRMINGHAM WOMEN'S AND CHILDREN'S NHS FOUNDATION TRUST)" w:date="2025-09-28T07:41:00Z" w16du:dateUtc="2025-09-28T06:41:00Z">
        <w:r w:rsidRPr="00D268FF">
          <w:rPr>
            <w:rFonts w:cstheme="minorHAnsi"/>
          </w:rPr>
          <w:t>The primary aim was to assess changes in BMI z-score from baseline to six and twelve months after transitioning to AID therapy in children and young people with type 1 diabetes. The secondary aim was to identify predictors of BMI z-score change over six months using a mixed-effects model.</w:t>
        </w:r>
      </w:ins>
    </w:p>
    <w:p w14:paraId="514E5B9F" w14:textId="31BBDFE1" w:rsidR="2B572204" w:rsidRPr="00B27DF9" w:rsidDel="00270666" w:rsidRDefault="2B572204" w:rsidP="2B572204">
      <w:pPr>
        <w:spacing w:line="480" w:lineRule="auto"/>
        <w:rPr>
          <w:del w:id="48" w:author="PEMBERTON, John (BIRMINGHAM WOMEN'S AND CHILDREN'S NHS FOUNDATION TRUST)" w:date="2025-09-28T07:41:00Z" w16du:dateUtc="2025-09-28T06:41:00Z"/>
          <w:sz w:val="24"/>
          <w:szCs w:val="24"/>
        </w:rPr>
      </w:pPr>
    </w:p>
    <w:p w14:paraId="276C3456" w14:textId="04F26C5D" w:rsidR="00A315CF" w:rsidRPr="00B27DF9" w:rsidDel="00270666" w:rsidRDefault="00A315CF" w:rsidP="2B572204">
      <w:pPr>
        <w:spacing w:line="480" w:lineRule="auto"/>
        <w:rPr>
          <w:del w:id="49" w:author="PEMBERTON, John (BIRMINGHAM WOMEN'S AND CHILDREN'S NHS FOUNDATION TRUST)" w:date="2025-09-28T07:41:00Z" w16du:dateUtc="2025-09-28T06:41:00Z"/>
          <w:rFonts w:eastAsia="Times New Roman"/>
          <w:b/>
          <w:bCs/>
          <w:sz w:val="24"/>
          <w:szCs w:val="24"/>
          <w:lang w:eastAsia="en-GB"/>
        </w:rPr>
      </w:pPr>
      <w:del w:id="50" w:author="PEMBERTON, John (BIRMINGHAM WOMEN'S AND CHILDREN'S NHS FOUNDATION TRUST)" w:date="2025-09-28T07:41:00Z" w16du:dateUtc="2025-09-28T06:41:00Z">
        <w:r w:rsidRPr="00B27DF9" w:rsidDel="00270666">
          <w:rPr>
            <w:rStyle w:val="Strong"/>
            <w:sz w:val="24"/>
            <w:szCs w:val="24"/>
          </w:rPr>
          <w:delText>Aims</w:delText>
        </w:r>
      </w:del>
    </w:p>
    <w:p w14:paraId="7D209072" w14:textId="5A562480" w:rsidR="00A315CF" w:rsidRPr="00B27DF9" w:rsidDel="00270666" w:rsidRDefault="00A315CF" w:rsidP="007B64D6">
      <w:pPr>
        <w:spacing w:line="480" w:lineRule="auto"/>
        <w:rPr>
          <w:del w:id="51" w:author="PEMBERTON, John (BIRMINGHAM WOMEN'S AND CHILDREN'S NHS FOUNDATION TRUST)" w:date="2025-09-28T07:41:00Z" w16du:dateUtc="2025-09-28T06:41:00Z"/>
          <w:rFonts w:eastAsia="Times New Roman" w:cstheme="minorHAnsi"/>
          <w:b/>
          <w:bCs/>
          <w:sz w:val="24"/>
          <w:szCs w:val="24"/>
          <w:lang w:eastAsia="en-GB"/>
        </w:rPr>
      </w:pPr>
      <w:del w:id="52" w:author="PEMBERTON, John (BIRMINGHAM WOMEN'S AND CHILDREN'S NHS FOUNDATION TRUST)" w:date="2025-09-28T07:41:00Z" w16du:dateUtc="2025-09-28T06:41:00Z">
        <w:r w:rsidRPr="00B27DF9" w:rsidDel="00270666">
          <w:rPr>
            <w:rFonts w:eastAsia="Times New Roman" w:cstheme="minorHAnsi"/>
            <w:b/>
            <w:bCs/>
            <w:sz w:val="24"/>
            <w:szCs w:val="24"/>
            <w:lang w:eastAsia="en-GB"/>
          </w:rPr>
          <w:delText>Primary Aim</w:delText>
        </w:r>
      </w:del>
    </w:p>
    <w:p w14:paraId="65525102" w14:textId="18F2297B" w:rsidR="00A315CF" w:rsidRPr="00B27DF9" w:rsidDel="00270666" w:rsidRDefault="00A315CF" w:rsidP="007B64D6">
      <w:pPr>
        <w:numPr>
          <w:ilvl w:val="0"/>
          <w:numId w:val="47"/>
        </w:numPr>
        <w:spacing w:line="480" w:lineRule="auto"/>
        <w:rPr>
          <w:del w:id="53" w:author="PEMBERTON, John (BIRMINGHAM WOMEN'S AND CHILDREN'S NHS FOUNDATION TRUST)" w:date="2025-09-28T07:41:00Z" w16du:dateUtc="2025-09-28T06:41:00Z"/>
          <w:rFonts w:eastAsia="Times New Roman" w:cstheme="minorHAnsi"/>
          <w:sz w:val="24"/>
          <w:szCs w:val="24"/>
          <w:lang w:eastAsia="en-GB"/>
        </w:rPr>
      </w:pPr>
      <w:del w:id="54" w:author="PEMBERTON, John (BIRMINGHAM WOMEN'S AND CHILDREN'S NHS FOUNDATION TRUST)" w:date="2025-09-28T07:41:00Z" w16du:dateUtc="2025-09-28T06:41:00Z">
        <w:r w:rsidRPr="00B27DF9" w:rsidDel="00270666">
          <w:rPr>
            <w:rFonts w:eastAsia="Times New Roman" w:cstheme="minorHAnsi"/>
            <w:sz w:val="24"/>
            <w:szCs w:val="24"/>
            <w:lang w:eastAsia="en-GB"/>
          </w:rPr>
          <w:delText>Evaluate changes in BMI z-score from baseline to six months and twelve months following the transition to AID therapy in CYP with T1D</w:delText>
        </w:r>
      </w:del>
    </w:p>
    <w:p w14:paraId="21FAB3A3" w14:textId="08C46DDB" w:rsidR="00A315CF" w:rsidRPr="00B27DF9" w:rsidDel="00270666" w:rsidRDefault="00A315CF" w:rsidP="000C1B57">
      <w:pPr>
        <w:spacing w:line="480" w:lineRule="auto"/>
        <w:rPr>
          <w:del w:id="55" w:author="PEMBERTON, John (BIRMINGHAM WOMEN'S AND CHILDREN'S NHS FOUNDATION TRUST)" w:date="2025-09-28T07:41:00Z" w16du:dateUtc="2025-09-28T06:41:00Z"/>
          <w:rFonts w:eastAsia="Times New Roman" w:cstheme="minorHAnsi"/>
          <w:b/>
          <w:bCs/>
          <w:sz w:val="24"/>
          <w:szCs w:val="24"/>
          <w:lang w:eastAsia="en-GB"/>
        </w:rPr>
      </w:pPr>
      <w:del w:id="56" w:author="PEMBERTON, John (BIRMINGHAM WOMEN'S AND CHILDREN'S NHS FOUNDATION TRUST)" w:date="2025-09-28T07:41:00Z" w16du:dateUtc="2025-09-28T06:41:00Z">
        <w:r w:rsidRPr="00B27DF9" w:rsidDel="00270666">
          <w:rPr>
            <w:rFonts w:eastAsia="Times New Roman" w:cstheme="minorHAnsi"/>
            <w:b/>
            <w:bCs/>
            <w:sz w:val="24"/>
            <w:szCs w:val="24"/>
            <w:lang w:eastAsia="en-GB"/>
          </w:rPr>
          <w:delText>Secondary Aim</w:delText>
        </w:r>
      </w:del>
    </w:p>
    <w:p w14:paraId="29CA3BFF" w14:textId="53B9BA31" w:rsidR="00A315CF" w:rsidRPr="00B27DF9" w:rsidDel="00270666" w:rsidRDefault="00A315CF" w:rsidP="002F11E1">
      <w:pPr>
        <w:numPr>
          <w:ilvl w:val="0"/>
          <w:numId w:val="48"/>
        </w:numPr>
        <w:spacing w:line="480" w:lineRule="auto"/>
        <w:rPr>
          <w:del w:id="57" w:author="PEMBERTON, John (BIRMINGHAM WOMEN'S AND CHILDREN'S NHS FOUNDATION TRUST)" w:date="2025-09-28T07:41:00Z" w16du:dateUtc="2025-09-28T06:41:00Z"/>
          <w:rFonts w:eastAsia="Times New Roman" w:cstheme="minorHAnsi"/>
          <w:sz w:val="24"/>
          <w:szCs w:val="24"/>
          <w:lang w:eastAsia="en-GB"/>
        </w:rPr>
      </w:pPr>
      <w:del w:id="58" w:author="PEMBERTON, John (BIRMINGHAM WOMEN'S AND CHILDREN'S NHS FOUNDATION TRUST)" w:date="2025-09-28T07:41:00Z" w16du:dateUtc="2025-09-28T06:41:00Z">
        <w:r w:rsidRPr="00B27DF9" w:rsidDel="00270666">
          <w:rPr>
            <w:rFonts w:eastAsia="Times New Roman" w:cstheme="minorHAnsi"/>
            <w:sz w:val="24"/>
            <w:szCs w:val="24"/>
            <w:lang w:eastAsia="en-GB"/>
          </w:rPr>
          <w:delText>Assess the association between baseline BMI z-score and the change in BMI z-score</w:delText>
        </w:r>
        <w:r w:rsidR="0035325A" w:rsidRPr="00B27DF9" w:rsidDel="00270666">
          <w:rPr>
            <w:rFonts w:eastAsia="Times New Roman" w:cstheme="minorHAnsi"/>
            <w:sz w:val="24"/>
            <w:szCs w:val="24"/>
            <w:lang w:eastAsia="en-GB"/>
          </w:rPr>
          <w:delText xml:space="preserve"> overtime.</w:delText>
        </w:r>
      </w:del>
    </w:p>
    <w:p w14:paraId="4E6C7FED" w14:textId="2F2DF92B" w:rsidR="00A315CF" w:rsidRPr="00B27DF9" w:rsidDel="00270666" w:rsidRDefault="00A315CF" w:rsidP="00BC19BA">
      <w:pPr>
        <w:numPr>
          <w:ilvl w:val="0"/>
          <w:numId w:val="48"/>
        </w:numPr>
        <w:spacing w:line="480" w:lineRule="auto"/>
        <w:rPr>
          <w:del w:id="59" w:author="PEMBERTON, John (BIRMINGHAM WOMEN'S AND CHILDREN'S NHS FOUNDATION TRUST)" w:date="2025-09-28T07:41:00Z" w16du:dateUtc="2025-09-28T06:41:00Z"/>
          <w:rFonts w:eastAsia="Times New Roman" w:cstheme="minorHAnsi"/>
          <w:sz w:val="24"/>
          <w:szCs w:val="24"/>
          <w:lang w:eastAsia="en-GB"/>
        </w:rPr>
      </w:pPr>
      <w:del w:id="60" w:author="PEMBERTON, John (BIRMINGHAM WOMEN'S AND CHILDREN'S NHS FOUNDATION TRUST)" w:date="2025-09-28T07:41:00Z" w16du:dateUtc="2025-09-28T06:41:00Z">
        <w:r w:rsidRPr="00B27DF9" w:rsidDel="00270666">
          <w:rPr>
            <w:rFonts w:eastAsia="Times New Roman" w:cstheme="minorHAnsi"/>
            <w:sz w:val="24"/>
            <w:szCs w:val="24"/>
            <w:lang w:eastAsia="en-GB"/>
          </w:rPr>
          <w:delText>Identify factors associated with the change in BMI z-score</w:delText>
        </w:r>
        <w:r w:rsidR="0035325A" w:rsidRPr="00B27DF9" w:rsidDel="00270666">
          <w:rPr>
            <w:rFonts w:eastAsia="Times New Roman" w:cstheme="minorHAnsi"/>
            <w:sz w:val="24"/>
            <w:szCs w:val="24"/>
            <w:lang w:eastAsia="en-GB"/>
          </w:rPr>
          <w:delText xml:space="preserve"> overtime.</w:delText>
        </w:r>
      </w:del>
    </w:p>
    <w:p w14:paraId="070E2AE5" w14:textId="77777777" w:rsidR="00AE132B" w:rsidRPr="00AE132B" w:rsidRDefault="00AE132B" w:rsidP="00AE132B">
      <w:pPr>
        <w:pStyle w:val="ListParagraph"/>
        <w:numPr>
          <w:ilvl w:val="0"/>
          <w:numId w:val="48"/>
        </w:numPr>
        <w:spacing w:line="480" w:lineRule="auto"/>
        <w:rPr>
          <w:ins w:id="61" w:author="PEMBERTON, John (BIRMINGHAM WOMEN'S AND CHILDREN'S NHS FOUNDATION TRUST)" w:date="2025-09-28T07:41:00Z" w16du:dateUtc="2025-09-28T06:41:00Z"/>
          <w:rFonts w:eastAsia="Times New Roman" w:cstheme="minorHAnsi"/>
          <w:b/>
          <w:bCs/>
          <w:lang w:eastAsia="en-GB"/>
        </w:rPr>
      </w:pPr>
      <w:ins w:id="62" w:author="PEMBERTON, John (BIRMINGHAM WOMEN'S AND CHILDREN'S NHS FOUNDATION TRUST)" w:date="2025-09-28T07:41:00Z" w16du:dateUtc="2025-09-28T06:41:00Z">
        <w:r w:rsidRPr="00AE132B">
          <w:rPr>
            <w:rFonts w:eastAsia="Times New Roman" w:cstheme="minorHAnsi"/>
            <w:b/>
            <w:bCs/>
            <w:lang w:eastAsia="en-GB"/>
          </w:rPr>
          <w:t>Methods and Materials</w:t>
        </w:r>
      </w:ins>
    </w:p>
    <w:p w14:paraId="33747C38" w14:textId="77A16E37" w:rsidR="00A315CF" w:rsidRPr="00B27DF9" w:rsidDel="00AE132B" w:rsidRDefault="00600937" w:rsidP="00FA31AF">
      <w:pPr>
        <w:spacing w:line="480" w:lineRule="auto"/>
        <w:rPr>
          <w:del w:id="63" w:author="PEMBERTON, John (BIRMINGHAM WOMEN'S AND CHILDREN'S NHS FOUNDATION TRUST)" w:date="2025-09-28T07:41:00Z" w16du:dateUtc="2025-09-28T06:41:00Z"/>
          <w:rFonts w:eastAsia="Times New Roman" w:cstheme="minorHAnsi"/>
          <w:b/>
          <w:bCs/>
          <w:sz w:val="24"/>
          <w:szCs w:val="24"/>
          <w:lang w:eastAsia="en-GB"/>
        </w:rPr>
      </w:pPr>
      <w:del w:id="64" w:author="PEMBERTON, John (BIRMINGHAM WOMEN'S AND CHILDREN'S NHS FOUNDATION TRUST)" w:date="2025-09-28T07:41:00Z" w16du:dateUtc="2025-09-28T06:41:00Z">
        <w:r w:rsidRPr="00B27DF9" w:rsidDel="00AE132B">
          <w:rPr>
            <w:rFonts w:eastAsia="Times New Roman" w:cstheme="minorHAnsi"/>
            <w:b/>
            <w:bCs/>
            <w:sz w:val="24"/>
            <w:szCs w:val="24"/>
            <w:lang w:eastAsia="en-GB"/>
          </w:rPr>
          <w:delText>Methods</w:delText>
        </w:r>
      </w:del>
    </w:p>
    <w:p w14:paraId="16CE3102" w14:textId="2A5DE36E" w:rsidR="00A315CF" w:rsidRPr="00B27DF9" w:rsidRDefault="00A315CF" w:rsidP="00B260D3">
      <w:p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b/>
          <w:bCs/>
          <w:sz w:val="24"/>
          <w:szCs w:val="24"/>
          <w:lang w:eastAsia="en-GB"/>
        </w:rPr>
        <w:t>Study Design</w:t>
      </w:r>
      <w:r w:rsidRPr="00B27DF9">
        <w:rPr>
          <w:rFonts w:eastAsia="Times New Roman" w:cstheme="minorHAnsi"/>
          <w:sz w:val="24"/>
          <w:szCs w:val="24"/>
          <w:lang w:eastAsia="en-GB"/>
        </w:rPr>
        <w:br/>
        <w:t xml:space="preserve">This retrospective cohort study was conducted at Birmingham </w:t>
      </w:r>
      <w:r w:rsidR="00CE2C9B" w:rsidRPr="00B27DF9">
        <w:rPr>
          <w:rFonts w:eastAsia="Times New Roman" w:cstheme="minorHAnsi"/>
          <w:sz w:val="24"/>
          <w:szCs w:val="24"/>
          <w:lang w:eastAsia="en-GB"/>
        </w:rPr>
        <w:t xml:space="preserve">Women’s and </w:t>
      </w:r>
      <w:r w:rsidRPr="00B27DF9">
        <w:rPr>
          <w:rFonts w:eastAsia="Times New Roman" w:cstheme="minorHAnsi"/>
          <w:sz w:val="24"/>
          <w:szCs w:val="24"/>
          <w:lang w:eastAsia="en-GB"/>
        </w:rPr>
        <w:t xml:space="preserve">Children’s </w:t>
      </w:r>
      <w:r w:rsidR="008A3CFF" w:rsidRPr="00B27DF9">
        <w:rPr>
          <w:rFonts w:eastAsia="Times New Roman" w:cstheme="minorHAnsi"/>
          <w:sz w:val="24"/>
          <w:szCs w:val="24"/>
          <w:lang w:eastAsia="en-GB"/>
        </w:rPr>
        <w:t xml:space="preserve">NHS </w:t>
      </w:r>
      <w:r w:rsidR="00FA049D" w:rsidRPr="00B27DF9">
        <w:rPr>
          <w:rFonts w:eastAsia="Times New Roman" w:cstheme="minorHAnsi"/>
          <w:sz w:val="24"/>
          <w:szCs w:val="24"/>
          <w:lang w:eastAsia="en-GB"/>
        </w:rPr>
        <w:t>Foundation Trust</w:t>
      </w:r>
      <w:r w:rsidRPr="00B27DF9">
        <w:rPr>
          <w:rFonts w:eastAsia="Times New Roman" w:cstheme="minorHAnsi"/>
          <w:sz w:val="24"/>
          <w:szCs w:val="24"/>
          <w:lang w:eastAsia="en-GB"/>
        </w:rPr>
        <w:t>, a tertiary care centre specialising in paediatric diabetes. Data w</w:t>
      </w:r>
      <w:r w:rsidR="00D87EE2" w:rsidRPr="00B27DF9">
        <w:rPr>
          <w:rFonts w:eastAsia="Times New Roman" w:cstheme="minorHAnsi"/>
          <w:sz w:val="24"/>
          <w:szCs w:val="24"/>
          <w:lang w:eastAsia="en-GB"/>
        </w:rPr>
        <w:t>as</w:t>
      </w:r>
      <w:r w:rsidRPr="00B27DF9">
        <w:rPr>
          <w:rFonts w:eastAsia="Times New Roman" w:cstheme="minorHAnsi"/>
          <w:sz w:val="24"/>
          <w:szCs w:val="24"/>
          <w:lang w:eastAsia="en-GB"/>
        </w:rPr>
        <w:t xml:space="preserve"> collected from CYP with T1D who commenced AID systems between April 2021 and December 2024.</w:t>
      </w:r>
    </w:p>
    <w:p w14:paraId="7F3AEA32" w14:textId="40F303E7" w:rsidR="00A315CF" w:rsidRPr="00B27DF9" w:rsidRDefault="00A315CF" w:rsidP="00B260D3">
      <w:p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b/>
          <w:bCs/>
          <w:sz w:val="24"/>
          <w:szCs w:val="24"/>
          <w:lang w:eastAsia="en-GB"/>
        </w:rPr>
        <w:t>Study Population</w:t>
      </w:r>
      <w:r w:rsidRPr="00B27DF9">
        <w:rPr>
          <w:rFonts w:eastAsia="Times New Roman" w:cstheme="minorHAnsi"/>
          <w:sz w:val="24"/>
          <w:szCs w:val="24"/>
          <w:lang w:eastAsia="en-GB"/>
        </w:rPr>
        <w:t>.</w:t>
      </w:r>
    </w:p>
    <w:p w14:paraId="05551CCC" w14:textId="0D51073C" w:rsidR="00CE4DCF" w:rsidRPr="00B27DF9" w:rsidRDefault="00CE4DCF" w:rsidP="17F4EEDE">
      <w:pPr>
        <w:spacing w:before="100" w:beforeAutospacing="1" w:after="100" w:afterAutospacing="1" w:line="480" w:lineRule="auto"/>
        <w:rPr>
          <w:rFonts w:eastAsia="Times New Roman"/>
          <w:sz w:val="24"/>
          <w:szCs w:val="24"/>
          <w:lang w:eastAsia="en-GB"/>
        </w:rPr>
      </w:pPr>
      <w:r w:rsidRPr="00B27DF9">
        <w:rPr>
          <w:rFonts w:eastAsia="Times New Roman"/>
          <w:sz w:val="24"/>
          <w:szCs w:val="24"/>
          <w:lang w:eastAsia="en-GB"/>
        </w:rPr>
        <w:t xml:space="preserve">Our </w:t>
      </w:r>
      <w:r w:rsidR="7CEDBBC2" w:rsidRPr="00B27DF9">
        <w:rPr>
          <w:rFonts w:eastAsia="Times New Roman"/>
          <w:sz w:val="24"/>
          <w:szCs w:val="24"/>
          <w:lang w:eastAsia="en-GB"/>
        </w:rPr>
        <w:t>cent</w:t>
      </w:r>
      <w:r w:rsidR="0003574C" w:rsidRPr="00B27DF9">
        <w:rPr>
          <w:rFonts w:eastAsia="Times New Roman"/>
          <w:sz w:val="24"/>
          <w:szCs w:val="24"/>
          <w:lang w:eastAsia="en-GB"/>
        </w:rPr>
        <w:t>re</w:t>
      </w:r>
      <w:r w:rsidRPr="00B27DF9">
        <w:rPr>
          <w:rFonts w:eastAsia="Times New Roman"/>
          <w:sz w:val="24"/>
          <w:szCs w:val="24"/>
          <w:lang w:eastAsia="en-GB"/>
        </w:rPr>
        <w:t xml:space="preserve"> primarily serves a socioeconomically and ethnically diverse population, with </w:t>
      </w:r>
      <w:r w:rsidR="00E34A53" w:rsidRPr="00B27DF9">
        <w:rPr>
          <w:rFonts w:eastAsia="Times New Roman"/>
          <w:sz w:val="24"/>
          <w:szCs w:val="24"/>
          <w:lang w:eastAsia="en-GB"/>
        </w:rPr>
        <w:t>80</w:t>
      </w:r>
      <w:r w:rsidRPr="00B27DF9">
        <w:rPr>
          <w:rFonts w:eastAsia="Times New Roman"/>
          <w:sz w:val="24"/>
          <w:szCs w:val="24"/>
          <w:lang w:eastAsia="en-GB"/>
        </w:rPr>
        <w:t>% of patients from the</w:t>
      </w:r>
      <w:r w:rsidR="00E34A53" w:rsidRPr="00B27DF9">
        <w:rPr>
          <w:rFonts w:eastAsia="Times New Roman"/>
          <w:sz w:val="24"/>
          <w:szCs w:val="24"/>
          <w:lang w:eastAsia="en-GB"/>
        </w:rPr>
        <w:t xml:space="preserve"> two</w:t>
      </w:r>
      <w:r w:rsidRPr="00B27DF9">
        <w:rPr>
          <w:rFonts w:eastAsia="Times New Roman"/>
          <w:sz w:val="24"/>
          <w:szCs w:val="24"/>
          <w:lang w:eastAsia="en-GB"/>
        </w:rPr>
        <w:t xml:space="preserve"> most deprived socioeconomic quintile</w:t>
      </w:r>
      <w:r w:rsidR="00E34A53" w:rsidRPr="00B27DF9">
        <w:rPr>
          <w:rFonts w:eastAsia="Times New Roman"/>
          <w:sz w:val="24"/>
          <w:szCs w:val="24"/>
          <w:lang w:eastAsia="en-GB"/>
        </w:rPr>
        <w:t>s</w:t>
      </w:r>
      <w:r w:rsidRPr="00B27DF9">
        <w:rPr>
          <w:rFonts w:eastAsia="Times New Roman"/>
          <w:sz w:val="24"/>
          <w:szCs w:val="24"/>
          <w:lang w:eastAsia="en-GB"/>
        </w:rPr>
        <w:t xml:space="preserve"> and </w:t>
      </w:r>
      <w:r w:rsidR="00E34A53" w:rsidRPr="00B27DF9">
        <w:rPr>
          <w:rFonts w:eastAsia="Times New Roman"/>
          <w:sz w:val="24"/>
          <w:szCs w:val="24"/>
          <w:lang w:eastAsia="en-GB"/>
        </w:rPr>
        <w:t>more than half</w:t>
      </w:r>
      <w:r w:rsidRPr="00B27DF9">
        <w:rPr>
          <w:rFonts w:eastAsia="Times New Roman"/>
          <w:sz w:val="24"/>
          <w:szCs w:val="24"/>
          <w:lang w:eastAsia="en-GB"/>
        </w:rPr>
        <w:t xml:space="preserve"> from ethnic minority backgrounds </w:t>
      </w:r>
      <w:sdt>
        <w:sdtPr>
          <w:rPr>
            <w:rFonts w:eastAsia="Times New Roman"/>
            <w:color w:val="000000" w:themeColor="text1"/>
            <w:sz w:val="24"/>
            <w:szCs w:val="24"/>
            <w:lang w:eastAsia="en-GB"/>
          </w:rPr>
          <w:tag w:val="MENDELEY_CITATION_v3_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"/>
          <w:id w:val="98843280"/>
          <w:placeholder>
            <w:docPart w:val="4520A792D2E14BCB845DBECFA246391A"/>
          </w:placeholder>
        </w:sdtPr>
        <w:sdtEndPr>
          <w:rPr>
            <w:rFonts w:eastAsiaTheme="minorEastAsia"/>
            <w:sz w:val="22"/>
            <w:szCs w:val="22"/>
            <w:lang w:eastAsia="en-US"/>
          </w:rPr>
        </w:sdtEndPr>
        <w:sdtContent>
          <w:r w:rsidR="007E4583" w:rsidRPr="00B27DF9">
            <w:rPr>
              <w:color w:val="000000" w:themeColor="text1"/>
            </w:rPr>
            <w:t>(18)</w:t>
          </w:r>
        </w:sdtContent>
      </w:sdt>
      <w:r w:rsidRPr="00B27DF9">
        <w:rPr>
          <w:rFonts w:eastAsia="Times New Roman"/>
          <w:sz w:val="24"/>
          <w:szCs w:val="24"/>
          <w:lang w:eastAsia="en-GB"/>
        </w:rPr>
        <w:t>. This contrasts with national demographics, where</w:t>
      </w:r>
      <w:r w:rsidR="00E34A53" w:rsidRPr="00B27DF9">
        <w:rPr>
          <w:rFonts w:eastAsia="Times New Roman"/>
          <w:sz w:val="24"/>
          <w:szCs w:val="24"/>
          <w:lang w:eastAsia="en-GB"/>
        </w:rPr>
        <w:t xml:space="preserve"> more than</w:t>
      </w:r>
      <w:r w:rsidRPr="00B27DF9">
        <w:rPr>
          <w:rFonts w:eastAsia="Times New Roman"/>
          <w:sz w:val="24"/>
          <w:szCs w:val="24"/>
          <w:lang w:eastAsia="en-GB"/>
        </w:rPr>
        <w:t xml:space="preserve"> 7</w:t>
      </w:r>
      <w:r w:rsidR="00E34A53" w:rsidRPr="00B27DF9">
        <w:rPr>
          <w:rFonts w:eastAsia="Times New Roman"/>
          <w:sz w:val="24"/>
          <w:szCs w:val="24"/>
          <w:lang w:eastAsia="en-GB"/>
        </w:rPr>
        <w:t>0</w:t>
      </w:r>
      <w:r w:rsidRPr="00B27DF9">
        <w:rPr>
          <w:rFonts w:eastAsia="Times New Roman"/>
          <w:sz w:val="24"/>
          <w:szCs w:val="24"/>
          <w:lang w:eastAsia="en-GB"/>
        </w:rPr>
        <w:t xml:space="preserve">% of the population is white, and </w:t>
      </w:r>
      <w:r w:rsidR="00E34A53" w:rsidRPr="00B27DF9">
        <w:rPr>
          <w:rFonts w:eastAsia="Times New Roman"/>
          <w:sz w:val="24"/>
          <w:szCs w:val="24"/>
          <w:lang w:eastAsia="en-GB"/>
        </w:rPr>
        <w:t xml:space="preserve">less than </w:t>
      </w:r>
      <w:r w:rsidR="009E3EE7" w:rsidRPr="00B27DF9">
        <w:rPr>
          <w:rFonts w:eastAsia="Times New Roman"/>
          <w:sz w:val="24"/>
          <w:szCs w:val="24"/>
          <w:lang w:eastAsia="en-GB"/>
        </w:rPr>
        <w:t>50</w:t>
      </w:r>
      <w:r w:rsidRPr="00B27DF9">
        <w:rPr>
          <w:rFonts w:eastAsia="Times New Roman"/>
          <w:sz w:val="24"/>
          <w:szCs w:val="24"/>
          <w:lang w:eastAsia="en-GB"/>
        </w:rPr>
        <w:t xml:space="preserve">% </w:t>
      </w:r>
      <w:r w:rsidR="000E3023" w:rsidRPr="00B27DF9">
        <w:rPr>
          <w:rFonts w:eastAsia="Times New Roman"/>
          <w:sz w:val="24"/>
          <w:szCs w:val="24"/>
          <w:lang w:eastAsia="en-GB"/>
        </w:rPr>
        <w:t>falls</w:t>
      </w:r>
      <w:r w:rsidRPr="00B27DF9">
        <w:rPr>
          <w:rFonts w:eastAsia="Times New Roman"/>
          <w:sz w:val="24"/>
          <w:szCs w:val="24"/>
          <w:lang w:eastAsia="en-GB"/>
        </w:rPr>
        <w:t xml:space="preserve"> within the</w:t>
      </w:r>
      <w:r w:rsidR="009E3EE7" w:rsidRPr="00B27DF9">
        <w:rPr>
          <w:rFonts w:eastAsia="Times New Roman"/>
          <w:sz w:val="24"/>
          <w:szCs w:val="24"/>
          <w:lang w:eastAsia="en-GB"/>
        </w:rPr>
        <w:t xml:space="preserve"> two</w:t>
      </w:r>
      <w:r w:rsidRPr="00B27DF9">
        <w:rPr>
          <w:rFonts w:eastAsia="Times New Roman"/>
          <w:sz w:val="24"/>
          <w:szCs w:val="24"/>
          <w:lang w:eastAsia="en-GB"/>
        </w:rPr>
        <w:t xml:space="preserve"> most deprived quintile</w:t>
      </w:r>
      <w:r w:rsidR="009E3EE7" w:rsidRPr="00B27DF9">
        <w:rPr>
          <w:rFonts w:eastAsia="Times New Roman"/>
          <w:sz w:val="24"/>
          <w:szCs w:val="24"/>
          <w:lang w:eastAsia="en-GB"/>
        </w:rPr>
        <w:t>s</w:t>
      </w:r>
      <w:r w:rsidRPr="00B27DF9">
        <w:rPr>
          <w:rFonts w:eastAsia="Times New Roman"/>
          <w:sz w:val="24"/>
          <w:szCs w:val="24"/>
          <w:lang w:eastAsia="en-GB"/>
        </w:rPr>
        <w:t xml:space="preserve"> </w:t>
      </w:r>
      <w:sdt>
        <w:sdtPr>
          <w:rPr>
            <w:rFonts w:eastAsia="Times New Roman"/>
            <w:color w:val="000000" w:themeColor="text1"/>
            <w:sz w:val="24"/>
            <w:szCs w:val="24"/>
            <w:lang w:eastAsia="en-GB"/>
          </w:rPr>
          <w:tag w:val="MENDELEY_CITATION_v3_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"/>
          <w:id w:val="24679773"/>
          <w:placeholder>
            <w:docPart w:val="49B2FA7B36F8451AB2100963EAF0622A"/>
          </w:placeholder>
        </w:sdtPr>
        <w:sdtEndPr>
          <w:rPr>
            <w:rFonts w:eastAsiaTheme="minorEastAsia"/>
            <w:sz w:val="22"/>
            <w:szCs w:val="22"/>
            <w:lang w:eastAsia="en-US"/>
          </w:rPr>
        </w:sdtEndPr>
        <w:sdtContent>
          <w:r w:rsidR="007E4583" w:rsidRPr="00B27DF9">
            <w:rPr>
              <w:color w:val="000000" w:themeColor="text1"/>
            </w:rPr>
            <w:t>(18)</w:t>
          </w:r>
        </w:sdtContent>
      </w:sdt>
      <w:r w:rsidRPr="00B27DF9">
        <w:rPr>
          <w:rFonts w:eastAsia="Times New Roman"/>
          <w:sz w:val="24"/>
          <w:szCs w:val="24"/>
          <w:lang w:eastAsia="en-GB"/>
        </w:rPr>
        <w:t xml:space="preserve">. </w:t>
      </w:r>
      <w:r w:rsidR="00E53B62" w:rsidRPr="00E53B62">
        <w:rPr>
          <w:rFonts w:eastAsia="Times New Roman"/>
          <w:sz w:val="24"/>
          <w:szCs w:val="24"/>
          <w:lang w:eastAsia="en-GB"/>
        </w:rPr>
        <w:t xml:space="preserve">Specialist care is provided </w:t>
      </w:r>
      <w:r w:rsidR="000E3023" w:rsidRPr="00B27DF9">
        <w:rPr>
          <w:rFonts w:eastAsia="Times New Roman"/>
          <w:sz w:val="24"/>
          <w:szCs w:val="24"/>
          <w:lang w:eastAsia="en-GB"/>
        </w:rPr>
        <w:t>for</w:t>
      </w:r>
      <w:r w:rsidR="42D7CD67" w:rsidRPr="00B27DF9">
        <w:rPr>
          <w:rFonts w:eastAsia="Times New Roman"/>
          <w:sz w:val="24"/>
          <w:szCs w:val="24"/>
          <w:lang w:eastAsia="en-GB"/>
        </w:rPr>
        <w:t xml:space="preserve"> </w:t>
      </w:r>
      <w:r w:rsidRPr="00B27DF9">
        <w:rPr>
          <w:rFonts w:eastAsia="Times New Roman"/>
          <w:sz w:val="24"/>
          <w:szCs w:val="24"/>
          <w:lang w:eastAsia="en-GB"/>
        </w:rPr>
        <w:t xml:space="preserve">285 children and young people with type 1 diabetes, supported by a multidisciplinary team comprising two </w:t>
      </w:r>
      <w:r w:rsidR="008A3CFF" w:rsidRPr="00B27DF9">
        <w:rPr>
          <w:rFonts w:eastAsia="Times New Roman"/>
          <w:sz w:val="24"/>
          <w:szCs w:val="24"/>
          <w:lang w:eastAsia="en-GB"/>
        </w:rPr>
        <w:t xml:space="preserve">full time equivalent </w:t>
      </w:r>
      <w:r w:rsidRPr="00B27DF9">
        <w:rPr>
          <w:rFonts w:eastAsia="Times New Roman"/>
          <w:sz w:val="24"/>
          <w:szCs w:val="24"/>
          <w:lang w:eastAsia="en-GB"/>
        </w:rPr>
        <w:t>consultant diabetologists, five paediatric diabetes nurses, two paediatric diabetes dietitians, a psychologist</w:t>
      </w:r>
      <w:r w:rsidR="00AC6656" w:rsidRPr="00B27DF9">
        <w:rPr>
          <w:rFonts w:eastAsia="Times New Roman"/>
          <w:sz w:val="24"/>
          <w:szCs w:val="24"/>
          <w:lang w:eastAsia="en-GB"/>
        </w:rPr>
        <w:t xml:space="preserve">, a family support </w:t>
      </w:r>
      <w:r w:rsidR="00A421E3" w:rsidRPr="00B27DF9">
        <w:rPr>
          <w:rFonts w:eastAsia="Times New Roman"/>
          <w:sz w:val="24"/>
          <w:szCs w:val="24"/>
          <w:lang w:eastAsia="en-GB"/>
        </w:rPr>
        <w:t xml:space="preserve">and a </w:t>
      </w:r>
      <w:r w:rsidR="00C10584" w:rsidRPr="00B27DF9">
        <w:rPr>
          <w:rFonts w:eastAsia="Times New Roman"/>
          <w:sz w:val="24"/>
          <w:szCs w:val="24"/>
          <w:lang w:eastAsia="en-GB"/>
        </w:rPr>
        <w:t>part time social worker</w:t>
      </w:r>
      <w:r w:rsidR="00AC6656" w:rsidRPr="00B27DF9">
        <w:rPr>
          <w:rFonts w:eastAsia="Times New Roman"/>
          <w:sz w:val="24"/>
          <w:szCs w:val="24"/>
          <w:lang w:eastAsia="en-GB"/>
        </w:rPr>
        <w:t xml:space="preserve"> </w:t>
      </w:r>
      <w:r w:rsidR="00C10584" w:rsidRPr="00B27DF9">
        <w:rPr>
          <w:rFonts w:eastAsia="Times New Roman"/>
          <w:sz w:val="24"/>
          <w:szCs w:val="24"/>
          <w:lang w:eastAsia="en-GB"/>
        </w:rPr>
        <w:t>and youth worker</w:t>
      </w:r>
      <w:r w:rsidRPr="00B27DF9">
        <w:rPr>
          <w:rFonts w:eastAsia="Times New Roman"/>
          <w:sz w:val="24"/>
          <w:szCs w:val="24"/>
          <w:lang w:eastAsia="en-GB"/>
        </w:rPr>
        <w:t>.</w:t>
      </w:r>
    </w:p>
    <w:p w14:paraId="12378384" w14:textId="31E55E59" w:rsidR="00A315CF" w:rsidRPr="00B27DF9" w:rsidRDefault="00A315CF" w:rsidP="00B260D3">
      <w:p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 xml:space="preserve">The </w:t>
      </w:r>
      <w:r w:rsidR="008F1860" w:rsidRPr="00B27DF9">
        <w:rPr>
          <w:rFonts w:eastAsia="Times New Roman" w:cstheme="minorHAnsi"/>
          <w:sz w:val="24"/>
          <w:szCs w:val="24"/>
          <w:lang w:eastAsia="en-GB"/>
        </w:rPr>
        <w:t xml:space="preserve">analysis </w:t>
      </w:r>
      <w:r w:rsidRPr="00B27DF9">
        <w:rPr>
          <w:rFonts w:eastAsia="Times New Roman" w:cstheme="minorHAnsi"/>
          <w:sz w:val="24"/>
          <w:szCs w:val="24"/>
          <w:lang w:eastAsia="en-GB"/>
        </w:rPr>
        <w:t xml:space="preserve">included CYP with </w:t>
      </w:r>
      <w:r w:rsidR="00787FA3" w:rsidRPr="00B27DF9">
        <w:rPr>
          <w:rFonts w:eastAsia="Times New Roman" w:cstheme="minorHAnsi"/>
          <w:sz w:val="24"/>
          <w:szCs w:val="24"/>
          <w:lang w:eastAsia="en-GB"/>
        </w:rPr>
        <w:t xml:space="preserve">a confirmed diagnosis of </w:t>
      </w:r>
      <w:r w:rsidRPr="00B27DF9">
        <w:rPr>
          <w:rFonts w:eastAsia="Times New Roman" w:cstheme="minorHAnsi"/>
          <w:sz w:val="24"/>
          <w:szCs w:val="24"/>
          <w:lang w:eastAsia="en-GB"/>
        </w:rPr>
        <w:t xml:space="preserve">T1D </w:t>
      </w:r>
      <w:r w:rsidR="00787FA3" w:rsidRPr="00B27DF9">
        <w:rPr>
          <w:rFonts w:eastAsia="Times New Roman" w:cstheme="minorHAnsi"/>
          <w:sz w:val="24"/>
          <w:szCs w:val="24"/>
          <w:lang w:eastAsia="en-GB"/>
        </w:rPr>
        <w:t>(with at</w:t>
      </w:r>
      <w:r w:rsidR="000A57D2" w:rsidRPr="00B27DF9">
        <w:rPr>
          <w:rFonts w:eastAsia="Times New Roman" w:cstheme="minorHAnsi"/>
          <w:sz w:val="24"/>
          <w:szCs w:val="24"/>
          <w:lang w:eastAsia="en-GB"/>
        </w:rPr>
        <w:t xml:space="preserve"> </w:t>
      </w:r>
      <w:r w:rsidR="00787FA3" w:rsidRPr="00B27DF9">
        <w:rPr>
          <w:rFonts w:eastAsia="Times New Roman" w:cstheme="minorHAnsi"/>
          <w:sz w:val="24"/>
          <w:szCs w:val="24"/>
          <w:lang w:eastAsia="en-GB"/>
        </w:rPr>
        <w:t xml:space="preserve">least one antibody positive) </w:t>
      </w:r>
      <w:r w:rsidRPr="00B27DF9">
        <w:rPr>
          <w:rFonts w:eastAsia="Times New Roman" w:cstheme="minorHAnsi"/>
          <w:sz w:val="24"/>
          <w:szCs w:val="24"/>
          <w:lang w:eastAsia="en-GB"/>
        </w:rPr>
        <w:t>who met the following inclusion criteria:</w:t>
      </w:r>
    </w:p>
    <w:p w14:paraId="50DFFBF5" w14:textId="4279F762" w:rsidR="00A315CF" w:rsidRPr="00B27DF9" w:rsidRDefault="00A315CF" w:rsidP="00B260D3">
      <w:pPr>
        <w:numPr>
          <w:ilvl w:val="0"/>
          <w:numId w:val="38"/>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 xml:space="preserve">Completion of the validated </w:t>
      </w:r>
      <w:r w:rsidR="003C38E0" w:rsidRPr="00B27DF9">
        <w:rPr>
          <w:rFonts w:eastAsia="Times New Roman" w:cstheme="minorHAnsi"/>
          <w:sz w:val="24"/>
          <w:szCs w:val="24"/>
          <w:lang w:eastAsia="en-GB"/>
        </w:rPr>
        <w:t>CGM</w:t>
      </w:r>
      <w:r w:rsidRPr="00B27DF9">
        <w:rPr>
          <w:rFonts w:eastAsia="Times New Roman" w:cstheme="minorHAnsi"/>
          <w:sz w:val="24"/>
          <w:szCs w:val="24"/>
          <w:lang w:eastAsia="en-GB"/>
        </w:rPr>
        <w:t xml:space="preserve"> Academy programme </w:t>
      </w:r>
      <w:sdt>
        <w:sdtPr>
          <w:rPr>
            <w:rFonts w:eastAsia="Times New Roman" w:cstheme="minorHAnsi"/>
            <w:color w:val="000000"/>
            <w:sz w:val="24"/>
            <w:szCs w:val="24"/>
            <w:lang w:eastAsia="en-GB"/>
          </w:rPr>
          <w:tag w:val="MENDELEY_CITATION_v3_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"/>
          <w:id w:val="860318462"/>
          <w:placeholder>
            <w:docPart w:val="DefaultPlaceholder_-1854013440"/>
          </w:placeholder>
        </w:sdtPr>
        <w:sdtEndPr>
          <w:rPr>
            <w:rFonts w:eastAsiaTheme="minorHAnsi" w:cstheme="minorBidi"/>
            <w:sz w:val="22"/>
            <w:szCs w:val="22"/>
            <w:lang w:eastAsia="en-US"/>
          </w:rPr>
        </w:sdtEndPr>
        <w:sdtContent>
          <w:r w:rsidR="007E4583" w:rsidRPr="00B27DF9">
            <w:rPr>
              <w:color w:val="000000"/>
            </w:rPr>
            <w:t>(19)</w:t>
          </w:r>
        </w:sdtContent>
      </w:sdt>
      <w:r w:rsidRPr="00B27DF9">
        <w:rPr>
          <w:rFonts w:eastAsia="Calibri" w:cstheme="minorHAnsi"/>
          <w:color w:val="000000" w:themeColor="text1"/>
          <w:sz w:val="24"/>
          <w:szCs w:val="24"/>
        </w:rPr>
        <w:t xml:space="preserve">, </w:t>
      </w:r>
      <w:r w:rsidRPr="00B27DF9">
        <w:rPr>
          <w:rFonts w:eastAsia="Times New Roman" w:cstheme="minorHAnsi"/>
          <w:sz w:val="24"/>
          <w:szCs w:val="24"/>
          <w:lang w:eastAsia="en-GB"/>
        </w:rPr>
        <w:t xml:space="preserve">with a minimum of 50% sensor data capture over the 90 days </w:t>
      </w:r>
      <w:sdt>
        <w:sdtPr>
          <w:rPr>
            <w:rFonts w:eastAsia="Times New Roman" w:cstheme="minorHAnsi"/>
            <w:color w:val="000000"/>
            <w:sz w:val="24"/>
            <w:szCs w:val="24"/>
            <w:lang w:eastAsia="en-GB"/>
          </w:rPr>
          <w:tag w:val="MENDELEY_CITATION_v3_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"/>
          <w:id w:val="-1202940912"/>
          <w:placeholder>
            <w:docPart w:val="DefaultPlaceholder_-1854013440"/>
          </w:placeholder>
        </w:sdtPr>
        <w:sdtEndPr>
          <w:rPr>
            <w:rFonts w:eastAsiaTheme="minorHAnsi" w:cstheme="minorBidi"/>
            <w:sz w:val="22"/>
            <w:szCs w:val="22"/>
            <w:lang w:eastAsia="en-US"/>
          </w:rPr>
        </w:sdtEndPr>
        <w:sdtContent>
          <w:r w:rsidR="007E4583" w:rsidRPr="00B27DF9">
            <w:rPr>
              <w:color w:val="000000"/>
            </w:rPr>
            <w:t>(20)</w:t>
          </w:r>
        </w:sdtContent>
      </w:sdt>
      <w:r w:rsidRPr="00B27DF9">
        <w:rPr>
          <w:rFonts w:eastAsia="Times New Roman" w:cstheme="minorHAnsi"/>
          <w:sz w:val="24"/>
          <w:szCs w:val="24"/>
          <w:lang w:eastAsia="en-GB"/>
        </w:rPr>
        <w:t xml:space="preserve"> prior to AID initiation.</w:t>
      </w:r>
    </w:p>
    <w:p w14:paraId="3BD1BFD8" w14:textId="6C5E7B8C" w:rsidR="00A315CF" w:rsidRPr="00B27DF9" w:rsidRDefault="00A315CF" w:rsidP="00756B60">
      <w:pPr>
        <w:numPr>
          <w:ilvl w:val="0"/>
          <w:numId w:val="38"/>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 xml:space="preserve">Completion of the validated AID programme </w:t>
      </w:r>
      <w:sdt>
        <w:sdtPr>
          <w:rPr>
            <w:rFonts w:eastAsia="Times New Roman" w:cstheme="minorHAnsi"/>
            <w:color w:val="000000"/>
            <w:sz w:val="24"/>
            <w:szCs w:val="24"/>
            <w:lang w:eastAsia="en-GB"/>
          </w:rPr>
          <w:tag w:val="MENDELEY_CITATION_v3_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"/>
          <w:id w:val="-567114250"/>
          <w:placeholder>
            <w:docPart w:val="DefaultPlaceholder_-1854013440"/>
          </w:placeholder>
        </w:sdtPr>
        <w:sdtEndPr>
          <w:rPr>
            <w:rFonts w:eastAsiaTheme="minorHAnsi" w:cstheme="minorBidi"/>
            <w:sz w:val="22"/>
            <w:szCs w:val="22"/>
            <w:lang w:eastAsia="en-US"/>
          </w:rPr>
        </w:sdtEndPr>
        <w:sdtContent>
          <w:r w:rsidR="007E4583" w:rsidRPr="00B27DF9">
            <w:rPr>
              <w:color w:val="000000"/>
            </w:rPr>
            <w:t>(17)</w:t>
          </w:r>
        </w:sdtContent>
      </w:sdt>
      <w:r w:rsidRPr="00B27DF9">
        <w:rPr>
          <w:rFonts w:eastAsia="Times New Roman" w:cstheme="minorHAnsi"/>
          <w:sz w:val="24"/>
          <w:szCs w:val="24"/>
          <w:lang w:eastAsia="en-GB"/>
        </w:rPr>
        <w:t xml:space="preserve"> with at least 12 months usage, with a minimum of 50% sensor data capture for the 90 days </w:t>
      </w:r>
      <w:sdt>
        <w:sdtPr>
          <w:rPr>
            <w:rFonts w:eastAsia="Times New Roman" w:cstheme="minorHAnsi"/>
            <w:color w:val="000000"/>
            <w:sz w:val="24"/>
            <w:szCs w:val="24"/>
            <w:lang w:eastAsia="en-GB"/>
          </w:rPr>
          <w:tag w:val="MENDELEY_CITATION_v3_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"/>
          <w:id w:val="2058974613"/>
          <w:placeholder>
            <w:docPart w:val="DefaultPlaceholder_-1854013440"/>
          </w:placeholder>
        </w:sdtPr>
        <w:sdtEndPr>
          <w:rPr>
            <w:rFonts w:eastAsiaTheme="minorHAnsi" w:cstheme="minorBidi"/>
            <w:sz w:val="22"/>
            <w:szCs w:val="22"/>
            <w:lang w:eastAsia="en-US"/>
          </w:rPr>
        </w:sdtEndPr>
        <w:sdtContent>
          <w:r w:rsidR="007E4583" w:rsidRPr="00B27DF9">
            <w:rPr>
              <w:color w:val="000000"/>
            </w:rPr>
            <w:t>(20)</w:t>
          </w:r>
        </w:sdtContent>
      </w:sdt>
      <w:r w:rsidRPr="00B27DF9">
        <w:rPr>
          <w:rFonts w:eastAsia="Times New Roman" w:cstheme="minorHAnsi"/>
          <w:sz w:val="24"/>
          <w:szCs w:val="24"/>
          <w:lang w:eastAsia="en-GB"/>
        </w:rPr>
        <w:t xml:space="preserve"> preceding 3, 6, and 12 months of AID system use.</w:t>
      </w:r>
    </w:p>
    <w:p w14:paraId="78B99323" w14:textId="6D0FEA10" w:rsidR="00A315CF" w:rsidRPr="00B27DF9" w:rsidRDefault="00A315CF" w:rsidP="00B260D3">
      <w:p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Exclusion criteria:</w:t>
      </w:r>
    </w:p>
    <w:p w14:paraId="024EA579" w14:textId="77777777" w:rsidR="00A315CF" w:rsidRPr="00B27DF9" w:rsidRDefault="00A315CF" w:rsidP="00B260D3">
      <w:pPr>
        <w:numPr>
          <w:ilvl w:val="0"/>
          <w:numId w:val="39"/>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Use of an AID system prior to the study period.</w:t>
      </w:r>
    </w:p>
    <w:p w14:paraId="1E2EBAE5" w14:textId="77777777" w:rsidR="00A315CF" w:rsidRPr="00B27DF9" w:rsidRDefault="00A315CF" w:rsidP="00B260D3">
      <w:pPr>
        <w:numPr>
          <w:ilvl w:val="0"/>
          <w:numId w:val="39"/>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Insufficient CGM data (&lt;50% capture).</w:t>
      </w:r>
    </w:p>
    <w:p w14:paraId="01C4B5EB" w14:textId="6CC374CB" w:rsidR="00A315CF" w:rsidRPr="00B27DF9" w:rsidRDefault="00A315CF" w:rsidP="00B260D3">
      <w:pPr>
        <w:numPr>
          <w:ilvl w:val="0"/>
          <w:numId w:val="39"/>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Diagnosis of T1D for less than three months.</w:t>
      </w:r>
    </w:p>
    <w:p w14:paraId="7283B0DD" w14:textId="77777777" w:rsidR="00A315CF" w:rsidRPr="00B27DF9" w:rsidRDefault="00A315CF" w:rsidP="006E4091">
      <w:pPr>
        <w:spacing w:line="480" w:lineRule="auto"/>
        <w:rPr>
          <w:rFonts w:eastAsia="Times New Roman" w:cstheme="minorHAnsi"/>
          <w:b/>
          <w:bCs/>
          <w:sz w:val="24"/>
          <w:szCs w:val="24"/>
          <w:lang w:eastAsia="en-GB"/>
        </w:rPr>
      </w:pPr>
      <w:r w:rsidRPr="00B27DF9">
        <w:rPr>
          <w:rFonts w:eastAsia="Times New Roman" w:cstheme="minorHAnsi"/>
          <w:b/>
          <w:bCs/>
          <w:sz w:val="24"/>
          <w:szCs w:val="24"/>
          <w:lang w:eastAsia="en-GB"/>
        </w:rPr>
        <w:t>Onboarding Programmes for CGM and AID Systems</w:t>
      </w:r>
    </w:p>
    <w:p w14:paraId="6C14063E" w14:textId="26481064" w:rsidR="00787FA3" w:rsidRPr="00B27DF9" w:rsidRDefault="00787FA3" w:rsidP="5D066F53">
      <w:pPr>
        <w:spacing w:line="480" w:lineRule="auto"/>
        <w:rPr>
          <w:rFonts w:eastAsia="Times New Roman"/>
          <w:sz w:val="24"/>
          <w:szCs w:val="24"/>
          <w:lang w:eastAsia="en-GB"/>
        </w:rPr>
      </w:pPr>
      <w:r w:rsidRPr="00B27DF9">
        <w:rPr>
          <w:rFonts w:eastAsia="Times New Roman"/>
          <w:sz w:val="24"/>
          <w:szCs w:val="24"/>
          <w:lang w:eastAsia="en-GB"/>
        </w:rPr>
        <w:t>Our</w:t>
      </w:r>
      <w:r w:rsidR="00A315CF" w:rsidRPr="00B27DF9">
        <w:rPr>
          <w:rFonts w:eastAsia="Times New Roman"/>
          <w:sz w:val="24"/>
          <w:szCs w:val="24"/>
          <w:lang w:eastAsia="en-GB"/>
        </w:rPr>
        <w:t xml:space="preserve"> CGM Academy</w:t>
      </w:r>
      <w:r w:rsidR="00205B52" w:rsidRPr="00B27DF9">
        <w:rPr>
          <w:rFonts w:eastAsia="Times New Roman"/>
          <w:sz w:val="24"/>
          <w:szCs w:val="24"/>
          <w:lang w:eastAsia="en-GB"/>
        </w:rPr>
        <w:t xml:space="preserve"> </w:t>
      </w:r>
      <w:sdt>
        <w:sdtPr>
          <w:rPr>
            <w:rFonts w:eastAsia="Times New Roman"/>
            <w:color w:val="000000" w:themeColor="text1"/>
            <w:sz w:val="24"/>
            <w:szCs w:val="24"/>
            <w:lang w:eastAsia="en-GB"/>
          </w:rPr>
          <w:tag w:val="MENDELEY_CITATION_v3_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"/>
          <w:id w:val="685262751"/>
          <w:placeholder>
            <w:docPart w:val="4AE0B7E17D0E49E0B26D5F195E598470"/>
          </w:placeholder>
        </w:sdtPr>
        <w:sdtEndPr/>
        <w:sdtContent>
          <w:r w:rsidR="007E4583" w:rsidRPr="00B27DF9">
            <w:rPr>
              <w:rFonts w:eastAsia="Times New Roman"/>
              <w:color w:val="000000" w:themeColor="text1"/>
              <w:sz w:val="24"/>
              <w:szCs w:val="24"/>
              <w:lang w:eastAsia="en-GB"/>
            </w:rPr>
            <w:t>(19)</w:t>
          </w:r>
        </w:sdtContent>
      </w:sdt>
      <w:r w:rsidR="00A315CF" w:rsidRPr="00B27DF9">
        <w:rPr>
          <w:rFonts w:eastAsia="Times New Roman"/>
          <w:sz w:val="24"/>
          <w:szCs w:val="24"/>
          <w:lang w:eastAsia="en-GB"/>
        </w:rPr>
        <w:t xml:space="preserve"> and AID </w:t>
      </w:r>
      <w:r w:rsidRPr="00B27DF9">
        <w:rPr>
          <w:rFonts w:eastAsia="Times New Roman"/>
          <w:sz w:val="24"/>
          <w:szCs w:val="24"/>
          <w:lang w:eastAsia="en-GB"/>
        </w:rPr>
        <w:t>o</w:t>
      </w:r>
      <w:r w:rsidR="00A315CF" w:rsidRPr="00B27DF9">
        <w:rPr>
          <w:rFonts w:eastAsia="Times New Roman"/>
          <w:sz w:val="24"/>
          <w:szCs w:val="24"/>
          <w:lang w:eastAsia="en-GB"/>
        </w:rPr>
        <w:t xml:space="preserve">nboarding </w:t>
      </w:r>
      <w:r w:rsidRPr="00B27DF9">
        <w:rPr>
          <w:rFonts w:eastAsia="Times New Roman"/>
          <w:sz w:val="24"/>
          <w:szCs w:val="24"/>
          <w:lang w:eastAsia="en-GB"/>
        </w:rPr>
        <w:t>p</w:t>
      </w:r>
      <w:r w:rsidR="00A315CF" w:rsidRPr="00B27DF9">
        <w:rPr>
          <w:rFonts w:eastAsia="Times New Roman"/>
          <w:sz w:val="24"/>
          <w:szCs w:val="24"/>
          <w:lang w:eastAsia="en-GB"/>
        </w:rPr>
        <w:t>rogramme</w:t>
      </w:r>
      <w:r w:rsidR="003C38E0" w:rsidRPr="00B27DF9">
        <w:rPr>
          <w:rFonts w:eastAsia="Times New Roman"/>
          <w:sz w:val="24"/>
          <w:szCs w:val="24"/>
          <w:lang w:eastAsia="en-GB"/>
        </w:rPr>
        <w:t>s</w:t>
      </w:r>
      <w:r w:rsidR="00A315CF" w:rsidRPr="00B27DF9">
        <w:rPr>
          <w:rFonts w:eastAsia="Times New Roman"/>
          <w:sz w:val="24"/>
          <w:szCs w:val="24"/>
          <w:lang w:eastAsia="en-GB"/>
        </w:rPr>
        <w:t xml:space="preserve"> </w:t>
      </w:r>
      <w:sdt>
        <w:sdtPr>
          <w:rPr>
            <w:rFonts w:eastAsia="Times New Roman"/>
            <w:color w:val="000000" w:themeColor="text1"/>
            <w:sz w:val="24"/>
            <w:szCs w:val="24"/>
            <w:lang w:eastAsia="en-GB"/>
          </w:rPr>
          <w:tag w:val="MENDELEY_CITATION_v3_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"/>
          <w:id w:val="609930533"/>
          <w:placeholder>
            <w:docPart w:val="DefaultPlaceholder_-1854013440"/>
          </w:placeholder>
        </w:sdtPr>
        <w:sdtEndPr/>
        <w:sdtContent>
          <w:r w:rsidR="007E4583" w:rsidRPr="00B27DF9">
            <w:rPr>
              <w:color w:val="000000" w:themeColor="text1"/>
              <w:sz w:val="24"/>
              <w:szCs w:val="24"/>
            </w:rPr>
            <w:t>(17)</w:t>
          </w:r>
        </w:sdtContent>
      </w:sdt>
      <w:r w:rsidR="00A315CF" w:rsidRPr="00B27DF9">
        <w:rPr>
          <w:rFonts w:eastAsia="Times New Roman"/>
          <w:sz w:val="24"/>
          <w:szCs w:val="24"/>
          <w:lang w:eastAsia="en-GB"/>
        </w:rPr>
        <w:t xml:space="preserve"> have been </w:t>
      </w:r>
      <w:r w:rsidRPr="00B27DF9">
        <w:rPr>
          <w:rFonts w:eastAsia="Times New Roman"/>
          <w:sz w:val="24"/>
          <w:szCs w:val="24"/>
          <w:lang w:eastAsia="en-GB"/>
        </w:rPr>
        <w:t xml:space="preserve">detailed </w:t>
      </w:r>
      <w:r w:rsidR="00A315CF" w:rsidRPr="00B27DF9">
        <w:rPr>
          <w:rFonts w:eastAsia="Times New Roman"/>
          <w:sz w:val="24"/>
          <w:szCs w:val="24"/>
          <w:lang w:eastAsia="en-GB"/>
        </w:rPr>
        <w:t>in previous publications</w:t>
      </w:r>
      <w:r w:rsidRPr="00B27DF9">
        <w:rPr>
          <w:rFonts w:eastAsia="Times New Roman"/>
          <w:sz w:val="24"/>
          <w:szCs w:val="24"/>
          <w:lang w:eastAsia="en-GB"/>
        </w:rPr>
        <w:t>.</w:t>
      </w:r>
      <w:r w:rsidR="00A315CF" w:rsidRPr="00B27DF9">
        <w:rPr>
          <w:rFonts w:eastAsia="Times New Roman"/>
          <w:sz w:val="24"/>
          <w:szCs w:val="24"/>
          <w:lang w:eastAsia="en-GB"/>
        </w:rPr>
        <w:t xml:space="preserve"> </w:t>
      </w:r>
      <w:r w:rsidRPr="00B27DF9">
        <w:rPr>
          <w:rFonts w:eastAsia="Times New Roman"/>
          <w:sz w:val="24"/>
          <w:szCs w:val="24"/>
          <w:lang w:eastAsia="en-GB"/>
        </w:rPr>
        <w:t xml:space="preserve">We have </w:t>
      </w:r>
      <w:r w:rsidR="00A315CF" w:rsidRPr="00B27DF9">
        <w:rPr>
          <w:rFonts w:eastAsia="Times New Roman"/>
          <w:sz w:val="24"/>
          <w:szCs w:val="24"/>
          <w:lang w:eastAsia="en-GB"/>
        </w:rPr>
        <w:t>demonstrat</w:t>
      </w:r>
      <w:r w:rsidRPr="00B27DF9">
        <w:rPr>
          <w:rFonts w:eastAsia="Times New Roman"/>
          <w:sz w:val="24"/>
          <w:szCs w:val="24"/>
          <w:lang w:eastAsia="en-GB"/>
        </w:rPr>
        <w:t>ed</w:t>
      </w:r>
      <w:r w:rsidR="00A315CF" w:rsidRPr="00B27DF9">
        <w:rPr>
          <w:rFonts w:eastAsia="Times New Roman"/>
          <w:sz w:val="24"/>
          <w:szCs w:val="24"/>
          <w:lang w:eastAsia="en-GB"/>
        </w:rPr>
        <w:t xml:space="preserve"> effectiveness </w:t>
      </w:r>
      <w:r w:rsidRPr="00B27DF9">
        <w:rPr>
          <w:rFonts w:eastAsia="Times New Roman"/>
          <w:sz w:val="24"/>
          <w:szCs w:val="24"/>
          <w:lang w:eastAsia="en-GB"/>
        </w:rPr>
        <w:t>of the programmes though improved</w:t>
      </w:r>
      <w:r w:rsidR="00A315CF" w:rsidRPr="00B27DF9">
        <w:rPr>
          <w:rFonts w:eastAsia="Times New Roman"/>
          <w:sz w:val="24"/>
          <w:szCs w:val="24"/>
          <w:lang w:eastAsia="en-GB"/>
        </w:rPr>
        <w:t xml:space="preserve"> glycaemic metrics. Both programme</w:t>
      </w:r>
      <w:r w:rsidR="00172A10" w:rsidRPr="00B27DF9">
        <w:rPr>
          <w:rFonts w:eastAsia="Times New Roman"/>
          <w:sz w:val="24"/>
          <w:szCs w:val="24"/>
          <w:lang w:eastAsia="en-GB"/>
        </w:rPr>
        <w:t>s</w:t>
      </w:r>
      <w:r w:rsidR="00A315CF" w:rsidRPr="00B27DF9">
        <w:rPr>
          <w:rFonts w:eastAsia="Times New Roman"/>
          <w:sz w:val="24"/>
          <w:szCs w:val="24"/>
          <w:lang w:eastAsia="en-GB"/>
        </w:rPr>
        <w:t xml:space="preserve"> prioritise dynamic glucose management</w:t>
      </w:r>
      <w:r w:rsidR="00172A10" w:rsidRPr="00B27DF9">
        <w:rPr>
          <w:rFonts w:eastAsia="Times New Roman"/>
          <w:sz w:val="24"/>
          <w:szCs w:val="24"/>
          <w:lang w:eastAsia="en-GB"/>
        </w:rPr>
        <w:t xml:space="preserve"> and</w:t>
      </w:r>
      <w:r w:rsidR="00A315CF" w:rsidRPr="00B27DF9">
        <w:rPr>
          <w:rFonts w:eastAsia="Times New Roman"/>
          <w:sz w:val="24"/>
          <w:szCs w:val="24"/>
          <w:lang w:eastAsia="en-GB"/>
        </w:rPr>
        <w:t xml:space="preserve"> primarily us</w:t>
      </w:r>
      <w:r w:rsidR="00172A10" w:rsidRPr="00B27DF9">
        <w:rPr>
          <w:rFonts w:eastAsia="Times New Roman"/>
          <w:sz w:val="24"/>
          <w:szCs w:val="24"/>
          <w:lang w:eastAsia="en-GB"/>
        </w:rPr>
        <w:t>e</w:t>
      </w:r>
      <w:r w:rsidR="00A315CF" w:rsidRPr="00B27DF9">
        <w:rPr>
          <w:rFonts w:eastAsia="Times New Roman"/>
          <w:sz w:val="24"/>
          <w:szCs w:val="24"/>
          <w:lang w:eastAsia="en-GB"/>
        </w:rPr>
        <w:t xml:space="preserve"> a virtual hybrid model while retaining a face-to-face option for those who require</w:t>
      </w:r>
      <w:r w:rsidRPr="00B27DF9">
        <w:rPr>
          <w:rFonts w:eastAsia="Times New Roman"/>
          <w:sz w:val="24"/>
          <w:szCs w:val="24"/>
          <w:lang w:eastAsia="en-GB"/>
        </w:rPr>
        <w:t xml:space="preserve"> additional support</w:t>
      </w:r>
      <w:r w:rsidR="00A315CF" w:rsidRPr="00B27DF9">
        <w:rPr>
          <w:rFonts w:eastAsia="Times New Roman"/>
          <w:sz w:val="24"/>
          <w:szCs w:val="24"/>
          <w:lang w:eastAsia="en-GB"/>
        </w:rPr>
        <w:t xml:space="preserve"> </w:t>
      </w:r>
      <w:r w:rsidRPr="00B27DF9">
        <w:rPr>
          <w:rFonts w:eastAsia="Times New Roman"/>
          <w:sz w:val="24"/>
          <w:szCs w:val="24"/>
          <w:lang w:eastAsia="en-GB"/>
        </w:rPr>
        <w:t>due to language barrier or other social factors</w:t>
      </w:r>
      <w:r w:rsidR="00A315CF" w:rsidRPr="00B27DF9">
        <w:rPr>
          <w:rFonts w:eastAsia="Times New Roman"/>
          <w:sz w:val="24"/>
          <w:szCs w:val="24"/>
          <w:lang w:eastAsia="en-GB"/>
        </w:rPr>
        <w:t>.</w:t>
      </w:r>
      <w:r w:rsidR="069F33D6" w:rsidRPr="00B27DF9">
        <w:rPr>
          <w:rFonts w:eastAsia="Times New Roman"/>
          <w:sz w:val="24"/>
          <w:szCs w:val="24"/>
          <w:lang w:eastAsia="en-GB"/>
        </w:rPr>
        <w:t xml:space="preserve"> </w:t>
      </w:r>
      <w:r w:rsidR="00674DC4" w:rsidRPr="00B27DF9">
        <w:rPr>
          <w:rFonts w:eastAsia="Times New Roman"/>
          <w:sz w:val="24"/>
          <w:szCs w:val="24"/>
          <w:lang w:eastAsia="en-GB"/>
        </w:rPr>
        <w:t>D</w:t>
      </w:r>
      <w:r w:rsidR="008869C9" w:rsidRPr="00B27DF9">
        <w:rPr>
          <w:rFonts w:eastAsia="Times New Roman"/>
          <w:sz w:val="24"/>
          <w:szCs w:val="24"/>
          <w:lang w:eastAsia="en-GB"/>
        </w:rPr>
        <w:t>ynamic glucose management in</w:t>
      </w:r>
      <w:r w:rsidR="00674DC4" w:rsidRPr="00B27DF9">
        <w:rPr>
          <w:rFonts w:eastAsia="Times New Roman"/>
          <w:sz w:val="24"/>
          <w:szCs w:val="24"/>
          <w:lang w:eastAsia="en-GB"/>
        </w:rPr>
        <w:t>cludes</w:t>
      </w:r>
      <w:r w:rsidR="008869C9" w:rsidRPr="00B27DF9">
        <w:rPr>
          <w:rFonts w:eastAsia="Times New Roman"/>
          <w:sz w:val="24"/>
          <w:szCs w:val="24"/>
          <w:lang w:eastAsia="en-GB"/>
        </w:rPr>
        <w:t xml:space="preserve"> using physical activity to optimise TIR</w:t>
      </w:r>
      <w:r w:rsidR="00B76B61" w:rsidRPr="00B27DF9">
        <w:rPr>
          <w:rFonts w:eastAsia="Times New Roman"/>
          <w:sz w:val="24"/>
          <w:szCs w:val="24"/>
          <w:lang w:eastAsia="en-GB"/>
        </w:rPr>
        <w:t>.</w:t>
      </w:r>
      <w:r w:rsidR="008869C9" w:rsidRPr="00B27DF9">
        <w:rPr>
          <w:rFonts w:eastAsia="Times New Roman"/>
          <w:sz w:val="24"/>
          <w:szCs w:val="24"/>
          <w:lang w:eastAsia="en-GB"/>
        </w:rPr>
        <w:t xml:space="preserve"> A key teaching point is that just 15 minutes of activity can lower glucose levels by approximately 2 mmol/L</w:t>
      </w:r>
      <w:r w:rsidR="00674DC4" w:rsidRPr="00B27DF9">
        <w:rPr>
          <w:rFonts w:eastAsia="Times New Roman"/>
          <w:sz w:val="24"/>
          <w:szCs w:val="24"/>
          <w:lang w:eastAsia="en-GB"/>
        </w:rPr>
        <w:t xml:space="preserve"> when above 10 mmol/L between meals</w:t>
      </w:r>
      <w:r w:rsidR="008869C9" w:rsidRPr="00B27DF9">
        <w:rPr>
          <w:rFonts w:eastAsia="Times New Roman"/>
          <w:sz w:val="24"/>
          <w:szCs w:val="24"/>
          <w:lang w:eastAsia="en-GB"/>
        </w:rPr>
        <w:t xml:space="preserve"> </w:t>
      </w:r>
      <w:sdt>
        <w:sdtPr>
          <w:rPr>
            <w:rFonts w:eastAsia="Times New Roman"/>
            <w:color w:val="000000" w:themeColor="text1"/>
            <w:sz w:val="24"/>
            <w:szCs w:val="24"/>
            <w:lang w:eastAsia="en-GB"/>
          </w:rPr>
          <w:tag w:val="MENDELEY_CITATION_v3_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"/>
          <w:id w:val="37863059"/>
          <w:placeholder>
            <w:docPart w:val="DefaultPlaceholder_-1854013440"/>
          </w:placeholder>
        </w:sdtPr>
        <w:sdtEndPr/>
        <w:sdtContent>
          <w:r w:rsidR="007E4583" w:rsidRPr="00B27DF9">
            <w:rPr>
              <w:rFonts w:eastAsia="Times New Roman"/>
              <w:color w:val="000000" w:themeColor="text1"/>
              <w:sz w:val="24"/>
              <w:szCs w:val="24"/>
              <w:lang w:eastAsia="en-GB"/>
            </w:rPr>
            <w:t>(19)</w:t>
          </w:r>
        </w:sdtContent>
      </w:sdt>
      <w:r w:rsidR="008869C9" w:rsidRPr="00B27DF9">
        <w:rPr>
          <w:rFonts w:eastAsia="Times New Roman"/>
          <w:sz w:val="24"/>
          <w:szCs w:val="24"/>
          <w:lang w:eastAsia="en-GB"/>
        </w:rPr>
        <w:t xml:space="preserve">. </w:t>
      </w:r>
      <w:r w:rsidR="00DA287C" w:rsidRPr="00DA287C">
        <w:rPr>
          <w:rFonts w:eastAsia="Times New Roman"/>
          <w:sz w:val="24"/>
          <w:szCs w:val="24"/>
          <w:lang w:eastAsia="en-GB"/>
        </w:rPr>
        <w:t>The increasing use and implementation of this taught strategy has demonstrated a strong positive association with TIR</w:t>
      </w:r>
      <w:r w:rsidR="00DA287C">
        <w:rPr>
          <w:rFonts w:eastAsia="Times New Roman"/>
          <w:sz w:val="24"/>
          <w:szCs w:val="24"/>
          <w:lang w:eastAsia="en-GB"/>
        </w:rPr>
        <w:t xml:space="preserve"> </w:t>
      </w:r>
      <w:sdt>
        <w:sdtPr>
          <w:rPr>
            <w:rFonts w:eastAsia="Times New Roman"/>
            <w:color w:val="000000" w:themeColor="text1"/>
            <w:sz w:val="24"/>
            <w:szCs w:val="24"/>
            <w:lang w:eastAsia="en-GB"/>
          </w:rPr>
          <w:tag w:val="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"/>
          <w:id w:val="-275260126"/>
          <w:placeholder>
            <w:docPart w:val="DefaultPlaceholder_-1854013440"/>
          </w:placeholder>
        </w:sdtPr>
        <w:sdtEndPr/>
        <w:sdtContent>
          <w:r w:rsidR="007E4583" w:rsidRPr="00B27DF9">
            <w:rPr>
              <w:rFonts w:eastAsia="Times New Roman"/>
              <w:color w:val="000000" w:themeColor="text1"/>
              <w:sz w:val="24"/>
              <w:szCs w:val="24"/>
              <w:lang w:eastAsia="en-GB"/>
            </w:rPr>
            <w:t>(19,21)</w:t>
          </w:r>
        </w:sdtContent>
      </w:sdt>
      <w:r w:rsidR="008869C9" w:rsidRPr="00B27DF9">
        <w:rPr>
          <w:rFonts w:eastAsia="Times New Roman"/>
          <w:sz w:val="24"/>
          <w:szCs w:val="24"/>
          <w:lang w:eastAsia="en-GB"/>
        </w:rPr>
        <w:t xml:space="preserve">. </w:t>
      </w:r>
      <w:r w:rsidR="3EF3F632" w:rsidRPr="00B27DF9">
        <w:rPr>
          <w:rFonts w:eastAsia="Times New Roman"/>
          <w:sz w:val="24"/>
          <w:szCs w:val="24"/>
          <w:lang w:eastAsia="en-GB"/>
        </w:rPr>
        <w:t xml:space="preserve">The </w:t>
      </w:r>
      <w:r w:rsidR="2C064338" w:rsidRPr="00B27DF9">
        <w:rPr>
          <w:rFonts w:eastAsia="Times New Roman"/>
          <w:sz w:val="24"/>
          <w:szCs w:val="24"/>
          <w:lang w:eastAsia="en-GB"/>
        </w:rPr>
        <w:t>effectiveness of</w:t>
      </w:r>
      <w:r w:rsidR="72658FA6" w:rsidRPr="00B27DF9">
        <w:rPr>
          <w:rFonts w:eastAsia="Times New Roman"/>
          <w:sz w:val="24"/>
          <w:szCs w:val="24"/>
          <w:lang w:eastAsia="en-GB"/>
        </w:rPr>
        <w:t xml:space="preserve"> physical activity </w:t>
      </w:r>
      <w:r w:rsidR="008869C9" w:rsidRPr="00B27DF9">
        <w:rPr>
          <w:rFonts w:eastAsia="Times New Roman"/>
          <w:sz w:val="24"/>
          <w:szCs w:val="24"/>
          <w:lang w:eastAsia="en-GB"/>
        </w:rPr>
        <w:t xml:space="preserve">has also been demonstrated in a large real-world dataset that includes both adolescents and adults </w:t>
      </w:r>
      <w:sdt>
        <w:sdtPr>
          <w:rPr>
            <w:rFonts w:eastAsia="Times New Roman"/>
            <w:color w:val="000000" w:themeColor="text1"/>
            <w:sz w:val="24"/>
            <w:szCs w:val="24"/>
            <w:lang w:eastAsia="en-GB"/>
          </w:rPr>
          <w:tag w:val="MENDELEY_CITATION_v3_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"/>
          <w:id w:val="-455175167"/>
          <w:placeholder>
            <w:docPart w:val="DefaultPlaceholder_-1854013440"/>
          </w:placeholder>
        </w:sdtPr>
        <w:sdtEndPr/>
        <w:sdtContent>
          <w:r w:rsidR="007E4583" w:rsidRPr="00B27DF9">
            <w:rPr>
              <w:rFonts w:eastAsia="Times New Roman"/>
              <w:color w:val="000000" w:themeColor="text1"/>
              <w:sz w:val="24"/>
              <w:szCs w:val="24"/>
              <w:lang w:eastAsia="en-GB"/>
            </w:rPr>
            <w:t>(22)</w:t>
          </w:r>
        </w:sdtContent>
      </w:sdt>
      <w:r w:rsidR="008869C9" w:rsidRPr="00B27DF9">
        <w:rPr>
          <w:rFonts w:eastAsia="Times New Roman"/>
          <w:sz w:val="24"/>
          <w:szCs w:val="24"/>
          <w:lang w:eastAsia="en-GB"/>
        </w:rPr>
        <w:t>.</w:t>
      </w:r>
    </w:p>
    <w:p w14:paraId="456A7CEE" w14:textId="3C058DF4" w:rsidR="00A315CF" w:rsidRPr="00B27DF9" w:rsidRDefault="00A315CF" w:rsidP="00485750">
      <w:pPr>
        <w:spacing w:line="480" w:lineRule="auto"/>
        <w:rPr>
          <w:rFonts w:eastAsia="Times New Roman" w:cstheme="minorHAnsi"/>
          <w:sz w:val="24"/>
          <w:szCs w:val="24"/>
          <w:lang w:eastAsia="en-GB"/>
        </w:rPr>
      </w:pPr>
      <w:r w:rsidRPr="00B27DF9">
        <w:rPr>
          <w:rFonts w:eastAsia="Times New Roman"/>
          <w:b/>
          <w:bCs/>
          <w:sz w:val="24"/>
          <w:szCs w:val="24"/>
          <w:lang w:eastAsia="en-GB"/>
        </w:rPr>
        <w:t>Data Collection</w:t>
      </w:r>
      <w:r w:rsidRPr="00B27DF9">
        <w:br/>
      </w:r>
      <w:r w:rsidRPr="00B27DF9">
        <w:rPr>
          <w:rFonts w:eastAsia="Times New Roman"/>
          <w:sz w:val="24"/>
          <w:szCs w:val="24"/>
          <w:lang w:eastAsia="en-GB"/>
        </w:rPr>
        <w:t>Data w</w:t>
      </w:r>
      <w:r w:rsidR="001D6379">
        <w:rPr>
          <w:rFonts w:eastAsia="Times New Roman"/>
          <w:sz w:val="24"/>
          <w:szCs w:val="24"/>
          <w:lang w:eastAsia="en-GB"/>
        </w:rPr>
        <w:t>as</w:t>
      </w:r>
      <w:r w:rsidRPr="00B27DF9">
        <w:rPr>
          <w:rFonts w:eastAsia="Times New Roman"/>
          <w:sz w:val="24"/>
          <w:szCs w:val="24"/>
          <w:lang w:eastAsia="en-GB"/>
        </w:rPr>
        <w:t xml:space="preserve"> collected at AID initiation (baseline), 6 and 12-months post AID-initiation. Information was extracted from the electronic patient record system (TWINKLE) and included:</w:t>
      </w:r>
    </w:p>
    <w:p w14:paraId="4F7A2BA8" w14:textId="1195DC33" w:rsidR="00096816" w:rsidRPr="00B27DF9" w:rsidRDefault="764857B9" w:rsidP="2B572204">
      <w:pPr>
        <w:numPr>
          <w:ilvl w:val="0"/>
          <w:numId w:val="40"/>
        </w:numPr>
        <w:spacing w:before="100" w:beforeAutospacing="1" w:after="100" w:afterAutospacing="1" w:line="480" w:lineRule="auto"/>
        <w:rPr>
          <w:rFonts w:eastAsia="Times New Roman"/>
          <w:sz w:val="24"/>
          <w:szCs w:val="24"/>
          <w:lang w:eastAsia="en-GB"/>
        </w:rPr>
      </w:pPr>
      <w:r w:rsidRPr="00B27DF9">
        <w:rPr>
          <w:rFonts w:eastAsia="Times New Roman"/>
          <w:b/>
          <w:bCs/>
          <w:sz w:val="24"/>
          <w:szCs w:val="24"/>
          <w:lang w:eastAsia="en-GB"/>
        </w:rPr>
        <w:t>Demographics:</w:t>
      </w:r>
      <w:r w:rsidRPr="00B27DF9">
        <w:rPr>
          <w:rFonts w:eastAsia="Times New Roman"/>
          <w:sz w:val="24"/>
          <w:szCs w:val="24"/>
          <w:lang w:eastAsia="en-GB"/>
        </w:rPr>
        <w:t xml:space="preserve"> Age, gender, and ethnicity, based on self-reported data and classified according to UK Census categories (White, Asian, Black, Mixed, and Other) </w:t>
      </w:r>
      <w:sdt>
        <w:sdtPr>
          <w:rPr>
            <w:rFonts w:eastAsia="Times New Roman"/>
            <w:color w:val="000000"/>
            <w:sz w:val="24"/>
            <w:szCs w:val="24"/>
            <w:lang w:eastAsia="en-GB"/>
          </w:rPr>
          <w:tag w:val="MENDELEY_CITATION_v3_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"/>
          <w:id w:val="285219648"/>
          <w:placeholder>
            <w:docPart w:val="DefaultPlaceholder_-1854013440"/>
          </w:placeholder>
        </w:sdtPr>
        <w:sdtEndPr>
          <w:rPr>
            <w:rFonts w:eastAsiaTheme="minorEastAsia"/>
            <w:sz w:val="22"/>
            <w:szCs w:val="22"/>
            <w:lang w:eastAsia="en-US"/>
          </w:rPr>
        </w:sdtEndPr>
        <w:sdtContent>
          <w:r w:rsidR="007E4583" w:rsidRPr="00B27DF9">
            <w:rPr>
              <w:color w:val="000000"/>
            </w:rPr>
            <w:t>(23)</w:t>
          </w:r>
        </w:sdtContent>
      </w:sdt>
      <w:r w:rsidRPr="00B27DF9">
        <w:rPr>
          <w:rFonts w:eastAsia="Times New Roman"/>
          <w:sz w:val="24"/>
          <w:szCs w:val="24"/>
          <w:lang w:eastAsia="en-GB"/>
        </w:rPr>
        <w:t>.</w:t>
      </w:r>
    </w:p>
    <w:p w14:paraId="05BCC918" w14:textId="1DC025CC" w:rsidR="00096816" w:rsidRPr="00B27DF9" w:rsidRDefault="6E20DD37" w:rsidP="71A6D7CD">
      <w:pPr>
        <w:pStyle w:val="ListParagraph"/>
        <w:numPr>
          <w:ilvl w:val="0"/>
          <w:numId w:val="40"/>
        </w:numPr>
        <w:spacing w:before="100" w:beforeAutospacing="1" w:after="100" w:afterAutospacing="1" w:line="480" w:lineRule="auto"/>
        <w:rPr>
          <w:rFonts w:eastAsia="Times New Roman"/>
          <w:lang w:eastAsia="en-GB"/>
        </w:rPr>
      </w:pPr>
      <w:r w:rsidRPr="71A6D7CD">
        <w:rPr>
          <w:rFonts w:eastAsia="Times New Roman"/>
          <w:b/>
          <w:bCs/>
          <w:sz w:val="24"/>
          <w:szCs w:val="24"/>
          <w:lang w:eastAsia="en-GB"/>
        </w:rPr>
        <w:t>S</w:t>
      </w:r>
      <w:r w:rsidR="004330E3">
        <w:rPr>
          <w:rFonts w:eastAsia="Times New Roman"/>
          <w:b/>
          <w:bCs/>
          <w:sz w:val="24"/>
          <w:szCs w:val="24"/>
          <w:lang w:eastAsia="en-GB"/>
        </w:rPr>
        <w:t>ocio-</w:t>
      </w:r>
      <w:r w:rsidRPr="71A6D7CD">
        <w:rPr>
          <w:rFonts w:eastAsia="Times New Roman"/>
          <w:b/>
          <w:bCs/>
          <w:sz w:val="24"/>
          <w:szCs w:val="24"/>
          <w:lang w:eastAsia="en-GB"/>
        </w:rPr>
        <w:t>E</w:t>
      </w:r>
      <w:r w:rsidR="004330E3">
        <w:rPr>
          <w:rFonts w:eastAsia="Times New Roman"/>
          <w:b/>
          <w:bCs/>
          <w:sz w:val="24"/>
          <w:szCs w:val="24"/>
          <w:lang w:eastAsia="en-GB"/>
        </w:rPr>
        <w:t xml:space="preserve">conomic </w:t>
      </w:r>
      <w:r w:rsidRPr="71A6D7CD">
        <w:rPr>
          <w:rFonts w:eastAsia="Times New Roman"/>
          <w:b/>
          <w:bCs/>
          <w:sz w:val="24"/>
          <w:szCs w:val="24"/>
          <w:lang w:eastAsia="en-GB"/>
        </w:rPr>
        <w:t>S</w:t>
      </w:r>
      <w:r w:rsidR="004330E3">
        <w:rPr>
          <w:rFonts w:eastAsia="Times New Roman"/>
          <w:b/>
          <w:bCs/>
          <w:sz w:val="24"/>
          <w:szCs w:val="24"/>
          <w:lang w:eastAsia="en-GB"/>
        </w:rPr>
        <w:t>tatus (SES)</w:t>
      </w:r>
      <w:r w:rsidR="7A964F49" w:rsidRPr="71A6D7CD">
        <w:rPr>
          <w:rFonts w:eastAsia="Times New Roman"/>
          <w:b/>
          <w:bCs/>
          <w:sz w:val="24"/>
          <w:szCs w:val="24"/>
          <w:lang w:eastAsia="en-GB"/>
        </w:rPr>
        <w:t>:</w:t>
      </w:r>
      <w:r w:rsidR="7A964F49" w:rsidRPr="71A6D7CD">
        <w:rPr>
          <w:rFonts w:eastAsia="Times New Roman"/>
          <w:sz w:val="24"/>
          <w:szCs w:val="24"/>
          <w:lang w:eastAsia="en-GB"/>
        </w:rPr>
        <w:t xml:space="preserve"> Determined using the Index of Multiple Deprivation (IMD), which is based on 37 indicators across seven domains. IMD scores range from 1 (most deprived) to 32,844 (least deprived)</w:t>
      </w:r>
      <w:r w:rsidR="7A964F49" w:rsidRPr="71A6D7CD">
        <w:rPr>
          <w:color w:val="000000" w:themeColor="text1"/>
          <w:sz w:val="24"/>
          <w:szCs w:val="24"/>
        </w:rPr>
        <w:t xml:space="preserve"> </w:t>
      </w:r>
      <w:sdt>
        <w:sdtPr>
          <w:rPr>
            <w:color w:val="000000" w:themeColor="text1"/>
            <w:sz w:val="24"/>
            <w:szCs w:val="24"/>
          </w:rPr>
          <w:tag w:val="MENDELEY_CITATION_v3_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"/>
          <w:id w:val="425737227"/>
          <w:placeholder>
            <w:docPart w:val="DefaultPlaceholder_-1854013440"/>
          </w:placeholder>
        </w:sdtPr>
        <w:sdtEndPr>
          <w:rPr>
            <w:sz w:val="22"/>
            <w:szCs w:val="22"/>
          </w:rPr>
        </w:sdtEndPr>
        <w:sdtContent>
          <w:r w:rsidR="5D8BC7D9" w:rsidRPr="71A6D7CD">
            <w:rPr>
              <w:color w:val="000000" w:themeColor="text1"/>
            </w:rPr>
            <w:t>(24)</w:t>
          </w:r>
        </w:sdtContent>
      </w:sdt>
      <w:r w:rsidR="7A964F49" w:rsidRPr="71A6D7CD">
        <w:rPr>
          <w:rFonts w:eastAsia="Times New Roman"/>
          <w:sz w:val="24"/>
          <w:szCs w:val="24"/>
          <w:lang w:eastAsia="en-GB"/>
        </w:rPr>
        <w:t>.</w:t>
      </w:r>
      <w:r w:rsidR="7A964F49" w:rsidRPr="71A6D7CD">
        <w:rPr>
          <w:rFonts w:eastAsia="Times New Roman"/>
          <w:b/>
          <w:bCs/>
          <w:sz w:val="24"/>
          <w:szCs w:val="24"/>
          <w:lang w:eastAsia="en-GB"/>
        </w:rPr>
        <w:t xml:space="preserve"> </w:t>
      </w:r>
    </w:p>
    <w:p w14:paraId="3EF053A8" w14:textId="63682D00" w:rsidR="00FB3615" w:rsidRPr="00B27DF9" w:rsidRDefault="00FB3615" w:rsidP="00FB3615">
      <w:pPr>
        <w:numPr>
          <w:ilvl w:val="0"/>
          <w:numId w:val="40"/>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b/>
          <w:bCs/>
          <w:sz w:val="24"/>
          <w:szCs w:val="24"/>
          <w:lang w:eastAsia="en-GB"/>
        </w:rPr>
        <w:t>Main Carer Education:</w:t>
      </w:r>
      <w:r w:rsidRPr="00B27DF9">
        <w:rPr>
          <w:rFonts w:eastAsia="Times New Roman" w:cstheme="minorHAnsi"/>
          <w:sz w:val="24"/>
          <w:szCs w:val="24"/>
          <w:lang w:eastAsia="en-GB"/>
        </w:rPr>
        <w:t xml:space="preserve"> Categorised as: No qualifications, 1-4 GCSEs (grades A-C), ≥5 GCSEs (grades A-C), ≥2 A-levels or equivalent, or university degree </w:t>
      </w:r>
      <w:sdt>
        <w:sdtPr>
          <w:rPr>
            <w:rFonts w:eastAsia="Times New Roman" w:cstheme="minorHAnsi"/>
            <w:color w:val="000000"/>
            <w:sz w:val="24"/>
            <w:szCs w:val="24"/>
            <w:lang w:eastAsia="en-GB"/>
          </w:rPr>
          <w:tag w:val="MENDELEY_CITATION_v3_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"/>
          <w:id w:val="-599253275"/>
          <w:placeholder>
            <w:docPart w:val="5AAAA884C9711F4E81DFE0BCDB82176A"/>
          </w:placeholder>
        </w:sdtPr>
        <w:sdtEndPr>
          <w:rPr>
            <w:rFonts w:eastAsiaTheme="minorHAnsi" w:cstheme="minorBidi"/>
            <w:sz w:val="22"/>
            <w:szCs w:val="22"/>
            <w:lang w:eastAsia="en-US"/>
          </w:rPr>
        </w:sdtEndPr>
        <w:sdtContent>
          <w:r w:rsidR="007E4583" w:rsidRPr="00B27DF9">
            <w:rPr>
              <w:color w:val="000000"/>
            </w:rPr>
            <w:t>(23)</w:t>
          </w:r>
        </w:sdtContent>
      </w:sdt>
      <w:r w:rsidRPr="00B27DF9">
        <w:rPr>
          <w:rFonts w:eastAsia="Times New Roman" w:cstheme="minorHAnsi"/>
          <w:sz w:val="24"/>
          <w:szCs w:val="24"/>
          <w:lang w:eastAsia="en-GB"/>
        </w:rPr>
        <w:t>.</w:t>
      </w:r>
    </w:p>
    <w:p w14:paraId="0A5643D3" w14:textId="797FD330" w:rsidR="00096816" w:rsidRPr="00B27DF9" w:rsidRDefault="00A315CF" w:rsidP="2B572204">
      <w:pPr>
        <w:numPr>
          <w:ilvl w:val="0"/>
          <w:numId w:val="40"/>
        </w:numPr>
        <w:spacing w:before="100" w:beforeAutospacing="1" w:after="100" w:afterAutospacing="1" w:line="480" w:lineRule="auto"/>
        <w:rPr>
          <w:rFonts w:eastAsia="Times New Roman"/>
          <w:sz w:val="24"/>
          <w:szCs w:val="24"/>
          <w:lang w:eastAsia="en-GB"/>
        </w:rPr>
      </w:pPr>
      <w:r w:rsidRPr="00B27DF9">
        <w:rPr>
          <w:rFonts w:eastAsia="Times New Roman"/>
          <w:b/>
          <w:bCs/>
          <w:sz w:val="24"/>
          <w:szCs w:val="24"/>
          <w:lang w:eastAsia="en-GB"/>
        </w:rPr>
        <w:t>Anthropometric Data:</w:t>
      </w:r>
      <w:r w:rsidRPr="00B27DF9">
        <w:rPr>
          <w:rFonts w:eastAsia="Times New Roman"/>
          <w:sz w:val="24"/>
          <w:szCs w:val="24"/>
          <w:lang w:eastAsia="en-GB"/>
        </w:rPr>
        <w:t xml:space="preserve"> Height (cm), weight (kg)</w:t>
      </w:r>
      <w:r w:rsidR="00A736E2" w:rsidRPr="00B27DF9">
        <w:rPr>
          <w:rFonts w:eastAsia="Times New Roman"/>
          <w:sz w:val="24"/>
          <w:szCs w:val="24"/>
          <w:lang w:eastAsia="en-GB"/>
        </w:rPr>
        <w:t>, BMI z-score</w:t>
      </w:r>
      <w:r w:rsidRPr="00B27DF9">
        <w:rPr>
          <w:rFonts w:eastAsia="Times New Roman"/>
          <w:sz w:val="24"/>
          <w:szCs w:val="24"/>
          <w:lang w:eastAsia="en-GB"/>
        </w:rPr>
        <w:t xml:space="preserve">, calculated using 1990 UK data </w:t>
      </w:r>
      <w:sdt>
        <w:sdtPr>
          <w:rPr>
            <w:rFonts w:eastAsia="Times New Roman"/>
            <w:color w:val="000000"/>
            <w:sz w:val="24"/>
            <w:szCs w:val="24"/>
            <w:lang w:eastAsia="en-GB"/>
          </w:rPr>
          <w:tag w:val="MENDELEY_CITATION_v3_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"/>
          <w:id w:val="2085021635"/>
          <w:placeholder>
            <w:docPart w:val="DefaultPlaceholder_-1854013440"/>
          </w:placeholder>
        </w:sdtPr>
        <w:sdtEndPr>
          <w:rPr>
            <w:rFonts w:eastAsiaTheme="minorEastAsia"/>
            <w:sz w:val="22"/>
            <w:szCs w:val="22"/>
            <w:lang w:eastAsia="en-US"/>
          </w:rPr>
        </w:sdtEndPr>
        <w:sdtContent>
          <w:r w:rsidR="007E4583" w:rsidRPr="00B27DF9">
            <w:rPr>
              <w:color w:val="000000"/>
            </w:rPr>
            <w:t>(25)</w:t>
          </w:r>
        </w:sdtContent>
      </w:sdt>
    </w:p>
    <w:p w14:paraId="7DBAB6B4" w14:textId="6CB8AC68" w:rsidR="0D4DEA0B" w:rsidRPr="00B27DF9" w:rsidRDefault="0D4DEA0B" w:rsidP="2B572204">
      <w:pPr>
        <w:numPr>
          <w:ilvl w:val="0"/>
          <w:numId w:val="40"/>
        </w:numPr>
        <w:spacing w:beforeAutospacing="1" w:afterAutospacing="1" w:line="480" w:lineRule="auto"/>
        <w:rPr>
          <w:rFonts w:eastAsia="Times New Roman"/>
          <w:sz w:val="24"/>
          <w:szCs w:val="24"/>
          <w:lang w:eastAsia="en-GB"/>
        </w:rPr>
      </w:pPr>
      <w:r w:rsidRPr="00B27DF9">
        <w:rPr>
          <w:rFonts w:eastAsia="Times New Roman"/>
          <w:b/>
          <w:bCs/>
          <w:sz w:val="24"/>
          <w:szCs w:val="24"/>
          <w:lang w:eastAsia="en-GB"/>
        </w:rPr>
        <w:t>BMI z-score Groups</w:t>
      </w:r>
      <w:r w:rsidRPr="00B27DF9">
        <w:rPr>
          <w:rFonts w:eastAsia="Times New Roman"/>
          <w:sz w:val="24"/>
          <w:szCs w:val="24"/>
          <w:lang w:eastAsia="en-GB"/>
        </w:rPr>
        <w:t xml:space="preserve">: Participants were classified into five groups according to their baseline BMI z-score to assess changes in BMI z-score over time. Using World Health Organisation (WHO) BMI classifications </w:t>
      </w:r>
      <w:sdt>
        <w:sdtPr>
          <w:rPr>
            <w:rFonts w:eastAsia="Times New Roman"/>
            <w:color w:val="000000"/>
            <w:sz w:val="24"/>
            <w:szCs w:val="24"/>
            <w:lang w:eastAsia="en-GB"/>
          </w:rPr>
          <w:tag w:val="MENDELEY_CITATION_v3_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"/>
          <w:id w:val="1801595708"/>
          <w:placeholder>
            <w:docPart w:val="BFBD50E7E11649CA8DA34C2AA08C2495"/>
          </w:placeholder>
        </w:sdtPr>
        <w:sdtEndPr>
          <w:rPr>
            <w:rFonts w:eastAsiaTheme="minorEastAsia"/>
            <w:lang w:eastAsia="en-US"/>
          </w:rPr>
        </w:sdtEndPr>
        <w:sdtContent>
          <w:r w:rsidR="007E4583" w:rsidRPr="00B27DF9">
            <w:rPr>
              <w:color w:val="000000"/>
              <w:sz w:val="24"/>
              <w:szCs w:val="24"/>
            </w:rPr>
            <w:t>(15)</w:t>
          </w:r>
        </w:sdtContent>
      </w:sdt>
      <w:r w:rsidRPr="00B27DF9">
        <w:rPr>
          <w:rFonts w:eastAsia="Times New Roman"/>
          <w:sz w:val="24"/>
          <w:szCs w:val="24"/>
          <w:lang w:eastAsia="en-GB"/>
        </w:rPr>
        <w:t xml:space="preserve"> with the healthy weight category split by below and above 0 (50</w:t>
      </w:r>
      <w:r w:rsidRPr="00B27DF9">
        <w:rPr>
          <w:rFonts w:eastAsia="Times New Roman"/>
          <w:sz w:val="24"/>
          <w:szCs w:val="24"/>
          <w:vertAlign w:val="superscript"/>
          <w:lang w:eastAsia="en-GB"/>
        </w:rPr>
        <w:t>th</w:t>
      </w:r>
      <w:r w:rsidRPr="00B27DF9">
        <w:rPr>
          <w:rFonts w:eastAsia="Times New Roman"/>
          <w:sz w:val="24"/>
          <w:szCs w:val="24"/>
          <w:lang w:eastAsia="en-GB"/>
        </w:rPr>
        <w:t xml:space="preserve"> centile), the predefined thresholds were </w:t>
      </w:r>
      <w:r w:rsidR="001B007B" w:rsidRPr="00B27DF9">
        <w:rPr>
          <w:rFonts w:eastAsia="Times New Roman"/>
          <w:sz w:val="24"/>
          <w:szCs w:val="24"/>
          <w:lang w:eastAsia="en-GB"/>
        </w:rPr>
        <w:t>obese (BMI z-score ≥ 2), overweight (BMI z-score ≥ 1 to ≤</w:t>
      </w:r>
      <w:r w:rsidR="00405E0A" w:rsidRPr="00B27DF9">
        <w:rPr>
          <w:rFonts w:eastAsia="Times New Roman"/>
          <w:sz w:val="24"/>
          <w:szCs w:val="24"/>
          <w:lang w:eastAsia="en-GB"/>
        </w:rPr>
        <w:t xml:space="preserve"> </w:t>
      </w:r>
      <w:r w:rsidR="001B007B" w:rsidRPr="00B27DF9">
        <w:rPr>
          <w:rFonts w:eastAsia="Times New Roman"/>
          <w:sz w:val="24"/>
          <w:szCs w:val="24"/>
          <w:lang w:eastAsia="en-GB"/>
        </w:rPr>
        <w:t xml:space="preserve">2), healthy weight above average (BMI z-score &gt;0 to &lt;1), healthy weight below average (BMI z-score &gt;-2 to ≤0) and </w:t>
      </w:r>
      <w:r w:rsidRPr="00B27DF9">
        <w:rPr>
          <w:rFonts w:eastAsia="Times New Roman"/>
          <w:sz w:val="24"/>
          <w:szCs w:val="24"/>
          <w:lang w:eastAsia="en-GB"/>
        </w:rPr>
        <w:t xml:space="preserve">underweight (BMI z-score ≤-2) </w:t>
      </w:r>
      <w:sdt>
        <w:sdtPr>
          <w:rPr>
            <w:rFonts w:eastAsia="Times New Roman"/>
            <w:color w:val="000000"/>
            <w:sz w:val="24"/>
            <w:szCs w:val="24"/>
            <w:lang w:eastAsia="en-GB"/>
          </w:rPr>
          <w:tag w:val="MENDELEY_CITATION_v3_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"/>
          <w:id w:val="1134250948"/>
          <w:placeholder>
            <w:docPart w:val="DefaultPlaceholder_-1854013440"/>
          </w:placeholder>
        </w:sdtPr>
        <w:sdtEndPr>
          <w:rPr>
            <w:rFonts w:eastAsiaTheme="minorEastAsia"/>
            <w:lang w:eastAsia="en-US"/>
          </w:rPr>
        </w:sdtEndPr>
        <w:sdtContent>
          <w:r w:rsidR="007E4583" w:rsidRPr="00B27DF9">
            <w:rPr>
              <w:color w:val="000000"/>
              <w:sz w:val="24"/>
              <w:szCs w:val="24"/>
            </w:rPr>
            <w:t>(15)</w:t>
          </w:r>
        </w:sdtContent>
      </w:sdt>
      <w:r w:rsidRPr="00B27DF9">
        <w:rPr>
          <w:rFonts w:eastAsia="Times New Roman"/>
          <w:sz w:val="24"/>
          <w:szCs w:val="24"/>
          <w:lang w:eastAsia="en-GB"/>
        </w:rPr>
        <w:t xml:space="preserve">.  </w:t>
      </w:r>
    </w:p>
    <w:p w14:paraId="0B7C83C6" w14:textId="261AD284" w:rsidR="00A315CF" w:rsidRPr="00B27DF9" w:rsidRDefault="00FB3615" w:rsidP="00FB3615">
      <w:pPr>
        <w:numPr>
          <w:ilvl w:val="0"/>
          <w:numId w:val="40"/>
        </w:numPr>
        <w:spacing w:before="100" w:beforeAutospacing="1" w:after="100" w:afterAutospacing="1" w:line="480" w:lineRule="auto"/>
        <w:rPr>
          <w:rFonts w:eastAsia="Times New Roman" w:cstheme="minorHAnsi"/>
          <w:sz w:val="24"/>
          <w:szCs w:val="24"/>
          <w:lang w:eastAsia="en-GB"/>
        </w:rPr>
      </w:pPr>
      <w:r w:rsidRPr="00B27DF9">
        <w:rPr>
          <w:rFonts w:eastAsia="Times New Roman"/>
          <w:b/>
          <w:bCs/>
          <w:sz w:val="24"/>
          <w:szCs w:val="24"/>
          <w:lang w:eastAsia="en-GB"/>
        </w:rPr>
        <w:t xml:space="preserve">Disease and treatment specifics: </w:t>
      </w:r>
      <w:r w:rsidR="00096816" w:rsidRPr="00B27DF9">
        <w:rPr>
          <w:rFonts w:eastAsia="Times New Roman"/>
          <w:sz w:val="24"/>
          <w:szCs w:val="24"/>
          <w:lang w:eastAsia="en-GB"/>
        </w:rPr>
        <w:t>d</w:t>
      </w:r>
      <w:r w:rsidR="00501688" w:rsidRPr="00B27DF9">
        <w:rPr>
          <w:rFonts w:eastAsia="Times New Roman"/>
          <w:sz w:val="24"/>
          <w:szCs w:val="24"/>
          <w:lang w:eastAsia="en-GB"/>
        </w:rPr>
        <w:t xml:space="preserve">uration </w:t>
      </w:r>
      <w:r w:rsidRPr="00B27DF9">
        <w:rPr>
          <w:rFonts w:eastAsia="Times New Roman"/>
          <w:sz w:val="24"/>
          <w:szCs w:val="24"/>
          <w:lang w:eastAsia="en-GB"/>
        </w:rPr>
        <w:t xml:space="preserve">of diabetes </w:t>
      </w:r>
      <w:r w:rsidR="00096816" w:rsidRPr="00B27DF9">
        <w:rPr>
          <w:rFonts w:eastAsia="Times New Roman"/>
          <w:sz w:val="24"/>
          <w:szCs w:val="24"/>
          <w:lang w:eastAsia="en-GB"/>
        </w:rPr>
        <w:t>was captured in</w:t>
      </w:r>
      <w:r w:rsidR="00501688" w:rsidRPr="00B27DF9">
        <w:rPr>
          <w:rFonts w:eastAsia="Times New Roman"/>
          <w:sz w:val="24"/>
          <w:szCs w:val="24"/>
          <w:lang w:eastAsia="en-GB"/>
        </w:rPr>
        <w:t xml:space="preserve"> years and months</w:t>
      </w:r>
      <w:r w:rsidR="00096816" w:rsidRPr="00B27DF9">
        <w:rPr>
          <w:rFonts w:eastAsia="Times New Roman"/>
          <w:sz w:val="24"/>
          <w:szCs w:val="24"/>
          <w:lang w:eastAsia="en-GB"/>
        </w:rPr>
        <w:t>.</w:t>
      </w:r>
      <w:r w:rsidR="00501688" w:rsidRPr="00B27DF9">
        <w:rPr>
          <w:rFonts w:eastAsia="Times New Roman"/>
          <w:sz w:val="24"/>
          <w:szCs w:val="24"/>
          <w:lang w:eastAsia="en-GB"/>
        </w:rPr>
        <w:t xml:space="preserve"> </w:t>
      </w:r>
      <w:r w:rsidR="00A315CF" w:rsidRPr="00B27DF9">
        <w:rPr>
          <w:rFonts w:eastAsia="Times New Roman" w:cstheme="minorHAnsi"/>
          <w:bCs/>
          <w:sz w:val="24"/>
          <w:szCs w:val="24"/>
          <w:lang w:eastAsia="en-GB"/>
        </w:rPr>
        <w:t>Insulin Delivery Method</w:t>
      </w:r>
      <w:r w:rsidRPr="00B27DF9">
        <w:rPr>
          <w:rFonts w:eastAsia="Times New Roman" w:cstheme="minorHAnsi"/>
          <w:bCs/>
          <w:sz w:val="24"/>
          <w:szCs w:val="24"/>
          <w:lang w:eastAsia="en-GB"/>
        </w:rPr>
        <w:t>s were</w:t>
      </w:r>
      <w:r w:rsidRPr="00B27DF9">
        <w:rPr>
          <w:rFonts w:eastAsia="Times New Roman" w:cstheme="minorHAnsi"/>
          <w:b/>
          <w:bCs/>
          <w:sz w:val="24"/>
          <w:szCs w:val="24"/>
          <w:lang w:eastAsia="en-GB"/>
        </w:rPr>
        <w:t xml:space="preserve"> c</w:t>
      </w:r>
      <w:r w:rsidR="00A315CF" w:rsidRPr="00B27DF9">
        <w:rPr>
          <w:rFonts w:eastAsia="Times New Roman" w:cstheme="minorHAnsi"/>
          <w:sz w:val="24"/>
          <w:szCs w:val="24"/>
          <w:lang w:eastAsia="en-GB"/>
        </w:rPr>
        <w:t>ategorised as multiple daily injections (MDI) or continuous subcutaneous insulin infusion (CSII).</w:t>
      </w:r>
      <w:r w:rsidRPr="00B27DF9">
        <w:rPr>
          <w:rFonts w:eastAsia="Times New Roman" w:cstheme="minorHAnsi"/>
          <w:b/>
          <w:bCs/>
          <w:sz w:val="24"/>
          <w:szCs w:val="24"/>
          <w:lang w:eastAsia="en-GB"/>
        </w:rPr>
        <w:t xml:space="preserve"> </w:t>
      </w:r>
      <w:r w:rsidRPr="00B27DF9">
        <w:rPr>
          <w:rFonts w:eastAsia="Times New Roman" w:cstheme="minorHAnsi"/>
          <w:bCs/>
          <w:sz w:val="24"/>
          <w:szCs w:val="24"/>
          <w:lang w:eastAsia="en-GB"/>
        </w:rPr>
        <w:t xml:space="preserve">The </w:t>
      </w:r>
      <w:r w:rsidR="00A315CF" w:rsidRPr="00B27DF9">
        <w:rPr>
          <w:rFonts w:eastAsia="Times New Roman" w:cstheme="minorHAnsi"/>
          <w:bCs/>
          <w:sz w:val="24"/>
          <w:szCs w:val="24"/>
          <w:lang w:eastAsia="en-GB"/>
        </w:rPr>
        <w:t>AID Systems</w:t>
      </w:r>
      <w:r w:rsidRPr="00B27DF9">
        <w:rPr>
          <w:rFonts w:eastAsia="Times New Roman" w:cstheme="minorHAnsi"/>
          <w:bCs/>
          <w:sz w:val="24"/>
          <w:szCs w:val="24"/>
          <w:lang w:eastAsia="en-GB"/>
        </w:rPr>
        <w:t xml:space="preserve"> in use</w:t>
      </w:r>
      <w:r w:rsidR="00A315CF" w:rsidRPr="00B27DF9">
        <w:rPr>
          <w:rFonts w:eastAsia="Times New Roman" w:cstheme="minorHAnsi"/>
          <w:sz w:val="24"/>
          <w:szCs w:val="24"/>
          <w:lang w:eastAsia="en-GB"/>
        </w:rPr>
        <w:t xml:space="preserve"> </w:t>
      </w:r>
      <w:r w:rsidRPr="00B27DF9">
        <w:rPr>
          <w:rFonts w:eastAsia="Times New Roman" w:cstheme="minorHAnsi"/>
          <w:sz w:val="24"/>
          <w:szCs w:val="24"/>
          <w:lang w:eastAsia="en-GB"/>
        </w:rPr>
        <w:t>i</w:t>
      </w:r>
      <w:r w:rsidR="00A315CF" w:rsidRPr="00B27DF9">
        <w:rPr>
          <w:rFonts w:eastAsia="Times New Roman" w:cstheme="minorHAnsi"/>
          <w:sz w:val="24"/>
          <w:szCs w:val="24"/>
          <w:lang w:eastAsia="en-GB"/>
        </w:rPr>
        <w:t>ncluded MiniMed 780G using Guardian 3 and 4 Sensors, CamAPS FX (CAMS) using Dexcom G6 sensors, t:slim X2 with Control IQ (CIQ) using Dexcom G6 sensors, and Omnipod 5 (OP5) using Dexcom G6 sensors.</w:t>
      </w:r>
    </w:p>
    <w:p w14:paraId="5BD8F66A" w14:textId="1835120F" w:rsidR="0040005C" w:rsidRPr="00B27DF9" w:rsidRDefault="00A315CF" w:rsidP="17F4EEDE">
      <w:pPr>
        <w:spacing w:before="100" w:beforeAutospacing="1" w:after="100" w:afterAutospacing="1" w:line="480" w:lineRule="auto"/>
        <w:rPr>
          <w:rFonts w:eastAsia="Times New Roman"/>
          <w:sz w:val="24"/>
          <w:szCs w:val="24"/>
          <w:lang w:eastAsia="en-GB"/>
        </w:rPr>
      </w:pPr>
      <w:r w:rsidRPr="00B27DF9">
        <w:rPr>
          <w:rFonts w:eastAsia="Times New Roman"/>
          <w:i/>
          <w:iCs/>
          <w:sz w:val="24"/>
          <w:szCs w:val="24"/>
          <w:lang w:eastAsia="en-GB"/>
        </w:rPr>
        <w:t>HbA1c Measurements:</w:t>
      </w:r>
      <w:r w:rsidRPr="00B27DF9">
        <w:br/>
      </w:r>
      <w:r w:rsidR="0040005C" w:rsidRPr="00B27DF9">
        <w:rPr>
          <w:rFonts w:eastAsia="Times New Roman"/>
          <w:sz w:val="24"/>
          <w:szCs w:val="24"/>
          <w:lang w:eastAsia="en-GB"/>
        </w:rPr>
        <w:t xml:space="preserve">HbA1c (mmol/mol) readings were obtained at three time points: </w:t>
      </w:r>
      <w:r w:rsidR="008A3CFF" w:rsidRPr="00B27DF9">
        <w:rPr>
          <w:rFonts w:eastAsia="Times New Roman"/>
          <w:sz w:val="24"/>
          <w:szCs w:val="24"/>
          <w:lang w:eastAsia="en-GB"/>
        </w:rPr>
        <w:t>at</w:t>
      </w:r>
      <w:r w:rsidR="0040005C" w:rsidRPr="00B27DF9">
        <w:rPr>
          <w:rFonts w:eastAsia="Times New Roman"/>
          <w:sz w:val="24"/>
          <w:szCs w:val="24"/>
          <w:lang w:eastAsia="en-GB"/>
        </w:rPr>
        <w:t xml:space="preserve"> initiation of AID (baseline), followed by assessments at 6 and 12 months. These measurements were conducted using the Siemens DCA Vantage point-of-care device, which is aligned with International Federation of Clinical Chemistry (IFCC) reference standards. The device has been shown to closely correspond with laboratory-based HbA1c testing (r = 0.99) </w:t>
      </w:r>
      <w:sdt>
        <w:sdtPr>
          <w:rPr>
            <w:rFonts w:eastAsia="Times New Roman"/>
            <w:color w:val="000000" w:themeColor="text1"/>
            <w:sz w:val="24"/>
            <w:szCs w:val="24"/>
            <w:lang w:eastAsia="en-GB"/>
          </w:rPr>
          <w:tag w:val="MENDELEY_CITATION_v3_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"/>
          <w:id w:val="-1135946532"/>
          <w:placeholder>
            <w:docPart w:val="696C9EC578214B6482E8E0699FECB9D1"/>
          </w:placeholder>
        </w:sdtPr>
        <w:sdtEndPr>
          <w:rPr>
            <w:rFonts w:eastAsiaTheme="minorEastAsia"/>
            <w:sz w:val="22"/>
            <w:szCs w:val="22"/>
            <w:lang w:eastAsia="en-US"/>
          </w:rPr>
        </w:sdtEndPr>
        <w:sdtContent>
          <w:r w:rsidR="007E4583" w:rsidRPr="00B27DF9">
            <w:rPr>
              <w:color w:val="000000" w:themeColor="text1"/>
            </w:rPr>
            <w:t>(26</w:t>
          </w:r>
        </w:sdtContent>
      </w:sdt>
      <w:r w:rsidR="21A4D6D9" w:rsidRPr="00B27DF9">
        <w:rPr>
          <w:rFonts w:eastAsia="Times New Roman"/>
          <w:sz w:val="24"/>
          <w:szCs w:val="24"/>
          <w:lang w:eastAsia="en-GB"/>
        </w:rPr>
        <w:t>) and</w:t>
      </w:r>
      <w:r w:rsidR="0040005C" w:rsidRPr="00B27DF9">
        <w:rPr>
          <w:rFonts w:eastAsia="Times New Roman"/>
          <w:sz w:val="24"/>
          <w:szCs w:val="24"/>
          <w:lang w:eastAsia="en-GB"/>
        </w:rPr>
        <w:t xml:space="preserve"> has a maximum measurable value of 130 mmol/mol.</w:t>
      </w:r>
    </w:p>
    <w:p w14:paraId="7273A12F" w14:textId="77777777" w:rsidR="00A315CF" w:rsidRPr="00B27DF9" w:rsidRDefault="00A315CF" w:rsidP="00B260D3">
      <w:pPr>
        <w:spacing w:before="100" w:beforeAutospacing="1" w:after="100" w:afterAutospacing="1" w:line="480" w:lineRule="auto"/>
        <w:rPr>
          <w:rFonts w:eastAsia="Times New Roman" w:cstheme="minorHAnsi"/>
          <w:i/>
          <w:iCs/>
          <w:sz w:val="24"/>
          <w:szCs w:val="24"/>
          <w:lang w:eastAsia="en-GB"/>
        </w:rPr>
      </w:pPr>
      <w:r w:rsidRPr="00B27DF9">
        <w:rPr>
          <w:rFonts w:eastAsia="Times New Roman" w:cstheme="minorHAnsi"/>
          <w:i/>
          <w:iCs/>
          <w:sz w:val="24"/>
          <w:szCs w:val="24"/>
          <w:lang w:eastAsia="en-GB"/>
        </w:rPr>
        <w:t xml:space="preserve">Glycaemic Metrics </w:t>
      </w:r>
    </w:p>
    <w:p w14:paraId="58FB72EC" w14:textId="044BACD8" w:rsidR="00A315CF" w:rsidRPr="00B27DF9" w:rsidRDefault="00A315CF" w:rsidP="00B260D3">
      <w:p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 xml:space="preserve">CGM metrics were collected for the 90-days preceding HbA1c measurements at baseline, 6-months and 12-months. Also, for the first 90-days (3-months) post-initiation. </w:t>
      </w:r>
      <w:r w:rsidRPr="00B27DF9">
        <w:rPr>
          <w:rFonts w:cstheme="minorHAnsi"/>
          <w:sz w:val="24"/>
          <w:szCs w:val="24"/>
        </w:rPr>
        <w:t xml:space="preserve">Internationally agreed CGM metrics </w:t>
      </w:r>
      <w:sdt>
        <w:sdtPr>
          <w:rPr>
            <w:rFonts w:cstheme="minorHAnsi"/>
            <w:color w:val="000000"/>
            <w:sz w:val="24"/>
            <w:szCs w:val="24"/>
          </w:rPr>
          <w:tag w:val="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"/>
          <w:id w:val="937953621"/>
          <w:placeholder>
            <w:docPart w:val="DefaultPlaceholder_-1854013440"/>
          </w:placeholder>
        </w:sdtPr>
        <w:sdtEndPr>
          <w:rPr>
            <w:rFonts w:cstheme="minorBidi"/>
            <w:sz w:val="22"/>
            <w:szCs w:val="22"/>
          </w:rPr>
        </w:sdtEndPr>
        <w:sdtContent>
          <w:r w:rsidR="007E4583" w:rsidRPr="00B27DF9">
            <w:rPr>
              <w:color w:val="000000"/>
            </w:rPr>
            <w:t>(27)</w:t>
          </w:r>
        </w:sdtContent>
      </w:sdt>
      <w:r w:rsidRPr="00B27DF9">
        <w:rPr>
          <w:rFonts w:eastAsia="Times New Roman" w:cstheme="minorHAnsi"/>
          <w:sz w:val="24"/>
          <w:szCs w:val="24"/>
          <w:lang w:eastAsia="en-GB"/>
        </w:rPr>
        <w:t xml:space="preserve"> were collected from Dexcom Clarity and Glooko.</w:t>
      </w:r>
    </w:p>
    <w:p w14:paraId="4174A279" w14:textId="77777777" w:rsidR="00A315CF" w:rsidRPr="00B27DF9" w:rsidRDefault="00A315CF" w:rsidP="00B260D3">
      <w:pPr>
        <w:numPr>
          <w:ilvl w:val="0"/>
          <w:numId w:val="42"/>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Mean blood glucose (MBG, mmol/L).</w:t>
      </w:r>
    </w:p>
    <w:p w14:paraId="3289D486" w14:textId="66390A11" w:rsidR="00A315CF" w:rsidRPr="00B27DF9" w:rsidRDefault="00A315CF" w:rsidP="00B260D3">
      <w:pPr>
        <w:numPr>
          <w:ilvl w:val="0"/>
          <w:numId w:val="42"/>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Time Below Range Level 2 (TBR2): Percentage of time glucose was &lt;3.0 mmol/L</w:t>
      </w:r>
    </w:p>
    <w:p w14:paraId="6CAAE6FA" w14:textId="4B0142EC" w:rsidR="00A315CF" w:rsidRPr="00B27DF9" w:rsidRDefault="00A315CF" w:rsidP="00B260D3">
      <w:pPr>
        <w:numPr>
          <w:ilvl w:val="0"/>
          <w:numId w:val="42"/>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Time Below Range (TBR): Percentage of time glucose was &lt;3.9 mmol/L</w:t>
      </w:r>
    </w:p>
    <w:p w14:paraId="736BFDE7" w14:textId="1C6DD901" w:rsidR="00A315CF" w:rsidRPr="00B27DF9" w:rsidRDefault="00A315CF" w:rsidP="00B260D3">
      <w:pPr>
        <w:numPr>
          <w:ilvl w:val="0"/>
          <w:numId w:val="42"/>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Time in Tight Range (TITR): Percentage of time glucose was 3.9–7.8 mmol/L</w:t>
      </w:r>
    </w:p>
    <w:p w14:paraId="10F87524" w14:textId="25B5BE0B" w:rsidR="00A315CF" w:rsidRPr="00B27DF9" w:rsidRDefault="00A315CF" w:rsidP="00B260D3">
      <w:pPr>
        <w:numPr>
          <w:ilvl w:val="0"/>
          <w:numId w:val="42"/>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Time in Range (TIR): Percentage of time glucose was 3.9–10.0 mmol/L</w:t>
      </w:r>
    </w:p>
    <w:p w14:paraId="26B2A10C" w14:textId="46F6B643" w:rsidR="00A315CF" w:rsidRPr="00B27DF9" w:rsidRDefault="00A315CF" w:rsidP="00B260D3">
      <w:pPr>
        <w:numPr>
          <w:ilvl w:val="0"/>
          <w:numId w:val="42"/>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Time Above Range (TAR): Percentage of time glucose was &gt;10.0 mmol/L</w:t>
      </w:r>
    </w:p>
    <w:p w14:paraId="2DD92154" w14:textId="150FDF15" w:rsidR="00A315CF" w:rsidRPr="00B27DF9" w:rsidRDefault="00A315CF" w:rsidP="00B260D3">
      <w:pPr>
        <w:numPr>
          <w:ilvl w:val="0"/>
          <w:numId w:val="42"/>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Time Above Range Level 2 (TAR2): Percentage of time glucose was &gt;13.9 mmol/L</w:t>
      </w:r>
    </w:p>
    <w:p w14:paraId="7DE0506E" w14:textId="77777777" w:rsidR="00A315CF" w:rsidRPr="00B27DF9" w:rsidRDefault="00A315CF" w:rsidP="00B260D3">
      <w:pPr>
        <w:numPr>
          <w:ilvl w:val="0"/>
          <w:numId w:val="42"/>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Coefficient of Variation (COV %).</w:t>
      </w:r>
    </w:p>
    <w:p w14:paraId="217A7FA7" w14:textId="77777777" w:rsidR="00A315CF" w:rsidRPr="00B27DF9" w:rsidRDefault="00A315CF" w:rsidP="00B260D3">
      <w:pPr>
        <w:numPr>
          <w:ilvl w:val="0"/>
          <w:numId w:val="42"/>
        </w:num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sz w:val="24"/>
          <w:szCs w:val="24"/>
          <w:lang w:eastAsia="en-GB"/>
        </w:rPr>
        <w:t>Percent Sensor Use (PSU %).</w:t>
      </w:r>
    </w:p>
    <w:p w14:paraId="737FEE86" w14:textId="74E8219F" w:rsidR="00A315CF" w:rsidRPr="00B27DF9" w:rsidRDefault="00A315CF" w:rsidP="003F7A3F">
      <w:pPr>
        <w:spacing w:before="100" w:beforeAutospacing="1" w:after="100" w:afterAutospacing="1" w:line="480" w:lineRule="auto"/>
        <w:rPr>
          <w:rFonts w:eastAsia="Times New Roman" w:cstheme="minorHAnsi"/>
          <w:sz w:val="24"/>
          <w:szCs w:val="24"/>
          <w:lang w:eastAsia="en-GB"/>
        </w:rPr>
      </w:pPr>
      <w:r w:rsidRPr="00B27DF9">
        <w:rPr>
          <w:rFonts w:eastAsia="Times New Roman" w:cstheme="minorHAnsi"/>
          <w:i/>
          <w:iCs/>
          <w:sz w:val="24"/>
          <w:szCs w:val="24"/>
          <w:lang w:eastAsia="en-GB"/>
        </w:rPr>
        <w:t>Daily insulin units</w:t>
      </w:r>
      <w:r w:rsidRPr="00B27DF9">
        <w:rPr>
          <w:rFonts w:eastAsia="Times New Roman" w:cstheme="minorHAnsi"/>
          <w:sz w:val="24"/>
          <w:szCs w:val="24"/>
          <w:lang w:eastAsia="en-GB"/>
        </w:rPr>
        <w:br/>
        <w:t>At baseline, 90-day average daily insulin usage for CSII patients were collected from Glooko and Carel</w:t>
      </w:r>
      <w:r w:rsidR="00935D0A" w:rsidRPr="00B27DF9">
        <w:rPr>
          <w:rFonts w:eastAsia="Times New Roman" w:cstheme="minorHAnsi"/>
          <w:sz w:val="24"/>
          <w:szCs w:val="24"/>
          <w:lang w:eastAsia="en-GB"/>
        </w:rPr>
        <w:t>i</w:t>
      </w:r>
      <w:r w:rsidRPr="00B27DF9">
        <w:rPr>
          <w:rFonts w:eastAsia="Times New Roman" w:cstheme="minorHAnsi"/>
          <w:sz w:val="24"/>
          <w:szCs w:val="24"/>
          <w:lang w:eastAsia="en-GB"/>
        </w:rPr>
        <w:t>nk. Similarly, AID system insulin usage at 6 and 12-months was collected from the same platforms. MDI patients self-reported average daily insulin usage for the 90-days prior to starting AID therapy. Insulin units per kilogram (u/kg/day) was calculated for each patient using synchronised weight for all time points.</w:t>
      </w:r>
    </w:p>
    <w:p w14:paraId="7C270784" w14:textId="43757571" w:rsidR="00DC2F0E" w:rsidRPr="00B27DF9" w:rsidRDefault="00DC2F0E" w:rsidP="00DC2F0E">
      <w:pPr>
        <w:spacing w:line="480" w:lineRule="auto"/>
        <w:rPr>
          <w:rFonts w:eastAsia="Times New Roman" w:cstheme="minorHAnsi"/>
          <w:i/>
          <w:iCs/>
          <w:sz w:val="24"/>
          <w:szCs w:val="24"/>
          <w:lang w:eastAsia="en-GB"/>
        </w:rPr>
      </w:pPr>
      <w:r w:rsidRPr="00B27DF9">
        <w:rPr>
          <w:rFonts w:eastAsia="Times New Roman" w:cstheme="minorHAnsi"/>
          <w:i/>
          <w:iCs/>
          <w:sz w:val="24"/>
          <w:szCs w:val="24"/>
          <w:lang w:eastAsia="en-GB"/>
        </w:rPr>
        <w:t>Weighted averages of 6-months data</w:t>
      </w:r>
    </w:p>
    <w:p w14:paraId="3EA44AFC" w14:textId="72B9104D" w:rsidR="00DC2F0E" w:rsidRPr="00B27DF9" w:rsidRDefault="00BF2A83" w:rsidP="2B572204">
      <w:pPr>
        <w:spacing w:line="480" w:lineRule="auto"/>
        <w:rPr>
          <w:rFonts w:eastAsia="Times New Roman"/>
          <w:sz w:val="24"/>
          <w:szCs w:val="24"/>
          <w:lang w:eastAsia="en-GB"/>
        </w:rPr>
      </w:pPr>
      <w:r w:rsidRPr="00B27DF9">
        <w:rPr>
          <w:rFonts w:eastAsia="Times New Roman"/>
          <w:sz w:val="24"/>
          <w:szCs w:val="24"/>
          <w:lang w:eastAsia="en-GB"/>
        </w:rPr>
        <w:t>To minimise bias in BMI z-score group comparisons, both between and within groups, a weighted average approach was applied to time-dependent glycaemic variables</w:t>
      </w:r>
      <w:r w:rsidR="001B5EA5" w:rsidRPr="00B27DF9">
        <w:rPr>
          <w:rFonts w:eastAsia="Times New Roman"/>
          <w:sz w:val="24"/>
          <w:szCs w:val="24"/>
          <w:lang w:eastAsia="en-GB"/>
        </w:rPr>
        <w:t xml:space="preserve"> </w:t>
      </w:r>
      <w:sdt>
        <w:sdtPr>
          <w:rPr>
            <w:rFonts w:eastAsia="Times New Roman"/>
            <w:color w:val="000000" w:themeColor="text1"/>
            <w:sz w:val="24"/>
            <w:szCs w:val="24"/>
            <w:lang w:eastAsia="en-GB"/>
          </w:rPr>
          <w:tag w:val="MENDELEY_CITATION_v3_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"/>
          <w:id w:val="-2140860042"/>
          <w:placeholder>
            <w:docPart w:val="DefaultPlaceholder_-1854013440"/>
          </w:placeholder>
        </w:sdtPr>
        <w:sdtEndPr/>
        <w:sdtContent>
          <w:r w:rsidR="007E4583" w:rsidRPr="00B27DF9">
            <w:rPr>
              <w:rFonts w:eastAsia="Times New Roman"/>
              <w:color w:val="000000" w:themeColor="text1"/>
              <w:sz w:val="24"/>
              <w:szCs w:val="24"/>
              <w:lang w:eastAsia="en-GB"/>
            </w:rPr>
            <w:t>(28)</w:t>
          </w:r>
        </w:sdtContent>
      </w:sdt>
      <w:r w:rsidRPr="00B27DF9">
        <w:rPr>
          <w:rFonts w:eastAsia="Times New Roman"/>
          <w:sz w:val="24"/>
          <w:szCs w:val="24"/>
          <w:lang w:eastAsia="en-GB"/>
        </w:rPr>
        <w:t>. This method ensured that periods with higher sensor utilisation contributed proportionally more to the overall metric</w:t>
      </w:r>
      <w:r w:rsidR="46E56CBC" w:rsidRPr="00B27DF9">
        <w:rPr>
          <w:rFonts w:eastAsia="Times New Roman"/>
          <w:sz w:val="24"/>
          <w:szCs w:val="24"/>
          <w:lang w:eastAsia="en-GB"/>
        </w:rPr>
        <w:t xml:space="preserve"> </w:t>
      </w:r>
      <w:r w:rsidR="026BADFD" w:rsidRPr="00B27DF9">
        <w:rPr>
          <w:rFonts w:eastAsia="Times New Roman"/>
          <w:sz w:val="24"/>
          <w:szCs w:val="24"/>
          <w:lang w:eastAsia="en-GB"/>
        </w:rPr>
        <w:t xml:space="preserve">and used the following </w:t>
      </w:r>
      <w:r w:rsidR="00DC2F0E" w:rsidRPr="00B27DF9">
        <w:rPr>
          <w:rFonts w:eastAsia="Times New Roman"/>
          <w:sz w:val="24"/>
          <w:szCs w:val="24"/>
          <w:lang w:eastAsia="en-GB"/>
        </w:rPr>
        <w:t xml:space="preserve">formula: </w:t>
      </w:r>
    </w:p>
    <w:p w14:paraId="620C5D51" w14:textId="3B06FF03" w:rsidR="00987664" w:rsidRPr="00B27DF9" w:rsidRDefault="00987664" w:rsidP="2B572204">
      <w:pPr>
        <w:spacing w:line="480" w:lineRule="auto"/>
        <w:rPr>
          <w:rFonts w:eastAsia="Times New Roman"/>
          <w:sz w:val="24"/>
          <w:szCs w:val="24"/>
          <w:lang w:eastAsia="en-GB"/>
        </w:rPr>
      </w:pPr>
    </w:p>
    <w:tbl>
      <w:tblPr>
        <w:tblStyle w:val="TableGrid"/>
        <w:tblW w:w="0" w:type="auto"/>
        <w:tblLook w:val="04A0" w:firstRow="1" w:lastRow="0" w:firstColumn="1" w:lastColumn="0" w:noHBand="0" w:noVBand="1"/>
      </w:tblPr>
      <w:tblGrid>
        <w:gridCol w:w="10790"/>
      </w:tblGrid>
      <w:tr w:rsidR="00987664" w:rsidRPr="00B27DF9" w14:paraId="542EB3BD" w14:textId="77777777" w:rsidTr="2B572204">
        <w:trPr>
          <w:trHeight w:val="300"/>
        </w:trPr>
        <w:tc>
          <w:tcPr>
            <w:tcW w:w="10790" w:type="dxa"/>
          </w:tcPr>
          <w:p w14:paraId="19CB0097" w14:textId="11457F8A" w:rsidR="00987664" w:rsidRPr="00B27DF9" w:rsidRDefault="00987664" w:rsidP="00987664">
            <w:pPr>
              <w:spacing w:line="480" w:lineRule="auto"/>
              <w:jc w:val="center"/>
              <w:rPr>
                <w:rStyle w:val="mord"/>
              </w:rPr>
            </w:pPr>
            <w:r w:rsidRPr="00B27DF9">
              <w:rPr>
                <w:rStyle w:val="vlist-s"/>
              </w:rPr>
              <w:t>​(</w:t>
            </w:r>
            <w:r w:rsidRPr="00B27DF9">
              <w:rPr>
                <w:rStyle w:val="mopen"/>
              </w:rPr>
              <w:t>(</w:t>
            </w:r>
            <w:r w:rsidRPr="00B27DF9">
              <w:rPr>
                <w:rStyle w:val="mord"/>
              </w:rPr>
              <w:t>3-months variable value</w:t>
            </w:r>
            <w:r w:rsidRPr="00B27DF9">
              <w:rPr>
                <w:rStyle w:val="vlist-s"/>
              </w:rPr>
              <w:t>​</w:t>
            </w:r>
            <w:r w:rsidRPr="00B27DF9">
              <w:rPr>
                <w:rStyle w:val="mbin"/>
              </w:rPr>
              <w:t>*</w:t>
            </w:r>
            <w:r w:rsidRPr="00B27DF9">
              <w:rPr>
                <w:rStyle w:val="mord"/>
              </w:rPr>
              <w:t xml:space="preserve"> PSU 3-months</w:t>
            </w:r>
            <w:r w:rsidRPr="00B27DF9">
              <w:rPr>
                <w:rStyle w:val="vlist-s"/>
              </w:rPr>
              <w:t xml:space="preserve"> </w:t>
            </w:r>
            <w:r w:rsidR="67097C88" w:rsidRPr="00B27DF9">
              <w:rPr>
                <w:rStyle w:val="vlist-s"/>
              </w:rPr>
              <w:t>​</w:t>
            </w:r>
            <w:r w:rsidR="67097C88" w:rsidRPr="00B27DF9">
              <w:rPr>
                <w:rStyle w:val="mclose"/>
              </w:rPr>
              <w:t>)</w:t>
            </w:r>
            <w:r w:rsidR="67097C88" w:rsidRPr="00B27DF9">
              <w:rPr>
                <w:rStyle w:val="mbin"/>
              </w:rPr>
              <w:t xml:space="preserve"> +</w:t>
            </w:r>
            <w:r w:rsidR="001D3BD6" w:rsidRPr="00B27DF9">
              <w:rPr>
                <w:rStyle w:val="mbin"/>
              </w:rPr>
              <w:t xml:space="preserve"> </w:t>
            </w:r>
            <w:r w:rsidR="67097C88" w:rsidRPr="00B27DF9">
              <w:rPr>
                <w:rStyle w:val="mbin"/>
              </w:rPr>
              <w:t>(</w:t>
            </w:r>
            <w:r w:rsidRPr="00B27DF9">
              <w:rPr>
                <w:rStyle w:val="mord"/>
              </w:rPr>
              <w:t>6-months variable value</w:t>
            </w:r>
            <w:r w:rsidRPr="00B27DF9">
              <w:rPr>
                <w:rStyle w:val="vlist-s"/>
              </w:rPr>
              <w:t>​</w:t>
            </w:r>
            <w:r w:rsidRPr="00B27DF9">
              <w:rPr>
                <w:rStyle w:val="mbin"/>
              </w:rPr>
              <w:t>*</w:t>
            </w:r>
            <w:r w:rsidRPr="00B27DF9">
              <w:rPr>
                <w:rStyle w:val="mord"/>
              </w:rPr>
              <w:t xml:space="preserve"> PSU 6-months))</w:t>
            </w:r>
          </w:p>
          <w:p w14:paraId="1BE26425" w14:textId="77777777" w:rsidR="00987664" w:rsidRPr="00B27DF9" w:rsidRDefault="00987664" w:rsidP="00987664">
            <w:pPr>
              <w:spacing w:line="480" w:lineRule="auto"/>
              <w:jc w:val="center"/>
              <w:rPr>
                <w:rStyle w:val="mord"/>
              </w:rPr>
            </w:pPr>
            <w:r w:rsidRPr="00B27DF9">
              <w:rPr>
                <w:rStyle w:val="mord"/>
              </w:rPr>
              <w:t xml:space="preserve"> </w:t>
            </w:r>
            <w:r w:rsidRPr="00B27DF9">
              <w:rPr>
                <w:rStyle w:val="mord"/>
                <w:rFonts w:cstheme="minorHAnsi"/>
              </w:rPr>
              <w:t>÷</w:t>
            </w:r>
          </w:p>
          <w:p w14:paraId="33E0DA97" w14:textId="3F4066FF" w:rsidR="00987664" w:rsidRPr="00B27DF9" w:rsidRDefault="00987664" w:rsidP="00C40D0C">
            <w:pPr>
              <w:spacing w:line="480" w:lineRule="auto"/>
              <w:jc w:val="center"/>
              <w:rPr>
                <w:rFonts w:eastAsia="Times New Roman"/>
                <w:sz w:val="24"/>
                <w:szCs w:val="24"/>
                <w:lang w:eastAsia="en-GB"/>
              </w:rPr>
            </w:pPr>
            <w:r w:rsidRPr="00B27DF9">
              <w:rPr>
                <w:rStyle w:val="mord"/>
              </w:rPr>
              <w:t>((PSU 3-months)</w:t>
            </w:r>
            <w:r w:rsidRPr="00B27DF9">
              <w:rPr>
                <w:rStyle w:val="vlist-s"/>
              </w:rPr>
              <w:t>​</w:t>
            </w:r>
            <w:r w:rsidRPr="00B27DF9">
              <w:rPr>
                <w:rStyle w:val="mbin"/>
              </w:rPr>
              <w:t>+(</w:t>
            </w:r>
            <w:r w:rsidRPr="00B27DF9">
              <w:rPr>
                <w:rStyle w:val="mord"/>
              </w:rPr>
              <w:t>PSU 6-months))</w:t>
            </w:r>
          </w:p>
        </w:tc>
      </w:tr>
    </w:tbl>
    <w:p w14:paraId="1671E119" w14:textId="77777777" w:rsidR="00987664" w:rsidRPr="00B27DF9" w:rsidRDefault="00987664" w:rsidP="00DC2F0E">
      <w:pPr>
        <w:spacing w:line="480" w:lineRule="auto"/>
        <w:rPr>
          <w:rFonts w:eastAsia="Times New Roman" w:cstheme="minorHAnsi"/>
          <w:sz w:val="24"/>
          <w:szCs w:val="24"/>
          <w:lang w:eastAsia="en-GB"/>
        </w:rPr>
      </w:pPr>
    </w:p>
    <w:p w14:paraId="1B0FCD44" w14:textId="15285017" w:rsidR="00DC2F0E" w:rsidRPr="00B27DF9" w:rsidRDefault="000E3023" w:rsidP="17F4EEDE">
      <w:pPr>
        <w:spacing w:before="100" w:beforeAutospacing="1" w:after="100" w:afterAutospacing="1" w:line="480" w:lineRule="auto"/>
        <w:rPr>
          <w:rFonts w:eastAsia="Times New Roman"/>
          <w:sz w:val="24"/>
          <w:szCs w:val="24"/>
          <w:lang w:eastAsia="en-GB"/>
        </w:rPr>
      </w:pPr>
      <w:r w:rsidRPr="00B27DF9">
        <w:rPr>
          <w:rFonts w:eastAsia="Times New Roman"/>
          <w:sz w:val="24"/>
          <w:szCs w:val="24"/>
          <w:lang w:eastAsia="en-GB"/>
        </w:rPr>
        <w:t>The 3</w:t>
      </w:r>
      <w:r w:rsidR="00DC2F0E" w:rsidRPr="00B27DF9">
        <w:rPr>
          <w:rFonts w:eastAsia="Times New Roman"/>
          <w:sz w:val="24"/>
          <w:szCs w:val="24"/>
          <w:lang w:eastAsia="en-GB"/>
        </w:rPr>
        <w:t xml:space="preserve">-month value and 6-month value refer to the recorded 90-day average CGM at each time point (e.g., MBG, TBR2, TBR, TITR, TIR, TAR, TAR2, COV, PSU). PSU at 3 months and PSU at 6 months represent the percentage of time CGM data were available at each respective time point. This weighting method ensured that periods with greater CGM adherence contributed proportionally more to the final estimate, preventing over-representation of time points with lower data capture. The baseline </w:t>
      </w:r>
      <w:r w:rsidR="0032138E" w:rsidRPr="00B27DF9">
        <w:rPr>
          <w:rFonts w:eastAsia="Times New Roman"/>
          <w:sz w:val="24"/>
          <w:szCs w:val="24"/>
          <w:lang w:eastAsia="en-GB"/>
        </w:rPr>
        <w:t xml:space="preserve">90-day </w:t>
      </w:r>
      <w:r w:rsidR="00DC2F0E" w:rsidRPr="00B27DF9">
        <w:rPr>
          <w:rFonts w:eastAsia="Times New Roman"/>
          <w:sz w:val="24"/>
          <w:szCs w:val="24"/>
          <w:lang w:eastAsia="en-GB"/>
        </w:rPr>
        <w:t>CGM metrics were then deducted from 6-month</w:t>
      </w:r>
      <w:r w:rsidR="0032138E" w:rsidRPr="00B27DF9">
        <w:rPr>
          <w:rFonts w:eastAsia="Times New Roman"/>
          <w:sz w:val="24"/>
          <w:szCs w:val="24"/>
          <w:lang w:eastAsia="en-GB"/>
        </w:rPr>
        <w:t xml:space="preserve"> 180-day</w:t>
      </w:r>
      <w:r w:rsidR="00DC2F0E" w:rsidRPr="00B27DF9">
        <w:rPr>
          <w:rFonts w:eastAsia="Times New Roman"/>
          <w:sz w:val="24"/>
          <w:szCs w:val="24"/>
          <w:lang w:eastAsia="en-GB"/>
        </w:rPr>
        <w:t xml:space="preserve"> weighted averages to get the Δ6month CGM metrics.</w:t>
      </w:r>
    </w:p>
    <w:p w14:paraId="0DEE881D" w14:textId="77777777" w:rsidR="00A315CF" w:rsidRPr="00B27DF9" w:rsidRDefault="00A315CF" w:rsidP="00B260D3">
      <w:pPr>
        <w:spacing w:line="480" w:lineRule="auto"/>
        <w:rPr>
          <w:rFonts w:eastAsia="Times New Roman" w:cstheme="minorHAnsi"/>
          <w:b/>
          <w:bCs/>
          <w:sz w:val="24"/>
          <w:szCs w:val="24"/>
          <w:lang w:eastAsia="en-GB"/>
        </w:rPr>
      </w:pPr>
      <w:r w:rsidRPr="00B27DF9">
        <w:rPr>
          <w:rFonts w:eastAsia="Times New Roman" w:cstheme="minorHAnsi"/>
          <w:b/>
          <w:bCs/>
          <w:sz w:val="24"/>
          <w:szCs w:val="24"/>
          <w:lang w:eastAsia="en-GB"/>
        </w:rPr>
        <w:t>Statistical Analysis</w:t>
      </w:r>
    </w:p>
    <w:p w14:paraId="685B1DA3" w14:textId="36CF74C5" w:rsidR="007B3D01" w:rsidRPr="00D043B9" w:rsidRDefault="007B3D01" w:rsidP="007B3D01">
      <w:pPr>
        <w:spacing w:line="480" w:lineRule="auto"/>
        <w:rPr>
          <w:ins w:id="65" w:author="PEMBERTON, John (BIRMINGHAM WOMEN'S AND CHILDREN'S NHS FOUNDATION TRUST)" w:date="2025-09-28T07:42:00Z" w16du:dateUtc="2025-09-28T06:42:00Z"/>
          <w:rFonts w:eastAsia="Times New Roman" w:cstheme="minorHAnsi"/>
          <w:lang w:eastAsia="en-GB"/>
        </w:rPr>
      </w:pPr>
      <w:ins w:id="66" w:author="PEMBERTON, John (BIRMINGHAM WOMEN'S AND CHILDREN'S NHS FOUNDATION TRUST)" w:date="2025-09-28T07:42:00Z" w16du:dateUtc="2025-09-28T06:42:00Z">
        <w:r w:rsidRPr="00D043B9">
          <w:rPr>
            <w:rFonts w:eastAsia="Times New Roman" w:cstheme="minorHAnsi"/>
            <w:lang w:eastAsia="en-GB"/>
          </w:rPr>
          <w:t>All statistical analyses were conducted using IBM SPSS Statistics (Version 30), with a significance threshold of p &lt; 0.05. Descriptive statistics were used to summarise the cohort, with continuous variables presented as mean (±SD) or median (IQR) depending on distribution, and categorical variables as frequency (%). Comparisons between baseline, six-month, and twelve-month values were performed using ANOVA with Bonferroni post-hoc testing</w:t>
        </w:r>
      </w:ins>
      <w:ins w:id="67" w:author="PEMBERTON, John (BIRMINGHAM WOMEN'S AND CHILDREN'S NHS FOUNDATION TRUST)" w:date="2025-09-28T07:43:00Z" w16du:dateUtc="2025-09-28T06:43:00Z">
        <w:r w:rsidR="00705F8F">
          <w:rPr>
            <w:rFonts w:eastAsia="Times New Roman" w:cstheme="minorHAnsi"/>
            <w:lang w:eastAsia="en-GB"/>
          </w:rPr>
          <w:t xml:space="preserve">. </w:t>
        </w:r>
      </w:ins>
      <w:ins w:id="68" w:author="PEMBERTON, John (BIRMINGHAM WOMEN'S AND CHILDREN'S NHS FOUNDATION TRUST)" w:date="2025-09-28T07:42:00Z" w16du:dateUtc="2025-09-28T06:42:00Z">
        <w:r w:rsidRPr="00D043B9">
          <w:rPr>
            <w:rFonts w:eastAsia="Times New Roman" w:cstheme="minorHAnsi"/>
            <w:lang w:eastAsia="en-GB"/>
          </w:rPr>
          <w:t>Within-group comparisons were made using paired t-tests.</w:t>
        </w:r>
      </w:ins>
    </w:p>
    <w:p w14:paraId="0A8CEDA8" w14:textId="77777777" w:rsidR="007B3D01" w:rsidRPr="00D043B9" w:rsidRDefault="007B3D01" w:rsidP="007B3D01">
      <w:pPr>
        <w:spacing w:line="480" w:lineRule="auto"/>
        <w:rPr>
          <w:ins w:id="69" w:author="PEMBERTON, John (BIRMINGHAM WOMEN'S AND CHILDREN'S NHS FOUNDATION TRUST)" w:date="2025-09-28T07:42:00Z" w16du:dateUtc="2025-09-28T06:42:00Z"/>
          <w:rFonts w:eastAsia="Times New Roman" w:cstheme="minorHAnsi"/>
          <w:lang w:eastAsia="en-GB"/>
        </w:rPr>
      </w:pPr>
    </w:p>
    <w:p w14:paraId="5B85F323" w14:textId="77777777" w:rsidR="007B3D01" w:rsidRPr="00D043B9" w:rsidRDefault="007B3D01" w:rsidP="007B3D01">
      <w:pPr>
        <w:spacing w:line="480" w:lineRule="auto"/>
        <w:rPr>
          <w:ins w:id="70" w:author="PEMBERTON, John (BIRMINGHAM WOMEN'S AND CHILDREN'S NHS FOUNDATION TRUST)" w:date="2025-09-28T07:42:00Z" w16du:dateUtc="2025-09-28T06:42:00Z"/>
          <w:rFonts w:eastAsia="Times New Roman" w:cstheme="minorHAnsi"/>
          <w:lang w:eastAsia="en-GB"/>
        </w:rPr>
      </w:pPr>
      <w:ins w:id="71" w:author="PEMBERTON, John (BIRMINGHAM WOMEN'S AND CHILDREN'S NHS FOUNDATION TRUST)" w:date="2025-09-28T07:42:00Z" w16du:dateUtc="2025-09-28T06:42:00Z">
        <w:r w:rsidRPr="00D043B9">
          <w:rPr>
            <w:rFonts w:eastAsia="Times New Roman" w:cstheme="minorHAnsi"/>
            <w:lang w:eastAsia="en-GB"/>
          </w:rPr>
          <w:t xml:space="preserve">To identify predictors of BMI z-score change over six months (ΔBMI z-score), a mixed-effects model with maximum likelihood estimation was employed </w:t>
        </w:r>
      </w:ins>
      <w:customXmlInsRangeStart w:id="72" w:author="PEMBERTON, John (BIRMINGHAM WOMEN'S AND CHILDREN'S NHS FOUNDATION TRUST)" w:date="2025-09-28T07:42:00Z"/>
      <w:sdt>
        <w:sdtPr>
          <w:rPr>
            <w:rFonts w:eastAsia="Times New Roman" w:cstheme="minorHAnsi"/>
            <w:color w:val="000000"/>
            <w:lang w:eastAsia="en-GB"/>
          </w:rPr>
          <w:tag w:val="MENDELEY_CITATION_v3_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"/>
          <w:id w:val="1839805818"/>
          <w:placeholder>
            <w:docPart w:val="69B92DF6AF6745EBAE19D5447A17A5BB"/>
          </w:placeholder>
        </w:sdtPr>
        <w:sdtEndPr>
          <w:rPr>
            <w:rFonts w:eastAsiaTheme="minorHAnsi" w:cstheme="minorBidi"/>
            <w:lang w:eastAsia="en-US"/>
          </w:rPr>
        </w:sdtEndPr>
        <w:sdtContent>
          <w:customXmlInsRangeEnd w:id="72"/>
          <w:ins w:id="73" w:author="PEMBERTON, John (BIRMINGHAM WOMEN'S AND CHILDREN'S NHS FOUNDATION TRUST)" w:date="2025-09-28T07:42:00Z" w16du:dateUtc="2025-09-28T06:42:00Z">
            <w:r w:rsidRPr="00141C4F">
              <w:rPr>
                <w:color w:val="000000"/>
              </w:rPr>
              <w:t>(29)</w:t>
            </w:r>
          </w:ins>
          <w:customXmlInsRangeStart w:id="74" w:author="PEMBERTON, John (BIRMINGHAM WOMEN'S AND CHILDREN'S NHS FOUNDATION TRUST)" w:date="2025-09-28T07:42:00Z"/>
        </w:sdtContent>
      </w:sdt>
      <w:customXmlInsRangeEnd w:id="74"/>
      <w:ins w:id="75" w:author="PEMBERTON, John (BIRMINGHAM WOMEN'S AND CHILDREN'S NHS FOUNDATION TRUST)" w:date="2025-09-28T07:42:00Z" w16du:dateUtc="2025-09-28T06:42:00Z">
        <w:r w:rsidRPr="00D043B9">
          <w:rPr>
            <w:rFonts w:eastAsia="Times New Roman" w:cstheme="minorHAnsi"/>
            <w:lang w:eastAsia="en-GB"/>
          </w:rPr>
          <w:t>. This approach was chosen over repeated-measures ANOVA or general linear models because it accounts for the hierarchical, longitudinal structure of the data and individual-level variability. Random intercepts were included to improve within-subject comparisons.</w:t>
        </w:r>
      </w:ins>
    </w:p>
    <w:p w14:paraId="3CCD6CE4" w14:textId="77777777" w:rsidR="007B3D01" w:rsidRPr="00D043B9" w:rsidRDefault="007B3D01" w:rsidP="007B3D01">
      <w:pPr>
        <w:spacing w:line="480" w:lineRule="auto"/>
        <w:rPr>
          <w:ins w:id="76" w:author="PEMBERTON, John (BIRMINGHAM WOMEN'S AND CHILDREN'S NHS FOUNDATION TRUST)" w:date="2025-09-28T07:42:00Z" w16du:dateUtc="2025-09-28T06:42:00Z"/>
          <w:rFonts w:eastAsia="Times New Roman" w:cstheme="minorHAnsi"/>
          <w:lang w:eastAsia="en-GB"/>
        </w:rPr>
      </w:pPr>
    </w:p>
    <w:p w14:paraId="2FD7453D" w14:textId="77777777" w:rsidR="007B3D01" w:rsidRPr="00D043B9" w:rsidRDefault="007B3D01" w:rsidP="007B3D01">
      <w:pPr>
        <w:spacing w:line="480" w:lineRule="auto"/>
        <w:rPr>
          <w:ins w:id="77" w:author="PEMBERTON, John (BIRMINGHAM WOMEN'S AND CHILDREN'S NHS FOUNDATION TRUST)" w:date="2025-09-28T07:42:00Z" w16du:dateUtc="2025-09-28T06:42:00Z"/>
          <w:rFonts w:eastAsia="Times New Roman" w:cstheme="minorHAnsi"/>
          <w:lang w:eastAsia="en-GB"/>
        </w:rPr>
      </w:pPr>
      <w:ins w:id="78" w:author="PEMBERTON, John (BIRMINGHAM WOMEN'S AND CHILDREN'S NHS FOUNDATION TRUST)" w:date="2025-09-28T07:42:00Z" w16du:dateUtc="2025-09-28T06:42:00Z">
        <w:r w:rsidRPr="00D043B9">
          <w:rPr>
            <w:rFonts w:eastAsia="Times New Roman" w:cstheme="minorHAnsi"/>
            <w:lang w:eastAsia="en-GB"/>
          </w:rPr>
          <w:t>Candidate predictors included demographic (age, sex, ethnicity, socioeconomic status, main carer education), clinical (diabetes duration, therapy type), anthropometric (baseline BMI z-score), and glycaemic variables (baseline HbA1c, MBG, TIR, TAR, and corresponding 6-month Δ values). Variables were screened in univariate analyses (ANOVA, Spearman’s rank), and those significant at p &lt; 0.05 were entered into general linear models. Collinearity was assessed using variance inflation factor (VIF), with &gt;5 indicating concern.</w:t>
        </w:r>
      </w:ins>
    </w:p>
    <w:p w14:paraId="708809E7" w14:textId="77777777" w:rsidR="007B3D01" w:rsidRPr="00D043B9" w:rsidRDefault="007B3D01" w:rsidP="007B3D01">
      <w:pPr>
        <w:spacing w:line="480" w:lineRule="auto"/>
        <w:rPr>
          <w:ins w:id="79" w:author="PEMBERTON, John (BIRMINGHAM WOMEN'S AND CHILDREN'S NHS FOUNDATION TRUST)" w:date="2025-09-28T07:42:00Z" w16du:dateUtc="2025-09-28T06:42:00Z"/>
          <w:rFonts w:eastAsia="Times New Roman" w:cstheme="minorHAnsi"/>
          <w:lang w:eastAsia="en-GB"/>
        </w:rPr>
      </w:pPr>
    </w:p>
    <w:p w14:paraId="12E876B6" w14:textId="2DF0CD78" w:rsidR="00A315CF" w:rsidRPr="00B27DF9" w:rsidDel="007B3D01" w:rsidRDefault="007B3D01" w:rsidP="007B3D01">
      <w:pPr>
        <w:spacing w:line="480" w:lineRule="auto"/>
        <w:rPr>
          <w:del w:id="80" w:author="PEMBERTON, John (BIRMINGHAM WOMEN'S AND CHILDREN'S NHS FOUNDATION TRUST)" w:date="2025-09-28T07:42:00Z" w16du:dateUtc="2025-09-28T06:42:00Z"/>
          <w:rFonts w:eastAsia="Times New Roman" w:cstheme="minorHAnsi"/>
          <w:sz w:val="24"/>
          <w:szCs w:val="24"/>
          <w:lang w:eastAsia="en-GB"/>
        </w:rPr>
      </w:pPr>
      <w:ins w:id="81" w:author="PEMBERTON, John (BIRMINGHAM WOMEN'S AND CHILDREN'S NHS FOUNDATION TRUST)" w:date="2025-09-28T07:42:00Z" w16du:dateUtc="2025-09-28T06:42:00Z">
        <w:r w:rsidRPr="00D043B9">
          <w:rPr>
            <w:rFonts w:eastAsia="Times New Roman" w:cstheme="minorHAnsi"/>
            <w:lang w:eastAsia="en-GB"/>
          </w:rPr>
          <w:t xml:space="preserve">The final mixed-effects model retained baseline BMI z-score and baseline MBG, with an interaction term (BMI × MBG) included based on model fit (lower AIC/BIC) and </w:t>
        </w:r>
      </w:ins>
      <w:del w:id="82" w:author="PEMBERTON, John (BIRMINGHAM WOMEN'S AND CHILDREN'S NHS FOUNDATION TRUST)" w:date="2025-09-28T07:42:00Z" w16du:dateUtc="2025-09-28T06:42:00Z">
        <w:r w:rsidR="00A315CF" w:rsidRPr="00B27DF9" w:rsidDel="007B3D01">
          <w:rPr>
            <w:rFonts w:eastAsia="Times New Roman" w:cstheme="minorHAnsi"/>
            <w:sz w:val="24"/>
            <w:szCs w:val="24"/>
            <w:lang w:eastAsia="en-GB"/>
          </w:rPr>
          <w:delText xml:space="preserve">All statistical analyses were conducted using IBM SPSS Statistics (Version 30), with a significance threshold of p &lt; 0.05. Descriptive statistics were used to summarise </w:delText>
        </w:r>
        <w:r w:rsidR="003227B2" w:rsidRPr="00B27DF9" w:rsidDel="007B3D01">
          <w:rPr>
            <w:rFonts w:eastAsia="Times New Roman" w:cstheme="minorHAnsi"/>
            <w:sz w:val="24"/>
            <w:szCs w:val="24"/>
            <w:lang w:eastAsia="en-GB"/>
          </w:rPr>
          <w:delText>th</w:delText>
        </w:r>
        <w:r w:rsidR="002F083C" w:rsidRPr="00B27DF9" w:rsidDel="007B3D01">
          <w:rPr>
            <w:rFonts w:eastAsia="Times New Roman" w:cstheme="minorHAnsi"/>
            <w:sz w:val="24"/>
            <w:szCs w:val="24"/>
            <w:lang w:eastAsia="en-GB"/>
          </w:rPr>
          <w:delText xml:space="preserve">e data </w:delText>
        </w:r>
        <w:r w:rsidR="00A315CF" w:rsidRPr="00B27DF9" w:rsidDel="007B3D01">
          <w:rPr>
            <w:rFonts w:eastAsia="Times New Roman" w:cstheme="minorHAnsi"/>
            <w:sz w:val="24"/>
            <w:szCs w:val="24"/>
            <w:lang w:eastAsia="en-GB"/>
          </w:rPr>
          <w:delText>with continuous variables presented as mean (± standard deviation, SD)</w:delText>
        </w:r>
        <w:r w:rsidR="00DF2213" w:rsidRPr="00B27DF9" w:rsidDel="007B3D01">
          <w:rPr>
            <w:rFonts w:eastAsia="Times New Roman" w:cstheme="minorHAnsi"/>
            <w:sz w:val="24"/>
            <w:szCs w:val="24"/>
            <w:lang w:eastAsia="en-GB"/>
          </w:rPr>
          <w:delText xml:space="preserve"> or means (95% confidence intervals, CI).</w:delText>
        </w:r>
        <w:r w:rsidR="00A315CF" w:rsidRPr="00B27DF9" w:rsidDel="007B3D01">
          <w:rPr>
            <w:rFonts w:eastAsia="Times New Roman" w:cstheme="minorHAnsi"/>
            <w:sz w:val="24"/>
            <w:szCs w:val="24"/>
            <w:lang w:eastAsia="en-GB"/>
          </w:rPr>
          <w:delText xml:space="preserve"> Categorical variables are expressed as frequency (percentage). </w:delText>
        </w:r>
        <w:r w:rsidR="006C7B5F" w:rsidRPr="00B27DF9" w:rsidDel="007B3D01">
          <w:rPr>
            <w:rFonts w:eastAsia="Times New Roman" w:cstheme="minorHAnsi"/>
            <w:sz w:val="24"/>
            <w:szCs w:val="24"/>
            <w:lang w:eastAsia="en-GB"/>
          </w:rPr>
          <w:delText xml:space="preserve">Comparisons between baseline, six-month, and twelve-month </w:delText>
        </w:r>
        <w:r w:rsidR="00D3497B" w:rsidRPr="00B27DF9" w:rsidDel="007B3D01">
          <w:rPr>
            <w:rFonts w:eastAsia="Times New Roman" w:cstheme="minorHAnsi"/>
            <w:sz w:val="24"/>
            <w:szCs w:val="24"/>
            <w:lang w:eastAsia="en-GB"/>
          </w:rPr>
          <w:delText>values</w:delText>
        </w:r>
        <w:r w:rsidR="003C1745" w:rsidRPr="00B27DF9" w:rsidDel="007B3D01">
          <w:rPr>
            <w:rFonts w:eastAsia="Times New Roman" w:cstheme="minorHAnsi"/>
            <w:sz w:val="24"/>
            <w:szCs w:val="24"/>
            <w:lang w:eastAsia="en-GB"/>
          </w:rPr>
          <w:delText xml:space="preserve"> for the total cohort</w:delText>
        </w:r>
        <w:r w:rsidR="00D3497B" w:rsidRPr="00B27DF9" w:rsidDel="007B3D01">
          <w:rPr>
            <w:rFonts w:eastAsia="Times New Roman" w:cstheme="minorHAnsi"/>
            <w:sz w:val="24"/>
            <w:szCs w:val="24"/>
            <w:lang w:eastAsia="en-GB"/>
          </w:rPr>
          <w:delText xml:space="preserve"> and</w:delText>
        </w:r>
        <w:r w:rsidR="000A5E08" w:rsidRPr="00B27DF9" w:rsidDel="007B3D01">
          <w:rPr>
            <w:rFonts w:eastAsia="Times New Roman" w:cstheme="minorHAnsi"/>
            <w:sz w:val="24"/>
            <w:szCs w:val="24"/>
            <w:lang w:eastAsia="en-GB"/>
          </w:rPr>
          <w:delText xml:space="preserve"> </w:delText>
        </w:r>
        <w:r w:rsidR="00D9255B" w:rsidRPr="00B27DF9" w:rsidDel="007B3D01">
          <w:rPr>
            <w:rFonts w:eastAsia="Times New Roman" w:cstheme="minorHAnsi"/>
            <w:sz w:val="24"/>
            <w:szCs w:val="24"/>
            <w:lang w:eastAsia="en-GB"/>
          </w:rPr>
          <w:delText xml:space="preserve">comparisons between </w:delText>
        </w:r>
        <w:r w:rsidR="000A5E08" w:rsidRPr="00B27DF9" w:rsidDel="007B3D01">
          <w:rPr>
            <w:rFonts w:eastAsia="Times New Roman" w:cstheme="minorHAnsi"/>
            <w:sz w:val="24"/>
            <w:szCs w:val="24"/>
            <w:lang w:eastAsia="en-GB"/>
          </w:rPr>
          <w:delText xml:space="preserve">BMI-z score </w:delText>
        </w:r>
        <w:r w:rsidR="00D266E3" w:rsidRPr="00B27DF9" w:rsidDel="007B3D01">
          <w:rPr>
            <w:rFonts w:eastAsia="Times New Roman" w:cstheme="minorHAnsi"/>
            <w:sz w:val="24"/>
            <w:szCs w:val="24"/>
            <w:lang w:eastAsia="en-GB"/>
          </w:rPr>
          <w:delText xml:space="preserve">groups </w:delText>
        </w:r>
        <w:r w:rsidR="006C7B5F" w:rsidRPr="00B27DF9" w:rsidDel="007B3D01">
          <w:rPr>
            <w:rFonts w:eastAsia="Times New Roman" w:cstheme="minorHAnsi"/>
            <w:sz w:val="24"/>
            <w:szCs w:val="24"/>
            <w:lang w:eastAsia="en-GB"/>
          </w:rPr>
          <w:delText>were performed using ANOVA tests (Bonferroni post-hoc tests)</w:delText>
        </w:r>
        <w:r w:rsidR="00FD20D7" w:rsidRPr="00B27DF9" w:rsidDel="007B3D01">
          <w:rPr>
            <w:rFonts w:eastAsia="Times New Roman" w:cstheme="minorHAnsi"/>
            <w:sz w:val="24"/>
            <w:szCs w:val="24"/>
            <w:lang w:eastAsia="en-GB"/>
          </w:rPr>
          <w:delText xml:space="preserve">. </w:delText>
        </w:r>
        <w:r w:rsidR="00D266E3" w:rsidRPr="00B27DF9" w:rsidDel="007B3D01">
          <w:rPr>
            <w:rFonts w:eastAsia="Times New Roman" w:cstheme="minorHAnsi"/>
            <w:sz w:val="24"/>
            <w:szCs w:val="24"/>
            <w:lang w:eastAsia="en-GB"/>
          </w:rPr>
          <w:delText xml:space="preserve">Within </w:delText>
        </w:r>
        <w:r w:rsidR="00D9255B" w:rsidRPr="00B27DF9" w:rsidDel="007B3D01">
          <w:rPr>
            <w:rFonts w:eastAsia="Times New Roman" w:cstheme="minorHAnsi"/>
            <w:sz w:val="24"/>
            <w:szCs w:val="24"/>
            <w:lang w:eastAsia="en-GB"/>
          </w:rPr>
          <w:delText xml:space="preserve">BMI z-score </w:delText>
        </w:r>
        <w:r w:rsidR="00D266E3" w:rsidRPr="00B27DF9" w:rsidDel="007B3D01">
          <w:rPr>
            <w:rFonts w:eastAsia="Times New Roman" w:cstheme="minorHAnsi"/>
            <w:sz w:val="24"/>
            <w:szCs w:val="24"/>
            <w:lang w:eastAsia="en-GB"/>
          </w:rPr>
          <w:delText xml:space="preserve">group </w:delText>
        </w:r>
        <w:r w:rsidR="00D3497B" w:rsidRPr="00B27DF9" w:rsidDel="007B3D01">
          <w:rPr>
            <w:rFonts w:eastAsia="Times New Roman" w:cstheme="minorHAnsi"/>
            <w:sz w:val="24"/>
            <w:szCs w:val="24"/>
            <w:lang w:eastAsia="en-GB"/>
          </w:rPr>
          <w:delText>c</w:delText>
        </w:r>
        <w:r w:rsidR="00A315CF" w:rsidRPr="00B27DF9" w:rsidDel="007B3D01">
          <w:rPr>
            <w:rFonts w:eastAsia="Times New Roman" w:cstheme="minorHAnsi"/>
            <w:sz w:val="24"/>
            <w:szCs w:val="24"/>
            <w:lang w:eastAsia="en-GB"/>
          </w:rPr>
          <w:delText xml:space="preserve">omparisons </w:delText>
        </w:r>
        <w:r w:rsidR="00D9255B" w:rsidRPr="00B27DF9" w:rsidDel="007B3D01">
          <w:rPr>
            <w:rFonts w:eastAsia="Times New Roman" w:cstheme="minorHAnsi"/>
            <w:sz w:val="24"/>
            <w:szCs w:val="24"/>
            <w:lang w:eastAsia="en-GB"/>
          </w:rPr>
          <w:delText>from</w:delText>
        </w:r>
        <w:r w:rsidR="00A315CF" w:rsidRPr="00B27DF9" w:rsidDel="007B3D01">
          <w:rPr>
            <w:rFonts w:eastAsia="Times New Roman" w:cstheme="minorHAnsi"/>
            <w:sz w:val="24"/>
            <w:szCs w:val="24"/>
            <w:lang w:eastAsia="en-GB"/>
          </w:rPr>
          <w:delText xml:space="preserve"> baseline and six-months</w:delText>
        </w:r>
        <w:r w:rsidR="00D9255B" w:rsidRPr="00B27DF9" w:rsidDel="007B3D01">
          <w:rPr>
            <w:rFonts w:eastAsia="Times New Roman" w:cstheme="minorHAnsi"/>
            <w:sz w:val="24"/>
            <w:szCs w:val="24"/>
            <w:lang w:eastAsia="en-GB"/>
          </w:rPr>
          <w:delText xml:space="preserve"> </w:delText>
        </w:r>
        <w:r w:rsidR="00A315CF" w:rsidRPr="00B27DF9" w:rsidDel="007B3D01">
          <w:rPr>
            <w:rFonts w:eastAsia="Times New Roman" w:cstheme="minorHAnsi"/>
            <w:sz w:val="24"/>
            <w:szCs w:val="24"/>
            <w:lang w:eastAsia="en-GB"/>
          </w:rPr>
          <w:delText>were conducted using paired t-tests.</w:delText>
        </w:r>
      </w:del>
    </w:p>
    <w:p w14:paraId="143ABD73" w14:textId="3CD61098" w:rsidR="00B51488" w:rsidRPr="00B27DF9" w:rsidRDefault="00B51488" w:rsidP="00B51488">
      <w:pPr>
        <w:spacing w:line="480" w:lineRule="auto"/>
        <w:rPr>
          <w:rFonts w:eastAsia="Times New Roman" w:cstheme="minorHAnsi"/>
          <w:sz w:val="24"/>
          <w:szCs w:val="24"/>
          <w:lang w:eastAsia="en-GB"/>
        </w:rPr>
      </w:pPr>
      <w:r w:rsidRPr="00B27DF9">
        <w:rPr>
          <w:rFonts w:eastAsia="Times New Roman" w:cstheme="minorHAnsi"/>
          <w:i/>
          <w:iCs/>
          <w:sz w:val="24"/>
          <w:szCs w:val="24"/>
          <w:lang w:eastAsia="en-GB"/>
        </w:rPr>
        <w:t>Ethical Considerations</w:t>
      </w:r>
    </w:p>
    <w:p w14:paraId="3B4EBD89" w14:textId="7ACAB71C" w:rsidR="00B51488" w:rsidRPr="00B27DF9" w:rsidRDefault="00B51488" w:rsidP="00A30557">
      <w:pPr>
        <w:spacing w:line="480" w:lineRule="auto"/>
        <w:rPr>
          <w:rFonts w:eastAsia="Times New Roman" w:cstheme="minorHAnsi"/>
          <w:sz w:val="24"/>
          <w:szCs w:val="24"/>
          <w:lang w:eastAsia="en-GB"/>
        </w:rPr>
      </w:pPr>
      <w:r w:rsidRPr="00B27DF9">
        <w:rPr>
          <w:rFonts w:eastAsia="Times New Roman" w:cstheme="minorHAnsi"/>
          <w:sz w:val="24"/>
          <w:szCs w:val="24"/>
          <w:lang w:eastAsia="en-GB"/>
        </w:rPr>
        <w:t>The project received approval from the institutional audit committee at Birmingham Women’s and Children’s Hospital (CARMS-31489).</w:t>
      </w:r>
    </w:p>
    <w:p w14:paraId="37701775" w14:textId="77777777" w:rsidR="00A315CF" w:rsidRPr="00B27DF9" w:rsidRDefault="00A315CF" w:rsidP="2B572204">
      <w:pPr>
        <w:pStyle w:val="NormalWeb"/>
        <w:rPr>
          <w:rStyle w:val="Strong"/>
          <w:rFonts w:asciiTheme="minorHAnsi" w:hAnsiTheme="minorHAnsi" w:cstheme="minorBidi"/>
          <w:sz w:val="28"/>
          <w:szCs w:val="28"/>
        </w:rPr>
      </w:pPr>
      <w:r w:rsidRPr="00B27DF9">
        <w:rPr>
          <w:rStyle w:val="Strong"/>
          <w:rFonts w:asciiTheme="minorHAnsi" w:hAnsiTheme="minorHAnsi" w:cstheme="minorBidi"/>
          <w:sz w:val="28"/>
          <w:szCs w:val="28"/>
        </w:rPr>
        <w:t>Results</w:t>
      </w:r>
    </w:p>
    <w:p w14:paraId="6240AD4E" w14:textId="7F610AD9" w:rsidR="00A315CF" w:rsidRPr="00B27DF9" w:rsidRDefault="77F55057" w:rsidP="71A6D7CD">
      <w:pPr>
        <w:spacing w:line="480" w:lineRule="auto"/>
        <w:rPr>
          <w:sz w:val="24"/>
          <w:szCs w:val="24"/>
        </w:rPr>
      </w:pPr>
      <w:r w:rsidRPr="71A6D7CD">
        <w:rPr>
          <w:sz w:val="24"/>
          <w:szCs w:val="24"/>
        </w:rPr>
        <w:t xml:space="preserve">Of the 285 CYP in </w:t>
      </w:r>
      <w:r w:rsidR="17BABDEE" w:rsidRPr="71A6D7CD">
        <w:rPr>
          <w:sz w:val="24"/>
          <w:szCs w:val="24"/>
        </w:rPr>
        <w:t>the</w:t>
      </w:r>
      <w:r w:rsidRPr="71A6D7CD">
        <w:rPr>
          <w:sz w:val="24"/>
          <w:szCs w:val="24"/>
        </w:rPr>
        <w:t xml:space="preserve"> service at the time of the study, 180 </w:t>
      </w:r>
      <w:r w:rsidR="6120DB7E" w:rsidRPr="71A6D7CD">
        <w:rPr>
          <w:sz w:val="24"/>
          <w:szCs w:val="24"/>
        </w:rPr>
        <w:t>on</w:t>
      </w:r>
      <w:r w:rsidRPr="71A6D7CD">
        <w:rPr>
          <w:sz w:val="24"/>
          <w:szCs w:val="24"/>
        </w:rPr>
        <w:t xml:space="preserve"> AID system</w:t>
      </w:r>
      <w:r w:rsidR="6120DB7E" w:rsidRPr="71A6D7CD">
        <w:rPr>
          <w:sz w:val="24"/>
          <w:szCs w:val="24"/>
        </w:rPr>
        <w:t>s</w:t>
      </w:r>
      <w:r w:rsidRPr="71A6D7CD">
        <w:rPr>
          <w:sz w:val="24"/>
          <w:szCs w:val="24"/>
        </w:rPr>
        <w:t xml:space="preserve"> were screened for inclusion. Of th</w:t>
      </w:r>
      <w:r w:rsidR="2FAC1749" w:rsidRPr="71A6D7CD">
        <w:rPr>
          <w:sz w:val="24"/>
          <w:szCs w:val="24"/>
        </w:rPr>
        <w:t>ose</w:t>
      </w:r>
      <w:r w:rsidRPr="71A6D7CD">
        <w:rPr>
          <w:sz w:val="24"/>
          <w:szCs w:val="24"/>
        </w:rPr>
        <w:t xml:space="preserve"> screened, </w:t>
      </w:r>
      <w:r w:rsidR="682CB8D7" w:rsidRPr="71A6D7CD">
        <w:rPr>
          <w:sz w:val="24"/>
          <w:szCs w:val="24"/>
        </w:rPr>
        <w:t>eight</w:t>
      </w:r>
      <w:r w:rsidRPr="71A6D7CD">
        <w:rPr>
          <w:sz w:val="24"/>
          <w:szCs w:val="24"/>
        </w:rPr>
        <w:t xml:space="preserve"> were excluded </w:t>
      </w:r>
      <w:r w:rsidR="3C5E9334" w:rsidRPr="71A6D7CD">
        <w:rPr>
          <w:sz w:val="24"/>
          <w:szCs w:val="24"/>
        </w:rPr>
        <w:t xml:space="preserve">due to a </w:t>
      </w:r>
      <w:r w:rsidR="0302E4CD" w:rsidRPr="71A6D7CD">
        <w:rPr>
          <w:sz w:val="24"/>
          <w:szCs w:val="24"/>
        </w:rPr>
        <w:t xml:space="preserve">diagnosis under three </w:t>
      </w:r>
      <w:r w:rsidR="3798112B" w:rsidRPr="71A6D7CD">
        <w:rPr>
          <w:sz w:val="24"/>
          <w:szCs w:val="24"/>
        </w:rPr>
        <w:t>months and</w:t>
      </w:r>
      <w:r w:rsidR="38DF782C" w:rsidRPr="71A6D7CD">
        <w:rPr>
          <w:sz w:val="24"/>
          <w:szCs w:val="24"/>
        </w:rPr>
        <w:t xml:space="preserve"> </w:t>
      </w:r>
      <w:r w:rsidR="38DF782C" w:rsidRPr="005C2735">
        <w:rPr>
          <w:sz w:val="24"/>
          <w:szCs w:val="24"/>
        </w:rPr>
        <w:t>t</w:t>
      </w:r>
      <w:r w:rsidRPr="005C2735">
        <w:rPr>
          <w:sz w:val="24"/>
          <w:szCs w:val="24"/>
        </w:rPr>
        <w:t>wo</w:t>
      </w:r>
      <w:r w:rsidRPr="004330E3">
        <w:rPr>
          <w:sz w:val="24"/>
          <w:szCs w:val="24"/>
        </w:rPr>
        <w:t xml:space="preserve"> </w:t>
      </w:r>
      <w:r w:rsidRPr="71A6D7CD">
        <w:rPr>
          <w:sz w:val="24"/>
          <w:szCs w:val="24"/>
        </w:rPr>
        <w:t xml:space="preserve">were excluded for less than 50% CGM data at baseline. </w:t>
      </w:r>
    </w:p>
    <w:p w14:paraId="66458650" w14:textId="77777777" w:rsidR="00A315CF" w:rsidRPr="00B27DF9" w:rsidRDefault="00A315CF" w:rsidP="2B572204">
      <w:pPr>
        <w:spacing w:line="480" w:lineRule="auto"/>
        <w:rPr>
          <w:i/>
          <w:iCs/>
          <w:sz w:val="24"/>
          <w:szCs w:val="24"/>
        </w:rPr>
      </w:pPr>
      <w:r w:rsidRPr="00B27DF9">
        <w:rPr>
          <w:i/>
          <w:iCs/>
          <w:sz w:val="24"/>
          <w:szCs w:val="24"/>
        </w:rPr>
        <w:t>Baseline characteristics</w:t>
      </w:r>
    </w:p>
    <w:p w14:paraId="3066A8A3" w14:textId="09E7E65C" w:rsidR="00EB5EE5" w:rsidRPr="00B27DF9" w:rsidRDefault="00EB5EE5" w:rsidP="00EB5EE5">
      <w:pPr>
        <w:spacing w:line="480" w:lineRule="auto"/>
        <w:rPr>
          <w:rFonts w:eastAsia="Times New Roman" w:cstheme="minorHAnsi"/>
          <w:sz w:val="24"/>
          <w:szCs w:val="24"/>
          <w:lang w:eastAsia="en-GB"/>
        </w:rPr>
      </w:pPr>
      <w:r w:rsidRPr="00B27DF9">
        <w:rPr>
          <w:rFonts w:eastAsia="Times New Roman"/>
          <w:sz w:val="24"/>
          <w:szCs w:val="24"/>
          <w:lang w:eastAsia="en-GB"/>
        </w:rPr>
        <w:t>The cohort included 170 CYP (53% male) with a mean age of 12.4 years (±3.5), a mean diabetes duration of 5.9 years (±3.7)</w:t>
      </w:r>
      <w:r w:rsidR="00910E3F" w:rsidRPr="00B27DF9">
        <w:rPr>
          <w:rFonts w:eastAsia="Times New Roman"/>
          <w:sz w:val="24"/>
          <w:szCs w:val="24"/>
          <w:lang w:eastAsia="en-GB"/>
        </w:rPr>
        <w:t xml:space="preserve">. </w:t>
      </w:r>
      <w:r w:rsidR="00987664" w:rsidRPr="00B27DF9">
        <w:rPr>
          <w:rFonts w:eastAsia="Times New Roman"/>
          <w:sz w:val="24"/>
          <w:szCs w:val="24"/>
          <w:lang w:eastAsia="en-GB"/>
        </w:rPr>
        <w:t xml:space="preserve">Most deprived quintile residents constituted </w:t>
      </w:r>
      <w:r w:rsidRPr="00B27DF9">
        <w:rPr>
          <w:rFonts w:eastAsia="Times New Roman"/>
          <w:sz w:val="24"/>
          <w:szCs w:val="24"/>
          <w:lang w:eastAsia="en-GB"/>
        </w:rPr>
        <w:t xml:space="preserve">52% </w:t>
      </w:r>
      <w:r w:rsidR="00987664" w:rsidRPr="00B27DF9">
        <w:rPr>
          <w:rFonts w:eastAsia="Times New Roman"/>
          <w:sz w:val="24"/>
          <w:szCs w:val="24"/>
          <w:lang w:eastAsia="en-GB"/>
        </w:rPr>
        <w:t>of</w:t>
      </w:r>
      <w:r w:rsidRPr="00B27DF9">
        <w:rPr>
          <w:rFonts w:eastAsia="Times New Roman"/>
          <w:sz w:val="24"/>
          <w:szCs w:val="24"/>
          <w:lang w:eastAsia="en-GB"/>
        </w:rPr>
        <w:t xml:space="preserve"> the</w:t>
      </w:r>
      <w:r w:rsidR="00987664" w:rsidRPr="00B27DF9">
        <w:rPr>
          <w:rFonts w:eastAsia="Times New Roman"/>
          <w:sz w:val="24"/>
          <w:szCs w:val="24"/>
          <w:lang w:eastAsia="en-GB"/>
        </w:rPr>
        <w:t xml:space="preserve"> cohort</w:t>
      </w:r>
      <w:r w:rsidRPr="00B27DF9">
        <w:rPr>
          <w:rFonts w:eastAsia="Times New Roman"/>
          <w:sz w:val="24"/>
          <w:szCs w:val="24"/>
          <w:lang w:eastAsia="en-GB"/>
        </w:rPr>
        <w:t>. Ethnic distribution was 44% White, 34% Asian, 16% Black, and 6% Mixed/Other. The distribution of main carer education levels for the cohort was as follows</w:t>
      </w:r>
      <w:r w:rsidR="00931628" w:rsidRPr="00B27DF9">
        <w:rPr>
          <w:rFonts w:eastAsia="Times New Roman"/>
          <w:sz w:val="24"/>
          <w:szCs w:val="24"/>
          <w:lang w:eastAsia="en-GB"/>
        </w:rPr>
        <w:t>;</w:t>
      </w:r>
      <w:r w:rsidRPr="00B27DF9">
        <w:rPr>
          <w:rFonts w:eastAsia="Times New Roman"/>
          <w:sz w:val="24"/>
          <w:szCs w:val="24"/>
          <w:lang w:eastAsia="en-GB"/>
        </w:rPr>
        <w:t xml:space="preserve"> 30% of primary caregivers reported having a university degree, 9% had achieved two or more A-levels or equivalent qualifications, and 19% had completed five or more GCSEs at grades A-C. Additionally, 21% of caregivers reported attaining one to four GCSEs at grades A-C, while 22% had no formal qualifications. The AID systems selected were primarily OP5 (47%) and CIQ (44%). </w:t>
      </w:r>
      <w:ins w:id="83" w:author="PEMBERTON, John (BIRMINGHAM WOMEN'S AND CHILDREN'S NHS FOUNDATION TRUST)" w:date="2025-09-28T07:44:00Z" w16du:dateUtc="2025-09-28T06:44:00Z">
        <w:r w:rsidR="00DA43EC" w:rsidRPr="009144D8">
          <w:rPr>
            <w:rFonts w:eastAsia="Times New Roman" w:cstheme="minorHAnsi"/>
            <w:color w:val="111111"/>
            <w:lang w:eastAsia="en-GB"/>
          </w:rPr>
          <w:t>The distribution of prior therapy type (MDI vs pump) was similar across BMI z-score categories, with no significant differences observed.</w:t>
        </w:r>
      </w:ins>
      <w:del w:id="84" w:author="PEMBERTON, John (BIRMINGHAM WOMEN'S AND CHILDREN'S NHS FOUNDATION TRUST)" w:date="2025-09-28T07:44:00Z" w16du:dateUtc="2025-09-28T06:44:00Z">
        <w:r w:rsidR="00D32770" w:rsidRPr="00B27DF9" w:rsidDel="00DA43EC">
          <w:rPr>
            <w:rFonts w:eastAsia="Times New Roman"/>
            <w:sz w:val="24"/>
            <w:szCs w:val="24"/>
            <w:lang w:eastAsia="en-GB"/>
          </w:rPr>
          <w:delText xml:space="preserve">The demographic breakdown is presented in </w:delText>
        </w:r>
        <w:r w:rsidRPr="00B27DF9" w:rsidDel="00DA43EC">
          <w:rPr>
            <w:rFonts w:eastAsia="Times New Roman"/>
            <w:b/>
            <w:bCs/>
            <w:sz w:val="24"/>
            <w:szCs w:val="24"/>
            <w:lang w:eastAsia="en-GB"/>
          </w:rPr>
          <w:delText>Table 1</w:delText>
        </w:r>
        <w:r w:rsidRPr="00B27DF9" w:rsidDel="00DA43EC">
          <w:rPr>
            <w:rFonts w:eastAsia="Times New Roman"/>
            <w:sz w:val="24"/>
            <w:szCs w:val="24"/>
            <w:lang w:eastAsia="en-GB"/>
          </w:rPr>
          <w:delText>.</w:delText>
        </w:r>
      </w:del>
    </w:p>
    <w:p w14:paraId="24799716" w14:textId="50821806" w:rsidR="00B91B1F" w:rsidRPr="00B27DF9" w:rsidRDefault="00B244C2" w:rsidP="2B572204">
      <w:pPr>
        <w:spacing w:line="480" w:lineRule="auto"/>
        <w:rPr>
          <w:rStyle w:val="Strong"/>
          <w:b w:val="0"/>
          <w:bCs w:val="0"/>
          <w:sz w:val="24"/>
          <w:szCs w:val="24"/>
        </w:rPr>
      </w:pPr>
      <w:r w:rsidRPr="00B27DF9">
        <w:rPr>
          <w:rStyle w:val="Strong"/>
          <w:sz w:val="24"/>
          <w:szCs w:val="24"/>
        </w:rPr>
        <w:t>Total cohort analysis</w:t>
      </w:r>
      <w:r w:rsidR="00A315CF" w:rsidRPr="00B27DF9">
        <w:rPr>
          <w:rStyle w:val="Strong"/>
          <w:b w:val="0"/>
          <w:bCs w:val="0"/>
          <w:sz w:val="24"/>
          <w:szCs w:val="24"/>
        </w:rPr>
        <w:t xml:space="preserve"> </w:t>
      </w:r>
    </w:p>
    <w:p w14:paraId="22F33379" w14:textId="78EA8054" w:rsidR="006E6D67" w:rsidRPr="00B27DF9" w:rsidRDefault="006E6D67" w:rsidP="006E6D67">
      <w:pPr>
        <w:spacing w:line="480" w:lineRule="auto"/>
        <w:rPr>
          <w:i/>
          <w:iCs/>
          <w:sz w:val="24"/>
          <w:szCs w:val="24"/>
        </w:rPr>
      </w:pPr>
      <w:r w:rsidRPr="00B27DF9">
        <w:rPr>
          <w:i/>
          <w:iCs/>
          <w:sz w:val="24"/>
          <w:szCs w:val="24"/>
        </w:rPr>
        <w:t>BMI-z Score</w:t>
      </w:r>
      <w:r w:rsidR="00B91B1F" w:rsidRPr="00B27DF9">
        <w:rPr>
          <w:i/>
          <w:iCs/>
          <w:sz w:val="24"/>
          <w:szCs w:val="24"/>
        </w:rPr>
        <w:t>: baseline to 6 and 12-months post-AID initiation</w:t>
      </w:r>
    </w:p>
    <w:p w14:paraId="19491868" w14:textId="2BC2DAA3" w:rsidR="00AE106B" w:rsidRPr="00B27DF9" w:rsidRDefault="00AE106B" w:rsidP="009A12CE">
      <w:pPr>
        <w:spacing w:line="480" w:lineRule="auto"/>
        <w:rPr>
          <w:rStyle w:val="Strong"/>
          <w:rFonts w:eastAsia="Calibri" w:cstheme="minorHAnsi"/>
          <w:b w:val="0"/>
          <w:bCs w:val="0"/>
          <w:color w:val="000000" w:themeColor="text1"/>
          <w:sz w:val="24"/>
          <w:szCs w:val="24"/>
        </w:rPr>
      </w:pPr>
      <w:r w:rsidRPr="00B27DF9">
        <w:rPr>
          <w:rStyle w:val="Strong"/>
          <w:rFonts w:eastAsia="Calibri" w:cstheme="minorHAnsi"/>
          <w:b w:val="0"/>
          <w:bCs w:val="0"/>
          <w:color w:val="000000" w:themeColor="text1"/>
          <w:sz w:val="24"/>
          <w:szCs w:val="24"/>
        </w:rPr>
        <w:t>At baseline, the mean BMI z-score was 0.75 (±1.27), increasing significantly to 0.90 (±1.28) at six months (p &lt; 0.001). Between six and twelve months, the BMI z-score remained stable at 0.88 (±1.26), which was significantly higher than baseline (p &lt; 0.001) but not significantly different from the six-month value (p = 0.510)</w:t>
      </w:r>
      <w:r w:rsidR="00B91B1F" w:rsidRPr="00B27DF9">
        <w:rPr>
          <w:rStyle w:val="Strong"/>
          <w:rFonts w:eastAsia="Calibri" w:cstheme="minorHAnsi"/>
          <w:b w:val="0"/>
          <w:bCs w:val="0"/>
          <w:color w:val="000000" w:themeColor="text1"/>
          <w:sz w:val="24"/>
          <w:szCs w:val="24"/>
        </w:rPr>
        <w:t xml:space="preserve"> (</w:t>
      </w:r>
      <w:r w:rsidR="00B91B1F" w:rsidRPr="00B27DF9">
        <w:rPr>
          <w:rStyle w:val="Strong"/>
          <w:rFonts w:eastAsia="Calibri" w:cstheme="minorHAnsi"/>
          <w:color w:val="000000" w:themeColor="text1"/>
          <w:sz w:val="24"/>
          <w:szCs w:val="24"/>
        </w:rPr>
        <w:t xml:space="preserve">Table </w:t>
      </w:r>
      <w:ins w:id="85" w:author="PEMBERTON, John (BIRMINGHAM WOMEN'S AND CHILDREN'S NHS FOUNDATION TRUST)" w:date="2025-09-28T07:44:00Z" w16du:dateUtc="2025-09-28T06:44:00Z">
        <w:r w:rsidR="00DA43EC">
          <w:rPr>
            <w:rStyle w:val="Strong"/>
            <w:rFonts w:eastAsia="Calibri" w:cstheme="minorHAnsi"/>
            <w:color w:val="000000" w:themeColor="text1"/>
            <w:sz w:val="24"/>
            <w:szCs w:val="24"/>
          </w:rPr>
          <w:t>1</w:t>
        </w:r>
      </w:ins>
      <w:del w:id="86" w:author="PEMBERTON, John (BIRMINGHAM WOMEN'S AND CHILDREN'S NHS FOUNDATION TRUST)" w:date="2025-09-28T07:44:00Z" w16du:dateUtc="2025-09-28T06:44:00Z">
        <w:r w:rsidR="00B91B1F" w:rsidRPr="00B27DF9" w:rsidDel="00DA43EC">
          <w:rPr>
            <w:rStyle w:val="Strong"/>
            <w:rFonts w:eastAsia="Calibri" w:cstheme="minorHAnsi"/>
            <w:color w:val="000000" w:themeColor="text1"/>
            <w:sz w:val="24"/>
            <w:szCs w:val="24"/>
          </w:rPr>
          <w:delText>2</w:delText>
        </w:r>
      </w:del>
      <w:r w:rsidR="00B91B1F" w:rsidRPr="00B27DF9">
        <w:rPr>
          <w:rStyle w:val="Strong"/>
          <w:rFonts w:eastAsia="Calibri" w:cstheme="minorHAnsi"/>
          <w:b w:val="0"/>
          <w:bCs w:val="0"/>
          <w:color w:val="000000" w:themeColor="text1"/>
          <w:sz w:val="24"/>
          <w:szCs w:val="24"/>
        </w:rPr>
        <w:t>)</w:t>
      </w:r>
      <w:r w:rsidRPr="00B27DF9">
        <w:rPr>
          <w:rStyle w:val="Strong"/>
          <w:rFonts w:eastAsia="Calibri" w:cstheme="minorHAnsi"/>
          <w:b w:val="0"/>
          <w:bCs w:val="0"/>
          <w:color w:val="000000" w:themeColor="text1"/>
          <w:sz w:val="24"/>
          <w:szCs w:val="24"/>
        </w:rPr>
        <w:t xml:space="preserve">. </w:t>
      </w:r>
      <w:r w:rsidR="00253630" w:rsidRPr="00B27DF9">
        <w:rPr>
          <w:rStyle w:val="Strong"/>
          <w:rFonts w:eastAsia="Calibri" w:cstheme="minorHAnsi"/>
          <w:b w:val="0"/>
          <w:bCs w:val="0"/>
          <w:color w:val="000000" w:themeColor="text1"/>
          <w:sz w:val="24"/>
          <w:szCs w:val="24"/>
        </w:rPr>
        <w:t>Sub-group analysis</w:t>
      </w:r>
      <w:r w:rsidRPr="00B27DF9">
        <w:rPr>
          <w:rStyle w:val="Strong"/>
          <w:rFonts w:eastAsia="Calibri" w:cstheme="minorHAnsi"/>
          <w:b w:val="0"/>
          <w:bCs w:val="0"/>
          <w:color w:val="000000" w:themeColor="text1"/>
          <w:sz w:val="24"/>
          <w:szCs w:val="24"/>
        </w:rPr>
        <w:t xml:space="preserve"> </w:t>
      </w:r>
      <w:r w:rsidR="00A00094" w:rsidRPr="00B27DF9">
        <w:rPr>
          <w:rStyle w:val="Strong"/>
          <w:rFonts w:eastAsia="Calibri" w:cstheme="minorHAnsi"/>
          <w:b w:val="0"/>
          <w:bCs w:val="0"/>
          <w:color w:val="000000" w:themeColor="text1"/>
          <w:sz w:val="24"/>
          <w:szCs w:val="24"/>
        </w:rPr>
        <w:t>therefore</w:t>
      </w:r>
      <w:r w:rsidR="008C77D0" w:rsidRPr="00B27DF9">
        <w:rPr>
          <w:rStyle w:val="Strong"/>
          <w:rFonts w:eastAsia="Calibri" w:cstheme="minorHAnsi"/>
          <w:b w:val="0"/>
          <w:bCs w:val="0"/>
          <w:color w:val="000000" w:themeColor="text1"/>
          <w:sz w:val="24"/>
          <w:szCs w:val="24"/>
        </w:rPr>
        <w:t xml:space="preserve"> </w:t>
      </w:r>
      <w:r w:rsidRPr="00B27DF9">
        <w:rPr>
          <w:rStyle w:val="Strong"/>
          <w:rFonts w:eastAsia="Calibri" w:cstheme="minorHAnsi"/>
          <w:b w:val="0"/>
          <w:bCs w:val="0"/>
          <w:color w:val="000000" w:themeColor="text1"/>
          <w:sz w:val="24"/>
          <w:szCs w:val="24"/>
        </w:rPr>
        <w:t xml:space="preserve">focused </w:t>
      </w:r>
      <w:r w:rsidR="004330E3">
        <w:rPr>
          <w:rStyle w:val="Strong"/>
          <w:rFonts w:eastAsia="Calibri" w:cstheme="minorHAnsi"/>
          <w:b w:val="0"/>
          <w:bCs w:val="0"/>
          <w:color w:val="000000" w:themeColor="text1"/>
          <w:sz w:val="24"/>
          <w:szCs w:val="24"/>
        </w:rPr>
        <w:t xml:space="preserve">only </w:t>
      </w:r>
      <w:r w:rsidRPr="00B27DF9">
        <w:rPr>
          <w:rStyle w:val="Strong"/>
          <w:rFonts w:eastAsia="Calibri" w:cstheme="minorHAnsi"/>
          <w:b w:val="0"/>
          <w:bCs w:val="0"/>
          <w:color w:val="000000" w:themeColor="text1"/>
          <w:sz w:val="24"/>
          <w:szCs w:val="24"/>
        </w:rPr>
        <w:t>on assessing the change in BMI z-score (ΔBMI z-score) from baseline to six months following AID initiation.</w:t>
      </w:r>
    </w:p>
    <w:p w14:paraId="431AA2ED" w14:textId="4EFE9A0F" w:rsidR="00A315CF" w:rsidRPr="00B27DF9" w:rsidRDefault="00A315CF" w:rsidP="009A12CE">
      <w:pPr>
        <w:spacing w:line="480" w:lineRule="auto"/>
        <w:rPr>
          <w:rStyle w:val="Strong"/>
          <w:b w:val="0"/>
          <w:bCs w:val="0"/>
          <w:i/>
          <w:iCs/>
          <w:sz w:val="24"/>
          <w:szCs w:val="24"/>
        </w:rPr>
      </w:pPr>
      <w:r w:rsidRPr="00B27DF9">
        <w:rPr>
          <w:rStyle w:val="Strong"/>
          <w:rFonts w:cstheme="minorHAnsi"/>
          <w:b w:val="0"/>
          <w:i/>
          <w:iCs/>
          <w:sz w:val="24"/>
          <w:szCs w:val="24"/>
        </w:rPr>
        <w:t>Insulin usage</w:t>
      </w:r>
      <w:r w:rsidR="00B91B1F" w:rsidRPr="00B27DF9">
        <w:rPr>
          <w:rStyle w:val="Strong"/>
          <w:rFonts w:cstheme="minorHAnsi"/>
          <w:b w:val="0"/>
          <w:i/>
          <w:iCs/>
          <w:sz w:val="24"/>
          <w:szCs w:val="24"/>
        </w:rPr>
        <w:t xml:space="preserve">: </w:t>
      </w:r>
      <w:r w:rsidR="00B91B1F" w:rsidRPr="00B27DF9">
        <w:rPr>
          <w:i/>
          <w:iCs/>
          <w:sz w:val="24"/>
          <w:szCs w:val="24"/>
        </w:rPr>
        <w:t>baseline to 6 and 12-months post-AID initiation</w:t>
      </w:r>
    </w:p>
    <w:p w14:paraId="6FE94293" w14:textId="0B092909" w:rsidR="00A315CF" w:rsidRPr="00B27DF9" w:rsidRDefault="00A315CF" w:rsidP="009A12CE">
      <w:pPr>
        <w:spacing w:line="480" w:lineRule="auto"/>
        <w:rPr>
          <w:rStyle w:val="Strong"/>
          <w:rFonts w:cstheme="minorHAnsi"/>
          <w:b w:val="0"/>
          <w:sz w:val="24"/>
          <w:szCs w:val="24"/>
        </w:rPr>
      </w:pPr>
      <w:r w:rsidRPr="00B27DF9">
        <w:rPr>
          <w:rStyle w:val="Strong"/>
          <w:rFonts w:cstheme="minorHAnsi"/>
          <w:b w:val="0"/>
          <w:sz w:val="24"/>
          <w:szCs w:val="24"/>
        </w:rPr>
        <w:t>Daily insulin us</w:t>
      </w:r>
      <w:r w:rsidR="00472FDC" w:rsidRPr="00B27DF9">
        <w:rPr>
          <w:rStyle w:val="Strong"/>
          <w:rFonts w:cstheme="minorHAnsi"/>
          <w:b w:val="0"/>
          <w:sz w:val="24"/>
          <w:szCs w:val="24"/>
        </w:rPr>
        <w:t>age</w:t>
      </w:r>
      <w:r w:rsidRPr="00B27DF9">
        <w:rPr>
          <w:rStyle w:val="Strong"/>
          <w:rFonts w:cstheme="minorHAnsi"/>
          <w:b w:val="0"/>
          <w:sz w:val="24"/>
          <w:szCs w:val="24"/>
        </w:rPr>
        <w:t xml:space="preserve"> per kilogram remained stable throughout the </w:t>
      </w:r>
      <w:r w:rsidR="00312D53" w:rsidRPr="00B27DF9">
        <w:rPr>
          <w:rStyle w:val="Strong"/>
          <w:rFonts w:cstheme="minorHAnsi"/>
          <w:b w:val="0"/>
          <w:sz w:val="24"/>
          <w:szCs w:val="24"/>
        </w:rPr>
        <w:t>12 months</w:t>
      </w:r>
      <w:r w:rsidRPr="00B27DF9">
        <w:rPr>
          <w:rStyle w:val="Strong"/>
          <w:rFonts w:cstheme="minorHAnsi"/>
          <w:b w:val="0"/>
          <w:sz w:val="24"/>
          <w:szCs w:val="24"/>
        </w:rPr>
        <w:t xml:space="preserve">, with a baseline value of 0.89 </w:t>
      </w:r>
      <w:r w:rsidR="00D75697" w:rsidRPr="00B27DF9">
        <w:rPr>
          <w:rStyle w:val="Strong"/>
          <w:rFonts w:cstheme="minorHAnsi"/>
          <w:b w:val="0"/>
          <w:sz w:val="24"/>
          <w:szCs w:val="24"/>
        </w:rPr>
        <w:t>u/</w:t>
      </w:r>
      <w:r w:rsidRPr="00B27DF9">
        <w:rPr>
          <w:rStyle w:val="Strong"/>
          <w:rFonts w:cstheme="minorHAnsi"/>
          <w:b w:val="0"/>
          <w:sz w:val="24"/>
          <w:szCs w:val="24"/>
        </w:rPr>
        <w:t>kg</w:t>
      </w:r>
      <w:r w:rsidR="00D75697" w:rsidRPr="00B27DF9">
        <w:rPr>
          <w:rStyle w:val="Strong"/>
          <w:rFonts w:cstheme="minorHAnsi"/>
          <w:b w:val="0"/>
          <w:sz w:val="24"/>
          <w:szCs w:val="24"/>
        </w:rPr>
        <w:t>/day</w:t>
      </w:r>
      <w:r w:rsidRPr="00B27DF9">
        <w:rPr>
          <w:rStyle w:val="Strong"/>
          <w:rFonts w:cstheme="minorHAnsi"/>
          <w:b w:val="0"/>
          <w:sz w:val="24"/>
          <w:szCs w:val="24"/>
        </w:rPr>
        <w:t xml:space="preserve"> (±0.27), decreasing slightly to 0.84 </w:t>
      </w:r>
      <w:r w:rsidR="000D1D6B" w:rsidRPr="00B27DF9">
        <w:rPr>
          <w:rStyle w:val="Strong"/>
          <w:rFonts w:cstheme="minorHAnsi"/>
          <w:b w:val="0"/>
          <w:sz w:val="24"/>
          <w:szCs w:val="24"/>
        </w:rPr>
        <w:t>u/kg/day</w:t>
      </w:r>
      <w:r w:rsidRPr="00B27DF9">
        <w:rPr>
          <w:rStyle w:val="Strong"/>
          <w:rFonts w:cstheme="minorHAnsi"/>
          <w:b w:val="0"/>
          <w:sz w:val="24"/>
          <w:szCs w:val="24"/>
        </w:rPr>
        <w:t xml:space="preserve"> (±0.28) at six months</w:t>
      </w:r>
      <w:r w:rsidR="00A00094" w:rsidRPr="00B27DF9">
        <w:rPr>
          <w:rStyle w:val="Strong"/>
          <w:rFonts w:cstheme="minorHAnsi"/>
          <w:b w:val="0"/>
          <w:sz w:val="24"/>
          <w:szCs w:val="24"/>
        </w:rPr>
        <w:t xml:space="preserve"> (p</w:t>
      </w:r>
      <w:r w:rsidR="00B51C37" w:rsidRPr="00B27DF9">
        <w:rPr>
          <w:rStyle w:val="Strong"/>
          <w:rFonts w:cstheme="minorHAnsi"/>
          <w:b w:val="0"/>
          <w:sz w:val="24"/>
          <w:szCs w:val="24"/>
        </w:rPr>
        <w:t xml:space="preserve"> </w:t>
      </w:r>
      <w:r w:rsidR="00A00094" w:rsidRPr="00B27DF9">
        <w:rPr>
          <w:rStyle w:val="Strong"/>
          <w:rFonts w:cstheme="minorHAnsi"/>
          <w:b w:val="0"/>
          <w:sz w:val="24"/>
          <w:szCs w:val="24"/>
        </w:rPr>
        <w:t>=</w:t>
      </w:r>
      <w:r w:rsidR="00B51C37" w:rsidRPr="00B27DF9">
        <w:rPr>
          <w:rStyle w:val="Strong"/>
          <w:rFonts w:cstheme="minorHAnsi"/>
          <w:b w:val="0"/>
          <w:sz w:val="24"/>
          <w:szCs w:val="24"/>
        </w:rPr>
        <w:t xml:space="preserve"> 0.155</w:t>
      </w:r>
      <w:r w:rsidR="00A00094" w:rsidRPr="00B27DF9">
        <w:rPr>
          <w:rStyle w:val="Strong"/>
          <w:rFonts w:cstheme="minorHAnsi"/>
          <w:b w:val="0"/>
          <w:sz w:val="24"/>
          <w:szCs w:val="24"/>
        </w:rPr>
        <w:t>)</w:t>
      </w:r>
      <w:r w:rsidRPr="00B27DF9">
        <w:rPr>
          <w:rStyle w:val="Strong"/>
          <w:rFonts w:cstheme="minorHAnsi"/>
          <w:b w:val="0"/>
          <w:sz w:val="24"/>
          <w:szCs w:val="24"/>
        </w:rPr>
        <w:t>, before returning to 0.89 u</w:t>
      </w:r>
      <w:r w:rsidR="000D1D6B" w:rsidRPr="00B27DF9">
        <w:rPr>
          <w:rStyle w:val="Strong"/>
          <w:rFonts w:cstheme="minorHAnsi"/>
          <w:b w:val="0"/>
          <w:sz w:val="24"/>
          <w:szCs w:val="24"/>
        </w:rPr>
        <w:t>/</w:t>
      </w:r>
      <w:r w:rsidRPr="00B27DF9">
        <w:rPr>
          <w:rStyle w:val="Strong"/>
          <w:rFonts w:cstheme="minorHAnsi"/>
          <w:b w:val="0"/>
          <w:sz w:val="24"/>
          <w:szCs w:val="24"/>
        </w:rPr>
        <w:t>kg</w:t>
      </w:r>
      <w:r w:rsidR="000D1D6B" w:rsidRPr="00B27DF9">
        <w:rPr>
          <w:rStyle w:val="Strong"/>
          <w:rFonts w:cstheme="minorHAnsi"/>
          <w:b w:val="0"/>
          <w:sz w:val="24"/>
          <w:szCs w:val="24"/>
        </w:rPr>
        <w:t>/day</w:t>
      </w:r>
      <w:r w:rsidRPr="00B27DF9">
        <w:rPr>
          <w:rStyle w:val="Strong"/>
          <w:rFonts w:cstheme="minorHAnsi"/>
          <w:b w:val="0"/>
          <w:sz w:val="24"/>
          <w:szCs w:val="24"/>
        </w:rPr>
        <w:t xml:space="preserve"> (±0.26) at twelve months (p = 0.155)</w:t>
      </w:r>
      <w:r w:rsidR="00B91B1F" w:rsidRPr="00B27DF9">
        <w:rPr>
          <w:rStyle w:val="Strong"/>
          <w:rFonts w:cstheme="minorHAnsi"/>
          <w:b w:val="0"/>
          <w:sz w:val="24"/>
          <w:szCs w:val="24"/>
        </w:rPr>
        <w:t xml:space="preserve"> </w:t>
      </w:r>
      <w:r w:rsidR="00B91B1F" w:rsidRPr="00B27DF9">
        <w:rPr>
          <w:rStyle w:val="Strong"/>
          <w:rFonts w:eastAsia="Calibri" w:cstheme="minorHAnsi"/>
          <w:b w:val="0"/>
          <w:bCs w:val="0"/>
          <w:color w:val="000000" w:themeColor="text1"/>
          <w:sz w:val="24"/>
          <w:szCs w:val="24"/>
        </w:rPr>
        <w:t>(</w:t>
      </w:r>
      <w:r w:rsidR="00B91B1F" w:rsidRPr="00B27DF9">
        <w:rPr>
          <w:rStyle w:val="Strong"/>
          <w:rFonts w:eastAsia="Calibri" w:cstheme="minorHAnsi"/>
          <w:color w:val="000000" w:themeColor="text1"/>
          <w:sz w:val="24"/>
          <w:szCs w:val="24"/>
        </w:rPr>
        <w:t xml:space="preserve">Table </w:t>
      </w:r>
      <w:ins w:id="87" w:author="PEMBERTON, John (BIRMINGHAM WOMEN'S AND CHILDREN'S NHS FOUNDATION TRUST)" w:date="2025-09-28T07:44:00Z" w16du:dateUtc="2025-09-28T06:44:00Z">
        <w:r w:rsidR="00DA43EC">
          <w:rPr>
            <w:rStyle w:val="Strong"/>
            <w:rFonts w:eastAsia="Calibri" w:cstheme="minorHAnsi"/>
            <w:color w:val="000000" w:themeColor="text1"/>
            <w:sz w:val="24"/>
            <w:szCs w:val="24"/>
          </w:rPr>
          <w:t>1</w:t>
        </w:r>
      </w:ins>
      <w:del w:id="88" w:author="PEMBERTON, John (BIRMINGHAM WOMEN'S AND CHILDREN'S NHS FOUNDATION TRUST)" w:date="2025-09-28T07:44:00Z" w16du:dateUtc="2025-09-28T06:44:00Z">
        <w:r w:rsidR="00B91B1F" w:rsidRPr="00B27DF9" w:rsidDel="00DA43EC">
          <w:rPr>
            <w:rStyle w:val="Strong"/>
            <w:rFonts w:eastAsia="Calibri" w:cstheme="minorHAnsi"/>
            <w:color w:val="000000" w:themeColor="text1"/>
            <w:sz w:val="24"/>
            <w:szCs w:val="24"/>
          </w:rPr>
          <w:delText>2</w:delText>
        </w:r>
      </w:del>
      <w:r w:rsidR="00B91B1F" w:rsidRPr="00B27DF9">
        <w:rPr>
          <w:rStyle w:val="Strong"/>
          <w:rFonts w:eastAsia="Calibri" w:cstheme="minorHAnsi"/>
          <w:b w:val="0"/>
          <w:bCs w:val="0"/>
          <w:color w:val="000000" w:themeColor="text1"/>
          <w:sz w:val="24"/>
          <w:szCs w:val="24"/>
        </w:rPr>
        <w:t>)</w:t>
      </w:r>
      <w:r w:rsidRPr="00B27DF9">
        <w:rPr>
          <w:rStyle w:val="Strong"/>
          <w:rFonts w:cstheme="minorHAnsi"/>
          <w:b w:val="0"/>
          <w:sz w:val="24"/>
          <w:szCs w:val="24"/>
        </w:rPr>
        <w:t xml:space="preserve">. </w:t>
      </w:r>
    </w:p>
    <w:p w14:paraId="62ABF17E" w14:textId="10342394" w:rsidR="00A315CF" w:rsidRPr="00B27DF9" w:rsidRDefault="00A315CF" w:rsidP="00B62954">
      <w:pPr>
        <w:spacing w:line="480" w:lineRule="auto"/>
        <w:rPr>
          <w:i/>
          <w:iCs/>
          <w:sz w:val="24"/>
          <w:szCs w:val="24"/>
        </w:rPr>
      </w:pPr>
      <w:r w:rsidRPr="00B27DF9">
        <w:rPr>
          <w:rFonts w:eastAsia="Times New Roman" w:cstheme="minorHAnsi"/>
          <w:i/>
          <w:iCs/>
          <w:sz w:val="24"/>
          <w:szCs w:val="24"/>
          <w:lang w:eastAsia="en-GB"/>
        </w:rPr>
        <w:t>Glucose metrics</w:t>
      </w:r>
      <w:r w:rsidR="00B91B1F" w:rsidRPr="00B27DF9">
        <w:rPr>
          <w:rFonts w:eastAsia="Times New Roman" w:cstheme="minorHAnsi"/>
          <w:i/>
          <w:iCs/>
          <w:sz w:val="24"/>
          <w:szCs w:val="24"/>
          <w:lang w:eastAsia="en-GB"/>
        </w:rPr>
        <w:t xml:space="preserve">: </w:t>
      </w:r>
      <w:r w:rsidR="00B91B1F" w:rsidRPr="00B27DF9">
        <w:rPr>
          <w:i/>
          <w:iCs/>
          <w:sz w:val="24"/>
          <w:szCs w:val="24"/>
        </w:rPr>
        <w:t>baseline to 6 and 12-months post-AID initiation</w:t>
      </w:r>
    </w:p>
    <w:p w14:paraId="795C64C8" w14:textId="43749AC2" w:rsidR="00A315CF" w:rsidRPr="00B27DF9" w:rsidRDefault="00A315CF" w:rsidP="009A12CE">
      <w:pPr>
        <w:spacing w:line="480" w:lineRule="auto"/>
        <w:rPr>
          <w:rFonts w:eastAsia="Calibri" w:cstheme="minorHAnsi"/>
          <w:color w:val="000000" w:themeColor="text1"/>
          <w:sz w:val="24"/>
          <w:szCs w:val="24"/>
        </w:rPr>
      </w:pPr>
      <w:r w:rsidRPr="00B27DF9">
        <w:rPr>
          <w:rFonts w:eastAsia="Calibri" w:cstheme="minorHAnsi"/>
          <w:color w:val="000000" w:themeColor="text1"/>
          <w:sz w:val="24"/>
          <w:szCs w:val="24"/>
        </w:rPr>
        <w:t>HbA1c reduced from 61.9 mmol/mol (±10.1) to 54.8 mmol/mol (±9.4) at 6-months which was maintained at twelve months (55.9 ±9.7) (p &lt; 0.001). MBG dropped from 10.7 mmol/L (±1.7) to 9.1 mmol/L (±0.9) at three months (p &lt; 0.001), sustaining at 9.4 mmol/L (±1.2) and 9.5 mmol/L (±1.4) at six and twelve months</w:t>
      </w:r>
      <w:r w:rsidR="009C0811" w:rsidRPr="00B27DF9">
        <w:rPr>
          <w:rFonts w:eastAsia="Calibri" w:cstheme="minorHAnsi"/>
          <w:color w:val="000000" w:themeColor="text1"/>
          <w:sz w:val="24"/>
          <w:szCs w:val="24"/>
        </w:rPr>
        <w:t xml:space="preserve"> which remained significantly lower than baseline (p &lt; 0.001)</w:t>
      </w:r>
      <w:r w:rsidR="002A7C2E" w:rsidRPr="00B27DF9">
        <w:rPr>
          <w:rFonts w:eastAsia="Calibri" w:cstheme="minorHAnsi"/>
          <w:color w:val="000000" w:themeColor="text1"/>
          <w:sz w:val="24"/>
          <w:szCs w:val="24"/>
        </w:rPr>
        <w:t>.</w:t>
      </w:r>
      <w:r w:rsidRPr="00B27DF9">
        <w:rPr>
          <w:rFonts w:eastAsia="Calibri" w:cstheme="minorHAnsi"/>
          <w:color w:val="000000" w:themeColor="text1"/>
          <w:sz w:val="24"/>
          <w:szCs w:val="24"/>
        </w:rPr>
        <w:t xml:space="preserve"> TAR significantly decreased from 49.6% (±14.2) at baseline to 32.6% (±9.6) at three months</w:t>
      </w:r>
      <w:r w:rsidR="000471BA" w:rsidRPr="00B27DF9">
        <w:rPr>
          <w:rFonts w:eastAsia="Calibri" w:cstheme="minorHAnsi"/>
          <w:color w:val="000000" w:themeColor="text1"/>
          <w:sz w:val="24"/>
          <w:szCs w:val="24"/>
        </w:rPr>
        <w:t xml:space="preserve"> (p</w:t>
      </w:r>
      <w:r w:rsidR="006C616C" w:rsidRPr="00B27DF9">
        <w:rPr>
          <w:rFonts w:eastAsia="Calibri" w:cstheme="minorHAnsi"/>
          <w:color w:val="000000" w:themeColor="text1"/>
          <w:sz w:val="24"/>
          <w:szCs w:val="24"/>
        </w:rPr>
        <w:t xml:space="preserve"> </w:t>
      </w:r>
      <w:r w:rsidR="000471BA" w:rsidRPr="00B27DF9">
        <w:rPr>
          <w:rFonts w:eastAsia="Calibri" w:cstheme="minorHAnsi"/>
          <w:color w:val="000000" w:themeColor="text1"/>
          <w:sz w:val="24"/>
          <w:szCs w:val="24"/>
        </w:rPr>
        <w:t>&lt;</w:t>
      </w:r>
      <w:r w:rsidR="006C616C" w:rsidRPr="00B27DF9">
        <w:rPr>
          <w:rFonts w:eastAsia="Calibri" w:cstheme="minorHAnsi"/>
          <w:color w:val="000000" w:themeColor="text1"/>
          <w:sz w:val="24"/>
          <w:szCs w:val="24"/>
        </w:rPr>
        <w:t xml:space="preserve"> </w:t>
      </w:r>
      <w:r w:rsidR="000471BA" w:rsidRPr="00B27DF9">
        <w:rPr>
          <w:rFonts w:eastAsia="Calibri" w:cstheme="minorHAnsi"/>
          <w:color w:val="000000" w:themeColor="text1"/>
          <w:sz w:val="24"/>
          <w:szCs w:val="24"/>
        </w:rPr>
        <w:t>0.001)</w:t>
      </w:r>
      <w:r w:rsidRPr="00B27DF9">
        <w:rPr>
          <w:rFonts w:eastAsia="Calibri" w:cstheme="minorHAnsi"/>
          <w:color w:val="000000" w:themeColor="text1"/>
          <w:sz w:val="24"/>
          <w:szCs w:val="24"/>
        </w:rPr>
        <w:t>, with sustained reductions at six (35.1% ±11.2</w:t>
      </w:r>
      <w:r w:rsidR="000471BA" w:rsidRPr="00B27DF9">
        <w:rPr>
          <w:rFonts w:eastAsia="Calibri" w:cstheme="minorHAnsi"/>
          <w:color w:val="000000" w:themeColor="text1"/>
          <w:sz w:val="24"/>
          <w:szCs w:val="24"/>
        </w:rPr>
        <w:t>, p</w:t>
      </w:r>
      <w:r w:rsidR="006C616C" w:rsidRPr="00B27DF9">
        <w:rPr>
          <w:rFonts w:eastAsia="Calibri" w:cstheme="minorHAnsi"/>
          <w:color w:val="000000" w:themeColor="text1"/>
          <w:sz w:val="24"/>
          <w:szCs w:val="24"/>
        </w:rPr>
        <w:t xml:space="preserve"> </w:t>
      </w:r>
      <w:r w:rsidR="000471BA" w:rsidRPr="00B27DF9">
        <w:rPr>
          <w:rFonts w:eastAsia="Calibri" w:cstheme="minorHAnsi"/>
          <w:color w:val="000000" w:themeColor="text1"/>
          <w:sz w:val="24"/>
          <w:szCs w:val="24"/>
        </w:rPr>
        <w:t>&lt;</w:t>
      </w:r>
      <w:r w:rsidR="006C616C" w:rsidRPr="00B27DF9">
        <w:rPr>
          <w:rFonts w:eastAsia="Calibri" w:cstheme="minorHAnsi"/>
          <w:color w:val="000000" w:themeColor="text1"/>
          <w:sz w:val="24"/>
          <w:szCs w:val="24"/>
        </w:rPr>
        <w:t xml:space="preserve"> </w:t>
      </w:r>
      <w:r w:rsidR="000471BA" w:rsidRPr="00B27DF9">
        <w:rPr>
          <w:rFonts w:eastAsia="Calibri" w:cstheme="minorHAnsi"/>
          <w:color w:val="000000" w:themeColor="text1"/>
          <w:sz w:val="24"/>
          <w:szCs w:val="24"/>
        </w:rPr>
        <w:t>0.001</w:t>
      </w:r>
      <w:r w:rsidRPr="00B27DF9">
        <w:rPr>
          <w:rFonts w:eastAsia="Calibri" w:cstheme="minorHAnsi"/>
          <w:color w:val="000000" w:themeColor="text1"/>
          <w:sz w:val="24"/>
          <w:szCs w:val="24"/>
        </w:rPr>
        <w:t>) and twelve months (36.1% ±12.1</w:t>
      </w:r>
      <w:r w:rsidR="000471BA" w:rsidRPr="00B27DF9">
        <w:rPr>
          <w:rFonts w:eastAsia="Calibri" w:cstheme="minorHAnsi"/>
          <w:color w:val="000000" w:themeColor="text1"/>
          <w:sz w:val="24"/>
          <w:szCs w:val="24"/>
        </w:rPr>
        <w:t>, p</w:t>
      </w:r>
      <w:r w:rsidR="006C616C" w:rsidRPr="00B27DF9">
        <w:rPr>
          <w:rFonts w:eastAsia="Calibri" w:cstheme="minorHAnsi"/>
          <w:color w:val="000000" w:themeColor="text1"/>
          <w:sz w:val="24"/>
          <w:szCs w:val="24"/>
        </w:rPr>
        <w:t xml:space="preserve"> </w:t>
      </w:r>
      <w:r w:rsidR="000471BA" w:rsidRPr="00B27DF9">
        <w:rPr>
          <w:rFonts w:eastAsia="Calibri" w:cstheme="minorHAnsi"/>
          <w:color w:val="000000" w:themeColor="text1"/>
          <w:sz w:val="24"/>
          <w:szCs w:val="24"/>
        </w:rPr>
        <w:t>&lt;</w:t>
      </w:r>
      <w:r w:rsidR="006C616C" w:rsidRPr="00B27DF9">
        <w:rPr>
          <w:rFonts w:eastAsia="Calibri" w:cstheme="minorHAnsi"/>
          <w:color w:val="000000" w:themeColor="text1"/>
          <w:sz w:val="24"/>
          <w:szCs w:val="24"/>
        </w:rPr>
        <w:t xml:space="preserve"> </w:t>
      </w:r>
      <w:r w:rsidR="000471BA" w:rsidRPr="00B27DF9">
        <w:rPr>
          <w:rFonts w:eastAsia="Calibri" w:cstheme="minorHAnsi"/>
          <w:color w:val="000000" w:themeColor="text1"/>
          <w:sz w:val="24"/>
          <w:szCs w:val="24"/>
        </w:rPr>
        <w:t>0.001)</w:t>
      </w:r>
      <w:r w:rsidRPr="00B27DF9">
        <w:rPr>
          <w:rFonts w:eastAsia="Calibri" w:cstheme="minorHAnsi"/>
          <w:color w:val="000000" w:themeColor="text1"/>
          <w:sz w:val="24"/>
          <w:szCs w:val="24"/>
        </w:rPr>
        <w:t>. Similarly, TAR2 dropped from 23.2% (±13.1) to 11.9% (±7.0) at three months</w:t>
      </w:r>
      <w:r w:rsidR="000471BA" w:rsidRPr="00B27DF9">
        <w:rPr>
          <w:rFonts w:eastAsia="Calibri" w:cstheme="minorHAnsi"/>
          <w:color w:val="000000" w:themeColor="text1"/>
          <w:sz w:val="24"/>
          <w:szCs w:val="24"/>
        </w:rPr>
        <w:t xml:space="preserve"> (p</w:t>
      </w:r>
      <w:r w:rsidR="006C616C" w:rsidRPr="00B27DF9">
        <w:rPr>
          <w:rFonts w:eastAsia="Calibri" w:cstheme="minorHAnsi"/>
          <w:color w:val="000000" w:themeColor="text1"/>
          <w:sz w:val="24"/>
          <w:szCs w:val="24"/>
        </w:rPr>
        <w:t xml:space="preserve"> </w:t>
      </w:r>
      <w:r w:rsidR="000471BA" w:rsidRPr="00B27DF9">
        <w:rPr>
          <w:rFonts w:eastAsia="Calibri" w:cstheme="minorHAnsi"/>
          <w:color w:val="000000" w:themeColor="text1"/>
          <w:sz w:val="24"/>
          <w:szCs w:val="24"/>
        </w:rPr>
        <w:t>&lt;</w:t>
      </w:r>
      <w:r w:rsidR="006C616C" w:rsidRPr="00B27DF9">
        <w:rPr>
          <w:rFonts w:eastAsia="Calibri" w:cstheme="minorHAnsi"/>
          <w:color w:val="000000" w:themeColor="text1"/>
          <w:sz w:val="24"/>
          <w:szCs w:val="24"/>
        </w:rPr>
        <w:t xml:space="preserve"> </w:t>
      </w:r>
      <w:r w:rsidR="000471BA" w:rsidRPr="00B27DF9">
        <w:rPr>
          <w:rFonts w:eastAsia="Calibri" w:cstheme="minorHAnsi"/>
          <w:color w:val="000000" w:themeColor="text1"/>
          <w:sz w:val="24"/>
          <w:szCs w:val="24"/>
        </w:rPr>
        <w:t>0.001)</w:t>
      </w:r>
      <w:r w:rsidRPr="00B27DF9">
        <w:rPr>
          <w:rFonts w:eastAsia="Calibri" w:cstheme="minorHAnsi"/>
          <w:color w:val="000000" w:themeColor="text1"/>
          <w:sz w:val="24"/>
          <w:szCs w:val="24"/>
        </w:rPr>
        <w:t xml:space="preserve">, remaining </w:t>
      </w:r>
      <w:r w:rsidR="000471BA" w:rsidRPr="00B27DF9">
        <w:rPr>
          <w:rFonts w:eastAsia="Calibri" w:cstheme="minorHAnsi"/>
          <w:color w:val="000000" w:themeColor="text1"/>
          <w:sz w:val="24"/>
          <w:szCs w:val="24"/>
        </w:rPr>
        <w:t>lower</w:t>
      </w:r>
      <w:r w:rsidRPr="00B27DF9">
        <w:rPr>
          <w:rFonts w:eastAsia="Calibri" w:cstheme="minorHAnsi"/>
          <w:color w:val="000000" w:themeColor="text1"/>
          <w:sz w:val="24"/>
          <w:szCs w:val="24"/>
        </w:rPr>
        <w:t xml:space="preserve"> at six (13.5% ±9.4</w:t>
      </w:r>
      <w:r w:rsidR="000471BA" w:rsidRPr="00B27DF9">
        <w:rPr>
          <w:rFonts w:eastAsia="Calibri" w:cstheme="minorHAnsi"/>
          <w:color w:val="000000" w:themeColor="text1"/>
          <w:sz w:val="24"/>
          <w:szCs w:val="24"/>
        </w:rPr>
        <w:t>, p</w:t>
      </w:r>
      <w:r w:rsidR="006C616C" w:rsidRPr="00B27DF9">
        <w:rPr>
          <w:rFonts w:eastAsia="Calibri" w:cstheme="minorHAnsi"/>
          <w:color w:val="000000" w:themeColor="text1"/>
          <w:sz w:val="24"/>
          <w:szCs w:val="24"/>
        </w:rPr>
        <w:t xml:space="preserve"> </w:t>
      </w:r>
      <w:r w:rsidR="000471BA" w:rsidRPr="00B27DF9">
        <w:rPr>
          <w:rFonts w:eastAsia="Calibri" w:cstheme="minorHAnsi"/>
          <w:color w:val="000000" w:themeColor="text1"/>
          <w:sz w:val="24"/>
          <w:szCs w:val="24"/>
        </w:rPr>
        <w:t>&lt;</w:t>
      </w:r>
      <w:r w:rsidR="006C616C" w:rsidRPr="00B27DF9">
        <w:rPr>
          <w:rFonts w:eastAsia="Calibri" w:cstheme="minorHAnsi"/>
          <w:color w:val="000000" w:themeColor="text1"/>
          <w:sz w:val="24"/>
          <w:szCs w:val="24"/>
        </w:rPr>
        <w:t xml:space="preserve"> </w:t>
      </w:r>
      <w:r w:rsidR="000471BA" w:rsidRPr="00B27DF9">
        <w:rPr>
          <w:rFonts w:eastAsia="Calibri" w:cstheme="minorHAnsi"/>
          <w:color w:val="000000" w:themeColor="text1"/>
          <w:sz w:val="24"/>
          <w:szCs w:val="24"/>
        </w:rPr>
        <w:t>0.001</w:t>
      </w:r>
      <w:r w:rsidRPr="00B27DF9">
        <w:rPr>
          <w:rFonts w:eastAsia="Calibri" w:cstheme="minorHAnsi"/>
          <w:color w:val="000000" w:themeColor="text1"/>
          <w:sz w:val="24"/>
          <w:szCs w:val="24"/>
        </w:rPr>
        <w:t>) and twelve months (14.7% ±10.0</w:t>
      </w:r>
      <w:r w:rsidR="000471BA" w:rsidRPr="00B27DF9">
        <w:rPr>
          <w:rFonts w:eastAsia="Calibri" w:cstheme="minorHAnsi"/>
          <w:color w:val="000000" w:themeColor="text1"/>
          <w:sz w:val="24"/>
          <w:szCs w:val="24"/>
        </w:rPr>
        <w:t xml:space="preserve">, </w:t>
      </w:r>
      <w:r w:rsidRPr="00B27DF9">
        <w:rPr>
          <w:rFonts w:eastAsia="Calibri" w:cstheme="minorHAnsi"/>
          <w:color w:val="000000" w:themeColor="text1"/>
          <w:sz w:val="24"/>
          <w:szCs w:val="24"/>
        </w:rPr>
        <w:t>p &lt; 0.001). TIR increased from 48.2% (±13.5) to 65.4% (±9.5) at three months (p &lt; 0.001), with sustained improvements at six (63.0% ±11.0</w:t>
      </w:r>
      <w:r w:rsidR="000471BA" w:rsidRPr="00B27DF9">
        <w:rPr>
          <w:rFonts w:eastAsia="Calibri" w:cstheme="minorHAnsi"/>
          <w:color w:val="000000" w:themeColor="text1"/>
          <w:sz w:val="24"/>
          <w:szCs w:val="24"/>
        </w:rPr>
        <w:t xml:space="preserve">, </w:t>
      </w:r>
      <w:r w:rsidR="006C616C" w:rsidRPr="00B27DF9">
        <w:rPr>
          <w:rFonts w:eastAsia="Calibri" w:cstheme="minorHAnsi"/>
          <w:color w:val="000000" w:themeColor="text1"/>
          <w:sz w:val="24"/>
          <w:szCs w:val="24"/>
        </w:rPr>
        <w:t>0 &lt; 0.001</w:t>
      </w:r>
      <w:r w:rsidRPr="00B27DF9">
        <w:rPr>
          <w:rFonts w:eastAsia="Calibri" w:cstheme="minorHAnsi"/>
          <w:color w:val="000000" w:themeColor="text1"/>
          <w:sz w:val="24"/>
          <w:szCs w:val="24"/>
        </w:rPr>
        <w:t>) and twelve months (62.1% ±11.7</w:t>
      </w:r>
      <w:r w:rsidR="006C616C" w:rsidRPr="00B27DF9">
        <w:rPr>
          <w:rFonts w:eastAsia="Calibri" w:cstheme="minorHAnsi"/>
          <w:color w:val="000000" w:themeColor="text1"/>
          <w:sz w:val="24"/>
          <w:szCs w:val="24"/>
        </w:rPr>
        <w:t>, p &lt; 0.001</w:t>
      </w:r>
      <w:r w:rsidRPr="00B27DF9">
        <w:rPr>
          <w:rFonts w:eastAsia="Calibri" w:cstheme="minorHAnsi"/>
          <w:color w:val="000000" w:themeColor="text1"/>
          <w:sz w:val="24"/>
          <w:szCs w:val="24"/>
        </w:rPr>
        <w:t>). TITR also rose from 29.0% (±10.5) to 44.1% (±9.4) at three months</w:t>
      </w:r>
      <w:r w:rsidR="00497985" w:rsidRPr="00B27DF9">
        <w:rPr>
          <w:rFonts w:eastAsia="Calibri" w:cstheme="minorHAnsi"/>
          <w:color w:val="000000" w:themeColor="text1"/>
          <w:sz w:val="24"/>
          <w:szCs w:val="24"/>
        </w:rPr>
        <w:t xml:space="preserve"> (p &lt; 0.001)</w:t>
      </w:r>
      <w:r w:rsidRPr="00B27DF9">
        <w:rPr>
          <w:rFonts w:eastAsia="Calibri" w:cstheme="minorHAnsi"/>
          <w:color w:val="000000" w:themeColor="text1"/>
          <w:sz w:val="24"/>
          <w:szCs w:val="24"/>
        </w:rPr>
        <w:t xml:space="preserve">, </w:t>
      </w:r>
      <w:r w:rsidR="00CE33E6" w:rsidRPr="00B27DF9">
        <w:rPr>
          <w:rFonts w:eastAsia="Calibri" w:cstheme="minorHAnsi"/>
          <w:color w:val="000000" w:themeColor="text1"/>
          <w:sz w:val="24"/>
          <w:szCs w:val="24"/>
        </w:rPr>
        <w:t>and remained elevated at six (</w:t>
      </w:r>
      <w:r w:rsidRPr="00B27DF9">
        <w:rPr>
          <w:rFonts w:eastAsia="Calibri" w:cstheme="minorHAnsi"/>
          <w:color w:val="000000" w:themeColor="text1"/>
          <w:sz w:val="24"/>
          <w:szCs w:val="24"/>
        </w:rPr>
        <w:t>42.0%</w:t>
      </w:r>
      <w:r w:rsidR="00CE33E6" w:rsidRPr="00B27DF9">
        <w:rPr>
          <w:rFonts w:eastAsia="Calibri" w:cstheme="minorHAnsi"/>
          <w:color w:val="000000" w:themeColor="text1"/>
          <w:sz w:val="24"/>
          <w:szCs w:val="24"/>
        </w:rPr>
        <w:t xml:space="preserve"> ±9.4, p &lt; 0.001)</w:t>
      </w:r>
      <w:r w:rsidRPr="00B27DF9">
        <w:rPr>
          <w:rFonts w:eastAsia="Calibri" w:cstheme="minorHAnsi"/>
          <w:color w:val="000000" w:themeColor="text1"/>
          <w:sz w:val="24"/>
          <w:szCs w:val="24"/>
        </w:rPr>
        <w:t xml:space="preserve"> and </w:t>
      </w:r>
      <w:r w:rsidR="00546598" w:rsidRPr="00B27DF9">
        <w:rPr>
          <w:rFonts w:eastAsia="Calibri" w:cstheme="minorHAnsi"/>
          <w:color w:val="000000" w:themeColor="text1"/>
          <w:sz w:val="24"/>
          <w:szCs w:val="24"/>
        </w:rPr>
        <w:t>twelve (</w:t>
      </w:r>
      <w:r w:rsidRPr="00B27DF9">
        <w:rPr>
          <w:rFonts w:eastAsia="Calibri" w:cstheme="minorHAnsi"/>
          <w:color w:val="000000" w:themeColor="text1"/>
          <w:sz w:val="24"/>
          <w:szCs w:val="24"/>
        </w:rPr>
        <w:t xml:space="preserve">40.6% </w:t>
      </w:r>
      <w:r w:rsidR="00546598" w:rsidRPr="00B27DF9">
        <w:rPr>
          <w:rFonts w:eastAsia="Calibri" w:cstheme="minorHAnsi"/>
          <w:color w:val="000000" w:themeColor="text1"/>
          <w:sz w:val="24"/>
          <w:szCs w:val="24"/>
        </w:rPr>
        <w:t>±10.8, p &lt; 0.001)</w:t>
      </w:r>
      <w:r w:rsidRPr="00B27DF9">
        <w:rPr>
          <w:rFonts w:eastAsia="Calibri" w:cstheme="minorHAnsi"/>
          <w:color w:val="000000" w:themeColor="text1"/>
          <w:sz w:val="24"/>
          <w:szCs w:val="24"/>
        </w:rPr>
        <w:t>. In contrast, TBR and TBR2 showed no significant changes, remaining stable</w:t>
      </w:r>
      <w:r w:rsidR="0080762F" w:rsidRPr="00B27DF9">
        <w:rPr>
          <w:rFonts w:eastAsia="Calibri" w:cstheme="minorHAnsi"/>
          <w:color w:val="000000" w:themeColor="text1"/>
          <w:sz w:val="24"/>
          <w:szCs w:val="24"/>
        </w:rPr>
        <w:t xml:space="preserve"> </w:t>
      </w:r>
      <w:r w:rsidRPr="00B27DF9">
        <w:rPr>
          <w:rFonts w:eastAsia="Calibri" w:cstheme="minorHAnsi"/>
          <w:color w:val="000000" w:themeColor="text1"/>
          <w:sz w:val="24"/>
          <w:szCs w:val="24"/>
        </w:rPr>
        <w:t xml:space="preserve">of </w:t>
      </w:r>
      <w:r w:rsidR="0080762F" w:rsidRPr="00B27DF9">
        <w:rPr>
          <w:rFonts w:eastAsia="Calibri" w:cstheme="minorHAnsi"/>
          <w:color w:val="000000" w:themeColor="text1"/>
          <w:sz w:val="24"/>
          <w:szCs w:val="24"/>
        </w:rPr>
        <w:t>~</w:t>
      </w:r>
      <w:r w:rsidRPr="00B27DF9">
        <w:rPr>
          <w:rFonts w:eastAsia="Calibri" w:cstheme="minorHAnsi"/>
          <w:color w:val="000000" w:themeColor="text1"/>
          <w:sz w:val="24"/>
          <w:szCs w:val="24"/>
        </w:rPr>
        <w:t>2%</w:t>
      </w:r>
      <w:r w:rsidR="00546598" w:rsidRPr="00B27DF9">
        <w:rPr>
          <w:rFonts w:eastAsia="Calibri" w:cstheme="minorHAnsi"/>
          <w:color w:val="000000" w:themeColor="text1"/>
          <w:sz w:val="24"/>
          <w:szCs w:val="24"/>
        </w:rPr>
        <w:t xml:space="preserve"> (</w:t>
      </w:r>
      <w:r w:rsidR="00E8370B" w:rsidRPr="00B27DF9">
        <w:rPr>
          <w:rFonts w:eastAsia="Calibri" w:cstheme="minorHAnsi"/>
          <w:color w:val="000000" w:themeColor="text1"/>
          <w:sz w:val="24"/>
          <w:szCs w:val="24"/>
        </w:rPr>
        <w:t>p = 0.125)</w:t>
      </w:r>
      <w:r w:rsidRPr="00B27DF9">
        <w:rPr>
          <w:rFonts w:eastAsia="Calibri" w:cstheme="minorHAnsi"/>
          <w:color w:val="000000" w:themeColor="text1"/>
          <w:sz w:val="24"/>
          <w:szCs w:val="24"/>
        </w:rPr>
        <w:t xml:space="preserve"> and </w:t>
      </w:r>
      <w:r w:rsidR="00CF5603" w:rsidRPr="00B27DF9">
        <w:rPr>
          <w:rFonts w:eastAsia="Calibri" w:cstheme="minorHAnsi"/>
          <w:color w:val="000000" w:themeColor="text1"/>
          <w:sz w:val="24"/>
          <w:szCs w:val="24"/>
        </w:rPr>
        <w:t>~</w:t>
      </w:r>
      <w:r w:rsidRPr="00B27DF9">
        <w:rPr>
          <w:rFonts w:eastAsia="Calibri" w:cstheme="minorHAnsi"/>
          <w:color w:val="000000" w:themeColor="text1"/>
          <w:sz w:val="24"/>
          <w:szCs w:val="24"/>
        </w:rPr>
        <w:t>0</w:t>
      </w:r>
      <w:r w:rsidR="00CF5603" w:rsidRPr="00B27DF9">
        <w:rPr>
          <w:rFonts w:eastAsia="Calibri" w:cstheme="minorHAnsi"/>
          <w:color w:val="000000" w:themeColor="text1"/>
          <w:sz w:val="24"/>
          <w:szCs w:val="24"/>
        </w:rPr>
        <w:t>.4</w:t>
      </w:r>
      <w:r w:rsidRPr="00B27DF9">
        <w:rPr>
          <w:rFonts w:eastAsia="Calibri" w:cstheme="minorHAnsi"/>
          <w:color w:val="000000" w:themeColor="text1"/>
          <w:sz w:val="24"/>
          <w:szCs w:val="24"/>
        </w:rPr>
        <w:t>%</w:t>
      </w:r>
      <w:r w:rsidR="00E8370B" w:rsidRPr="00B27DF9">
        <w:rPr>
          <w:rFonts w:eastAsia="Calibri" w:cstheme="minorHAnsi"/>
          <w:color w:val="000000" w:themeColor="text1"/>
          <w:sz w:val="24"/>
          <w:szCs w:val="24"/>
        </w:rPr>
        <w:t xml:space="preserve"> (p = 0.938)</w:t>
      </w:r>
      <w:r w:rsidRPr="00B27DF9">
        <w:rPr>
          <w:rFonts w:eastAsia="Calibri" w:cstheme="minorHAnsi"/>
          <w:color w:val="000000" w:themeColor="text1"/>
          <w:sz w:val="24"/>
          <w:szCs w:val="24"/>
        </w:rPr>
        <w:t>, respectively. Coefficient of variation (CV) remained largely unchanged (baseline: 39.9% ±5.0; twelve months: 39.0% ±4.5, p = 0.257)</w:t>
      </w:r>
      <w:r w:rsidR="00B91B1F" w:rsidRPr="00B27DF9">
        <w:rPr>
          <w:rFonts w:eastAsia="Calibri" w:cstheme="minorHAnsi"/>
          <w:color w:val="000000" w:themeColor="text1"/>
          <w:sz w:val="24"/>
          <w:szCs w:val="24"/>
        </w:rPr>
        <w:t xml:space="preserve"> </w:t>
      </w:r>
      <w:r w:rsidR="00B91B1F" w:rsidRPr="00B27DF9">
        <w:rPr>
          <w:rStyle w:val="Strong"/>
          <w:rFonts w:eastAsia="Calibri" w:cstheme="minorHAnsi"/>
          <w:b w:val="0"/>
          <w:bCs w:val="0"/>
          <w:color w:val="000000" w:themeColor="text1"/>
          <w:sz w:val="24"/>
          <w:szCs w:val="24"/>
        </w:rPr>
        <w:t>(</w:t>
      </w:r>
      <w:r w:rsidR="00B91B1F" w:rsidRPr="00B27DF9">
        <w:rPr>
          <w:rStyle w:val="Strong"/>
          <w:rFonts w:eastAsia="Calibri" w:cstheme="minorHAnsi"/>
          <w:color w:val="000000" w:themeColor="text1"/>
          <w:sz w:val="24"/>
          <w:szCs w:val="24"/>
        </w:rPr>
        <w:t xml:space="preserve">Table </w:t>
      </w:r>
      <w:ins w:id="89" w:author="PEMBERTON, John (BIRMINGHAM WOMEN'S AND CHILDREN'S NHS FOUNDATION TRUST)" w:date="2025-09-28T07:44:00Z" w16du:dateUtc="2025-09-28T06:44:00Z">
        <w:r w:rsidR="00DA43EC">
          <w:rPr>
            <w:rStyle w:val="Strong"/>
            <w:rFonts w:eastAsia="Calibri" w:cstheme="minorHAnsi"/>
            <w:color w:val="000000" w:themeColor="text1"/>
            <w:sz w:val="24"/>
            <w:szCs w:val="24"/>
          </w:rPr>
          <w:t>1</w:t>
        </w:r>
      </w:ins>
      <w:del w:id="90" w:author="PEMBERTON, John (BIRMINGHAM WOMEN'S AND CHILDREN'S NHS FOUNDATION TRUST)" w:date="2025-09-28T07:44:00Z" w16du:dateUtc="2025-09-28T06:44:00Z">
        <w:r w:rsidR="00B91B1F" w:rsidRPr="00B27DF9" w:rsidDel="00DA43EC">
          <w:rPr>
            <w:rStyle w:val="Strong"/>
            <w:rFonts w:eastAsia="Calibri" w:cstheme="minorHAnsi"/>
            <w:color w:val="000000" w:themeColor="text1"/>
            <w:sz w:val="24"/>
            <w:szCs w:val="24"/>
          </w:rPr>
          <w:delText>2</w:delText>
        </w:r>
      </w:del>
      <w:r w:rsidR="00B91B1F" w:rsidRPr="00B27DF9">
        <w:rPr>
          <w:rStyle w:val="Strong"/>
          <w:rFonts w:eastAsia="Calibri" w:cstheme="minorHAnsi"/>
          <w:b w:val="0"/>
          <w:bCs w:val="0"/>
          <w:color w:val="000000" w:themeColor="text1"/>
          <w:sz w:val="24"/>
          <w:szCs w:val="24"/>
        </w:rPr>
        <w:t>)</w:t>
      </w:r>
      <w:r w:rsidRPr="00B27DF9">
        <w:rPr>
          <w:rFonts w:eastAsia="Calibri" w:cstheme="minorHAnsi"/>
          <w:color w:val="000000" w:themeColor="text1"/>
          <w:sz w:val="24"/>
          <w:szCs w:val="24"/>
        </w:rPr>
        <w:t>.</w:t>
      </w:r>
      <w:r w:rsidR="00CF5603" w:rsidRPr="00B27DF9">
        <w:rPr>
          <w:rFonts w:eastAsia="Calibri" w:cstheme="minorHAnsi"/>
          <w:color w:val="000000" w:themeColor="text1"/>
          <w:sz w:val="24"/>
          <w:szCs w:val="24"/>
        </w:rPr>
        <w:t xml:space="preserve"> </w:t>
      </w:r>
    </w:p>
    <w:p w14:paraId="210B1F50" w14:textId="6DF3B334" w:rsidR="007B2B9A" w:rsidRPr="00B27DF9" w:rsidRDefault="00253630" w:rsidP="2B572204">
      <w:pPr>
        <w:spacing w:line="480" w:lineRule="auto"/>
        <w:rPr>
          <w:rStyle w:val="Strong"/>
          <w:sz w:val="24"/>
          <w:szCs w:val="24"/>
        </w:rPr>
      </w:pPr>
      <w:r w:rsidRPr="00B27DF9">
        <w:rPr>
          <w:rStyle w:val="Strong"/>
          <w:sz w:val="24"/>
          <w:szCs w:val="24"/>
        </w:rPr>
        <w:t>Sub-group analysis</w:t>
      </w:r>
    </w:p>
    <w:p w14:paraId="4BCCB9CD" w14:textId="0450EE4E" w:rsidR="00A616C7" w:rsidRPr="00B27DF9" w:rsidRDefault="007B2B9A" w:rsidP="00084992">
      <w:pPr>
        <w:spacing w:line="480" w:lineRule="auto"/>
        <w:rPr>
          <w:rStyle w:val="Strong"/>
          <w:rFonts w:cstheme="minorHAnsi"/>
          <w:b w:val="0"/>
          <w:i/>
          <w:iCs/>
          <w:sz w:val="24"/>
          <w:szCs w:val="24"/>
        </w:rPr>
      </w:pPr>
      <w:r w:rsidRPr="00B27DF9">
        <w:rPr>
          <w:rStyle w:val="Strong"/>
          <w:rFonts w:cstheme="minorHAnsi"/>
          <w:b w:val="0"/>
          <w:i/>
          <w:iCs/>
          <w:sz w:val="24"/>
          <w:szCs w:val="24"/>
        </w:rPr>
        <w:t>B</w:t>
      </w:r>
      <w:r w:rsidR="00F34D2F" w:rsidRPr="00B27DF9">
        <w:rPr>
          <w:rStyle w:val="Strong"/>
          <w:rFonts w:cstheme="minorHAnsi"/>
          <w:b w:val="0"/>
          <w:i/>
          <w:iCs/>
          <w:sz w:val="24"/>
          <w:szCs w:val="24"/>
        </w:rPr>
        <w:t xml:space="preserve">aseline </w:t>
      </w:r>
      <w:r w:rsidR="00A616C7" w:rsidRPr="00B27DF9">
        <w:rPr>
          <w:rStyle w:val="Strong"/>
          <w:rFonts w:cstheme="minorHAnsi"/>
          <w:b w:val="0"/>
          <w:i/>
          <w:iCs/>
          <w:sz w:val="24"/>
          <w:szCs w:val="24"/>
        </w:rPr>
        <w:t>BMI z-score</w:t>
      </w:r>
      <w:r w:rsidR="00105845" w:rsidRPr="00B27DF9">
        <w:rPr>
          <w:rStyle w:val="Strong"/>
          <w:rFonts w:cstheme="minorHAnsi"/>
          <w:b w:val="0"/>
          <w:i/>
          <w:iCs/>
          <w:sz w:val="24"/>
          <w:szCs w:val="24"/>
        </w:rPr>
        <w:t xml:space="preserve"> group</w:t>
      </w:r>
      <w:r w:rsidR="00B91B1F" w:rsidRPr="00B27DF9">
        <w:rPr>
          <w:rStyle w:val="Strong"/>
          <w:rFonts w:cstheme="minorHAnsi"/>
          <w:b w:val="0"/>
          <w:i/>
          <w:iCs/>
          <w:sz w:val="24"/>
          <w:szCs w:val="24"/>
        </w:rPr>
        <w:t>s</w:t>
      </w:r>
    </w:p>
    <w:p w14:paraId="5418AB60" w14:textId="2837D681" w:rsidR="0062226B" w:rsidRPr="00B27DF9" w:rsidRDefault="74383B25" w:rsidP="71A6D7CD">
      <w:pPr>
        <w:spacing w:line="480" w:lineRule="auto"/>
        <w:rPr>
          <w:rStyle w:val="Strong"/>
          <w:b w:val="0"/>
          <w:bCs w:val="0"/>
          <w:sz w:val="24"/>
          <w:szCs w:val="24"/>
        </w:rPr>
      </w:pPr>
      <w:r w:rsidRPr="71A6D7CD">
        <w:rPr>
          <w:rFonts w:eastAsia="Calibri"/>
          <w:color w:val="000000" w:themeColor="text1"/>
          <w:sz w:val="24"/>
          <w:szCs w:val="24"/>
        </w:rPr>
        <w:t xml:space="preserve">Participants were classified into five BMI z-score groups at baseline: </w:t>
      </w:r>
      <w:r w:rsidR="72ADBA9D" w:rsidRPr="71A6D7CD">
        <w:rPr>
          <w:rFonts w:eastAsia="Calibri"/>
          <w:color w:val="000000" w:themeColor="text1"/>
          <w:sz w:val="24"/>
          <w:szCs w:val="24"/>
        </w:rPr>
        <w:t xml:space="preserve">obese (n = 34), overweight (n = 45), healthy weight above average (n = 45), healthy weight below average (n = 38), and underweight (n = 8). </w:t>
      </w:r>
      <w:r w:rsidR="72ADBA9D" w:rsidRPr="71A6D7CD">
        <w:rPr>
          <w:rStyle w:val="Strong"/>
          <w:b w:val="0"/>
          <w:bCs w:val="0"/>
          <w:sz w:val="24"/>
          <w:szCs w:val="24"/>
        </w:rPr>
        <w:t xml:space="preserve"> </w:t>
      </w:r>
      <w:r w:rsidRPr="71A6D7CD">
        <w:rPr>
          <w:rStyle w:val="Strong"/>
          <w:b w:val="0"/>
          <w:bCs w:val="0"/>
          <w:sz w:val="24"/>
          <w:szCs w:val="24"/>
        </w:rPr>
        <w:t xml:space="preserve">At baseline and six months, </w:t>
      </w:r>
      <w:r w:rsidR="542E4E32" w:rsidRPr="71A6D7CD">
        <w:rPr>
          <w:rStyle w:val="Strong"/>
          <w:b w:val="0"/>
          <w:bCs w:val="0"/>
          <w:sz w:val="24"/>
          <w:szCs w:val="24"/>
        </w:rPr>
        <w:t xml:space="preserve">significant differences </w:t>
      </w:r>
      <w:r w:rsidRPr="71A6D7CD">
        <w:rPr>
          <w:rStyle w:val="Strong"/>
          <w:b w:val="0"/>
          <w:bCs w:val="0"/>
          <w:sz w:val="24"/>
          <w:szCs w:val="24"/>
        </w:rPr>
        <w:t xml:space="preserve">were observed </w:t>
      </w:r>
      <w:r w:rsidR="26539B1A" w:rsidRPr="71A6D7CD">
        <w:rPr>
          <w:rStyle w:val="Strong"/>
          <w:b w:val="0"/>
          <w:bCs w:val="0"/>
          <w:sz w:val="24"/>
          <w:szCs w:val="24"/>
        </w:rPr>
        <w:t>in the</w:t>
      </w:r>
      <w:r w:rsidR="35C65E34" w:rsidRPr="71A6D7CD">
        <w:rPr>
          <w:rStyle w:val="Strong"/>
          <w:b w:val="0"/>
          <w:bCs w:val="0"/>
          <w:sz w:val="24"/>
          <w:szCs w:val="24"/>
        </w:rPr>
        <w:t xml:space="preserve"> </w:t>
      </w:r>
      <w:r w:rsidR="26539B1A" w:rsidRPr="71A6D7CD">
        <w:rPr>
          <w:rStyle w:val="Strong"/>
          <w:b w:val="0"/>
          <w:bCs w:val="0"/>
          <w:sz w:val="24"/>
          <w:szCs w:val="24"/>
        </w:rPr>
        <w:t>underweight and healthy weight below average</w:t>
      </w:r>
      <w:r w:rsidR="00B02A94">
        <w:rPr>
          <w:rStyle w:val="Strong"/>
          <w:b w:val="0"/>
          <w:bCs w:val="0"/>
          <w:sz w:val="24"/>
          <w:szCs w:val="24"/>
        </w:rPr>
        <w:t xml:space="preserve"> as explained in the subsequent text.</w:t>
      </w:r>
      <w:r w:rsidR="26539B1A" w:rsidRPr="71A6D7CD">
        <w:rPr>
          <w:rStyle w:val="Strong"/>
          <w:b w:val="0"/>
          <w:bCs w:val="0"/>
          <w:sz w:val="24"/>
          <w:szCs w:val="24"/>
        </w:rPr>
        <w:t xml:space="preserve"> </w:t>
      </w:r>
      <w:r w:rsidR="35C65E34" w:rsidRPr="71A6D7CD">
        <w:rPr>
          <w:rStyle w:val="Strong"/>
          <w:b w:val="0"/>
          <w:bCs w:val="0"/>
          <w:sz w:val="24"/>
          <w:szCs w:val="24"/>
        </w:rPr>
        <w:t>(</w:t>
      </w:r>
      <w:r w:rsidR="35C65E34" w:rsidRPr="71A6D7CD">
        <w:rPr>
          <w:rStyle w:val="Strong"/>
          <w:sz w:val="24"/>
          <w:szCs w:val="24"/>
        </w:rPr>
        <w:t xml:space="preserve">Table </w:t>
      </w:r>
      <w:ins w:id="91" w:author="PEMBERTON, John (BIRMINGHAM WOMEN'S AND CHILDREN'S NHS FOUNDATION TRUST)" w:date="2025-09-28T07:44:00Z" w16du:dateUtc="2025-09-28T06:44:00Z">
        <w:r w:rsidR="00DA43EC">
          <w:rPr>
            <w:rStyle w:val="Strong"/>
            <w:sz w:val="24"/>
            <w:szCs w:val="24"/>
          </w:rPr>
          <w:t>2</w:t>
        </w:r>
      </w:ins>
      <w:del w:id="92" w:author="PEMBERTON, John (BIRMINGHAM WOMEN'S AND CHILDREN'S NHS FOUNDATION TRUST)" w:date="2025-09-28T07:44:00Z" w16du:dateUtc="2025-09-28T06:44:00Z">
        <w:r w:rsidR="35C65E34" w:rsidRPr="71A6D7CD" w:rsidDel="00DA43EC">
          <w:rPr>
            <w:rStyle w:val="Strong"/>
            <w:sz w:val="24"/>
            <w:szCs w:val="24"/>
          </w:rPr>
          <w:delText>3</w:delText>
        </w:r>
      </w:del>
      <w:r w:rsidR="35C65E34" w:rsidRPr="71A6D7CD">
        <w:rPr>
          <w:rStyle w:val="Strong"/>
          <w:b w:val="0"/>
          <w:bCs w:val="0"/>
          <w:sz w:val="24"/>
          <w:szCs w:val="24"/>
        </w:rPr>
        <w:t>)</w:t>
      </w:r>
      <w:r w:rsidR="04834230" w:rsidRPr="71A6D7CD">
        <w:rPr>
          <w:rStyle w:val="Strong"/>
          <w:b w:val="0"/>
          <w:bCs w:val="0"/>
          <w:sz w:val="24"/>
          <w:szCs w:val="24"/>
        </w:rPr>
        <w:t>.</w:t>
      </w:r>
      <w:r w:rsidRPr="71A6D7CD">
        <w:rPr>
          <w:rStyle w:val="Strong"/>
          <w:b w:val="0"/>
          <w:bCs w:val="0"/>
          <w:sz w:val="24"/>
          <w:szCs w:val="24"/>
        </w:rPr>
        <w:t xml:space="preserve"> </w:t>
      </w:r>
    </w:p>
    <w:p w14:paraId="068745B7" w14:textId="1DACE9D5" w:rsidR="003C7A0C" w:rsidRPr="00B27DF9" w:rsidRDefault="003C7A0C" w:rsidP="00084992">
      <w:pPr>
        <w:spacing w:line="480" w:lineRule="auto"/>
        <w:rPr>
          <w:rFonts w:cstheme="minorHAnsi"/>
          <w:bCs/>
          <w:i/>
          <w:iCs/>
          <w:sz w:val="24"/>
          <w:szCs w:val="24"/>
        </w:rPr>
      </w:pPr>
      <w:r w:rsidRPr="00B27DF9">
        <w:rPr>
          <w:rStyle w:val="Strong"/>
          <w:rFonts w:cstheme="minorHAnsi"/>
          <w:b w:val="0"/>
          <w:i/>
          <w:iCs/>
          <w:sz w:val="24"/>
          <w:szCs w:val="24"/>
        </w:rPr>
        <w:t>BMI z-score</w:t>
      </w:r>
      <w:r w:rsidR="00B91B1F" w:rsidRPr="00B27DF9">
        <w:rPr>
          <w:rStyle w:val="Strong"/>
          <w:rFonts w:cstheme="minorHAnsi"/>
          <w:b w:val="0"/>
          <w:i/>
          <w:iCs/>
          <w:sz w:val="24"/>
          <w:szCs w:val="24"/>
        </w:rPr>
        <w:t>:</w:t>
      </w:r>
      <w:r w:rsidR="00B91B1F" w:rsidRPr="00B27DF9">
        <w:rPr>
          <w:i/>
          <w:iCs/>
          <w:sz w:val="24"/>
          <w:szCs w:val="24"/>
        </w:rPr>
        <w:t xml:space="preserve"> baseline to 6 months post-AID initiation</w:t>
      </w:r>
    </w:p>
    <w:p w14:paraId="5B37DAA6" w14:textId="7ABFDB5D" w:rsidR="00A315CF" w:rsidRPr="00B27DF9" w:rsidRDefault="241580BD" w:rsidP="1D6961E2">
      <w:pPr>
        <w:spacing w:line="480" w:lineRule="auto"/>
        <w:rPr>
          <w:rFonts w:eastAsia="Calibri"/>
          <w:color w:val="000000" w:themeColor="text1"/>
          <w:sz w:val="24"/>
          <w:szCs w:val="24"/>
        </w:rPr>
      </w:pPr>
      <w:r w:rsidRPr="00B27DF9">
        <w:rPr>
          <w:rFonts w:eastAsia="Calibri"/>
          <w:color w:val="000000" w:themeColor="text1"/>
          <w:sz w:val="24"/>
          <w:szCs w:val="24"/>
        </w:rPr>
        <w:t xml:space="preserve">BMI z-score changes were minimal among those in the obese group (2.44 to 2.45, ΔBMI z-score: 0.01, 95% CI: -0.09 to 0.11, p = 0.859), overweight </w:t>
      </w:r>
      <w:r w:rsidR="00B91B1F" w:rsidRPr="00B27DF9">
        <w:rPr>
          <w:rFonts w:eastAsia="Calibri"/>
          <w:color w:val="000000" w:themeColor="text1"/>
          <w:sz w:val="24"/>
          <w:szCs w:val="24"/>
        </w:rPr>
        <w:t xml:space="preserve">group </w:t>
      </w:r>
      <w:r w:rsidRPr="00B27DF9">
        <w:rPr>
          <w:rFonts w:eastAsia="Calibri"/>
          <w:color w:val="000000" w:themeColor="text1"/>
          <w:sz w:val="24"/>
          <w:szCs w:val="24"/>
        </w:rPr>
        <w:t>(1.40 to 1.45, ΔBMI z-score: 0.05, 95% CI: -0.05 to 0.16, p = 0.814) and in the healthy weight above average</w:t>
      </w:r>
      <w:r w:rsidR="00B91B1F" w:rsidRPr="00B27DF9">
        <w:rPr>
          <w:rFonts w:eastAsia="Calibri"/>
          <w:color w:val="000000" w:themeColor="text1"/>
          <w:sz w:val="24"/>
          <w:szCs w:val="24"/>
        </w:rPr>
        <w:t xml:space="preserve"> group</w:t>
      </w:r>
      <w:r w:rsidRPr="00B27DF9">
        <w:rPr>
          <w:rFonts w:eastAsia="Calibri"/>
          <w:color w:val="000000" w:themeColor="text1"/>
          <w:sz w:val="24"/>
          <w:szCs w:val="24"/>
        </w:rPr>
        <w:t xml:space="preserve"> (0.46 to 0.52, ΔBMI z-score: 0.06, 95% CI: -0.04 to 0.17, p = 0.321)</w:t>
      </w:r>
      <w:r w:rsidR="3098D0C9" w:rsidRPr="00B27DF9">
        <w:rPr>
          <w:rFonts w:eastAsia="Calibri"/>
          <w:color w:val="000000" w:themeColor="text1"/>
          <w:sz w:val="24"/>
          <w:szCs w:val="24"/>
        </w:rPr>
        <w:t xml:space="preserve">. </w:t>
      </w:r>
      <w:r w:rsidR="00B91B1F" w:rsidRPr="00B27DF9">
        <w:rPr>
          <w:rFonts w:eastAsia="Calibri"/>
          <w:color w:val="000000" w:themeColor="text1"/>
          <w:sz w:val="24"/>
          <w:szCs w:val="24"/>
        </w:rPr>
        <w:t>H</w:t>
      </w:r>
      <w:r w:rsidR="3098D0C9" w:rsidRPr="00B27DF9">
        <w:rPr>
          <w:rFonts w:eastAsia="Calibri"/>
          <w:color w:val="000000" w:themeColor="text1"/>
          <w:sz w:val="24"/>
          <w:szCs w:val="24"/>
        </w:rPr>
        <w:t>owever</w:t>
      </w:r>
      <w:r w:rsidR="00B91B1F" w:rsidRPr="00B27DF9">
        <w:rPr>
          <w:rFonts w:eastAsia="Calibri"/>
          <w:color w:val="000000" w:themeColor="text1"/>
          <w:sz w:val="24"/>
          <w:szCs w:val="24"/>
        </w:rPr>
        <w:t>,</w:t>
      </w:r>
      <w:r w:rsidR="3098D0C9" w:rsidRPr="00B27DF9">
        <w:rPr>
          <w:rFonts w:eastAsia="Calibri"/>
          <w:color w:val="000000" w:themeColor="text1"/>
          <w:sz w:val="24"/>
          <w:szCs w:val="24"/>
        </w:rPr>
        <w:t xml:space="preserve"> p</w:t>
      </w:r>
      <w:r w:rsidR="00A315CF" w:rsidRPr="00B27DF9">
        <w:rPr>
          <w:rFonts w:eastAsia="Calibri"/>
          <w:color w:val="000000" w:themeColor="text1"/>
          <w:sz w:val="24"/>
          <w:szCs w:val="24"/>
        </w:rPr>
        <w:t>articipants in the healthy weight below average category showed a significant increase in BMI z-score from -0.59 to -0.21 (ΔBMI z-score: 0.38, 95% CI: 0.20 to 0.57, p &lt; 0.001)</w:t>
      </w:r>
      <w:r w:rsidR="11AF0ED9" w:rsidRPr="00B27DF9">
        <w:rPr>
          <w:rFonts w:eastAsia="Calibri"/>
          <w:color w:val="000000" w:themeColor="text1"/>
          <w:sz w:val="24"/>
          <w:szCs w:val="24"/>
        </w:rPr>
        <w:t xml:space="preserve"> whilst the underweight group exhibited the most substantial increase in BMI z-score, rising from -2.31 to -1.19 (ΔBMI z-score: 1.13, 95% CI: 0.13 to 2.12, p &lt; 0.001</w:t>
      </w:r>
      <w:r w:rsidR="00AA2C27" w:rsidRPr="00B27DF9">
        <w:rPr>
          <w:rFonts w:eastAsia="Calibri"/>
          <w:color w:val="000000" w:themeColor="text1"/>
          <w:sz w:val="24"/>
          <w:szCs w:val="24"/>
        </w:rPr>
        <w:t xml:space="preserve"> </w:t>
      </w:r>
      <w:r w:rsidR="00AA2C27" w:rsidRPr="00B27DF9">
        <w:rPr>
          <w:rFonts w:eastAsia="Calibri"/>
          <w:b/>
          <w:bCs/>
          <w:color w:val="000000" w:themeColor="text1"/>
          <w:sz w:val="24"/>
          <w:szCs w:val="24"/>
        </w:rPr>
        <w:t xml:space="preserve">Table </w:t>
      </w:r>
      <w:ins w:id="93" w:author="PEMBERTON, John (BIRMINGHAM WOMEN'S AND CHILDREN'S NHS FOUNDATION TRUST)" w:date="2025-09-28T07:44:00Z" w16du:dateUtc="2025-09-28T06:44:00Z">
        <w:r w:rsidR="00A04060">
          <w:rPr>
            <w:rFonts w:eastAsia="Calibri"/>
            <w:b/>
            <w:bCs/>
            <w:color w:val="000000" w:themeColor="text1"/>
            <w:sz w:val="24"/>
            <w:szCs w:val="24"/>
          </w:rPr>
          <w:t>2</w:t>
        </w:r>
      </w:ins>
      <w:del w:id="94" w:author="PEMBERTON, John (BIRMINGHAM WOMEN'S AND CHILDREN'S NHS FOUNDATION TRUST)" w:date="2025-09-28T07:44:00Z" w16du:dateUtc="2025-09-28T06:44:00Z">
        <w:r w:rsidR="00AA2C27" w:rsidRPr="00B27DF9" w:rsidDel="00A04060">
          <w:rPr>
            <w:rFonts w:eastAsia="Calibri"/>
            <w:b/>
            <w:bCs/>
            <w:color w:val="000000" w:themeColor="text1"/>
            <w:sz w:val="24"/>
            <w:szCs w:val="24"/>
          </w:rPr>
          <w:delText>3</w:delText>
        </w:r>
      </w:del>
      <w:r w:rsidR="00AA2C27" w:rsidRPr="00B27DF9">
        <w:rPr>
          <w:rFonts w:eastAsia="Calibri"/>
          <w:b/>
          <w:bCs/>
          <w:color w:val="000000" w:themeColor="text1"/>
          <w:sz w:val="24"/>
          <w:szCs w:val="24"/>
        </w:rPr>
        <w:t xml:space="preserve"> and Figure 1 panel A</w:t>
      </w:r>
      <w:r w:rsidR="00A315CF" w:rsidRPr="00B27DF9">
        <w:rPr>
          <w:rFonts w:eastAsia="Calibri"/>
          <w:color w:val="000000" w:themeColor="text1"/>
          <w:sz w:val="24"/>
          <w:szCs w:val="24"/>
        </w:rPr>
        <w:t xml:space="preserve">). </w:t>
      </w:r>
    </w:p>
    <w:p w14:paraId="08CBE88D" w14:textId="03B85DB3" w:rsidR="00A315CF" w:rsidRPr="00B27DF9" w:rsidRDefault="00A315CF" w:rsidP="00E51F44">
      <w:pPr>
        <w:spacing w:line="480" w:lineRule="auto"/>
        <w:rPr>
          <w:rFonts w:eastAsia="Calibri" w:cstheme="minorHAnsi"/>
          <w:color w:val="000000" w:themeColor="text1"/>
          <w:sz w:val="24"/>
          <w:szCs w:val="24"/>
        </w:rPr>
      </w:pPr>
      <w:r w:rsidRPr="00B27DF9">
        <w:rPr>
          <w:rFonts w:eastAsia="Calibri" w:cstheme="minorHAnsi"/>
          <w:color w:val="000000" w:themeColor="text1"/>
          <w:sz w:val="24"/>
          <w:szCs w:val="24"/>
        </w:rPr>
        <w:t xml:space="preserve">A one-way ANOVA confirmed a significant overall </w:t>
      </w:r>
      <w:r w:rsidR="005866B1" w:rsidRPr="00B27DF9">
        <w:rPr>
          <w:rFonts w:eastAsia="Calibri" w:cstheme="minorHAnsi"/>
          <w:color w:val="000000" w:themeColor="text1"/>
          <w:sz w:val="24"/>
          <w:szCs w:val="24"/>
        </w:rPr>
        <w:t xml:space="preserve">between group </w:t>
      </w:r>
      <w:r w:rsidRPr="00B27DF9">
        <w:rPr>
          <w:rFonts w:eastAsia="Calibri" w:cstheme="minorHAnsi"/>
          <w:color w:val="000000" w:themeColor="text1"/>
          <w:sz w:val="24"/>
          <w:szCs w:val="24"/>
        </w:rPr>
        <w:t xml:space="preserve">effect of </w:t>
      </w:r>
      <w:r w:rsidR="0040199F" w:rsidRPr="00B27DF9">
        <w:rPr>
          <w:rFonts w:eastAsia="Calibri" w:cstheme="minorHAnsi"/>
          <w:color w:val="000000" w:themeColor="text1"/>
          <w:sz w:val="24"/>
          <w:szCs w:val="24"/>
        </w:rPr>
        <w:t>baseline</w:t>
      </w:r>
      <w:r w:rsidRPr="00B27DF9">
        <w:rPr>
          <w:rFonts w:eastAsia="Calibri" w:cstheme="minorHAnsi"/>
          <w:color w:val="000000" w:themeColor="text1"/>
          <w:sz w:val="24"/>
          <w:szCs w:val="24"/>
        </w:rPr>
        <w:t xml:space="preserve"> BMI </w:t>
      </w:r>
      <w:r w:rsidR="0040199F" w:rsidRPr="00B27DF9">
        <w:rPr>
          <w:rFonts w:eastAsia="Calibri" w:cstheme="minorHAnsi"/>
          <w:color w:val="000000" w:themeColor="text1"/>
          <w:sz w:val="24"/>
          <w:szCs w:val="24"/>
        </w:rPr>
        <w:t>z-score</w:t>
      </w:r>
      <w:r w:rsidR="005866B1" w:rsidRPr="00B27DF9">
        <w:rPr>
          <w:rFonts w:eastAsia="Calibri" w:cstheme="minorHAnsi"/>
          <w:color w:val="000000" w:themeColor="text1"/>
          <w:sz w:val="24"/>
          <w:szCs w:val="24"/>
        </w:rPr>
        <w:t xml:space="preserve"> group</w:t>
      </w:r>
      <w:r w:rsidRPr="00B27DF9">
        <w:rPr>
          <w:rFonts w:eastAsia="Calibri" w:cstheme="minorHAnsi"/>
          <w:color w:val="000000" w:themeColor="text1"/>
          <w:sz w:val="24"/>
          <w:szCs w:val="24"/>
        </w:rPr>
        <w:t xml:space="preserve"> on ΔBMI z-score (p &lt; 0.001), with post-hoc Bonferroni tests revealing that the underweight group had a significantly greater increase compared to all other groups (p &lt; 0.001</w:t>
      </w:r>
      <w:r w:rsidR="00B34296" w:rsidRPr="00B27DF9">
        <w:rPr>
          <w:rFonts w:eastAsia="Calibri" w:cstheme="minorHAnsi"/>
          <w:color w:val="000000" w:themeColor="text1"/>
          <w:sz w:val="24"/>
          <w:szCs w:val="24"/>
        </w:rPr>
        <w:t xml:space="preserve">, </w:t>
      </w:r>
      <w:r w:rsidR="00B16BA7" w:rsidRPr="00B27DF9">
        <w:rPr>
          <w:rFonts w:eastAsia="Calibri" w:cstheme="minorHAnsi"/>
          <w:b/>
          <w:bCs/>
          <w:color w:val="000000" w:themeColor="text1"/>
          <w:sz w:val="24"/>
          <w:szCs w:val="24"/>
        </w:rPr>
        <w:t>T</w:t>
      </w:r>
      <w:r w:rsidR="00B34296" w:rsidRPr="00B27DF9">
        <w:rPr>
          <w:rFonts w:eastAsia="Calibri" w:cstheme="minorHAnsi"/>
          <w:b/>
          <w:bCs/>
          <w:color w:val="000000" w:themeColor="text1"/>
          <w:sz w:val="24"/>
          <w:szCs w:val="24"/>
        </w:rPr>
        <w:t xml:space="preserve">able </w:t>
      </w:r>
      <w:ins w:id="95" w:author="PEMBERTON, John (BIRMINGHAM WOMEN'S AND CHILDREN'S NHS FOUNDATION TRUST)" w:date="2025-09-28T07:44:00Z" w16du:dateUtc="2025-09-28T06:44:00Z">
        <w:r w:rsidR="00A04060">
          <w:rPr>
            <w:rFonts w:eastAsia="Calibri" w:cstheme="minorHAnsi"/>
            <w:b/>
            <w:bCs/>
            <w:color w:val="000000" w:themeColor="text1"/>
            <w:sz w:val="24"/>
            <w:szCs w:val="24"/>
          </w:rPr>
          <w:t>3</w:t>
        </w:r>
      </w:ins>
      <w:del w:id="96" w:author="PEMBERTON, John (BIRMINGHAM WOMEN'S AND CHILDREN'S NHS FOUNDATION TRUST)" w:date="2025-09-28T07:44:00Z" w16du:dateUtc="2025-09-28T06:44:00Z">
        <w:r w:rsidR="00B34296" w:rsidRPr="00B27DF9" w:rsidDel="00A04060">
          <w:rPr>
            <w:rFonts w:eastAsia="Calibri" w:cstheme="minorHAnsi"/>
            <w:b/>
            <w:bCs/>
            <w:color w:val="000000" w:themeColor="text1"/>
            <w:sz w:val="24"/>
            <w:szCs w:val="24"/>
          </w:rPr>
          <w:delText>4</w:delText>
        </w:r>
      </w:del>
      <w:r w:rsidR="0065752E" w:rsidRPr="00B27DF9">
        <w:rPr>
          <w:rFonts w:eastAsia="Calibri" w:cstheme="minorHAnsi"/>
          <w:b/>
          <w:bCs/>
          <w:color w:val="000000" w:themeColor="text1"/>
          <w:sz w:val="24"/>
          <w:szCs w:val="24"/>
        </w:rPr>
        <w:t xml:space="preserve"> and Figure 1 panel A</w:t>
      </w:r>
      <w:r w:rsidRPr="00B27DF9">
        <w:rPr>
          <w:rFonts w:eastAsia="Calibri" w:cstheme="minorHAnsi"/>
          <w:color w:val="000000" w:themeColor="text1"/>
          <w:sz w:val="24"/>
          <w:szCs w:val="24"/>
        </w:rPr>
        <w:t xml:space="preserve">). </w:t>
      </w:r>
      <w:r w:rsidR="004D52BF" w:rsidRPr="00B27DF9">
        <w:rPr>
          <w:rFonts w:eastAsia="Calibri" w:cstheme="minorHAnsi"/>
          <w:color w:val="000000" w:themeColor="text1"/>
          <w:sz w:val="24"/>
          <w:szCs w:val="24"/>
        </w:rPr>
        <w:t>However, no significant differences were observed between the healthy weight above average, overweight, and obese groups (</w:t>
      </w:r>
      <w:r w:rsidR="004D52BF" w:rsidRPr="00B27DF9">
        <w:rPr>
          <w:rFonts w:eastAsia="Calibri" w:cstheme="minorHAnsi"/>
          <w:b/>
          <w:bCs/>
          <w:color w:val="000000" w:themeColor="text1"/>
          <w:sz w:val="24"/>
          <w:szCs w:val="24"/>
        </w:rPr>
        <w:t xml:space="preserve">Table </w:t>
      </w:r>
      <w:ins w:id="97" w:author="PEMBERTON, John (BIRMINGHAM WOMEN'S AND CHILDREN'S NHS FOUNDATION TRUST)" w:date="2025-09-28T07:44:00Z" w16du:dateUtc="2025-09-28T06:44:00Z">
        <w:r w:rsidR="00A04060">
          <w:rPr>
            <w:rFonts w:eastAsia="Calibri" w:cstheme="minorHAnsi"/>
            <w:b/>
            <w:bCs/>
            <w:color w:val="000000" w:themeColor="text1"/>
            <w:sz w:val="24"/>
            <w:szCs w:val="24"/>
          </w:rPr>
          <w:t>3</w:t>
        </w:r>
      </w:ins>
      <w:del w:id="98" w:author="PEMBERTON, John (BIRMINGHAM WOMEN'S AND CHILDREN'S NHS FOUNDATION TRUST)" w:date="2025-09-28T07:44:00Z" w16du:dateUtc="2025-09-28T06:44:00Z">
        <w:r w:rsidR="004D52BF" w:rsidRPr="00B27DF9" w:rsidDel="00A04060">
          <w:rPr>
            <w:rFonts w:eastAsia="Calibri" w:cstheme="minorHAnsi"/>
            <w:b/>
            <w:bCs/>
            <w:color w:val="000000" w:themeColor="text1"/>
            <w:sz w:val="24"/>
            <w:szCs w:val="24"/>
          </w:rPr>
          <w:delText>4</w:delText>
        </w:r>
      </w:del>
      <w:r w:rsidR="004D52BF" w:rsidRPr="00B27DF9">
        <w:rPr>
          <w:rFonts w:eastAsia="Calibri" w:cstheme="minorHAnsi"/>
          <w:b/>
          <w:bCs/>
          <w:color w:val="000000" w:themeColor="text1"/>
          <w:sz w:val="24"/>
          <w:szCs w:val="24"/>
        </w:rPr>
        <w:t xml:space="preserve"> and Figure 1 panel A</w:t>
      </w:r>
      <w:r w:rsidR="004D52BF" w:rsidRPr="00B27DF9">
        <w:rPr>
          <w:rFonts w:eastAsia="Calibri" w:cstheme="minorHAnsi"/>
          <w:color w:val="000000" w:themeColor="text1"/>
          <w:sz w:val="24"/>
          <w:szCs w:val="24"/>
        </w:rPr>
        <w:t xml:space="preserve">). </w:t>
      </w:r>
      <w:r w:rsidRPr="00B27DF9">
        <w:rPr>
          <w:rFonts w:eastAsia="Calibri" w:cstheme="minorHAnsi"/>
          <w:color w:val="000000" w:themeColor="text1"/>
          <w:sz w:val="24"/>
          <w:szCs w:val="24"/>
        </w:rPr>
        <w:t>Furthermore, the healthy weight below average group had a significantly greater increase in ΔBMI z-score compared to all other groups other than the underweight group (p &lt; 0.05</w:t>
      </w:r>
      <w:r w:rsidR="00B34296" w:rsidRPr="00B27DF9">
        <w:rPr>
          <w:rFonts w:eastAsia="Calibri" w:cstheme="minorHAnsi"/>
          <w:color w:val="000000" w:themeColor="text1"/>
          <w:sz w:val="24"/>
          <w:szCs w:val="24"/>
        </w:rPr>
        <w:t xml:space="preserve">, </w:t>
      </w:r>
      <w:r w:rsidR="0065752E" w:rsidRPr="00B27DF9">
        <w:rPr>
          <w:rFonts w:eastAsia="Calibri" w:cstheme="minorHAnsi"/>
          <w:color w:val="000000" w:themeColor="text1"/>
          <w:sz w:val="24"/>
          <w:szCs w:val="24"/>
        </w:rPr>
        <w:t>Table 4 and Figure 1 panel A</w:t>
      </w:r>
      <w:r w:rsidRPr="00B27DF9">
        <w:rPr>
          <w:rFonts w:eastAsia="Calibri" w:cstheme="minorHAnsi"/>
          <w:color w:val="000000" w:themeColor="text1"/>
          <w:sz w:val="24"/>
          <w:szCs w:val="24"/>
        </w:rPr>
        <w:t xml:space="preserve">). </w:t>
      </w:r>
    </w:p>
    <w:p w14:paraId="728F575A" w14:textId="26DC66F4" w:rsidR="003C7A0C" w:rsidRPr="00B27DF9" w:rsidRDefault="003C7A0C" w:rsidP="003C7A0C">
      <w:pPr>
        <w:spacing w:line="480" w:lineRule="auto"/>
        <w:rPr>
          <w:rStyle w:val="Strong"/>
          <w:rFonts w:cstheme="minorHAnsi"/>
          <w:b w:val="0"/>
          <w:i/>
          <w:iCs/>
          <w:sz w:val="24"/>
          <w:szCs w:val="24"/>
        </w:rPr>
      </w:pPr>
      <w:r w:rsidRPr="00B27DF9">
        <w:rPr>
          <w:rStyle w:val="Strong"/>
          <w:rFonts w:cstheme="minorHAnsi"/>
          <w:b w:val="0"/>
          <w:i/>
          <w:iCs/>
          <w:sz w:val="24"/>
          <w:szCs w:val="24"/>
        </w:rPr>
        <w:t>Insulin usage</w:t>
      </w:r>
      <w:r w:rsidR="00B91B1F" w:rsidRPr="00B27DF9">
        <w:rPr>
          <w:rStyle w:val="Strong"/>
          <w:rFonts w:cstheme="minorHAnsi"/>
          <w:b w:val="0"/>
          <w:i/>
          <w:iCs/>
          <w:sz w:val="24"/>
          <w:szCs w:val="24"/>
        </w:rPr>
        <w:t xml:space="preserve">: </w:t>
      </w:r>
      <w:r w:rsidR="00B91B1F" w:rsidRPr="00B27DF9">
        <w:rPr>
          <w:i/>
          <w:iCs/>
          <w:sz w:val="24"/>
          <w:szCs w:val="24"/>
        </w:rPr>
        <w:t>baseline to 6 months post-AID initiation</w:t>
      </w:r>
    </w:p>
    <w:p w14:paraId="53F5CD48" w14:textId="16C798BC" w:rsidR="00EB70B1" w:rsidRPr="00B27DF9" w:rsidRDefault="00F273C6" w:rsidP="009A12CE">
      <w:pPr>
        <w:spacing w:line="480" w:lineRule="auto"/>
        <w:rPr>
          <w:rFonts w:eastAsia="Calibri" w:cstheme="minorHAnsi"/>
          <w:color w:val="000000" w:themeColor="text1"/>
          <w:sz w:val="24"/>
          <w:szCs w:val="24"/>
        </w:rPr>
      </w:pPr>
      <w:r w:rsidRPr="00B27DF9">
        <w:rPr>
          <w:rFonts w:eastAsia="Calibri" w:cstheme="minorHAnsi"/>
          <w:color w:val="000000" w:themeColor="text1"/>
          <w:sz w:val="24"/>
          <w:szCs w:val="24"/>
        </w:rPr>
        <w:t>D</w:t>
      </w:r>
      <w:r w:rsidR="00DD36E0" w:rsidRPr="00B27DF9">
        <w:rPr>
          <w:rFonts w:eastAsia="Calibri" w:cstheme="minorHAnsi"/>
          <w:color w:val="000000" w:themeColor="text1"/>
          <w:sz w:val="24"/>
          <w:szCs w:val="24"/>
        </w:rPr>
        <w:t xml:space="preserve">aily insulin requirements </w:t>
      </w:r>
      <w:r w:rsidRPr="00B27DF9">
        <w:rPr>
          <w:rFonts w:eastAsia="Calibri" w:cstheme="minorHAnsi"/>
          <w:color w:val="000000" w:themeColor="text1"/>
          <w:sz w:val="24"/>
          <w:szCs w:val="24"/>
        </w:rPr>
        <w:t xml:space="preserve">did not change across </w:t>
      </w:r>
      <w:r w:rsidR="00DD36E0" w:rsidRPr="00B27DF9">
        <w:rPr>
          <w:rFonts w:eastAsia="Calibri" w:cstheme="minorHAnsi"/>
          <w:color w:val="000000" w:themeColor="text1"/>
          <w:sz w:val="24"/>
          <w:szCs w:val="24"/>
        </w:rPr>
        <w:t>BMI z-score groups, except in the obese category, where there was a small but statistically significant decrease from 0.96 to 0.87 u/kg/day (Δ</w:t>
      </w:r>
      <w:r w:rsidR="00CC48E8" w:rsidRPr="00B27DF9">
        <w:rPr>
          <w:rFonts w:eastAsia="Calibri" w:cstheme="minorHAnsi"/>
          <w:color w:val="000000" w:themeColor="text1"/>
          <w:sz w:val="24"/>
          <w:szCs w:val="24"/>
        </w:rPr>
        <w:t>u/kg/day</w:t>
      </w:r>
      <w:r w:rsidR="00DD36E0" w:rsidRPr="00B27DF9">
        <w:rPr>
          <w:rFonts w:eastAsia="Calibri" w:cstheme="minorHAnsi"/>
          <w:color w:val="000000" w:themeColor="text1"/>
          <w:sz w:val="24"/>
          <w:szCs w:val="24"/>
        </w:rPr>
        <w:t>: -0.09, 95% CI: -0.17 to -0.01, p = 0.028</w:t>
      </w:r>
      <w:r w:rsidR="000D73AF" w:rsidRPr="00B27DF9">
        <w:rPr>
          <w:rFonts w:eastAsia="Calibri" w:cstheme="minorHAnsi"/>
          <w:color w:val="000000" w:themeColor="text1"/>
          <w:sz w:val="24"/>
          <w:szCs w:val="24"/>
        </w:rPr>
        <w:t>, Table 3</w:t>
      </w:r>
      <w:r w:rsidR="00DD36E0" w:rsidRPr="00B27DF9">
        <w:rPr>
          <w:rFonts w:eastAsia="Calibri" w:cstheme="minorHAnsi"/>
          <w:color w:val="000000" w:themeColor="text1"/>
          <w:sz w:val="24"/>
          <w:szCs w:val="24"/>
        </w:rPr>
        <w:t>)</w:t>
      </w:r>
      <w:r w:rsidR="009051B8" w:rsidRPr="00B27DF9">
        <w:rPr>
          <w:rFonts w:eastAsia="Calibri" w:cstheme="minorHAnsi"/>
          <w:color w:val="000000" w:themeColor="text1"/>
          <w:sz w:val="24"/>
          <w:szCs w:val="24"/>
        </w:rPr>
        <w:t xml:space="preserve">. </w:t>
      </w:r>
      <w:r w:rsidR="000D73AF" w:rsidRPr="00B27DF9">
        <w:rPr>
          <w:rFonts w:eastAsia="Calibri" w:cstheme="minorHAnsi"/>
          <w:color w:val="000000" w:themeColor="text1"/>
          <w:sz w:val="24"/>
          <w:szCs w:val="24"/>
        </w:rPr>
        <w:t>N</w:t>
      </w:r>
      <w:r w:rsidR="00D904EF" w:rsidRPr="00B27DF9">
        <w:rPr>
          <w:rFonts w:eastAsia="Calibri" w:cstheme="minorHAnsi"/>
          <w:color w:val="000000" w:themeColor="text1"/>
          <w:sz w:val="24"/>
          <w:szCs w:val="24"/>
        </w:rPr>
        <w:t xml:space="preserve">o significant differences were observed </w:t>
      </w:r>
      <w:r w:rsidR="007824EA" w:rsidRPr="00B27DF9">
        <w:rPr>
          <w:rFonts w:eastAsia="Calibri" w:cstheme="minorHAnsi"/>
          <w:color w:val="000000" w:themeColor="text1"/>
          <w:sz w:val="24"/>
          <w:szCs w:val="24"/>
        </w:rPr>
        <w:t xml:space="preserve">in ΔBMI z-score </w:t>
      </w:r>
      <w:r w:rsidR="00D904EF" w:rsidRPr="00B27DF9">
        <w:rPr>
          <w:rFonts w:eastAsia="Calibri" w:cstheme="minorHAnsi"/>
          <w:color w:val="000000" w:themeColor="text1"/>
          <w:sz w:val="24"/>
          <w:szCs w:val="24"/>
        </w:rPr>
        <w:t>between groups (</w:t>
      </w:r>
      <w:r w:rsidR="00D904EF" w:rsidRPr="00B27DF9">
        <w:rPr>
          <w:rFonts w:eastAsia="Calibri" w:cstheme="minorHAnsi"/>
          <w:b/>
          <w:bCs/>
          <w:color w:val="000000" w:themeColor="text1"/>
          <w:sz w:val="24"/>
          <w:szCs w:val="24"/>
        </w:rPr>
        <w:t xml:space="preserve">Table </w:t>
      </w:r>
      <w:ins w:id="99" w:author="PEMBERTON, John (BIRMINGHAM WOMEN'S AND CHILDREN'S NHS FOUNDATION TRUST)" w:date="2025-09-28T07:45:00Z" w16du:dateUtc="2025-09-28T06:45:00Z">
        <w:r w:rsidR="00A04060">
          <w:rPr>
            <w:rFonts w:eastAsia="Calibri" w:cstheme="minorHAnsi"/>
            <w:b/>
            <w:bCs/>
            <w:color w:val="000000" w:themeColor="text1"/>
            <w:sz w:val="24"/>
            <w:szCs w:val="24"/>
          </w:rPr>
          <w:t>3</w:t>
        </w:r>
      </w:ins>
      <w:del w:id="100" w:author="PEMBERTON, John (BIRMINGHAM WOMEN'S AND CHILDREN'S NHS FOUNDATION TRUST)" w:date="2025-09-28T07:45:00Z" w16du:dateUtc="2025-09-28T06:45:00Z">
        <w:r w:rsidR="00D904EF" w:rsidRPr="00B27DF9" w:rsidDel="00A04060">
          <w:rPr>
            <w:rFonts w:eastAsia="Calibri" w:cstheme="minorHAnsi"/>
            <w:b/>
            <w:bCs/>
            <w:color w:val="000000" w:themeColor="text1"/>
            <w:sz w:val="24"/>
            <w:szCs w:val="24"/>
          </w:rPr>
          <w:delText>4</w:delText>
        </w:r>
      </w:del>
      <w:r w:rsidR="00D904EF" w:rsidRPr="00B27DF9">
        <w:rPr>
          <w:rFonts w:eastAsia="Calibri" w:cstheme="minorHAnsi"/>
          <w:b/>
          <w:bCs/>
          <w:color w:val="000000" w:themeColor="text1"/>
          <w:sz w:val="24"/>
          <w:szCs w:val="24"/>
        </w:rPr>
        <w:t xml:space="preserve"> and Figure 1 panel </w:t>
      </w:r>
      <w:r w:rsidR="000D73AF" w:rsidRPr="00B27DF9">
        <w:rPr>
          <w:rFonts w:eastAsia="Calibri" w:cstheme="minorHAnsi"/>
          <w:b/>
          <w:bCs/>
          <w:color w:val="000000" w:themeColor="text1"/>
          <w:sz w:val="24"/>
          <w:szCs w:val="24"/>
        </w:rPr>
        <w:t>C</w:t>
      </w:r>
      <w:r w:rsidR="000D73AF" w:rsidRPr="00B27DF9">
        <w:rPr>
          <w:rFonts w:eastAsia="Calibri" w:cstheme="minorHAnsi"/>
          <w:color w:val="000000" w:themeColor="text1"/>
          <w:sz w:val="24"/>
          <w:szCs w:val="24"/>
        </w:rPr>
        <w:t>).</w:t>
      </w:r>
    </w:p>
    <w:p w14:paraId="2EDAEA89" w14:textId="6C50677A" w:rsidR="00E122E9" w:rsidRPr="00B27DF9" w:rsidRDefault="00E122E9" w:rsidP="5D066F53">
      <w:pPr>
        <w:spacing w:line="480" w:lineRule="auto"/>
        <w:rPr>
          <w:rFonts w:eastAsia="Times New Roman"/>
          <w:i/>
          <w:iCs/>
          <w:sz w:val="24"/>
          <w:szCs w:val="24"/>
          <w:lang w:eastAsia="en-GB"/>
        </w:rPr>
      </w:pPr>
      <w:r w:rsidRPr="00B27DF9">
        <w:rPr>
          <w:rFonts w:eastAsia="Times New Roman"/>
          <w:i/>
          <w:iCs/>
          <w:sz w:val="24"/>
          <w:szCs w:val="24"/>
          <w:lang w:eastAsia="en-GB"/>
        </w:rPr>
        <w:t>Glucose metrics</w:t>
      </w:r>
      <w:r w:rsidR="00B91B1F" w:rsidRPr="00B27DF9">
        <w:rPr>
          <w:rFonts w:eastAsia="Times New Roman"/>
          <w:i/>
          <w:iCs/>
          <w:sz w:val="24"/>
          <w:szCs w:val="24"/>
          <w:lang w:eastAsia="en-GB"/>
        </w:rPr>
        <w:t>:</w:t>
      </w:r>
      <w:r w:rsidR="00B91B1F" w:rsidRPr="00B27DF9">
        <w:rPr>
          <w:i/>
          <w:iCs/>
          <w:sz w:val="24"/>
          <w:szCs w:val="24"/>
        </w:rPr>
        <w:t xml:space="preserve"> baseline to 6 months post-AID initiation</w:t>
      </w:r>
    </w:p>
    <w:p w14:paraId="47D2139D" w14:textId="7F0E3A3C" w:rsidR="006F58DC" w:rsidRDefault="00E122E9" w:rsidP="2F9A5690">
      <w:pPr>
        <w:spacing w:line="480" w:lineRule="auto"/>
        <w:rPr>
          <w:ins w:id="101" w:author="PEMBERTON, John (BIRMINGHAM WOMEN'S AND CHILDREN'S NHS FOUNDATION TRUST)" w:date="2025-09-28T07:46:00Z" w16du:dateUtc="2025-09-28T06:46:00Z"/>
          <w:rStyle w:val="Strong"/>
          <w:b w:val="0"/>
          <w:bCs w:val="0"/>
          <w:sz w:val="24"/>
          <w:szCs w:val="24"/>
        </w:rPr>
      </w:pPr>
      <w:r w:rsidRPr="00B27DF9">
        <w:rPr>
          <w:rFonts w:eastAsia="Calibri"/>
          <w:color w:val="000000" w:themeColor="text1"/>
          <w:sz w:val="24"/>
          <w:szCs w:val="24"/>
        </w:rPr>
        <w:t>HbA1c decreased significantly across all BMI z-score groups</w:t>
      </w:r>
      <w:r w:rsidR="00A94E00" w:rsidRPr="00B27DF9">
        <w:rPr>
          <w:rFonts w:eastAsia="Calibri"/>
          <w:color w:val="000000" w:themeColor="text1"/>
          <w:sz w:val="24"/>
          <w:szCs w:val="24"/>
        </w:rPr>
        <w:t xml:space="preserve"> with </w:t>
      </w:r>
      <w:r w:rsidRPr="00B27DF9">
        <w:rPr>
          <w:rFonts w:eastAsia="Calibri"/>
          <w:color w:val="000000" w:themeColor="text1"/>
          <w:sz w:val="24"/>
          <w:szCs w:val="24"/>
        </w:rPr>
        <w:t>ΔHbA1c</w:t>
      </w:r>
      <w:r w:rsidR="00A94E00" w:rsidRPr="00B27DF9">
        <w:rPr>
          <w:rFonts w:eastAsia="Calibri"/>
          <w:color w:val="000000" w:themeColor="text1"/>
          <w:sz w:val="24"/>
          <w:szCs w:val="24"/>
        </w:rPr>
        <w:t xml:space="preserve"> </w:t>
      </w:r>
      <w:r w:rsidR="00D55845" w:rsidRPr="00B27DF9">
        <w:rPr>
          <w:rFonts w:eastAsia="Calibri"/>
          <w:color w:val="000000" w:themeColor="text1"/>
          <w:sz w:val="24"/>
          <w:szCs w:val="24"/>
        </w:rPr>
        <w:t>ranging from</w:t>
      </w:r>
      <w:r w:rsidR="00630298" w:rsidRPr="00B27DF9">
        <w:rPr>
          <w:rFonts w:eastAsia="Calibri"/>
          <w:color w:val="000000" w:themeColor="text1"/>
          <w:sz w:val="24"/>
          <w:szCs w:val="24"/>
        </w:rPr>
        <w:t xml:space="preserve"> -9.8 to</w:t>
      </w:r>
      <w:r w:rsidRPr="00B27DF9">
        <w:rPr>
          <w:rFonts w:eastAsia="Calibri"/>
          <w:color w:val="000000" w:themeColor="text1"/>
          <w:sz w:val="24"/>
          <w:szCs w:val="24"/>
        </w:rPr>
        <w:t xml:space="preserve"> -6.8 to </w:t>
      </w:r>
      <w:r w:rsidR="0035690E" w:rsidRPr="00B27DF9">
        <w:rPr>
          <w:rFonts w:eastAsia="Calibri"/>
          <w:color w:val="000000" w:themeColor="text1"/>
          <w:sz w:val="24"/>
          <w:szCs w:val="24"/>
        </w:rPr>
        <w:t>(</w:t>
      </w:r>
      <w:r w:rsidRPr="00B27DF9">
        <w:rPr>
          <w:rFonts w:eastAsia="Calibri"/>
          <w:color w:val="000000" w:themeColor="text1"/>
          <w:sz w:val="24"/>
          <w:szCs w:val="24"/>
        </w:rPr>
        <w:t>p &lt; 0.001)</w:t>
      </w:r>
      <w:r w:rsidR="0035690E" w:rsidRPr="00B27DF9">
        <w:rPr>
          <w:rFonts w:eastAsia="Calibri"/>
          <w:color w:val="000000" w:themeColor="text1"/>
          <w:sz w:val="24"/>
          <w:szCs w:val="24"/>
        </w:rPr>
        <w:t xml:space="preserve"> with no between group differences</w:t>
      </w:r>
      <w:r w:rsidRPr="00B27DF9">
        <w:rPr>
          <w:rFonts w:eastAsia="Calibri"/>
          <w:color w:val="000000" w:themeColor="text1"/>
          <w:sz w:val="24"/>
          <w:szCs w:val="24"/>
        </w:rPr>
        <w:t xml:space="preserve">. </w:t>
      </w:r>
      <w:r w:rsidR="0035690E" w:rsidRPr="00B27DF9">
        <w:rPr>
          <w:rFonts w:eastAsia="Calibri"/>
          <w:color w:val="000000" w:themeColor="text1"/>
          <w:sz w:val="24"/>
          <w:szCs w:val="24"/>
        </w:rPr>
        <w:t>MBG</w:t>
      </w:r>
      <w:r w:rsidR="009465C5" w:rsidRPr="00B27DF9">
        <w:rPr>
          <w:rFonts w:eastAsia="Calibri"/>
          <w:color w:val="000000" w:themeColor="text1"/>
          <w:sz w:val="24"/>
          <w:szCs w:val="24"/>
        </w:rPr>
        <w:t xml:space="preserve">, TAR, and TAR2 </w:t>
      </w:r>
      <w:r w:rsidRPr="00B27DF9">
        <w:rPr>
          <w:rFonts w:eastAsia="Calibri"/>
          <w:color w:val="000000" w:themeColor="text1"/>
          <w:sz w:val="24"/>
          <w:szCs w:val="24"/>
        </w:rPr>
        <w:t xml:space="preserve">followed a similar trend, with </w:t>
      </w:r>
      <w:r w:rsidR="00A103E4" w:rsidRPr="00B27DF9">
        <w:rPr>
          <w:rFonts w:eastAsia="Calibri"/>
          <w:color w:val="000000" w:themeColor="text1"/>
          <w:sz w:val="24"/>
          <w:szCs w:val="24"/>
        </w:rPr>
        <w:t>changes</w:t>
      </w:r>
      <w:r w:rsidRPr="00B27DF9">
        <w:rPr>
          <w:rFonts w:eastAsia="Calibri"/>
          <w:color w:val="000000" w:themeColor="text1"/>
          <w:sz w:val="24"/>
          <w:szCs w:val="24"/>
        </w:rPr>
        <w:t xml:space="preserve"> between -1.</w:t>
      </w:r>
      <w:r w:rsidR="008A072F" w:rsidRPr="00B27DF9">
        <w:rPr>
          <w:rFonts w:eastAsia="Calibri"/>
          <w:color w:val="000000" w:themeColor="text1"/>
          <w:sz w:val="24"/>
          <w:szCs w:val="24"/>
        </w:rPr>
        <w:t xml:space="preserve">7 </w:t>
      </w:r>
      <w:r w:rsidRPr="00B27DF9">
        <w:rPr>
          <w:rFonts w:eastAsia="Calibri"/>
          <w:color w:val="000000" w:themeColor="text1"/>
          <w:sz w:val="24"/>
          <w:szCs w:val="24"/>
        </w:rPr>
        <w:t>to -1.</w:t>
      </w:r>
      <w:r w:rsidR="008A072F" w:rsidRPr="00B27DF9">
        <w:rPr>
          <w:rFonts w:eastAsia="Calibri"/>
          <w:color w:val="000000" w:themeColor="text1"/>
          <w:sz w:val="24"/>
          <w:szCs w:val="24"/>
        </w:rPr>
        <w:t>4</w:t>
      </w:r>
      <w:r w:rsidRPr="00B27DF9">
        <w:rPr>
          <w:rFonts w:eastAsia="Calibri"/>
          <w:color w:val="000000" w:themeColor="text1"/>
          <w:sz w:val="24"/>
          <w:szCs w:val="24"/>
        </w:rPr>
        <w:t xml:space="preserve"> mmol/L (p &lt; 0.001)</w:t>
      </w:r>
      <w:r w:rsidR="0035690E" w:rsidRPr="00B27DF9">
        <w:rPr>
          <w:rFonts w:eastAsia="Calibri"/>
          <w:color w:val="000000" w:themeColor="text1"/>
          <w:sz w:val="24"/>
          <w:szCs w:val="24"/>
        </w:rPr>
        <w:t xml:space="preserve"> </w:t>
      </w:r>
      <w:r w:rsidR="009465C5" w:rsidRPr="00B27DF9">
        <w:rPr>
          <w:rFonts w:eastAsia="Calibri"/>
          <w:color w:val="000000" w:themeColor="text1"/>
          <w:sz w:val="24"/>
          <w:szCs w:val="24"/>
        </w:rPr>
        <w:t>for MBG,</w:t>
      </w:r>
      <w:r w:rsidRPr="00B27DF9">
        <w:rPr>
          <w:rFonts w:eastAsia="Calibri"/>
          <w:color w:val="000000" w:themeColor="text1"/>
          <w:sz w:val="24"/>
          <w:szCs w:val="24"/>
        </w:rPr>
        <w:t xml:space="preserve"> </w:t>
      </w:r>
      <w:r w:rsidR="00677D2B" w:rsidRPr="00B27DF9">
        <w:rPr>
          <w:rFonts w:eastAsia="Calibri"/>
          <w:color w:val="000000" w:themeColor="text1"/>
          <w:sz w:val="24"/>
          <w:szCs w:val="24"/>
        </w:rPr>
        <w:t>-</w:t>
      </w:r>
      <w:r w:rsidRPr="00B27DF9">
        <w:rPr>
          <w:rFonts w:eastAsia="Calibri"/>
          <w:color w:val="000000" w:themeColor="text1"/>
          <w:sz w:val="24"/>
          <w:szCs w:val="24"/>
        </w:rPr>
        <w:t>1</w:t>
      </w:r>
      <w:r w:rsidR="00157D74" w:rsidRPr="00B27DF9">
        <w:rPr>
          <w:rFonts w:eastAsia="Calibri"/>
          <w:color w:val="000000" w:themeColor="text1"/>
          <w:sz w:val="24"/>
          <w:szCs w:val="24"/>
        </w:rPr>
        <w:t>6</w:t>
      </w:r>
      <w:r w:rsidRPr="00B27DF9">
        <w:rPr>
          <w:rFonts w:eastAsia="Calibri"/>
          <w:color w:val="000000" w:themeColor="text1"/>
          <w:sz w:val="24"/>
          <w:szCs w:val="24"/>
        </w:rPr>
        <w:t>.0</w:t>
      </w:r>
      <w:r w:rsidR="0035690E" w:rsidRPr="00B27DF9">
        <w:rPr>
          <w:rFonts w:eastAsia="Calibri"/>
          <w:color w:val="000000" w:themeColor="text1"/>
          <w:sz w:val="24"/>
          <w:szCs w:val="24"/>
        </w:rPr>
        <w:t>%</w:t>
      </w:r>
      <w:r w:rsidRPr="00B27DF9">
        <w:rPr>
          <w:rFonts w:eastAsia="Calibri"/>
          <w:color w:val="000000" w:themeColor="text1"/>
          <w:sz w:val="24"/>
          <w:szCs w:val="24"/>
        </w:rPr>
        <w:t xml:space="preserve"> to </w:t>
      </w:r>
      <w:r w:rsidR="00677D2B" w:rsidRPr="00B27DF9">
        <w:rPr>
          <w:rFonts w:eastAsia="Calibri"/>
          <w:color w:val="000000" w:themeColor="text1"/>
          <w:sz w:val="24"/>
          <w:szCs w:val="24"/>
        </w:rPr>
        <w:t>-</w:t>
      </w:r>
      <w:r w:rsidRPr="00B27DF9">
        <w:rPr>
          <w:rFonts w:eastAsia="Calibri"/>
          <w:color w:val="000000" w:themeColor="text1"/>
          <w:sz w:val="24"/>
          <w:szCs w:val="24"/>
        </w:rPr>
        <w:t>1</w:t>
      </w:r>
      <w:r w:rsidR="00157D74" w:rsidRPr="00B27DF9">
        <w:rPr>
          <w:rFonts w:eastAsia="Calibri"/>
          <w:color w:val="000000" w:themeColor="text1"/>
          <w:sz w:val="24"/>
          <w:szCs w:val="24"/>
        </w:rPr>
        <w:t>4</w:t>
      </w:r>
      <w:r w:rsidRPr="00B27DF9">
        <w:rPr>
          <w:rFonts w:eastAsia="Calibri"/>
          <w:color w:val="000000" w:themeColor="text1"/>
          <w:sz w:val="24"/>
          <w:szCs w:val="24"/>
        </w:rPr>
        <w:t>.0</w:t>
      </w:r>
      <w:r w:rsidR="0035690E" w:rsidRPr="00B27DF9">
        <w:rPr>
          <w:rFonts w:eastAsia="Calibri"/>
          <w:color w:val="000000" w:themeColor="text1"/>
          <w:sz w:val="24"/>
          <w:szCs w:val="24"/>
        </w:rPr>
        <w:t>%</w:t>
      </w:r>
      <w:r w:rsidRPr="00B27DF9">
        <w:rPr>
          <w:rFonts w:eastAsia="Calibri"/>
          <w:color w:val="000000" w:themeColor="text1"/>
          <w:sz w:val="24"/>
          <w:szCs w:val="24"/>
        </w:rPr>
        <w:t xml:space="preserve"> (p &lt; 0.001)</w:t>
      </w:r>
      <w:r w:rsidR="0035690E" w:rsidRPr="00B27DF9">
        <w:rPr>
          <w:rFonts w:eastAsia="Calibri"/>
          <w:color w:val="000000" w:themeColor="text1"/>
          <w:sz w:val="24"/>
          <w:szCs w:val="24"/>
        </w:rPr>
        <w:t xml:space="preserve"> </w:t>
      </w:r>
      <w:r w:rsidR="00677D2B" w:rsidRPr="00B27DF9">
        <w:rPr>
          <w:rFonts w:eastAsia="Calibri"/>
          <w:color w:val="000000" w:themeColor="text1"/>
          <w:sz w:val="24"/>
          <w:szCs w:val="24"/>
        </w:rPr>
        <w:t xml:space="preserve">for TAR, and </w:t>
      </w:r>
      <w:r w:rsidRPr="00B27DF9">
        <w:rPr>
          <w:rFonts w:eastAsia="Calibri"/>
          <w:color w:val="000000" w:themeColor="text1"/>
          <w:sz w:val="24"/>
          <w:szCs w:val="24"/>
        </w:rPr>
        <w:t>-1</w:t>
      </w:r>
      <w:r w:rsidR="00157D74" w:rsidRPr="00B27DF9">
        <w:rPr>
          <w:rFonts w:eastAsia="Calibri"/>
          <w:color w:val="000000" w:themeColor="text1"/>
          <w:sz w:val="24"/>
          <w:szCs w:val="24"/>
        </w:rPr>
        <w:t>1.9%</w:t>
      </w:r>
      <w:r w:rsidRPr="00B27DF9">
        <w:rPr>
          <w:rFonts w:eastAsia="Calibri"/>
          <w:color w:val="000000" w:themeColor="text1"/>
          <w:sz w:val="24"/>
          <w:szCs w:val="24"/>
        </w:rPr>
        <w:t xml:space="preserve"> to -1</w:t>
      </w:r>
      <w:r w:rsidR="00157D74" w:rsidRPr="00B27DF9">
        <w:rPr>
          <w:rFonts w:eastAsia="Calibri"/>
          <w:color w:val="000000" w:themeColor="text1"/>
          <w:sz w:val="24"/>
          <w:szCs w:val="24"/>
        </w:rPr>
        <w:t>0.4%</w:t>
      </w:r>
      <w:r w:rsidRPr="00B27DF9">
        <w:rPr>
          <w:rFonts w:eastAsia="Calibri"/>
          <w:color w:val="000000" w:themeColor="text1"/>
          <w:sz w:val="24"/>
          <w:szCs w:val="24"/>
        </w:rPr>
        <w:t xml:space="preserve"> (p &lt; 0.001)</w:t>
      </w:r>
      <w:r w:rsidR="00677D2B" w:rsidRPr="00B27DF9">
        <w:rPr>
          <w:rFonts w:eastAsia="Calibri"/>
          <w:color w:val="000000" w:themeColor="text1"/>
          <w:sz w:val="24"/>
          <w:szCs w:val="24"/>
        </w:rPr>
        <w:t xml:space="preserve"> for TAR</w:t>
      </w:r>
      <w:r w:rsidR="56AE3D19" w:rsidRPr="00B27DF9">
        <w:rPr>
          <w:rFonts w:eastAsia="Calibri"/>
          <w:color w:val="000000" w:themeColor="text1"/>
          <w:sz w:val="24"/>
          <w:szCs w:val="24"/>
        </w:rPr>
        <w:t>2</w:t>
      </w:r>
      <w:r w:rsidR="00677D2B" w:rsidRPr="00B27DF9">
        <w:rPr>
          <w:rFonts w:eastAsia="Calibri"/>
          <w:color w:val="000000" w:themeColor="text1"/>
          <w:sz w:val="24"/>
          <w:szCs w:val="24"/>
        </w:rPr>
        <w:t>, all</w:t>
      </w:r>
      <w:r w:rsidR="00C917BC" w:rsidRPr="00B27DF9">
        <w:rPr>
          <w:rFonts w:eastAsia="Calibri"/>
          <w:color w:val="000000" w:themeColor="text1"/>
          <w:sz w:val="24"/>
          <w:szCs w:val="24"/>
        </w:rPr>
        <w:t xml:space="preserve"> with no differences between groups.</w:t>
      </w:r>
      <w:r w:rsidR="00677D2B" w:rsidRPr="00B27DF9">
        <w:rPr>
          <w:rFonts w:eastAsia="Calibri"/>
          <w:color w:val="000000" w:themeColor="text1"/>
          <w:sz w:val="24"/>
          <w:szCs w:val="24"/>
        </w:rPr>
        <w:t xml:space="preserve"> </w:t>
      </w:r>
      <w:r w:rsidR="009465C5" w:rsidRPr="00B27DF9">
        <w:rPr>
          <w:rFonts w:eastAsia="Calibri"/>
          <w:color w:val="000000" w:themeColor="text1"/>
          <w:sz w:val="24"/>
          <w:szCs w:val="24"/>
        </w:rPr>
        <w:t>In contrast, TITR</w:t>
      </w:r>
      <w:r w:rsidR="00677D2B" w:rsidRPr="00B27DF9">
        <w:rPr>
          <w:rFonts w:eastAsia="Calibri"/>
          <w:color w:val="000000" w:themeColor="text1"/>
          <w:sz w:val="24"/>
          <w:szCs w:val="24"/>
        </w:rPr>
        <w:t xml:space="preserve">, TIR </w:t>
      </w:r>
      <w:r w:rsidR="009E259A" w:rsidRPr="00B27DF9">
        <w:rPr>
          <w:rFonts w:eastAsia="Calibri"/>
          <w:color w:val="000000" w:themeColor="text1"/>
          <w:sz w:val="24"/>
          <w:szCs w:val="24"/>
        </w:rPr>
        <w:t xml:space="preserve">and PSU </w:t>
      </w:r>
      <w:r w:rsidR="008D603A" w:rsidRPr="00B27DF9">
        <w:rPr>
          <w:rFonts w:eastAsia="Calibri"/>
          <w:color w:val="000000" w:themeColor="text1"/>
          <w:sz w:val="24"/>
          <w:szCs w:val="24"/>
        </w:rPr>
        <w:t xml:space="preserve">improved </w:t>
      </w:r>
      <w:r w:rsidR="009E259A" w:rsidRPr="00B27DF9">
        <w:rPr>
          <w:rFonts w:eastAsia="Calibri"/>
          <w:color w:val="000000" w:themeColor="text1"/>
          <w:sz w:val="24"/>
          <w:szCs w:val="24"/>
        </w:rPr>
        <w:t>across</w:t>
      </w:r>
      <w:r w:rsidR="008D603A" w:rsidRPr="00B27DF9">
        <w:rPr>
          <w:rFonts w:eastAsia="Calibri"/>
          <w:color w:val="000000" w:themeColor="text1"/>
          <w:sz w:val="24"/>
          <w:szCs w:val="24"/>
        </w:rPr>
        <w:t xml:space="preserve"> all</w:t>
      </w:r>
      <w:r w:rsidR="009E259A" w:rsidRPr="00B27DF9">
        <w:rPr>
          <w:rFonts w:eastAsia="Calibri"/>
          <w:color w:val="000000" w:themeColor="text1"/>
          <w:sz w:val="24"/>
          <w:szCs w:val="24"/>
        </w:rPr>
        <w:t xml:space="preserve"> groups, with TI</w:t>
      </w:r>
      <w:r w:rsidR="004B6EFF" w:rsidRPr="00B27DF9">
        <w:rPr>
          <w:rFonts w:eastAsia="Calibri"/>
          <w:color w:val="000000" w:themeColor="text1"/>
          <w:sz w:val="24"/>
          <w:szCs w:val="24"/>
        </w:rPr>
        <w:t>T</w:t>
      </w:r>
      <w:r w:rsidR="009E259A" w:rsidRPr="00B27DF9">
        <w:rPr>
          <w:rFonts w:eastAsia="Calibri"/>
          <w:color w:val="000000" w:themeColor="text1"/>
          <w:sz w:val="24"/>
          <w:szCs w:val="24"/>
        </w:rPr>
        <w:t xml:space="preserve">R </w:t>
      </w:r>
      <w:r w:rsidR="009465C5" w:rsidRPr="00B27DF9">
        <w:rPr>
          <w:rFonts w:eastAsia="Calibri"/>
          <w:color w:val="000000" w:themeColor="text1"/>
          <w:sz w:val="24"/>
          <w:szCs w:val="24"/>
        </w:rPr>
        <w:t>increas</w:t>
      </w:r>
      <w:r w:rsidR="009E259A" w:rsidRPr="00B27DF9">
        <w:rPr>
          <w:rFonts w:eastAsia="Calibri"/>
          <w:color w:val="000000" w:themeColor="text1"/>
          <w:sz w:val="24"/>
          <w:szCs w:val="24"/>
        </w:rPr>
        <w:t>ing</w:t>
      </w:r>
      <w:r w:rsidR="009465C5" w:rsidRPr="00B27DF9">
        <w:rPr>
          <w:rFonts w:eastAsia="Calibri"/>
          <w:color w:val="000000" w:themeColor="text1"/>
          <w:sz w:val="24"/>
          <w:szCs w:val="24"/>
        </w:rPr>
        <w:t xml:space="preserve"> by 13.4% to 15.5% (p &lt; 0.001), </w:t>
      </w:r>
      <w:r w:rsidR="009E259A" w:rsidRPr="00B27DF9">
        <w:rPr>
          <w:rFonts w:eastAsia="Calibri"/>
          <w:color w:val="000000" w:themeColor="text1"/>
          <w:sz w:val="24"/>
          <w:szCs w:val="24"/>
        </w:rPr>
        <w:t xml:space="preserve">TIR by </w:t>
      </w:r>
      <w:r w:rsidR="009465C5" w:rsidRPr="00B27DF9">
        <w:rPr>
          <w:rFonts w:eastAsia="Calibri"/>
          <w:color w:val="000000" w:themeColor="text1"/>
          <w:sz w:val="24"/>
          <w:szCs w:val="24"/>
        </w:rPr>
        <w:t>15.6% to 16.9% (p &lt; 0.001)</w:t>
      </w:r>
      <w:r w:rsidR="009E259A" w:rsidRPr="00B27DF9">
        <w:rPr>
          <w:rFonts w:eastAsia="Calibri"/>
          <w:color w:val="000000" w:themeColor="text1"/>
          <w:sz w:val="24"/>
          <w:szCs w:val="24"/>
        </w:rPr>
        <w:t>, and PSU</w:t>
      </w:r>
      <w:r w:rsidR="00B430BC" w:rsidRPr="00B27DF9">
        <w:rPr>
          <w:rFonts w:eastAsia="Calibri"/>
          <w:color w:val="000000" w:themeColor="text1"/>
          <w:sz w:val="24"/>
          <w:szCs w:val="24"/>
        </w:rPr>
        <w:t xml:space="preserve"> by</w:t>
      </w:r>
      <w:r w:rsidR="009E259A" w:rsidRPr="00B27DF9">
        <w:rPr>
          <w:rFonts w:eastAsia="Calibri"/>
          <w:color w:val="000000" w:themeColor="text1"/>
          <w:sz w:val="24"/>
          <w:szCs w:val="24"/>
        </w:rPr>
        <w:t xml:space="preserve"> </w:t>
      </w:r>
      <w:r w:rsidR="009465C5" w:rsidRPr="00B27DF9">
        <w:rPr>
          <w:rFonts w:eastAsia="Calibri"/>
          <w:color w:val="000000" w:themeColor="text1"/>
          <w:sz w:val="24"/>
          <w:szCs w:val="24"/>
        </w:rPr>
        <w:t xml:space="preserve">8.2% </w:t>
      </w:r>
      <w:r w:rsidR="00376476" w:rsidRPr="00B27DF9">
        <w:rPr>
          <w:rFonts w:eastAsia="Calibri"/>
          <w:color w:val="000000" w:themeColor="text1"/>
          <w:sz w:val="24"/>
          <w:szCs w:val="24"/>
        </w:rPr>
        <w:t>to</w:t>
      </w:r>
      <w:r w:rsidR="009465C5" w:rsidRPr="00B27DF9">
        <w:rPr>
          <w:rFonts w:eastAsia="Calibri"/>
          <w:color w:val="000000" w:themeColor="text1"/>
          <w:sz w:val="24"/>
          <w:szCs w:val="24"/>
        </w:rPr>
        <w:t xml:space="preserve"> 12.3% (p &lt; 0.001 for most groups)</w:t>
      </w:r>
      <w:r w:rsidR="00376476" w:rsidRPr="00B27DF9">
        <w:rPr>
          <w:rFonts w:eastAsia="Calibri"/>
          <w:color w:val="000000" w:themeColor="text1"/>
          <w:sz w:val="24"/>
          <w:szCs w:val="24"/>
        </w:rPr>
        <w:t>, again, all with no between group</w:t>
      </w:r>
      <w:r w:rsidR="00B430BC" w:rsidRPr="00B27DF9">
        <w:rPr>
          <w:rFonts w:eastAsia="Calibri"/>
          <w:color w:val="000000" w:themeColor="text1"/>
          <w:sz w:val="24"/>
          <w:szCs w:val="24"/>
        </w:rPr>
        <w:t xml:space="preserve"> differences</w:t>
      </w:r>
      <w:r w:rsidR="00376476" w:rsidRPr="00B27DF9">
        <w:rPr>
          <w:rFonts w:eastAsia="Calibri"/>
          <w:color w:val="000000" w:themeColor="text1"/>
          <w:sz w:val="24"/>
          <w:szCs w:val="24"/>
        </w:rPr>
        <w:t xml:space="preserve">. </w:t>
      </w:r>
      <w:r w:rsidR="00515BA7" w:rsidRPr="00B27DF9">
        <w:rPr>
          <w:rFonts w:eastAsia="Calibri"/>
          <w:color w:val="000000" w:themeColor="text1"/>
          <w:sz w:val="24"/>
          <w:szCs w:val="24"/>
        </w:rPr>
        <w:t xml:space="preserve">Neither TBR2, </w:t>
      </w:r>
      <w:r w:rsidR="00B430BC" w:rsidRPr="00B27DF9">
        <w:rPr>
          <w:rFonts w:eastAsia="Calibri"/>
          <w:color w:val="000000" w:themeColor="text1"/>
          <w:sz w:val="24"/>
          <w:szCs w:val="24"/>
        </w:rPr>
        <w:t>TBR nor</w:t>
      </w:r>
      <w:r w:rsidR="00ED0A00" w:rsidRPr="00B27DF9">
        <w:rPr>
          <w:rFonts w:eastAsia="Calibri"/>
          <w:color w:val="000000" w:themeColor="text1"/>
          <w:sz w:val="24"/>
          <w:szCs w:val="24"/>
        </w:rPr>
        <w:t xml:space="preserve"> </w:t>
      </w:r>
      <w:r w:rsidR="00515BA7" w:rsidRPr="00B27DF9">
        <w:rPr>
          <w:rFonts w:eastAsia="Calibri"/>
          <w:color w:val="000000" w:themeColor="text1"/>
          <w:sz w:val="24"/>
          <w:szCs w:val="24"/>
        </w:rPr>
        <w:t>COV showed any significant changes over six months</w:t>
      </w:r>
      <w:r w:rsidR="00B430BC" w:rsidRPr="00B27DF9">
        <w:rPr>
          <w:rFonts w:eastAsia="Calibri"/>
          <w:color w:val="000000" w:themeColor="text1"/>
          <w:sz w:val="24"/>
          <w:szCs w:val="24"/>
        </w:rPr>
        <w:t xml:space="preserve"> or differences between </w:t>
      </w:r>
      <w:r w:rsidR="006C2491" w:rsidRPr="00B27DF9">
        <w:rPr>
          <w:rFonts w:eastAsia="Calibri"/>
          <w:color w:val="000000" w:themeColor="text1"/>
          <w:sz w:val="24"/>
          <w:szCs w:val="24"/>
        </w:rPr>
        <w:t>groups</w:t>
      </w:r>
      <w:r w:rsidR="00515BA7" w:rsidRPr="00B27DF9">
        <w:rPr>
          <w:rFonts w:eastAsia="Calibri"/>
          <w:color w:val="000000" w:themeColor="text1"/>
          <w:sz w:val="24"/>
          <w:szCs w:val="24"/>
        </w:rPr>
        <w:t xml:space="preserve">. </w:t>
      </w:r>
      <w:r w:rsidR="0060177C">
        <w:rPr>
          <w:rFonts w:eastAsia="Calibri"/>
          <w:color w:val="000000" w:themeColor="text1"/>
          <w:sz w:val="24"/>
          <w:szCs w:val="24"/>
        </w:rPr>
        <w:t>Full analysis is detailed in</w:t>
      </w:r>
      <w:r w:rsidR="0060177C" w:rsidRPr="00B27DF9">
        <w:rPr>
          <w:rFonts w:eastAsia="Calibri"/>
          <w:color w:val="000000" w:themeColor="text1"/>
          <w:sz w:val="24"/>
          <w:szCs w:val="24"/>
        </w:rPr>
        <w:t xml:space="preserve"> </w:t>
      </w:r>
      <w:r w:rsidR="004B6EFF" w:rsidRPr="00B27DF9">
        <w:rPr>
          <w:rFonts w:eastAsia="Calibri"/>
          <w:b/>
          <w:bCs/>
          <w:color w:val="000000" w:themeColor="text1"/>
          <w:sz w:val="24"/>
          <w:szCs w:val="24"/>
        </w:rPr>
        <w:t>T</w:t>
      </w:r>
      <w:r w:rsidR="00376476" w:rsidRPr="00B27DF9">
        <w:rPr>
          <w:rFonts w:eastAsia="Calibri"/>
          <w:b/>
          <w:bCs/>
          <w:color w:val="000000" w:themeColor="text1"/>
          <w:sz w:val="24"/>
          <w:szCs w:val="24"/>
        </w:rPr>
        <w:t xml:space="preserve">ables </w:t>
      </w:r>
      <w:ins w:id="102" w:author="PEMBERTON, John (BIRMINGHAM WOMEN'S AND CHILDREN'S NHS FOUNDATION TRUST)" w:date="2025-09-28T07:45:00Z" w16du:dateUtc="2025-09-28T06:45:00Z">
        <w:r w:rsidR="00A04060">
          <w:rPr>
            <w:rFonts w:eastAsia="Calibri"/>
            <w:b/>
            <w:bCs/>
            <w:color w:val="000000" w:themeColor="text1"/>
            <w:sz w:val="24"/>
            <w:szCs w:val="24"/>
          </w:rPr>
          <w:t>2</w:t>
        </w:r>
      </w:ins>
      <w:del w:id="103" w:author="PEMBERTON, John (BIRMINGHAM WOMEN'S AND CHILDREN'S NHS FOUNDATION TRUST)" w:date="2025-09-28T07:45:00Z" w16du:dateUtc="2025-09-28T06:45:00Z">
        <w:r w:rsidR="00376476" w:rsidRPr="00B27DF9" w:rsidDel="00A04060">
          <w:rPr>
            <w:rFonts w:eastAsia="Calibri"/>
            <w:b/>
            <w:bCs/>
            <w:color w:val="000000" w:themeColor="text1"/>
            <w:sz w:val="24"/>
            <w:szCs w:val="24"/>
          </w:rPr>
          <w:delText>3</w:delText>
        </w:r>
      </w:del>
      <w:r w:rsidR="00376476" w:rsidRPr="00B27DF9">
        <w:rPr>
          <w:rFonts w:eastAsia="Calibri"/>
          <w:b/>
          <w:bCs/>
          <w:color w:val="000000" w:themeColor="text1"/>
          <w:sz w:val="24"/>
          <w:szCs w:val="24"/>
        </w:rPr>
        <w:t xml:space="preserve"> and </w:t>
      </w:r>
      <w:ins w:id="104" w:author="PEMBERTON, John (BIRMINGHAM WOMEN'S AND CHILDREN'S NHS FOUNDATION TRUST)" w:date="2025-09-28T07:45:00Z" w16du:dateUtc="2025-09-28T06:45:00Z">
        <w:r w:rsidR="00A04060">
          <w:rPr>
            <w:rFonts w:eastAsia="Calibri"/>
            <w:b/>
            <w:bCs/>
            <w:color w:val="000000" w:themeColor="text1"/>
            <w:sz w:val="24"/>
            <w:szCs w:val="24"/>
          </w:rPr>
          <w:t>3</w:t>
        </w:r>
      </w:ins>
      <w:del w:id="105" w:author="PEMBERTON, John (BIRMINGHAM WOMEN'S AND CHILDREN'S NHS FOUNDATION TRUST)" w:date="2025-09-28T07:45:00Z" w16du:dateUtc="2025-09-28T06:45:00Z">
        <w:r w:rsidR="00376476" w:rsidRPr="00B27DF9" w:rsidDel="00A04060">
          <w:rPr>
            <w:rFonts w:eastAsia="Calibri"/>
            <w:b/>
            <w:bCs/>
            <w:color w:val="000000" w:themeColor="text1"/>
            <w:sz w:val="24"/>
            <w:szCs w:val="24"/>
          </w:rPr>
          <w:delText>4</w:delText>
        </w:r>
      </w:del>
      <w:r w:rsidR="00376476" w:rsidRPr="00B27DF9">
        <w:rPr>
          <w:rFonts w:eastAsia="Calibri"/>
          <w:b/>
          <w:bCs/>
          <w:color w:val="000000" w:themeColor="text1"/>
          <w:sz w:val="24"/>
          <w:szCs w:val="24"/>
        </w:rPr>
        <w:t xml:space="preserve"> </w:t>
      </w:r>
      <w:r w:rsidR="00B430BC" w:rsidRPr="00B27DF9">
        <w:rPr>
          <w:rFonts w:eastAsia="Calibri"/>
          <w:b/>
          <w:bCs/>
          <w:color w:val="000000" w:themeColor="text1"/>
          <w:sz w:val="24"/>
          <w:szCs w:val="24"/>
        </w:rPr>
        <w:t xml:space="preserve">and </w:t>
      </w:r>
      <w:r w:rsidR="0060177C" w:rsidRPr="005C2735">
        <w:rPr>
          <w:rFonts w:eastAsia="Calibri"/>
          <w:color w:val="000000" w:themeColor="text1"/>
          <w:sz w:val="24"/>
          <w:szCs w:val="24"/>
        </w:rPr>
        <w:t>illustrated in</w:t>
      </w:r>
      <w:r w:rsidR="0060177C">
        <w:rPr>
          <w:rFonts w:eastAsia="Calibri"/>
          <w:b/>
          <w:bCs/>
          <w:color w:val="000000" w:themeColor="text1"/>
          <w:sz w:val="24"/>
          <w:szCs w:val="24"/>
        </w:rPr>
        <w:t xml:space="preserve"> </w:t>
      </w:r>
      <w:r w:rsidR="00B430BC" w:rsidRPr="00B27DF9">
        <w:rPr>
          <w:rFonts w:eastAsia="Calibri"/>
          <w:b/>
          <w:bCs/>
          <w:color w:val="000000" w:themeColor="text1"/>
          <w:sz w:val="24"/>
          <w:szCs w:val="24"/>
        </w:rPr>
        <w:t>Figure 1</w:t>
      </w:r>
      <w:r w:rsidR="00376476" w:rsidRPr="00B27DF9">
        <w:rPr>
          <w:rFonts w:eastAsia="Calibri"/>
          <w:color w:val="000000" w:themeColor="text1"/>
          <w:sz w:val="24"/>
          <w:szCs w:val="24"/>
        </w:rPr>
        <w:t xml:space="preserve">. </w:t>
      </w:r>
      <w:r w:rsidR="006F58DC" w:rsidRPr="00B27DF9">
        <w:rPr>
          <w:rStyle w:val="Strong"/>
          <w:b w:val="0"/>
          <w:bCs w:val="0"/>
          <w:sz w:val="24"/>
          <w:szCs w:val="24"/>
        </w:rPr>
        <w:t xml:space="preserve"> </w:t>
      </w:r>
    </w:p>
    <w:p w14:paraId="1916EB32" w14:textId="77777777" w:rsidR="00790E0C" w:rsidRPr="00382ED5" w:rsidRDefault="00790E0C" w:rsidP="00790E0C">
      <w:pPr>
        <w:spacing w:line="480" w:lineRule="auto"/>
        <w:rPr>
          <w:ins w:id="106" w:author="PEMBERTON, John (BIRMINGHAM WOMEN'S AND CHILDREN'S NHS FOUNDATION TRUST)" w:date="2025-09-28T07:46:00Z" w16du:dateUtc="2025-09-28T06:46:00Z"/>
          <w:rStyle w:val="Strong"/>
          <w:rFonts w:eastAsia="Calibri" w:cstheme="minorHAnsi"/>
          <w:color w:val="000000" w:themeColor="text1"/>
        </w:rPr>
      </w:pPr>
      <w:ins w:id="107" w:author="PEMBERTON, John (BIRMINGHAM WOMEN'S AND CHILDREN'S NHS FOUNDATION TRUST)" w:date="2025-09-28T07:46:00Z" w16du:dateUtc="2025-09-28T06:46:00Z">
        <w:r w:rsidRPr="00382ED5">
          <w:rPr>
            <w:rStyle w:val="Strong"/>
            <w:rFonts w:eastAsia="Calibri" w:cstheme="minorHAnsi"/>
            <w:color w:val="000000" w:themeColor="text1"/>
          </w:rPr>
          <w:t>Mixed-effects Model</w:t>
        </w:r>
      </w:ins>
    </w:p>
    <w:p w14:paraId="1F49A6F9" w14:textId="77777777" w:rsidR="00790E0C" w:rsidRPr="00D043B9" w:rsidRDefault="00790E0C" w:rsidP="00790E0C">
      <w:pPr>
        <w:pStyle w:val="p1"/>
        <w:spacing w:line="480" w:lineRule="auto"/>
        <w:rPr>
          <w:ins w:id="108" w:author="PEMBERTON, John (BIRMINGHAM WOMEN'S AND CHILDREN'S NHS FOUNDATION TRUST)" w:date="2025-09-28T07:46:00Z" w16du:dateUtc="2025-09-28T06:46:00Z"/>
          <w:rFonts w:asciiTheme="minorHAnsi" w:hAnsiTheme="minorHAnsi" w:cstheme="minorHAnsi"/>
          <w:sz w:val="22"/>
          <w:szCs w:val="22"/>
        </w:rPr>
      </w:pPr>
      <w:ins w:id="109" w:author="PEMBERTON, John (BIRMINGHAM WOMEN'S AND CHILDREN'S NHS FOUNDATION TRUST)" w:date="2025-09-28T07:46:00Z" w16du:dateUtc="2025-09-28T06:46:00Z">
        <w:r w:rsidRPr="00D043B9">
          <w:rPr>
            <w:rStyle w:val="s1"/>
            <w:rFonts w:asciiTheme="minorHAnsi" w:hAnsiTheme="minorHAnsi" w:cstheme="minorHAnsi"/>
            <w:sz w:val="22"/>
            <w:szCs w:val="22"/>
          </w:rPr>
          <w:t xml:space="preserve">In univariate screening, demographic variables including age, sex, ethnicity, socioeconomic status, and main carer education were not associated with change in BMI z-score (all p &gt; 0.05). Similarly, diabetes duration, insulin therapy type (MDI vs CSII), AID system, and glycaemic measures such as baseline or ΔHbA1c, TIR, TAR, and insulin dose were non-significant predictors and excluded from further modelling. </w:t>
        </w:r>
        <w:r w:rsidRPr="00235BE6">
          <w:rPr>
            <w:rStyle w:val="s1"/>
            <w:rFonts w:asciiTheme="minorHAnsi" w:hAnsiTheme="minorHAnsi" w:cstheme="minorHAnsi"/>
            <w:sz w:val="22"/>
            <w:szCs w:val="22"/>
          </w:rPr>
          <w:t>Sensor wear duration was not significantly different between prior therapy groups and was not retained as a predictor of BMI change</w:t>
        </w:r>
        <w:r>
          <w:rPr>
            <w:rStyle w:val="s1"/>
            <w:rFonts w:asciiTheme="minorHAnsi" w:hAnsiTheme="minorHAnsi" w:cstheme="minorHAnsi"/>
            <w:sz w:val="22"/>
            <w:szCs w:val="22"/>
          </w:rPr>
          <w:t xml:space="preserve">. </w:t>
        </w:r>
        <w:r w:rsidRPr="00D043B9">
          <w:rPr>
            <w:rStyle w:val="s1"/>
            <w:rFonts w:asciiTheme="minorHAnsi" w:hAnsiTheme="minorHAnsi" w:cstheme="minorHAnsi"/>
            <w:sz w:val="22"/>
            <w:szCs w:val="22"/>
          </w:rPr>
          <w:t>Baseline BMI z-score and baseline MBG were retained, as both were significant in univariate analyses (p &lt; 0.001 for each).</w:t>
        </w:r>
        <w:r>
          <w:rPr>
            <w:rStyle w:val="s1"/>
            <w:rFonts w:asciiTheme="minorHAnsi" w:hAnsiTheme="minorHAnsi" w:cstheme="minorHAnsi"/>
            <w:sz w:val="22"/>
            <w:szCs w:val="22"/>
          </w:rPr>
          <w:t xml:space="preserve"> </w:t>
        </w:r>
      </w:ins>
    </w:p>
    <w:p w14:paraId="67974EB5" w14:textId="77777777" w:rsidR="00790E0C" w:rsidRPr="00D043B9" w:rsidRDefault="00790E0C" w:rsidP="00790E0C">
      <w:pPr>
        <w:pStyle w:val="p1"/>
        <w:spacing w:line="480" w:lineRule="auto"/>
        <w:rPr>
          <w:ins w:id="110" w:author="PEMBERTON, John (BIRMINGHAM WOMEN'S AND CHILDREN'S NHS FOUNDATION TRUST)" w:date="2025-09-28T07:46:00Z" w16du:dateUtc="2025-09-28T06:46:00Z"/>
          <w:rFonts w:asciiTheme="minorHAnsi" w:hAnsiTheme="minorHAnsi" w:cstheme="minorHAnsi"/>
          <w:sz w:val="22"/>
          <w:szCs w:val="22"/>
        </w:rPr>
      </w:pPr>
      <w:ins w:id="111" w:author="PEMBERTON, John (BIRMINGHAM WOMEN'S AND CHILDREN'S NHS FOUNDATION TRUST)" w:date="2025-09-28T07:46:00Z" w16du:dateUtc="2025-09-28T06:46:00Z">
        <w:r w:rsidRPr="00D043B9">
          <w:rPr>
            <w:rStyle w:val="s1"/>
            <w:rFonts w:asciiTheme="minorHAnsi" w:hAnsiTheme="minorHAnsi" w:cstheme="minorHAnsi"/>
            <w:sz w:val="22"/>
            <w:szCs w:val="22"/>
          </w:rPr>
          <w:t>The final mixed-effects model (</w:t>
        </w:r>
        <w:r w:rsidRPr="00382ED5">
          <w:rPr>
            <w:rStyle w:val="s1"/>
            <w:rFonts w:asciiTheme="minorHAnsi" w:hAnsiTheme="minorHAnsi" w:cstheme="minorHAnsi"/>
            <w:b/>
            <w:bCs/>
            <w:sz w:val="22"/>
            <w:szCs w:val="22"/>
          </w:rPr>
          <w:t>Table 4)</w:t>
        </w:r>
        <w:r w:rsidRPr="00D043B9">
          <w:rPr>
            <w:rStyle w:val="s1"/>
            <w:rFonts w:asciiTheme="minorHAnsi" w:hAnsiTheme="minorHAnsi" w:cstheme="minorHAnsi"/>
            <w:sz w:val="22"/>
            <w:szCs w:val="22"/>
          </w:rPr>
          <w:t xml:space="preserve"> identified baseline BMI z-score (B = –0.14, 95% CI: –0.19 to –0.09, p &lt; 0.001) and baseline MBG (B = +0.07, 95% CI: 0.03 to 0.11, p &lt; 0.001) as independent predictors of BMI z-score change over six months. A significant interaction between baseline BMI z-score and MBG was also observed (B = –0.04, 95% CI: –0.07 to 0.00, p = 0.025), indicating that the effect of glycaemia on BMI change varied by initial BMI status. The model intercept was –0.47 (95% CI: –0.90 to –0.04, p = 0.032).</w:t>
        </w:r>
      </w:ins>
    </w:p>
    <w:p w14:paraId="6E4709D3" w14:textId="7A7461AE" w:rsidR="00790E0C" w:rsidRPr="00790E0C" w:rsidRDefault="00790E0C">
      <w:pPr>
        <w:pStyle w:val="p1"/>
        <w:spacing w:line="480" w:lineRule="auto"/>
        <w:rPr>
          <w:rStyle w:val="Strong"/>
          <w:rFonts w:asciiTheme="minorHAnsi" w:hAnsiTheme="minorHAnsi" w:cstheme="minorHAnsi"/>
          <w:b w:val="0"/>
          <w:bCs w:val="0"/>
          <w:sz w:val="22"/>
          <w:szCs w:val="22"/>
          <w:rPrChange w:id="112" w:author="PEMBERTON, John (BIRMINGHAM WOMEN'S AND CHILDREN'S NHS FOUNDATION TRUST)" w:date="2025-09-28T07:46:00Z" w16du:dateUtc="2025-09-28T06:46:00Z">
            <w:rPr>
              <w:rStyle w:val="Strong"/>
              <w:rFonts w:ascii="Times New Roman" w:eastAsia="Calibri" w:hAnsi="Times New Roman" w:cs="Times New Roman"/>
              <w:b w:val="0"/>
              <w:bCs w:val="0"/>
              <w:color w:val="000000" w:themeColor="text1"/>
              <w:sz w:val="24"/>
              <w:szCs w:val="24"/>
              <w:lang w:eastAsia="en-GB"/>
            </w:rPr>
          </w:rPrChange>
        </w:rPr>
        <w:pPrChange w:id="113" w:author="PEMBERTON, John (BIRMINGHAM WOMEN'S AND CHILDREN'S NHS FOUNDATION TRUST)" w:date="2025-09-28T07:46:00Z" w16du:dateUtc="2025-09-28T06:46:00Z">
          <w:pPr>
            <w:spacing w:line="480" w:lineRule="auto"/>
          </w:pPr>
        </w:pPrChange>
      </w:pPr>
      <w:ins w:id="114" w:author="PEMBERTON, John (BIRMINGHAM WOMEN'S AND CHILDREN'S NHS FOUNDATION TRUST)" w:date="2025-09-28T07:46:00Z" w16du:dateUtc="2025-09-28T06:46:00Z">
        <w:r w:rsidRPr="00D043B9">
          <w:rPr>
            <w:rStyle w:val="s1"/>
            <w:rFonts w:asciiTheme="minorHAnsi" w:hAnsiTheme="minorHAnsi" w:cstheme="minorHAnsi"/>
            <w:sz w:val="22"/>
            <w:szCs w:val="22"/>
          </w:rPr>
          <w:t>Model diagnostics confirmed robustness, with improved fit following inclusion of the interaction term (AIC 211 vs 214; BIC 230 vs 229). The intraclass correlation coefficient was 0.000, indicating minimal unexplained between-subject variability, and both marginal and conditional R² values were 0.20. Residual analysis supported assumptions of normality and homoscedasticity. HbA1c was not a significant predictor in either univariate or multivariable models.</w:t>
        </w:r>
      </w:ins>
    </w:p>
    <w:p w14:paraId="787FBE7A" w14:textId="7ABEEC71" w:rsidR="00284E82" w:rsidRPr="00B27DF9" w:rsidRDefault="77F55057" w:rsidP="71A6D7CD">
      <w:pPr>
        <w:spacing w:line="480" w:lineRule="auto"/>
        <w:rPr>
          <w:rFonts w:eastAsia="Times New Roman"/>
          <w:sz w:val="24"/>
          <w:szCs w:val="24"/>
          <w:lang w:eastAsia="en-GB"/>
        </w:rPr>
      </w:pPr>
      <w:r w:rsidRPr="71A6D7CD">
        <w:rPr>
          <w:rFonts w:eastAsia="Times New Roman"/>
          <w:b/>
          <w:bCs/>
          <w:sz w:val="24"/>
          <w:szCs w:val="24"/>
          <w:lang w:eastAsia="en-GB"/>
        </w:rPr>
        <w:t>Discussion</w:t>
      </w:r>
      <w:r w:rsidR="52A0DCB4" w:rsidRPr="71A6D7CD">
        <w:rPr>
          <w:rFonts w:eastAsia="Times New Roman"/>
          <w:b/>
          <w:bCs/>
          <w:sz w:val="24"/>
          <w:szCs w:val="24"/>
          <w:lang w:eastAsia="en-GB"/>
        </w:rPr>
        <w:t xml:space="preserve"> </w:t>
      </w:r>
    </w:p>
    <w:p w14:paraId="16921663" w14:textId="77777777" w:rsidR="006C0D0A" w:rsidRPr="00BB7D4F" w:rsidRDefault="006C0D0A" w:rsidP="006C0D0A">
      <w:pPr>
        <w:spacing w:line="480" w:lineRule="auto"/>
        <w:rPr>
          <w:ins w:id="115" w:author="PEMBERTON, John (BIRMINGHAM WOMEN'S AND CHILDREN'S NHS FOUNDATION TRUST)" w:date="2025-09-28T07:47:00Z" w16du:dateUtc="2025-09-28T06:47:00Z"/>
          <w:rFonts w:cstheme="minorHAnsi"/>
        </w:rPr>
      </w:pPr>
      <w:ins w:id="116" w:author="PEMBERTON, John (BIRMINGHAM WOMEN'S AND CHILDREN'S NHS FOUNDATION TRUST)" w:date="2025-09-28T07:47:00Z" w16du:dateUtc="2025-09-28T06:47:00Z">
        <w:r w:rsidRPr="00BB7D4F">
          <w:rPr>
            <w:rFonts w:cstheme="minorHAnsi"/>
          </w:rPr>
          <w:t xml:space="preserve">This study provides new insights into the impact of </w:t>
        </w:r>
        <w:r>
          <w:rPr>
            <w:rFonts w:cstheme="minorHAnsi"/>
          </w:rPr>
          <w:t>AID</w:t>
        </w:r>
        <w:r w:rsidRPr="00BB7D4F">
          <w:rPr>
            <w:rFonts w:cstheme="minorHAnsi"/>
          </w:rPr>
          <w:t xml:space="preserve"> systems on BMI z-score trajectories in children and young people with type 1 diabetes. Consistent with earlier reports</w:t>
        </w:r>
        <w:r>
          <w:rPr>
            <w:rFonts w:cstheme="minorHAnsi"/>
          </w:rPr>
          <w:t xml:space="preserve"> </w:t>
        </w:r>
      </w:ins>
      <w:customXmlInsRangeStart w:id="117" w:author="PEMBERTON, John (BIRMINGHAM WOMEN'S AND CHILDREN'S NHS FOUNDATION TRUST)" w:date="2025-09-28T07:47:00Z"/>
      <w:sdt>
        <w:sdtPr>
          <w:rPr>
            <w:rFonts w:cstheme="minorHAnsi"/>
            <w:color w:val="000000"/>
          </w:rPr>
          <w:tag w:val="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"/>
          <w:id w:val="-613281797"/>
          <w:placeholder>
            <w:docPart w:val="62F56E95680441CAB59A40C279A883EA"/>
          </w:placeholder>
        </w:sdtPr>
        <w:sdtEndPr/>
        <w:sdtContent>
          <w:customXmlInsRangeEnd w:id="117"/>
          <w:ins w:id="118" w:author="PEMBERTON, John (BIRMINGHAM WOMEN'S AND CHILDREN'S NHS FOUNDATION TRUST)" w:date="2025-09-28T07:47:00Z" w16du:dateUtc="2025-09-28T06:47:00Z">
            <w:r w:rsidRPr="00141C4F">
              <w:rPr>
                <w:rFonts w:cstheme="minorHAnsi"/>
                <w:color w:val="000000"/>
              </w:rPr>
              <w:t>(8,30)</w:t>
            </w:r>
          </w:ins>
          <w:customXmlInsRangeStart w:id="119" w:author="PEMBERTON, John (BIRMINGHAM WOMEN'S AND CHILDREN'S NHS FOUNDATION TRUST)" w:date="2025-09-28T07:47:00Z"/>
        </w:sdtContent>
      </w:sdt>
      <w:customXmlInsRangeEnd w:id="119"/>
      <w:ins w:id="120" w:author="PEMBERTON, John (BIRMINGHAM WOMEN'S AND CHILDREN'S NHS FOUNDATION TRUST)" w:date="2025-09-28T07:47:00Z" w16du:dateUtc="2025-09-28T06:47:00Z">
        <w:r>
          <w:rPr>
            <w:rFonts w:cstheme="minorHAnsi"/>
            <w:color w:val="000000"/>
          </w:rPr>
          <w:t xml:space="preserve">, </w:t>
        </w:r>
        <w:r w:rsidRPr="00BB7D4F">
          <w:rPr>
            <w:rFonts w:cstheme="minorHAnsi"/>
          </w:rPr>
          <w:t>we observed stability in BMI for most of the cohort, with increases primarily among those underweight or below the average range at baseline. Importantly, our mixed-effects modelling demonstrated that baseline BMI and mean blood glucose (MBG) were the independent predictors of BMI change, while other demographic and clinical factors, including age, sex, ethnicity, socioeconomic status, carer education, therapy type, and sensor wear, were not significant. This modelling provides a robust explanation for the redistribution effect we observed and addresses the potential confounders raised by reviewers.</w:t>
        </w:r>
      </w:ins>
    </w:p>
    <w:p w14:paraId="7D718856" w14:textId="77777777" w:rsidR="006C0D0A" w:rsidRPr="00BB7D4F" w:rsidRDefault="006C0D0A" w:rsidP="006C0D0A">
      <w:pPr>
        <w:spacing w:line="480" w:lineRule="auto"/>
        <w:rPr>
          <w:ins w:id="121" w:author="PEMBERTON, John (BIRMINGHAM WOMEN'S AND CHILDREN'S NHS FOUNDATION TRUST)" w:date="2025-09-28T07:47:00Z" w16du:dateUtc="2025-09-28T06:47:00Z"/>
          <w:rFonts w:cstheme="minorHAnsi"/>
        </w:rPr>
      </w:pPr>
    </w:p>
    <w:p w14:paraId="07884A2D" w14:textId="77777777" w:rsidR="006C0D0A" w:rsidRPr="00BB7D4F" w:rsidRDefault="006C0D0A" w:rsidP="006C0D0A">
      <w:pPr>
        <w:spacing w:line="480" w:lineRule="auto"/>
        <w:rPr>
          <w:ins w:id="122" w:author="PEMBERTON, John (BIRMINGHAM WOMEN'S AND CHILDREN'S NHS FOUNDATION TRUST)" w:date="2025-09-28T07:47:00Z" w16du:dateUtc="2025-09-28T06:47:00Z"/>
          <w:rFonts w:cstheme="minorHAnsi"/>
        </w:rPr>
      </w:pPr>
      <w:ins w:id="123" w:author="PEMBERTON, John (BIRMINGHAM WOMEN'S AND CHILDREN'S NHS FOUNDATION TRUST)" w:date="2025-09-28T07:47:00Z" w16du:dateUtc="2025-09-28T06:47:00Z">
        <w:r w:rsidRPr="00BB7D4F">
          <w:rPr>
            <w:rFonts w:cstheme="minorHAnsi"/>
          </w:rPr>
          <w:t>These BMI changes occurred in parallel with clinically meaningful improvements in glycaemic outcomes. Across all BMI groups, time in range increased by 15–17% and HbA1c improved by approximately 6 mmol/mol, sustained at 12 months. Time above range fell substantially, and importantly, there was no increase in hypoglycaemia. These findings are consistent with and extend prior real-world studies of AID confirming that substantial glycaemic benefit is achieved without an accompanying rise in obesity risk</w:t>
        </w:r>
        <w:r>
          <w:rPr>
            <w:rFonts w:cstheme="minorHAnsi"/>
          </w:rPr>
          <w:t xml:space="preserve"> </w:t>
        </w:r>
      </w:ins>
      <w:customXmlInsRangeStart w:id="124" w:author="PEMBERTON, John (BIRMINGHAM WOMEN'S AND CHILDREN'S NHS FOUNDATION TRUST)" w:date="2025-09-28T07:47:00Z"/>
      <w:sdt>
        <w:sdtPr>
          <w:rPr>
            <w:rFonts w:cstheme="minorHAnsi"/>
            <w:color w:val="000000"/>
          </w:rPr>
          <w:tag w:val="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"/>
          <w:id w:val="-935895626"/>
          <w:placeholder>
            <w:docPart w:val="62F56E95680441CAB59A40C279A883EA"/>
          </w:placeholder>
        </w:sdtPr>
        <w:sdtEndPr/>
        <w:sdtContent>
          <w:customXmlInsRangeEnd w:id="124"/>
          <w:ins w:id="125" w:author="PEMBERTON, John (BIRMINGHAM WOMEN'S AND CHILDREN'S NHS FOUNDATION TRUST)" w:date="2025-09-28T07:47:00Z" w16du:dateUtc="2025-09-28T06:47:00Z">
            <w:r w:rsidRPr="00141C4F">
              <w:rPr>
                <w:rFonts w:cstheme="minorHAnsi"/>
                <w:color w:val="000000"/>
              </w:rPr>
              <w:t>(8,10,30)</w:t>
            </w:r>
          </w:ins>
          <w:customXmlInsRangeStart w:id="126" w:author="PEMBERTON, John (BIRMINGHAM WOMEN'S AND CHILDREN'S NHS FOUNDATION TRUST)" w:date="2025-09-28T07:47:00Z"/>
        </w:sdtContent>
      </w:sdt>
      <w:customXmlInsRangeEnd w:id="126"/>
      <w:ins w:id="127" w:author="PEMBERTON, John (BIRMINGHAM WOMEN'S AND CHILDREN'S NHS FOUNDATION TRUST)" w:date="2025-09-28T07:47:00Z" w16du:dateUtc="2025-09-28T06:47:00Z">
        <w:r w:rsidRPr="00BB7D4F">
          <w:rPr>
            <w:rFonts w:cstheme="minorHAnsi"/>
          </w:rPr>
          <w:t>.</w:t>
        </w:r>
      </w:ins>
    </w:p>
    <w:p w14:paraId="6A2AC0CE" w14:textId="7E9AE00C" w:rsidR="00284E82" w:rsidRPr="00B27DF9" w:rsidDel="006C0D0A" w:rsidRDefault="472B98CB" w:rsidP="71A6D7CD">
      <w:pPr>
        <w:spacing w:line="480" w:lineRule="auto"/>
        <w:rPr>
          <w:del w:id="128" w:author="PEMBERTON, John (BIRMINGHAM WOMEN'S AND CHILDREN'S NHS FOUNDATION TRUST)" w:date="2025-09-28T07:47:00Z" w16du:dateUtc="2025-09-28T06:47:00Z"/>
          <w:rFonts w:eastAsia="Times New Roman"/>
          <w:sz w:val="24"/>
          <w:szCs w:val="24"/>
          <w:lang w:eastAsia="en-GB"/>
        </w:rPr>
      </w:pPr>
      <w:del w:id="129" w:author="PEMBERTON, John (BIRMINGHAM WOMEN'S AND CHILDREN'S NHS FOUNDATION TRUST)" w:date="2025-09-28T07:47:00Z" w16du:dateUtc="2025-09-28T06:47:00Z">
        <w:r w:rsidRPr="71A6D7CD" w:rsidDel="006C0D0A">
          <w:rPr>
            <w:rFonts w:eastAsia="Times New Roman"/>
            <w:sz w:val="24"/>
            <w:szCs w:val="24"/>
            <w:lang w:eastAsia="en-GB"/>
          </w:rPr>
          <w:delText xml:space="preserve">Our </w:delText>
        </w:r>
        <w:r w:rsidR="002D23C4" w:rsidDel="006C0D0A">
          <w:rPr>
            <w:rFonts w:eastAsia="Times New Roman"/>
            <w:sz w:val="24"/>
            <w:szCs w:val="24"/>
            <w:lang w:eastAsia="en-GB"/>
          </w:rPr>
          <w:delText xml:space="preserve">study highlights that AID systems have a beneficial weight-modulating effect. The </w:delText>
        </w:r>
        <w:r w:rsidRPr="71A6D7CD" w:rsidDel="006C0D0A">
          <w:rPr>
            <w:rFonts w:eastAsia="Times New Roman"/>
            <w:sz w:val="24"/>
            <w:szCs w:val="24"/>
            <w:lang w:eastAsia="en-GB"/>
          </w:rPr>
          <w:delText xml:space="preserve">findings </w:delText>
        </w:r>
        <w:r w:rsidR="7DCAB5B4" w:rsidRPr="71A6D7CD" w:rsidDel="006C0D0A">
          <w:rPr>
            <w:rFonts w:eastAsia="Times New Roman"/>
            <w:sz w:val="24"/>
            <w:szCs w:val="24"/>
            <w:lang w:eastAsia="en-GB"/>
          </w:rPr>
          <w:delText xml:space="preserve">of stable BMI in the overweight category </w:delText>
        </w:r>
        <w:r w:rsidRPr="71A6D7CD" w:rsidDel="006C0D0A">
          <w:rPr>
            <w:rFonts w:eastAsia="Times New Roman"/>
            <w:sz w:val="24"/>
            <w:szCs w:val="24"/>
            <w:lang w:eastAsia="en-GB"/>
          </w:rPr>
          <w:delText xml:space="preserve">have important implications for counselling families and patients, particularly given the concerns around weight gain when young people transition to AID systems and improve glucose control. </w:delText>
        </w:r>
        <w:r w:rsidR="42CBA03C" w:rsidRPr="71A6D7CD" w:rsidDel="006C0D0A">
          <w:rPr>
            <w:rFonts w:eastAsia="Times New Roman"/>
            <w:sz w:val="24"/>
            <w:szCs w:val="24"/>
            <w:lang w:eastAsia="en-GB"/>
          </w:rPr>
          <w:delText>Additionally, o</w:delText>
        </w:r>
        <w:r w:rsidRPr="71A6D7CD" w:rsidDel="006C0D0A">
          <w:rPr>
            <w:rFonts w:eastAsia="Times New Roman"/>
            <w:sz w:val="24"/>
            <w:szCs w:val="24"/>
            <w:lang w:eastAsia="en-GB"/>
          </w:rPr>
          <w:delText xml:space="preserve">ur results suggest that </w:delText>
        </w:r>
        <w:r w:rsidR="42CBA03C" w:rsidRPr="71A6D7CD" w:rsidDel="006C0D0A">
          <w:rPr>
            <w:rFonts w:eastAsia="Times New Roman"/>
            <w:sz w:val="24"/>
            <w:szCs w:val="24"/>
            <w:lang w:eastAsia="en-GB"/>
          </w:rPr>
          <w:delText xml:space="preserve">whilst </w:delText>
        </w:r>
        <w:r w:rsidRPr="71A6D7CD" w:rsidDel="006C0D0A">
          <w:rPr>
            <w:rFonts w:eastAsia="Times New Roman"/>
            <w:sz w:val="24"/>
            <w:szCs w:val="24"/>
            <w:lang w:eastAsia="en-GB"/>
          </w:rPr>
          <w:delText xml:space="preserve">AID therapy is unlikely to lead to </w:delText>
        </w:r>
        <w:r w:rsidR="42CBA03C" w:rsidRPr="71A6D7CD" w:rsidDel="006C0D0A">
          <w:rPr>
            <w:rFonts w:eastAsia="Times New Roman"/>
            <w:sz w:val="24"/>
            <w:szCs w:val="24"/>
            <w:lang w:eastAsia="en-GB"/>
          </w:rPr>
          <w:delText xml:space="preserve">further </w:delText>
        </w:r>
        <w:r w:rsidRPr="71A6D7CD" w:rsidDel="006C0D0A">
          <w:rPr>
            <w:rFonts w:eastAsia="Times New Roman"/>
            <w:sz w:val="24"/>
            <w:szCs w:val="24"/>
            <w:lang w:eastAsia="en-GB"/>
          </w:rPr>
          <w:delText xml:space="preserve">weight gain in those who are already overweight, </w:delText>
        </w:r>
        <w:r w:rsidR="42CBA03C" w:rsidRPr="71A6D7CD" w:rsidDel="006C0D0A">
          <w:rPr>
            <w:rFonts w:eastAsia="Times New Roman"/>
            <w:sz w:val="24"/>
            <w:szCs w:val="24"/>
            <w:lang w:eastAsia="en-GB"/>
          </w:rPr>
          <w:delText>it can</w:delText>
        </w:r>
        <w:r w:rsidRPr="71A6D7CD" w:rsidDel="006C0D0A">
          <w:rPr>
            <w:rFonts w:eastAsia="Times New Roman"/>
            <w:sz w:val="24"/>
            <w:szCs w:val="24"/>
            <w:lang w:eastAsia="en-GB"/>
          </w:rPr>
          <w:delText xml:space="preserve"> support healthy weight gain in lean individuals.</w:delText>
        </w:r>
        <w:r w:rsidR="5C9774A3" w:rsidRPr="71A6D7CD" w:rsidDel="006C0D0A">
          <w:rPr>
            <w:rFonts w:eastAsia="Times New Roman"/>
            <w:sz w:val="24"/>
            <w:szCs w:val="24"/>
            <w:lang w:eastAsia="en-GB"/>
          </w:rPr>
          <w:delText xml:space="preserve"> </w:delText>
        </w:r>
        <w:r w:rsidR="5C9774A3" w:rsidRPr="71A6D7CD" w:rsidDel="006C0D0A">
          <w:rPr>
            <w:rFonts w:ascii="Calibri" w:eastAsia="Calibri" w:hAnsi="Calibri" w:cs="Calibri"/>
            <w:sz w:val="24"/>
            <w:szCs w:val="24"/>
          </w:rPr>
          <w:delText xml:space="preserve"> </w:delText>
        </w:r>
        <w:r w:rsidR="21310001" w:rsidRPr="71A6D7CD" w:rsidDel="006C0D0A">
          <w:rPr>
            <w:rFonts w:eastAsia="Times New Roman"/>
            <w:sz w:val="24"/>
            <w:szCs w:val="24"/>
            <w:lang w:eastAsia="en-GB"/>
          </w:rPr>
          <w:delText>Individuals</w:delText>
        </w:r>
        <w:r w:rsidR="00EEDAB4" w:rsidRPr="71A6D7CD" w:rsidDel="006C0D0A">
          <w:rPr>
            <w:rFonts w:eastAsia="Times New Roman"/>
            <w:sz w:val="24"/>
            <w:szCs w:val="24"/>
            <w:lang w:eastAsia="en-GB"/>
          </w:rPr>
          <w:delText xml:space="preserve"> starting with weight above average, overweight or obese achieved </w:delText>
        </w:r>
        <w:r w:rsidR="2884610D" w:rsidRPr="71A6D7CD" w:rsidDel="006C0D0A">
          <w:rPr>
            <w:rFonts w:eastAsia="Times New Roman"/>
            <w:sz w:val="24"/>
            <w:szCs w:val="24"/>
            <w:lang w:eastAsia="en-GB"/>
          </w:rPr>
          <w:delText xml:space="preserve">significant </w:delText>
        </w:r>
        <w:r w:rsidR="00EEDAB4" w:rsidRPr="71A6D7CD" w:rsidDel="006C0D0A">
          <w:rPr>
            <w:rFonts w:eastAsia="Times New Roman"/>
            <w:sz w:val="24"/>
            <w:szCs w:val="24"/>
            <w:lang w:eastAsia="en-GB"/>
          </w:rPr>
          <w:delText xml:space="preserve">improvements in glycaemic control without increasing BMI z-score. </w:delText>
        </w:r>
        <w:r w:rsidR="3F2E615C" w:rsidRPr="71A6D7CD" w:rsidDel="006C0D0A">
          <w:rPr>
            <w:rFonts w:ascii="Calibri" w:eastAsia="Calibri" w:hAnsi="Calibri" w:cs="Calibri"/>
            <w:sz w:val="24"/>
            <w:szCs w:val="24"/>
          </w:rPr>
          <w:delText>Clinically, these findings challenge the long-held notion that improved glucose control inevitably leads to weight gain</w:delText>
        </w:r>
        <w:r w:rsidR="00EEDAB4" w:rsidRPr="71A6D7CD" w:rsidDel="006C0D0A">
          <w:rPr>
            <w:rFonts w:eastAsia="Times New Roman"/>
            <w:sz w:val="24"/>
            <w:szCs w:val="24"/>
            <w:lang w:eastAsia="en-GB"/>
          </w:rPr>
          <w:delText xml:space="preserve"> </w:delText>
        </w:r>
      </w:del>
      <w:customXmlDelRangeStart w:id="130" w:author="PEMBERTON, John (BIRMINGHAM WOMEN'S AND CHILDREN'S NHS FOUNDATION TRUST)" w:date="2025-09-28T07:47:00Z"/>
      <w:sdt>
        <w:sdtPr>
          <w:rPr>
            <w:rFonts w:eastAsia="Times New Roman"/>
            <w:color w:val="000000" w:themeColor="text1"/>
            <w:sz w:val="24"/>
            <w:szCs w:val="24"/>
            <w:lang w:eastAsia="en-GB"/>
          </w:rPr>
          <w:tag w:val="MENDELEY_CITATION_v3_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"/>
          <w:id w:val="1567514453"/>
          <w:placeholder>
            <w:docPart w:val="DefaultPlaceholder_-1854013440"/>
          </w:placeholder>
        </w:sdtPr>
        <w:sdtEndPr/>
        <w:sdtContent>
          <w:customXmlDelRangeEnd w:id="130"/>
          <w:del w:id="131" w:author="PEMBERTON, John (BIRMINGHAM WOMEN'S AND CHILDREN'S NHS FOUNDATION TRUST)" w:date="2025-09-28T07:47:00Z" w16du:dateUtc="2025-09-28T06:47:00Z">
            <w:r w:rsidR="5D8BC7D9" w:rsidRPr="71A6D7CD" w:rsidDel="006C0D0A">
              <w:rPr>
                <w:color w:val="000000" w:themeColor="text1"/>
                <w:sz w:val="24"/>
                <w:szCs w:val="24"/>
              </w:rPr>
              <w:delText>(29)</w:delText>
            </w:r>
          </w:del>
          <w:customXmlDelRangeStart w:id="132" w:author="PEMBERTON, John (BIRMINGHAM WOMEN'S AND CHILDREN'S NHS FOUNDATION TRUST)" w:date="2025-09-28T07:47:00Z"/>
        </w:sdtContent>
      </w:sdt>
      <w:customXmlDelRangeEnd w:id="132"/>
      <w:del w:id="133" w:author="PEMBERTON, John (BIRMINGHAM WOMEN'S AND CHILDREN'S NHS FOUNDATION TRUST)" w:date="2025-09-28T07:47:00Z" w16du:dateUtc="2025-09-28T06:47:00Z">
        <w:r w:rsidR="00EEDAB4" w:rsidRPr="71A6D7CD" w:rsidDel="006C0D0A">
          <w:rPr>
            <w:color w:val="000000" w:themeColor="text1"/>
            <w:sz w:val="24"/>
            <w:szCs w:val="24"/>
          </w:rPr>
          <w:delText xml:space="preserve">. Furthermore, it challenges the </w:delText>
        </w:r>
        <w:r w:rsidR="283D5E50" w:rsidRPr="71A6D7CD" w:rsidDel="006C0D0A">
          <w:rPr>
            <w:color w:val="000000" w:themeColor="text1"/>
            <w:sz w:val="24"/>
            <w:szCs w:val="24"/>
          </w:rPr>
          <w:delText>data from</w:delText>
        </w:r>
        <w:r w:rsidR="00EEDAB4" w:rsidRPr="71A6D7CD" w:rsidDel="006C0D0A">
          <w:rPr>
            <w:color w:val="000000" w:themeColor="text1"/>
            <w:sz w:val="24"/>
            <w:szCs w:val="24"/>
          </w:rPr>
          <w:delText xml:space="preserve"> large registries </w:delText>
        </w:r>
        <w:r w:rsidR="4347194D" w:rsidRPr="71A6D7CD" w:rsidDel="006C0D0A">
          <w:rPr>
            <w:rFonts w:ascii="Calibri" w:eastAsia="Calibri" w:hAnsi="Calibri" w:cs="Calibri"/>
            <w:sz w:val="24"/>
            <w:szCs w:val="24"/>
          </w:rPr>
          <w:delText>that suggest BMI z-score increases with the adoption of new technologies and intensified insulin therapy</w:delText>
        </w:r>
        <w:r w:rsidR="00EEDAB4" w:rsidRPr="71A6D7CD" w:rsidDel="006C0D0A">
          <w:rPr>
            <w:color w:val="000000" w:themeColor="text1"/>
            <w:sz w:val="24"/>
            <w:szCs w:val="24"/>
          </w:rPr>
          <w:delText xml:space="preserve"> </w:delText>
        </w:r>
      </w:del>
      <w:customXmlDelRangeStart w:id="134" w:author="PEMBERTON, John (BIRMINGHAM WOMEN'S AND CHILDREN'S NHS FOUNDATION TRUST)" w:date="2025-09-28T07:47:00Z"/>
      <w:sdt>
        <w:sdtPr>
          <w:rPr>
            <w:color w:val="000000" w:themeColor="text1"/>
            <w:sz w:val="24"/>
            <w:szCs w:val="24"/>
          </w:rPr>
          <w:tag w:val="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"/>
          <w:id w:val="1825454297"/>
          <w:placeholder>
            <w:docPart w:val="DefaultPlaceholder_-1854013440"/>
          </w:placeholder>
        </w:sdtPr>
        <w:sdtEndPr/>
        <w:sdtContent>
          <w:customXmlDelRangeEnd w:id="134"/>
          <w:del w:id="135" w:author="PEMBERTON, John (BIRMINGHAM WOMEN'S AND CHILDREN'S NHS FOUNDATION TRUST)" w:date="2025-09-28T07:47:00Z" w16du:dateUtc="2025-09-28T06:47:00Z">
            <w:r w:rsidR="5D8BC7D9" w:rsidRPr="71A6D7CD" w:rsidDel="006C0D0A">
              <w:rPr>
                <w:color w:val="000000" w:themeColor="text1"/>
                <w:sz w:val="24"/>
                <w:szCs w:val="24"/>
              </w:rPr>
              <w:delText>(12–14)</w:delText>
            </w:r>
          </w:del>
          <w:customXmlDelRangeStart w:id="136" w:author="PEMBERTON, John (BIRMINGHAM WOMEN'S AND CHILDREN'S NHS FOUNDATION TRUST)" w:date="2025-09-28T07:47:00Z"/>
        </w:sdtContent>
      </w:sdt>
      <w:customXmlDelRangeEnd w:id="136"/>
      <w:del w:id="137" w:author="PEMBERTON, John (BIRMINGHAM WOMEN'S AND CHILDREN'S NHS FOUNDATION TRUST)" w:date="2025-09-28T07:47:00Z" w16du:dateUtc="2025-09-28T06:47:00Z">
        <w:r w:rsidR="00EEDAB4" w:rsidRPr="71A6D7CD" w:rsidDel="006C0D0A">
          <w:rPr>
            <w:color w:val="000000" w:themeColor="text1"/>
            <w:sz w:val="24"/>
            <w:szCs w:val="24"/>
          </w:rPr>
          <w:delText xml:space="preserve">. </w:delText>
        </w:r>
      </w:del>
    </w:p>
    <w:p w14:paraId="3411EB7D" w14:textId="77777777" w:rsidR="00C671DA" w:rsidRPr="00BB7D4F" w:rsidRDefault="00C671DA" w:rsidP="00C671DA">
      <w:pPr>
        <w:spacing w:line="480" w:lineRule="auto"/>
        <w:rPr>
          <w:ins w:id="138" w:author="PEMBERTON, John (BIRMINGHAM WOMEN'S AND CHILDREN'S NHS FOUNDATION TRUST)" w:date="2025-09-28T07:48:00Z" w16du:dateUtc="2025-09-28T06:48:00Z"/>
          <w:rFonts w:cstheme="minorHAnsi"/>
        </w:rPr>
      </w:pPr>
      <w:ins w:id="139" w:author="PEMBERTON, John (BIRMINGHAM WOMEN'S AND CHILDREN'S NHS FOUNDATION TRUST)" w:date="2025-09-28T07:48:00Z" w16du:dateUtc="2025-09-28T06:48:00Z">
        <w:r w:rsidRPr="00BB7D4F">
          <w:rPr>
            <w:rFonts w:cstheme="minorHAnsi"/>
          </w:rPr>
          <w:t xml:space="preserve">Concerns about weight gain with improved glucose control are longstanding. Historical data from the </w:t>
        </w:r>
        <w:r>
          <w:rPr>
            <w:rFonts w:cstheme="minorHAnsi"/>
          </w:rPr>
          <w:t>DCCT</w:t>
        </w:r>
        <w:r w:rsidRPr="00BB7D4F">
          <w:rPr>
            <w:rFonts w:cstheme="minorHAnsi"/>
          </w:rPr>
          <w:t xml:space="preserve"> demonstrated a uniform link between tighter glucose control and increased weight </w:t>
        </w:r>
      </w:ins>
      <w:customXmlInsRangeStart w:id="140" w:author="PEMBERTON, John (BIRMINGHAM WOMEN'S AND CHILDREN'S NHS FOUNDATION TRUST)" w:date="2025-09-28T07:48:00Z"/>
      <w:sdt>
        <w:sdtPr>
          <w:rPr>
            <w:rFonts w:cstheme="minorHAnsi"/>
            <w:color w:val="000000"/>
          </w:rPr>
          <w:tag w:val="MENDELEY_CITATION_v3_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"/>
          <w:id w:val="-1703777840"/>
          <w:placeholder>
            <w:docPart w:val="A00443CA431A4B3DB3A40590D8798ACB"/>
          </w:placeholder>
        </w:sdtPr>
        <w:sdtEndPr/>
        <w:sdtContent>
          <w:customXmlInsRangeEnd w:id="140"/>
          <w:ins w:id="141" w:author="PEMBERTON, John (BIRMINGHAM WOMEN'S AND CHILDREN'S NHS FOUNDATION TRUST)" w:date="2025-09-28T07:48:00Z" w16du:dateUtc="2025-09-28T06:48:00Z">
            <w:r w:rsidRPr="00141C4F">
              <w:rPr>
                <w:rFonts w:cstheme="minorHAnsi"/>
                <w:color w:val="000000"/>
              </w:rPr>
              <w:t>(11)</w:t>
            </w:r>
          </w:ins>
          <w:customXmlInsRangeStart w:id="142" w:author="PEMBERTON, John (BIRMINGHAM WOMEN'S AND CHILDREN'S NHS FOUNDATION TRUST)" w:date="2025-09-28T07:48:00Z"/>
        </w:sdtContent>
      </w:sdt>
      <w:customXmlInsRangeEnd w:id="142"/>
      <w:ins w:id="143" w:author="PEMBERTON, John (BIRMINGHAM WOMEN'S AND CHILDREN'S NHS FOUNDATION TRUST)" w:date="2025-09-28T07:48:00Z" w16du:dateUtc="2025-09-28T06:48:00Z">
        <w:r>
          <w:rPr>
            <w:rFonts w:cstheme="minorHAnsi"/>
            <w:color w:val="000000"/>
          </w:rPr>
          <w:t xml:space="preserve">. </w:t>
        </w:r>
        <w:r w:rsidRPr="005C723C">
          <w:rPr>
            <w:rFonts w:cstheme="minorHAnsi"/>
          </w:rPr>
          <w:t xml:space="preserve">More recently, </w:t>
        </w:r>
        <w:r>
          <w:rPr>
            <w:rFonts w:cstheme="minorHAnsi"/>
          </w:rPr>
          <w:t xml:space="preserve">data suggests </w:t>
        </w:r>
        <w:r w:rsidRPr="005C723C">
          <w:rPr>
            <w:rFonts w:cstheme="minorHAnsi"/>
          </w:rPr>
          <w:t xml:space="preserve">rising BMI trajectories in young people using intensive insulin regimens and advanced technologies </w:t>
        </w:r>
      </w:ins>
      <w:customXmlInsRangeStart w:id="144" w:author="PEMBERTON, John (BIRMINGHAM WOMEN'S AND CHILDREN'S NHS FOUNDATION TRUST)" w:date="2025-09-28T07:48:00Z"/>
      <w:sdt>
        <w:sdtPr>
          <w:rPr>
            <w:rFonts w:cstheme="minorHAnsi"/>
            <w:color w:val="000000"/>
          </w:rPr>
          <w:tag w:val="MENDELEY_CITATION_v3_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"/>
          <w:id w:val="-1450158439"/>
          <w:placeholder>
            <w:docPart w:val="A00443CA431A4B3DB3A40590D8798ACB"/>
          </w:placeholder>
        </w:sdtPr>
        <w:sdtEndPr/>
        <w:sdtContent>
          <w:customXmlInsRangeEnd w:id="144"/>
          <w:ins w:id="145" w:author="PEMBERTON, John (BIRMINGHAM WOMEN'S AND CHILDREN'S NHS FOUNDATION TRUST)" w:date="2025-09-28T07:48:00Z" w16du:dateUtc="2025-09-28T06:48:00Z">
            <w:r w:rsidRPr="00141C4F">
              <w:rPr>
                <w:rFonts w:cstheme="minorHAnsi"/>
                <w:color w:val="000000"/>
              </w:rPr>
              <w:t>(31)</w:t>
            </w:r>
          </w:ins>
          <w:customXmlInsRangeStart w:id="146" w:author="PEMBERTON, John (BIRMINGHAM WOMEN'S AND CHILDREN'S NHS FOUNDATION TRUST)" w:date="2025-09-28T07:48:00Z"/>
        </w:sdtContent>
      </w:sdt>
      <w:customXmlInsRangeEnd w:id="146"/>
      <w:ins w:id="147" w:author="PEMBERTON, John (BIRMINGHAM WOMEN'S AND CHILDREN'S NHS FOUNDATION TRUST)" w:date="2025-09-28T07:48:00Z" w16du:dateUtc="2025-09-28T06:48:00Z">
        <w:r>
          <w:rPr>
            <w:rFonts w:cstheme="minorHAnsi"/>
          </w:rPr>
          <w:t xml:space="preserve">. This </w:t>
        </w:r>
        <w:r w:rsidRPr="005C723C">
          <w:rPr>
            <w:rFonts w:cstheme="minorHAnsi"/>
          </w:rPr>
          <w:t>reinforc</w:t>
        </w:r>
        <w:r>
          <w:rPr>
            <w:rFonts w:cstheme="minorHAnsi"/>
          </w:rPr>
          <w:t>es</w:t>
        </w:r>
        <w:r w:rsidRPr="005C723C">
          <w:rPr>
            <w:rFonts w:cstheme="minorHAnsi"/>
          </w:rPr>
          <w:t xml:space="preserve"> concerns that technology-driven improvements in glycaemia may exacerbate obesity risk. Large international paediatric datasets have further demonstrated that intensified insulin regimens and advanced technologies are associated with increased prevalence of overweight and obesity </w:t>
        </w:r>
      </w:ins>
      <w:customXmlInsRangeStart w:id="148" w:author="PEMBERTON, John (BIRMINGHAM WOMEN'S AND CHILDREN'S NHS FOUNDATION TRUST)" w:date="2025-09-28T07:48:00Z"/>
      <w:sdt>
        <w:sdtPr>
          <w:rPr>
            <w:rFonts w:cstheme="minorHAnsi"/>
            <w:color w:val="000000"/>
          </w:rPr>
          <w:tag w:val="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"/>
          <w:id w:val="1530687953"/>
          <w:placeholder>
            <w:docPart w:val="A00443CA431A4B3DB3A40590D8798ACB"/>
          </w:placeholder>
        </w:sdtPr>
        <w:sdtEndPr/>
        <w:sdtContent>
          <w:customXmlInsRangeEnd w:id="148"/>
          <w:ins w:id="149" w:author="PEMBERTON, John (BIRMINGHAM WOMEN'S AND CHILDREN'S NHS FOUNDATION TRUST)" w:date="2025-09-28T07:48:00Z" w16du:dateUtc="2025-09-28T06:48:00Z">
            <w:r w:rsidRPr="00141C4F">
              <w:rPr>
                <w:rFonts w:cstheme="minorHAnsi"/>
                <w:color w:val="000000"/>
              </w:rPr>
              <w:t>(12–14)</w:t>
            </w:r>
          </w:ins>
          <w:customXmlInsRangeStart w:id="150" w:author="PEMBERTON, John (BIRMINGHAM WOMEN'S AND CHILDREN'S NHS FOUNDATION TRUST)" w:date="2025-09-28T07:48:00Z"/>
        </w:sdtContent>
      </w:sdt>
      <w:customXmlInsRangeEnd w:id="150"/>
      <w:ins w:id="151" w:author="PEMBERTON, John (BIRMINGHAM WOMEN'S AND CHILDREN'S NHS FOUNDATION TRUST)" w:date="2025-09-28T07:48:00Z" w16du:dateUtc="2025-09-28T06:48:00Z">
        <w:r>
          <w:rPr>
            <w:rFonts w:cstheme="minorHAnsi"/>
          </w:rPr>
          <w:t xml:space="preserve">. </w:t>
        </w:r>
        <w:r w:rsidRPr="00BB7D4F">
          <w:rPr>
            <w:rFonts w:cstheme="minorHAnsi"/>
          </w:rPr>
          <w:t>Our results refine this narrative by showing that AID acts as a metabolic modulator: underweight or leaner children gain weight appropriately, while overweight or obese children improve glycaemic control without further weight gain.</w:t>
        </w:r>
      </w:ins>
    </w:p>
    <w:p w14:paraId="2E83FCA5" w14:textId="77777777" w:rsidR="00C671DA" w:rsidRPr="00BB7D4F" w:rsidRDefault="00C671DA" w:rsidP="00C671DA">
      <w:pPr>
        <w:spacing w:line="480" w:lineRule="auto"/>
        <w:rPr>
          <w:ins w:id="152" w:author="PEMBERTON, John (BIRMINGHAM WOMEN'S AND CHILDREN'S NHS FOUNDATION TRUST)" w:date="2025-09-28T07:48:00Z" w16du:dateUtc="2025-09-28T06:48:00Z"/>
          <w:rFonts w:cstheme="minorHAnsi"/>
        </w:rPr>
      </w:pPr>
      <w:ins w:id="153" w:author="PEMBERTON, John (BIRMINGHAM WOMEN'S AND CHILDREN'S NHS FOUNDATION TRUST)" w:date="2025-09-28T07:48:00Z" w16du:dateUtc="2025-09-28T06:48:00Z">
        <w:r w:rsidRPr="00BB7D4F">
          <w:rPr>
            <w:rFonts w:cstheme="minorHAnsi"/>
          </w:rPr>
          <w:t>The interaction between baseline BMI and MBG further clarified the observed pattern: higher MBG predicted greater increases in BMI among those starting with lower BMI z-scores, but this association was attenuated in participants already overweight or obese. This supports a mechanistic explanation in which improved glycaemic control through AID reduces caloric loss via glycosuria in leaner individuals, facilitating weight restoration, while those with higher BMI benefit metabolically without additional weight gain. This nuance contrasts with the uniform effect described in the</w:t>
        </w:r>
        <w:r>
          <w:rPr>
            <w:rFonts w:cstheme="minorHAnsi"/>
          </w:rPr>
          <w:t xml:space="preserve"> </w:t>
        </w:r>
        <w:r w:rsidRPr="00BB7D4F">
          <w:rPr>
            <w:rFonts w:cstheme="minorHAnsi"/>
          </w:rPr>
          <w:t xml:space="preserve">DCCT </w:t>
        </w:r>
      </w:ins>
      <w:customXmlInsRangeStart w:id="154" w:author="PEMBERTON, John (BIRMINGHAM WOMEN'S AND CHILDREN'S NHS FOUNDATION TRUST)" w:date="2025-09-28T07:48:00Z"/>
      <w:sdt>
        <w:sdtPr>
          <w:rPr>
            <w:rFonts w:cstheme="minorHAnsi"/>
            <w:color w:val="000000"/>
          </w:rPr>
          <w:tag w:val="MENDELEY_CITATION_v3_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"/>
          <w:id w:val="-1205488349"/>
          <w:placeholder>
            <w:docPart w:val="9D7F0E9FC2024E109F8EF185D2CB1789"/>
          </w:placeholder>
        </w:sdtPr>
        <w:sdtEndPr/>
        <w:sdtContent>
          <w:customXmlInsRangeEnd w:id="154"/>
          <w:ins w:id="155" w:author="PEMBERTON, John (BIRMINGHAM WOMEN'S AND CHILDREN'S NHS FOUNDATION TRUST)" w:date="2025-09-28T07:48:00Z" w16du:dateUtc="2025-09-28T06:48:00Z">
            <w:r w:rsidRPr="00141C4F">
              <w:rPr>
                <w:rFonts w:cstheme="minorHAnsi"/>
                <w:color w:val="000000"/>
              </w:rPr>
              <w:t>(11)</w:t>
            </w:r>
          </w:ins>
          <w:customXmlInsRangeStart w:id="156" w:author="PEMBERTON, John (BIRMINGHAM WOMEN'S AND CHILDREN'S NHS FOUNDATION TRUST)" w:date="2025-09-28T07:48:00Z"/>
        </w:sdtContent>
      </w:sdt>
      <w:customXmlInsRangeEnd w:id="156"/>
      <w:ins w:id="157" w:author="PEMBERTON, John (BIRMINGHAM WOMEN'S AND CHILDREN'S NHS FOUNDATION TRUST)" w:date="2025-09-28T07:48:00Z" w16du:dateUtc="2025-09-28T06:48:00Z">
        <w:r>
          <w:rPr>
            <w:rFonts w:cstheme="minorHAnsi"/>
            <w:color w:val="000000"/>
          </w:rPr>
          <w:t xml:space="preserve"> </w:t>
        </w:r>
        <w:r w:rsidRPr="00BB7D4F">
          <w:rPr>
            <w:rFonts w:cstheme="minorHAnsi"/>
          </w:rPr>
          <w:t>and underscores the weight-redistributive rather than weight-promoting nature of AID.</w:t>
        </w:r>
      </w:ins>
    </w:p>
    <w:p w14:paraId="18801571" w14:textId="77777777" w:rsidR="00C671DA" w:rsidRDefault="00C671DA" w:rsidP="00C671DA">
      <w:pPr>
        <w:spacing w:line="480" w:lineRule="auto"/>
        <w:rPr>
          <w:ins w:id="158" w:author="PEMBERTON, John (BIRMINGHAM WOMEN'S AND CHILDREN'S NHS FOUNDATION TRUST)" w:date="2025-09-28T07:48:00Z" w16du:dateUtc="2025-09-28T06:48:00Z"/>
          <w:rFonts w:cstheme="minorHAnsi"/>
        </w:rPr>
      </w:pPr>
      <w:ins w:id="159" w:author="PEMBERTON, John (BIRMINGHAM WOMEN'S AND CHILDREN'S NHS FOUNDATION TRUST)" w:date="2025-09-28T07:48:00Z" w16du:dateUtc="2025-09-28T06:48:00Z">
        <w:r w:rsidRPr="00BB7D4F">
          <w:rPr>
            <w:rFonts w:cstheme="minorHAnsi"/>
          </w:rPr>
          <w:t>A further strength of this analysis was the use of weighted CGM metrics across the 3- and 6-month follow-up periods. This approach ensured that periods of higher sensor wear contributed proportionally more to the calculation of glycaemic variables, minimising bias from incomplete data. To our knowledge, this method has rarely been applied in paediatric AID studies and represents a novel way of safeguarding against artefacts from variable device adherence. By addressing missingness explicitly, we provide greater confidence that the observed associations reflect true metabolic relationships rather than technical artefacts.</w:t>
        </w:r>
      </w:ins>
    </w:p>
    <w:p w14:paraId="04C35F2E" w14:textId="77777777" w:rsidR="00C671DA" w:rsidRPr="00BB7D4F" w:rsidRDefault="00C671DA" w:rsidP="00C671DA">
      <w:pPr>
        <w:spacing w:line="480" w:lineRule="auto"/>
        <w:rPr>
          <w:ins w:id="160" w:author="PEMBERTON, John (BIRMINGHAM WOMEN'S AND CHILDREN'S NHS FOUNDATION TRUST)" w:date="2025-09-28T07:48:00Z" w16du:dateUtc="2025-09-28T06:48:00Z"/>
          <w:rFonts w:cstheme="minorHAnsi"/>
        </w:rPr>
      </w:pPr>
      <w:ins w:id="161" w:author="PEMBERTON, John (BIRMINGHAM WOMEN'S AND CHILDREN'S NHS FOUNDATION TRUST)" w:date="2025-09-28T07:48:00Z" w16du:dateUtc="2025-09-28T06:48:00Z">
        <w:r w:rsidRPr="0028362D">
          <w:rPr>
            <w:rFonts w:cstheme="minorHAnsi"/>
          </w:rPr>
          <w:t>Notably, HbA1c was not retained as a predictor of BMI change in the mixed-effects model. This is consistent with our recent work showing that children and young people of Black heritage have HbA1c values 4–5 mmol/mol higher than White or South Asian peers despite equivalent MBG and time in range, confirming HbA1c is not a reliable surrogate for direct glucose exposure in diverse groups. Direct CGM-derived measures such as MBG are therefore more physiologically relevant</w:t>
        </w:r>
        <w:r>
          <w:rPr>
            <w:rFonts w:cstheme="minorHAnsi"/>
          </w:rPr>
          <w:t xml:space="preserve"> </w:t>
        </w:r>
      </w:ins>
      <w:customXmlInsRangeStart w:id="162" w:author="PEMBERTON, John (BIRMINGHAM WOMEN'S AND CHILDREN'S NHS FOUNDATION TRUST)" w:date="2025-09-28T07:48:00Z"/>
      <w:sdt>
        <w:sdtPr>
          <w:rPr>
            <w:rFonts w:cstheme="minorHAnsi"/>
            <w:color w:val="000000"/>
          </w:rPr>
          <w:tag w:val="MENDELEY_CITATION_v3_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"/>
          <w:id w:val="2133123798"/>
          <w:placeholder>
            <w:docPart w:val="A00443CA431A4B3DB3A40590D8798ACB"/>
          </w:placeholder>
        </w:sdtPr>
        <w:sdtEndPr/>
        <w:sdtContent>
          <w:customXmlInsRangeEnd w:id="162"/>
          <w:ins w:id="163" w:author="PEMBERTON, John (BIRMINGHAM WOMEN'S AND CHILDREN'S NHS FOUNDATION TRUST)" w:date="2025-09-28T07:48:00Z" w16du:dateUtc="2025-09-28T06:48:00Z">
            <w:r w:rsidRPr="00141C4F">
              <w:rPr>
                <w:rFonts w:cstheme="minorHAnsi"/>
                <w:color w:val="000000"/>
              </w:rPr>
              <w:t>(32)</w:t>
            </w:r>
          </w:ins>
          <w:customXmlInsRangeStart w:id="164" w:author="PEMBERTON, John (BIRMINGHAM WOMEN'S AND CHILDREN'S NHS FOUNDATION TRUST)" w:date="2025-09-28T07:48:00Z"/>
        </w:sdtContent>
      </w:sdt>
      <w:customXmlInsRangeEnd w:id="164"/>
      <w:ins w:id="165" w:author="PEMBERTON, John (BIRMINGHAM WOMEN'S AND CHILDREN'S NHS FOUNDATION TRUST)" w:date="2025-09-28T07:48:00Z" w16du:dateUtc="2025-09-28T06:48:00Z">
        <w:r>
          <w:rPr>
            <w:rFonts w:cstheme="minorHAnsi"/>
            <w:color w:val="000000"/>
          </w:rPr>
          <w:t>.</w:t>
        </w:r>
      </w:ins>
    </w:p>
    <w:p w14:paraId="562713FE" w14:textId="77777777" w:rsidR="00C671DA" w:rsidRPr="00BB7D4F" w:rsidRDefault="00C671DA" w:rsidP="00C671DA">
      <w:pPr>
        <w:spacing w:line="480" w:lineRule="auto"/>
        <w:rPr>
          <w:ins w:id="166" w:author="PEMBERTON, John (BIRMINGHAM WOMEN'S AND CHILDREN'S NHS FOUNDATION TRUST)" w:date="2025-09-28T07:48:00Z" w16du:dateUtc="2025-09-28T06:48:00Z"/>
          <w:rFonts w:cstheme="minorHAnsi"/>
        </w:rPr>
      </w:pPr>
      <w:ins w:id="167" w:author="PEMBERTON, John (BIRMINGHAM WOMEN'S AND CHILDREN'S NHS FOUNDATION TRUST)" w:date="2025-09-28T07:48:00Z" w16du:dateUtc="2025-09-28T06:48:00Z">
        <w:r w:rsidRPr="00BB7D4F">
          <w:rPr>
            <w:rFonts w:cstheme="minorHAnsi"/>
          </w:rPr>
          <w:t>Our findings also speak to concerns regarding subgroup differences. Age and sex were tested and found not to be significant predictors in either univariate or multivariable analyses, addressing the possibility that puberty or sex-specific factors might explain the results.</w:t>
        </w:r>
        <w:r w:rsidRPr="00167B41">
          <w:t xml:space="preserve"> </w:t>
        </w:r>
        <w:r w:rsidRPr="00167B41">
          <w:rPr>
            <w:rFonts w:cstheme="minorHAnsi"/>
          </w:rPr>
          <w:t>Second, pubertal status was not directly captured, and while age was tested in the model, pubertal staging would have provided more granular insight.</w:t>
        </w:r>
        <w:r w:rsidRPr="00BB7D4F">
          <w:rPr>
            <w:rFonts w:cstheme="minorHAnsi"/>
          </w:rPr>
          <w:t xml:space="preserve"> Similarly, prior therapy type (multiple daily injections versus pump therapy) and sensor duration were not associated with BMI change </w:t>
        </w:r>
        <w:r>
          <w:rPr>
            <w:rFonts w:cstheme="minorHAnsi"/>
          </w:rPr>
          <w:t>in</w:t>
        </w:r>
        <w:r w:rsidRPr="00BB7D4F">
          <w:rPr>
            <w:rFonts w:cstheme="minorHAnsi"/>
          </w:rPr>
          <w:t xml:space="preserve"> the model. These null findings provide reassurance that the observed redistribution was not driven by baseline therapy characteristics or CGM exposure but reflects the combined effect of BMI status and glycaemia.</w:t>
        </w:r>
      </w:ins>
    </w:p>
    <w:p w14:paraId="3436DE87" w14:textId="77777777" w:rsidR="00C671DA" w:rsidRPr="00BB7D4F" w:rsidRDefault="00C671DA" w:rsidP="00C671DA">
      <w:pPr>
        <w:spacing w:line="480" w:lineRule="auto"/>
        <w:rPr>
          <w:ins w:id="168" w:author="PEMBERTON, John (BIRMINGHAM WOMEN'S AND CHILDREN'S NHS FOUNDATION TRUST)" w:date="2025-09-28T07:48:00Z" w16du:dateUtc="2025-09-28T06:48:00Z"/>
          <w:rFonts w:cstheme="minorHAnsi"/>
        </w:rPr>
      </w:pPr>
      <w:ins w:id="169" w:author="PEMBERTON, John (BIRMINGHAM WOMEN'S AND CHILDREN'S NHS FOUNDATION TRUST)" w:date="2025-09-28T07:48:00Z" w16du:dateUtc="2025-09-28T06:48:00Z">
        <w:r w:rsidRPr="00BB7D4F">
          <w:rPr>
            <w:rFonts w:cstheme="minorHAnsi"/>
          </w:rPr>
          <w:t>Previous studies have sometimes reported no overall change in BMI following transition to AID</w:t>
        </w:r>
        <w:r>
          <w:rPr>
            <w:rFonts w:cstheme="minorHAnsi"/>
          </w:rPr>
          <w:t xml:space="preserve"> </w:t>
        </w:r>
      </w:ins>
      <w:customXmlInsRangeStart w:id="170" w:author="PEMBERTON, John (BIRMINGHAM WOMEN'S AND CHILDREN'S NHS FOUNDATION TRUST)" w:date="2025-09-28T07:48:00Z"/>
      <w:sdt>
        <w:sdtPr>
          <w:rPr>
            <w:rFonts w:cstheme="minorHAnsi"/>
            <w:color w:val="000000"/>
          </w:rPr>
          <w:tag w:val="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"/>
          <w:id w:val="326329763"/>
          <w:placeholder>
            <w:docPart w:val="A00443CA431A4B3DB3A40590D8798ACB"/>
          </w:placeholder>
        </w:sdtPr>
        <w:sdtEndPr/>
        <w:sdtContent>
          <w:customXmlInsRangeEnd w:id="170"/>
          <w:ins w:id="171" w:author="PEMBERTON, John (BIRMINGHAM WOMEN'S AND CHILDREN'S NHS FOUNDATION TRUST)" w:date="2025-09-28T07:48:00Z" w16du:dateUtc="2025-09-28T06:48:00Z">
            <w:r w:rsidRPr="00141C4F">
              <w:rPr>
                <w:rFonts w:cstheme="minorHAnsi"/>
                <w:color w:val="000000"/>
              </w:rPr>
              <w:t>(10,30)</w:t>
            </w:r>
          </w:ins>
          <w:customXmlInsRangeStart w:id="172" w:author="PEMBERTON, John (BIRMINGHAM WOMEN'S AND CHILDREN'S NHS FOUNDATION TRUST)" w:date="2025-09-28T07:48:00Z"/>
        </w:sdtContent>
      </w:sdt>
      <w:customXmlInsRangeEnd w:id="172"/>
      <w:ins w:id="173" w:author="PEMBERTON, John (BIRMINGHAM WOMEN'S AND CHILDREN'S NHS FOUNDATION TRUST)" w:date="2025-09-28T07:48:00Z" w16du:dateUtc="2025-09-28T06:48:00Z">
        <w:r>
          <w:rPr>
            <w:rFonts w:cstheme="minorHAnsi"/>
            <w:color w:val="000000"/>
          </w:rPr>
          <w:t xml:space="preserve"> </w:t>
        </w:r>
        <w:r w:rsidRPr="00BB7D4F">
          <w:rPr>
            <w:rFonts w:cstheme="minorHAnsi"/>
          </w:rPr>
          <w:t>but unstratified reporting may have masked important subgroup effects. Supporting this, a study examining meal distribution in children using AID found that while TIR improved and meal frequency increased, BMI did not change overall</w:t>
        </w:r>
        <w:r>
          <w:rPr>
            <w:rFonts w:cstheme="minorHAnsi"/>
          </w:rPr>
          <w:t xml:space="preserve"> </w:t>
        </w:r>
      </w:ins>
      <w:customXmlInsRangeStart w:id="174" w:author="PEMBERTON, John (BIRMINGHAM WOMEN'S AND CHILDREN'S NHS FOUNDATION TRUST)" w:date="2025-09-28T07:48:00Z"/>
      <w:sdt>
        <w:sdtPr>
          <w:rPr>
            <w:rFonts w:cstheme="minorHAnsi"/>
            <w:color w:val="000000"/>
          </w:rPr>
          <w:tag w:val="MENDELEY_CITATION_v3_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"/>
          <w:id w:val="430549169"/>
          <w:placeholder>
            <w:docPart w:val="A00443CA431A4B3DB3A40590D8798ACB"/>
          </w:placeholder>
        </w:sdtPr>
        <w:sdtEndPr/>
        <w:sdtContent>
          <w:customXmlInsRangeEnd w:id="174"/>
          <w:ins w:id="175" w:author="PEMBERTON, John (BIRMINGHAM WOMEN'S AND CHILDREN'S NHS FOUNDATION TRUST)" w:date="2025-09-28T07:48:00Z" w16du:dateUtc="2025-09-28T06:48:00Z">
            <w:r w:rsidRPr="00141C4F">
              <w:rPr>
                <w:rFonts w:cstheme="minorHAnsi"/>
                <w:color w:val="000000"/>
              </w:rPr>
              <w:t>(16)</w:t>
            </w:r>
          </w:ins>
          <w:customXmlInsRangeStart w:id="176" w:author="PEMBERTON, John (BIRMINGHAM WOMEN'S AND CHILDREN'S NHS FOUNDATION TRUST)" w:date="2025-09-28T07:48:00Z"/>
        </w:sdtContent>
      </w:sdt>
      <w:customXmlInsRangeEnd w:id="176"/>
      <w:ins w:id="177" w:author="PEMBERTON, John (BIRMINGHAM WOMEN'S AND CHILDREN'S NHS FOUNDATION TRUST)" w:date="2025-09-28T07:48:00Z" w16du:dateUtc="2025-09-28T06:48:00Z">
        <w:r>
          <w:rPr>
            <w:rFonts w:cstheme="minorHAnsi"/>
            <w:color w:val="000000"/>
          </w:rPr>
          <w:t xml:space="preserve">. </w:t>
        </w:r>
        <w:r w:rsidRPr="00BB7D4F">
          <w:rPr>
            <w:rFonts w:cstheme="minorHAnsi"/>
          </w:rPr>
          <w:t>By applying stratified analyses and modelling, we highlight redistribution that aligns with physiological need.</w:t>
        </w:r>
      </w:ins>
    </w:p>
    <w:p w14:paraId="3803A00F" w14:textId="77777777" w:rsidR="00C671DA" w:rsidRPr="00BB7D4F" w:rsidRDefault="00C671DA" w:rsidP="00C671DA">
      <w:pPr>
        <w:spacing w:line="480" w:lineRule="auto"/>
        <w:rPr>
          <w:ins w:id="178" w:author="PEMBERTON, John (BIRMINGHAM WOMEN'S AND CHILDREN'S NHS FOUNDATION TRUST)" w:date="2025-09-28T07:48:00Z" w16du:dateUtc="2025-09-28T06:48:00Z"/>
          <w:rFonts w:cstheme="minorHAnsi"/>
        </w:rPr>
      </w:pPr>
      <w:ins w:id="179" w:author="PEMBERTON, John (BIRMINGHAM WOMEN'S AND CHILDREN'S NHS FOUNDATION TRUST)" w:date="2025-09-28T07:48:00Z" w16du:dateUtc="2025-09-28T06:48:00Z">
        <w:r w:rsidRPr="00BB7D4F">
          <w:rPr>
            <w:rFonts w:cstheme="minorHAnsi"/>
          </w:rPr>
          <w:t xml:space="preserve">Limitations must be acknowledged. </w:t>
        </w:r>
        <w:r w:rsidRPr="00B91B2A">
          <w:rPr>
            <w:rFonts w:cstheme="minorHAnsi"/>
          </w:rPr>
          <w:t>First, the underweight subgroup was small (n=8), which reduces the precision of estimates for this group. While the direction and magnitude of effect were consistent, these results should be interpreted cautiously</w:t>
        </w:r>
        <w:r>
          <w:rPr>
            <w:rFonts w:cstheme="minorHAnsi"/>
          </w:rPr>
          <w:t xml:space="preserve">. </w:t>
        </w:r>
        <w:r w:rsidRPr="00BB7D4F">
          <w:rPr>
            <w:rFonts w:cstheme="minorHAnsi"/>
          </w:rPr>
          <w:t>BMI is a proxy for adiposity and does not distinguish fat from lean mass; future work should include body composition. Finally, diet, physical activity, and eating behaviours were not measured.</w:t>
        </w:r>
      </w:ins>
    </w:p>
    <w:p w14:paraId="7E203012" w14:textId="77777777" w:rsidR="00C671DA" w:rsidRPr="00BB7D4F" w:rsidRDefault="00C671DA" w:rsidP="00C671DA">
      <w:pPr>
        <w:spacing w:line="480" w:lineRule="auto"/>
        <w:rPr>
          <w:ins w:id="180" w:author="PEMBERTON, John (BIRMINGHAM WOMEN'S AND CHILDREN'S NHS FOUNDATION TRUST)" w:date="2025-09-28T07:48:00Z" w16du:dateUtc="2025-09-28T06:48:00Z"/>
          <w:rFonts w:cstheme="minorHAnsi"/>
        </w:rPr>
      </w:pPr>
      <w:ins w:id="181" w:author="PEMBERTON, John (BIRMINGHAM WOMEN'S AND CHILDREN'S NHS FOUNDATION TRUST)" w:date="2025-09-28T07:48:00Z" w16du:dateUtc="2025-09-28T06:48:00Z">
        <w:r w:rsidRPr="00BB7D4F">
          <w:rPr>
            <w:rFonts w:cstheme="minorHAnsi"/>
          </w:rPr>
          <w:t xml:space="preserve">Despite these limitations, strengths include longitudinal weighted CGM approach to minimise bias, and inclusion of a large, ethnically diverse, socioeconomically deprived population. </w:t>
        </w:r>
        <w:r w:rsidRPr="003C1A7E">
          <w:rPr>
            <w:rFonts w:cstheme="minorHAnsi"/>
          </w:rPr>
          <w:t>A further strength of this analysis was the use of mixed-effects modelling to maximise statistical power in a single-centre cohort</w:t>
        </w:r>
        <w:r>
          <w:rPr>
            <w:rFonts w:cstheme="minorHAnsi"/>
          </w:rPr>
          <w:t xml:space="preserve">. </w:t>
        </w:r>
        <w:r w:rsidRPr="00BB7D4F">
          <w:rPr>
            <w:rFonts w:cstheme="minorHAnsi"/>
          </w:rPr>
          <w:t>Together, these factors maximise relevance to real-world practice.</w:t>
        </w:r>
        <w:r>
          <w:rPr>
            <w:rFonts w:cstheme="minorHAnsi"/>
          </w:rPr>
          <w:t xml:space="preserve"> </w:t>
        </w:r>
      </w:ins>
    </w:p>
    <w:p w14:paraId="33E10D76" w14:textId="77777777" w:rsidR="00C671DA" w:rsidRPr="00BB7D4F" w:rsidRDefault="00C671DA" w:rsidP="00C671DA">
      <w:pPr>
        <w:spacing w:line="480" w:lineRule="auto"/>
        <w:rPr>
          <w:ins w:id="182" w:author="PEMBERTON, John (BIRMINGHAM WOMEN'S AND CHILDREN'S NHS FOUNDATION TRUST)" w:date="2025-09-28T07:48:00Z" w16du:dateUtc="2025-09-28T06:48:00Z"/>
          <w:rFonts w:cstheme="minorHAnsi"/>
        </w:rPr>
      </w:pPr>
      <w:ins w:id="183" w:author="PEMBERTON, John (BIRMINGHAM WOMEN'S AND CHILDREN'S NHS FOUNDATION TRUST)" w:date="2025-09-28T07:48:00Z" w16du:dateUtc="2025-09-28T06:48:00Z">
        <w:r w:rsidRPr="00BB7D4F">
          <w:rPr>
            <w:rFonts w:cstheme="minorHAnsi"/>
          </w:rPr>
          <w:t xml:space="preserve">From a clinical standpoint, these results provide reassurance. Overweight and obese children can expect improved glucose control without further weight gain, while those underweight or below average can achieve catch-up growth. </w:t>
        </w:r>
        <w:r w:rsidRPr="00CF4C88">
          <w:rPr>
            <w:rFonts w:cstheme="minorHAnsi"/>
          </w:rPr>
          <w:t>Taken together, the findings suggest that AID is a weight-redistributive rather than weight-promoting intervention, aligning weight trajectories more closely with physiological need</w:t>
        </w:r>
        <w:r>
          <w:rPr>
            <w:rFonts w:cstheme="minorHAnsi"/>
          </w:rPr>
          <w:t>.</w:t>
        </w:r>
      </w:ins>
    </w:p>
    <w:p w14:paraId="5BCE497F" w14:textId="77777777" w:rsidR="00C671DA" w:rsidRDefault="00C671DA" w:rsidP="00C671DA">
      <w:pPr>
        <w:spacing w:line="480" w:lineRule="auto"/>
        <w:rPr>
          <w:ins w:id="184" w:author="PEMBERTON, John (BIRMINGHAM WOMEN'S AND CHILDREN'S NHS FOUNDATION TRUST)" w:date="2025-09-28T07:48:00Z" w16du:dateUtc="2025-09-28T06:48:00Z"/>
          <w:rFonts w:cstheme="minorHAnsi"/>
        </w:rPr>
      </w:pPr>
      <w:ins w:id="185" w:author="PEMBERTON, John (BIRMINGHAM WOMEN'S AND CHILDREN'S NHS FOUNDATION TRUST)" w:date="2025-09-28T07:48:00Z" w16du:dateUtc="2025-09-28T06:48:00Z">
        <w:r w:rsidRPr="00BB7D4F">
          <w:rPr>
            <w:rFonts w:cstheme="minorHAnsi"/>
          </w:rPr>
          <w:t xml:space="preserve">These results also have policy implications. The recent NICE technology appraisal mandating national rollout of AID </w:t>
        </w:r>
      </w:ins>
      <w:customXmlInsRangeStart w:id="186" w:author="PEMBERTON, John (BIRMINGHAM WOMEN'S AND CHILDREN'S NHS FOUNDATION TRUST)" w:date="2025-09-28T07:48:00Z"/>
      <w:sdt>
        <w:sdtPr>
          <w:rPr>
            <w:rFonts w:cstheme="minorHAnsi"/>
            <w:color w:val="000000"/>
          </w:rPr>
          <w:tag w:val="MENDELEY_CITATION_v3_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"/>
          <w:id w:val="1318225868"/>
          <w:placeholder>
            <w:docPart w:val="A00443CA431A4B3DB3A40590D8798ACB"/>
          </w:placeholder>
        </w:sdtPr>
        <w:sdtEndPr/>
        <w:sdtContent>
          <w:customXmlInsRangeEnd w:id="186"/>
          <w:ins w:id="187" w:author="PEMBERTON, John (BIRMINGHAM WOMEN'S AND CHILDREN'S NHS FOUNDATION TRUST)" w:date="2025-09-28T07:48:00Z" w16du:dateUtc="2025-09-28T06:48:00Z">
            <w:r w:rsidRPr="00141C4F">
              <w:rPr>
                <w:rFonts w:cstheme="minorHAnsi"/>
                <w:color w:val="000000"/>
              </w:rPr>
              <w:t>(7)</w:t>
            </w:r>
            <w:r>
              <w:rPr>
                <w:rFonts w:cstheme="minorHAnsi"/>
                <w:color w:val="000000"/>
              </w:rPr>
              <w:t xml:space="preserve"> </w:t>
            </w:r>
          </w:ins>
          <w:customXmlInsRangeStart w:id="188" w:author="PEMBERTON, John (BIRMINGHAM WOMEN'S AND CHILDREN'S NHS FOUNDATION TRUST)" w:date="2025-09-28T07:48:00Z"/>
        </w:sdtContent>
      </w:sdt>
      <w:customXmlInsRangeEnd w:id="188"/>
      <w:ins w:id="189" w:author="PEMBERTON, John (BIRMINGHAM WOMEN'S AND CHILDREN'S NHS FOUNDATION TRUST)" w:date="2025-09-28T07:48:00Z" w16du:dateUtc="2025-09-28T06:48:00Z">
        <w:r w:rsidRPr="00BB7D4F">
          <w:rPr>
            <w:rFonts w:cstheme="minorHAnsi"/>
          </w:rPr>
          <w:t>is further supported by our finding that AID improves glucose control and supports healthy weight redistribution without promoting excess gain. This strengthens the case for universal provision, particularly in diverse and socioeconomically deprived cohorts.</w:t>
        </w:r>
      </w:ins>
    </w:p>
    <w:p w14:paraId="13E680FB" w14:textId="77777777" w:rsidR="00C671DA" w:rsidRPr="00406030" w:rsidRDefault="00C671DA" w:rsidP="00C671DA">
      <w:pPr>
        <w:spacing w:line="480" w:lineRule="auto"/>
        <w:rPr>
          <w:ins w:id="190" w:author="PEMBERTON, John (BIRMINGHAM WOMEN'S AND CHILDREN'S NHS FOUNDATION TRUST)" w:date="2025-09-28T07:48:00Z" w16du:dateUtc="2025-09-28T06:48:00Z"/>
          <w:rFonts w:cstheme="minorHAnsi"/>
          <w:b/>
          <w:bCs/>
        </w:rPr>
      </w:pPr>
      <w:ins w:id="191" w:author="PEMBERTON, John (BIRMINGHAM WOMEN'S AND CHILDREN'S NHS FOUNDATION TRUST)" w:date="2025-09-28T07:48:00Z" w16du:dateUtc="2025-09-28T06:48:00Z">
        <w:r w:rsidRPr="00406030">
          <w:rPr>
            <w:rFonts w:cstheme="minorHAnsi"/>
            <w:b/>
            <w:bCs/>
          </w:rPr>
          <w:t>Conclusion</w:t>
        </w:r>
      </w:ins>
    </w:p>
    <w:p w14:paraId="0CEEC99F" w14:textId="77777777" w:rsidR="00C671DA" w:rsidRDefault="00C671DA" w:rsidP="00C671DA">
      <w:pPr>
        <w:spacing w:line="480" w:lineRule="auto"/>
        <w:rPr>
          <w:ins w:id="192" w:author="PEMBERTON, John (BIRMINGHAM WOMEN'S AND CHILDREN'S NHS FOUNDATION TRUST)" w:date="2025-09-28T07:48:00Z" w16du:dateUtc="2025-09-28T06:48:00Z"/>
          <w:rFonts w:cstheme="minorHAnsi"/>
        </w:rPr>
      </w:pPr>
      <w:ins w:id="193" w:author="PEMBERTON, John (BIRMINGHAM WOMEN'S AND CHILDREN'S NHS FOUNDATION TRUST)" w:date="2025-09-28T07:48:00Z" w16du:dateUtc="2025-09-28T06:48:00Z">
        <w:r w:rsidRPr="00406030">
          <w:rPr>
            <w:rFonts w:cstheme="minorHAnsi"/>
          </w:rPr>
          <w:t>Automated insulin delivery supports healthy weight redistribution in children and young people with type 1 diabetes. Underweight or leaner individuals experience appropriate weight restoration, while those already overweight or obese maintain weight stability. These outcomes occur alongside significant improvements in time in range and HbA1c without increasing hypoglycaemia. Baseline BMI and mean blood glucose, rather than age, sex, or therapy type, predict weight change. Taken together, these findings show that AID systems act as metabolic modulators, improving glycaemic control while aligning weight trajectories with physiological need.</w:t>
        </w:r>
      </w:ins>
    </w:p>
    <w:p w14:paraId="2EAEE55D" w14:textId="56CB8808" w:rsidR="00284E82" w:rsidRPr="00B27DF9" w:rsidDel="00C671DA" w:rsidRDefault="00EEDAB4" w:rsidP="71A6D7CD">
      <w:pPr>
        <w:spacing w:line="480" w:lineRule="auto"/>
        <w:rPr>
          <w:del w:id="194" w:author="PEMBERTON, John (BIRMINGHAM WOMEN'S AND CHILDREN'S NHS FOUNDATION TRUST)" w:date="2025-09-28T07:48:00Z" w16du:dateUtc="2025-09-28T06:48:00Z"/>
          <w:rFonts w:eastAsia="Times New Roman"/>
          <w:sz w:val="24"/>
          <w:szCs w:val="24"/>
          <w:lang w:eastAsia="en-GB"/>
        </w:rPr>
      </w:pPr>
      <w:del w:id="195" w:author="PEMBERTON, John (BIRMINGHAM WOMEN'S AND CHILDREN'S NHS FOUNDATION TRUST)" w:date="2025-09-28T07:48:00Z" w16du:dateUtc="2025-09-28T06:48:00Z">
        <w:r w:rsidRPr="71A6D7CD" w:rsidDel="00C671DA">
          <w:rPr>
            <w:rFonts w:eastAsia="Times New Roman"/>
            <w:sz w:val="24"/>
            <w:szCs w:val="24"/>
            <w:lang w:eastAsia="en-GB"/>
          </w:rPr>
          <w:delText xml:space="preserve">Instead, our results show these positive effects occur without a change in daily insulin requirement across the whole cohort and between BMI z-score categories. In fact, the obese group had a small yet meaningful reduction in daily insulin usage. Therefore, this positions AID therapy as an intervention that significantly improves glycaemic control without the </w:delText>
        </w:r>
        <w:r w:rsidR="349C8BEF" w:rsidRPr="71A6D7CD" w:rsidDel="00C671DA">
          <w:rPr>
            <w:rFonts w:eastAsia="Times New Roman"/>
            <w:sz w:val="24"/>
            <w:szCs w:val="24"/>
            <w:lang w:eastAsia="en-GB"/>
          </w:rPr>
          <w:delText xml:space="preserve">undesired </w:delText>
        </w:r>
        <w:r w:rsidRPr="71A6D7CD" w:rsidDel="00C671DA">
          <w:rPr>
            <w:rFonts w:eastAsia="Times New Roman"/>
            <w:sz w:val="24"/>
            <w:szCs w:val="24"/>
            <w:lang w:eastAsia="en-GB"/>
          </w:rPr>
          <w:delText>effect of weight gain.</w:delText>
        </w:r>
        <w:r w:rsidR="630C192A" w:rsidRPr="71A6D7CD" w:rsidDel="00C671DA">
          <w:rPr>
            <w:rFonts w:eastAsia="Times New Roman"/>
            <w:sz w:val="24"/>
            <w:szCs w:val="24"/>
            <w:lang w:eastAsia="en-GB"/>
          </w:rPr>
          <w:delText xml:space="preserve"> </w:delText>
        </w:r>
      </w:del>
    </w:p>
    <w:p w14:paraId="0CCE54FE" w14:textId="306F96AA" w:rsidR="00284E82" w:rsidRPr="00B27DF9" w:rsidDel="00C671DA" w:rsidRDefault="73318D89" w:rsidP="71A6D7CD">
      <w:pPr>
        <w:spacing w:line="480" w:lineRule="auto"/>
        <w:rPr>
          <w:del w:id="196" w:author="PEMBERTON, John (BIRMINGHAM WOMEN'S AND CHILDREN'S NHS FOUNDATION TRUST)" w:date="2025-09-28T07:48:00Z" w16du:dateUtc="2025-09-28T06:48:00Z"/>
          <w:rFonts w:eastAsia="Times New Roman"/>
          <w:sz w:val="24"/>
          <w:szCs w:val="24"/>
          <w:lang w:eastAsia="en-GB"/>
        </w:rPr>
      </w:pPr>
      <w:del w:id="197" w:author="PEMBERTON, John (BIRMINGHAM WOMEN'S AND CHILDREN'S NHS FOUNDATION TRUST)" w:date="2025-09-28T07:48:00Z" w16du:dateUtc="2025-09-28T06:48:00Z">
        <w:r w:rsidRPr="71A6D7CD" w:rsidDel="00C671DA">
          <w:rPr>
            <w:rFonts w:ascii="Calibri" w:eastAsia="Calibri" w:hAnsi="Calibri" w:cs="Calibri"/>
            <w:sz w:val="24"/>
            <w:szCs w:val="24"/>
          </w:rPr>
          <w:delText xml:space="preserve"> </w:delText>
        </w:r>
        <w:r w:rsidR="7CB7BDC2" w:rsidRPr="71A6D7CD" w:rsidDel="00C671DA">
          <w:rPr>
            <w:rFonts w:ascii="Calibri" w:eastAsia="Calibri" w:hAnsi="Calibri" w:cs="Calibri"/>
            <w:sz w:val="24"/>
            <w:szCs w:val="24"/>
          </w:rPr>
          <w:delText>While our full cohort showed a modest increase in BMI z-score—consistent with findings from the UK adult national audit</w:delText>
        </w:r>
        <w:r w:rsidR="678BAA6C" w:rsidRPr="71A6D7CD" w:rsidDel="00C671DA">
          <w:rPr>
            <w:rFonts w:eastAsia="Times New Roman"/>
            <w:sz w:val="24"/>
            <w:szCs w:val="24"/>
            <w:lang w:eastAsia="en-GB"/>
          </w:rPr>
          <w:delText xml:space="preserve"> </w:delText>
        </w:r>
      </w:del>
      <w:customXmlDelRangeStart w:id="198" w:author="PEMBERTON, John (BIRMINGHAM WOMEN'S AND CHILDREN'S NHS FOUNDATION TRUST)" w:date="2025-09-28T07:48:00Z"/>
      <w:sdt>
        <w:sdtPr>
          <w:rPr>
            <w:rFonts w:eastAsia="Times New Roman"/>
            <w:color w:val="000000" w:themeColor="text1"/>
            <w:sz w:val="24"/>
            <w:szCs w:val="24"/>
            <w:lang w:eastAsia="en-GB"/>
          </w:rPr>
          <w:tag w:val="MENDELEY_CITATION_v3_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"/>
          <w:id w:val="-1780327417"/>
          <w:placeholder>
            <w:docPart w:val="C1441BE708F24B5680A669BF3A31DC30"/>
          </w:placeholder>
        </w:sdtPr>
        <w:sdtEndPr/>
        <w:sdtContent>
          <w:customXmlDelRangeEnd w:id="198"/>
          <w:del w:id="199" w:author="PEMBERTON, John (BIRMINGHAM WOMEN'S AND CHILDREN'S NHS FOUNDATION TRUST)" w:date="2025-09-28T07:48:00Z" w16du:dateUtc="2025-09-28T06:48:00Z">
            <w:r w:rsidR="5D8BC7D9" w:rsidRPr="71A6D7CD" w:rsidDel="00C671DA">
              <w:rPr>
                <w:rFonts w:eastAsia="Times New Roman"/>
                <w:color w:val="000000" w:themeColor="text1"/>
                <w:sz w:val="24"/>
                <w:szCs w:val="24"/>
                <w:lang w:eastAsia="en-GB"/>
              </w:rPr>
              <w:delText>(8)</w:delText>
            </w:r>
          </w:del>
          <w:customXmlDelRangeStart w:id="200" w:author="PEMBERTON, John (BIRMINGHAM WOMEN'S AND CHILDREN'S NHS FOUNDATION TRUST)" w:date="2025-09-28T07:48:00Z"/>
        </w:sdtContent>
      </w:sdt>
      <w:customXmlDelRangeEnd w:id="200"/>
      <w:del w:id="201" w:author="PEMBERTON, John (BIRMINGHAM WOMEN'S AND CHILDREN'S NHS FOUNDATION TRUST)" w:date="2025-09-28T07:48:00Z" w16du:dateUtc="2025-09-28T06:48:00Z">
        <w:r w:rsidR="50354BFD" w:rsidRPr="71A6D7CD" w:rsidDel="00C671DA">
          <w:rPr>
            <w:rFonts w:eastAsia="Times New Roman"/>
            <w:color w:val="000000" w:themeColor="text1"/>
            <w:sz w:val="24"/>
            <w:szCs w:val="24"/>
            <w:lang w:eastAsia="en-GB"/>
          </w:rPr>
          <w:delText xml:space="preserve"> </w:delText>
        </w:r>
        <w:r w:rsidR="50354BFD" w:rsidRPr="71A6D7CD" w:rsidDel="00C671DA">
          <w:rPr>
            <w:rFonts w:ascii="Calibri" w:eastAsia="Calibri" w:hAnsi="Calibri" w:cs="Calibri"/>
            <w:sz w:val="24"/>
            <w:szCs w:val="24"/>
          </w:rPr>
          <w:delText xml:space="preserve">further stratification revealed that AID therapy does not have a uniform effect across all patients. </w:delText>
        </w:r>
      </w:del>
    </w:p>
    <w:p w14:paraId="3DBC771D" w14:textId="35EB710F" w:rsidR="00284E82" w:rsidRPr="00B27DF9" w:rsidDel="00C671DA" w:rsidRDefault="46E0209E" w:rsidP="00284E82">
      <w:pPr>
        <w:spacing w:line="480" w:lineRule="auto"/>
        <w:rPr>
          <w:del w:id="202" w:author="PEMBERTON, John (BIRMINGHAM WOMEN'S AND CHILDREN'S NHS FOUNDATION TRUST)" w:date="2025-09-28T07:48:00Z" w16du:dateUtc="2025-09-28T06:48:00Z"/>
          <w:rFonts w:eastAsia="Times New Roman"/>
          <w:sz w:val="24"/>
          <w:szCs w:val="24"/>
          <w:lang w:eastAsia="en-GB"/>
        </w:rPr>
      </w:pPr>
      <w:del w:id="203" w:author="PEMBERTON, John (BIRMINGHAM WOMEN'S AND CHILDREN'S NHS FOUNDATION TRUST)" w:date="2025-09-28T07:48:00Z" w16du:dateUtc="2025-09-28T06:48:00Z">
        <w:r w:rsidRPr="71A6D7CD" w:rsidDel="00C671DA">
          <w:rPr>
            <w:rFonts w:eastAsia="Times New Roman"/>
            <w:sz w:val="24"/>
            <w:szCs w:val="24"/>
            <w:lang w:eastAsia="en-GB"/>
          </w:rPr>
          <w:delText xml:space="preserve">Our findings suggest that the most significant change occurs within the first six months of therapy, with </w:delText>
        </w:r>
        <w:r w:rsidR="07A634DB" w:rsidRPr="71A6D7CD" w:rsidDel="00C671DA">
          <w:rPr>
            <w:rFonts w:eastAsia="Times New Roman"/>
            <w:sz w:val="24"/>
            <w:szCs w:val="24"/>
            <w:lang w:eastAsia="en-GB"/>
          </w:rPr>
          <w:delText>minimal additional</w:delText>
        </w:r>
        <w:r w:rsidRPr="71A6D7CD" w:rsidDel="00C671DA">
          <w:rPr>
            <w:rFonts w:eastAsia="Times New Roman"/>
            <w:sz w:val="24"/>
            <w:szCs w:val="24"/>
            <w:lang w:eastAsia="en-GB"/>
          </w:rPr>
          <w:delText xml:space="preserve"> change observed by twelve months. Notably, this change appears to be redistributive. Individuals with </w:delText>
        </w:r>
        <w:r w:rsidR="5335C6C8" w:rsidRPr="71A6D7CD" w:rsidDel="00C671DA">
          <w:rPr>
            <w:rFonts w:eastAsia="Times New Roman"/>
            <w:sz w:val="24"/>
            <w:szCs w:val="24"/>
            <w:lang w:eastAsia="en-GB"/>
          </w:rPr>
          <w:delText>higher-than-average</w:delText>
        </w:r>
        <w:r w:rsidRPr="71A6D7CD" w:rsidDel="00C671DA">
          <w:rPr>
            <w:rFonts w:eastAsia="Times New Roman"/>
            <w:sz w:val="24"/>
            <w:szCs w:val="24"/>
            <w:lang w:eastAsia="en-GB"/>
          </w:rPr>
          <w:delText xml:space="preserve"> BMI z-scores showed little to no change, while those who were underweight experienced increases in BMI z-scores towards a healthier range. Importantly, this pattern of redistribution was not explained by the 7 to 10 mmol/mol reduction in HbA1c or the </w:delText>
        </w:r>
        <w:r w:rsidR="48A13CA1" w:rsidRPr="71A6D7CD" w:rsidDel="00C671DA">
          <w:rPr>
            <w:rFonts w:eastAsia="Times New Roman"/>
            <w:sz w:val="24"/>
            <w:szCs w:val="24"/>
            <w:lang w:eastAsia="en-GB"/>
          </w:rPr>
          <w:delText xml:space="preserve">&gt; </w:delText>
        </w:r>
        <w:r w:rsidRPr="71A6D7CD" w:rsidDel="00C671DA">
          <w:rPr>
            <w:rFonts w:eastAsia="Times New Roman"/>
            <w:sz w:val="24"/>
            <w:szCs w:val="24"/>
            <w:lang w:eastAsia="en-GB"/>
          </w:rPr>
          <w:delText xml:space="preserve">15% improvement in TIR, as these changes were similar across all groups. Furthermore, there was no change in insulin doses across the six-months in the groups that increased BMI z-score. </w:delText>
        </w:r>
        <w:r w:rsidR="277C36B5" w:rsidRPr="71A6D7CD" w:rsidDel="00C671DA">
          <w:rPr>
            <w:rFonts w:ascii="Calibri" w:eastAsia="Calibri" w:hAnsi="Calibri" w:cs="Calibri"/>
            <w:sz w:val="24"/>
            <w:szCs w:val="24"/>
          </w:rPr>
          <w:delText>This suggests that the observed weight gain in underweight and below-average individuals may reflect prior suboptimal nutrition, activity, or lifestyle factors. For example, it is known that some CYP with T1D maintain a chronic negative energy balance due to meal skipping to avoid injections or disordered eating patterns</w:delText>
        </w:r>
        <w:r w:rsidR="1DE00B36" w:rsidRPr="71A6D7CD" w:rsidDel="00C671DA">
          <w:rPr>
            <w:rFonts w:ascii="Calibri" w:eastAsia="Calibri" w:hAnsi="Calibri" w:cs="Calibri"/>
            <w:sz w:val="24"/>
            <w:szCs w:val="24"/>
          </w:rPr>
          <w:delText xml:space="preserve"> </w:delText>
        </w:r>
        <w:r w:rsidR="491671C0" w:rsidRPr="71A6D7CD" w:rsidDel="00C671DA">
          <w:rPr>
            <w:rFonts w:eastAsia="Times New Roman"/>
            <w:sz w:val="24"/>
            <w:szCs w:val="24"/>
            <w:lang w:eastAsia="en-GB"/>
          </w:rPr>
          <w:delText xml:space="preserve">exacerbated by managing </w:delText>
        </w:r>
        <w:r w:rsidR="4095FC08" w:rsidRPr="71A6D7CD" w:rsidDel="00C671DA">
          <w:rPr>
            <w:rFonts w:eastAsia="Times New Roman"/>
            <w:sz w:val="24"/>
            <w:szCs w:val="24"/>
            <w:lang w:eastAsia="en-GB"/>
          </w:rPr>
          <w:delText>diabetes</w:delText>
        </w:r>
        <w:r w:rsidR="77F55057" w:rsidRPr="71A6D7CD" w:rsidDel="00C671DA">
          <w:rPr>
            <w:rFonts w:eastAsia="Times New Roman"/>
            <w:sz w:val="24"/>
            <w:szCs w:val="24"/>
            <w:lang w:eastAsia="en-GB"/>
          </w:rPr>
          <w:delText xml:space="preserve"> </w:delText>
        </w:r>
      </w:del>
      <w:customXmlDelRangeStart w:id="204" w:author="PEMBERTON, John (BIRMINGHAM WOMEN'S AND CHILDREN'S NHS FOUNDATION TRUST)" w:date="2025-09-28T07:48:00Z"/>
      <w:sdt>
        <w:sdtPr>
          <w:rPr>
            <w:rFonts w:eastAsia="Times New Roman"/>
            <w:color w:val="000000" w:themeColor="text1"/>
            <w:sz w:val="24"/>
            <w:szCs w:val="24"/>
            <w:lang w:eastAsia="en-GB"/>
          </w:rPr>
          <w:tag w:val="MENDELEY_CITATION_v3_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"/>
          <w:id w:val="-1358270462"/>
          <w:placeholder>
            <w:docPart w:val="DefaultPlaceholder_-1854013440"/>
          </w:placeholder>
        </w:sdtPr>
        <w:sdtEndPr/>
        <w:sdtContent>
          <w:customXmlDelRangeEnd w:id="204"/>
          <w:del w:id="205" w:author="PEMBERTON, John (BIRMINGHAM WOMEN'S AND CHILDREN'S NHS FOUNDATION TRUST)" w:date="2025-09-28T07:48:00Z" w16du:dateUtc="2025-09-28T06:48:00Z">
            <w:r w:rsidR="5D8BC7D9" w:rsidRPr="71A6D7CD" w:rsidDel="00C671DA">
              <w:rPr>
                <w:color w:val="000000" w:themeColor="text1"/>
              </w:rPr>
              <w:delText>(30)</w:delText>
            </w:r>
          </w:del>
          <w:customXmlDelRangeStart w:id="206" w:author="PEMBERTON, John (BIRMINGHAM WOMEN'S AND CHILDREN'S NHS FOUNDATION TRUST)" w:date="2025-09-28T07:48:00Z"/>
        </w:sdtContent>
      </w:sdt>
      <w:customXmlDelRangeEnd w:id="206"/>
      <w:del w:id="207" w:author="PEMBERTON, John (BIRMINGHAM WOMEN'S AND CHILDREN'S NHS FOUNDATION TRUST)" w:date="2025-09-28T07:48:00Z" w16du:dateUtc="2025-09-28T06:48:00Z">
        <w:r w:rsidR="77F55057" w:rsidRPr="71A6D7CD" w:rsidDel="00C671DA">
          <w:rPr>
            <w:rFonts w:eastAsia="Times New Roman"/>
            <w:sz w:val="24"/>
            <w:szCs w:val="24"/>
            <w:lang w:eastAsia="en-GB"/>
          </w:rPr>
          <w:delText>.</w:delText>
        </w:r>
        <w:r w:rsidR="7BFCB42E" w:rsidRPr="71A6D7CD" w:rsidDel="00C671DA">
          <w:rPr>
            <w:rFonts w:eastAsia="Times New Roman"/>
            <w:sz w:val="24"/>
            <w:szCs w:val="24"/>
            <w:lang w:eastAsia="en-GB"/>
          </w:rPr>
          <w:delText xml:space="preserve"> </w:delText>
        </w:r>
        <w:r w:rsidR="3508F2F0" w:rsidRPr="71A6D7CD" w:rsidDel="00C671DA">
          <w:rPr>
            <w:rFonts w:eastAsia="Times New Roman"/>
            <w:sz w:val="24"/>
            <w:szCs w:val="24"/>
            <w:lang w:eastAsia="en-GB"/>
          </w:rPr>
          <w:delText>It is well kn</w:delText>
        </w:r>
        <w:r w:rsidR="5E77598A" w:rsidRPr="71A6D7CD" w:rsidDel="00C671DA">
          <w:rPr>
            <w:rFonts w:eastAsia="Times New Roman"/>
            <w:sz w:val="24"/>
            <w:szCs w:val="24"/>
            <w:lang w:eastAsia="en-GB"/>
          </w:rPr>
          <w:delText>own that</w:delText>
        </w:r>
        <w:r w:rsidR="7BFCB42E" w:rsidRPr="71A6D7CD" w:rsidDel="00C671DA">
          <w:rPr>
            <w:rFonts w:eastAsia="Times New Roman"/>
            <w:sz w:val="24"/>
            <w:szCs w:val="24"/>
            <w:lang w:eastAsia="en-GB"/>
          </w:rPr>
          <w:delText xml:space="preserve"> </w:delText>
        </w:r>
        <w:r w:rsidR="5E77598A" w:rsidRPr="71A6D7CD" w:rsidDel="00C671DA">
          <w:rPr>
            <w:rFonts w:eastAsia="Times New Roman"/>
            <w:sz w:val="24"/>
            <w:szCs w:val="24"/>
            <w:lang w:eastAsia="en-GB"/>
          </w:rPr>
          <w:delText>higher activity levels in CYP with T1D</w:delText>
        </w:r>
        <w:r w:rsidR="7BFCB42E" w:rsidRPr="71A6D7CD" w:rsidDel="00C671DA">
          <w:rPr>
            <w:rFonts w:eastAsia="Times New Roman"/>
            <w:sz w:val="24"/>
            <w:szCs w:val="24"/>
            <w:lang w:eastAsia="en-GB"/>
          </w:rPr>
          <w:delText xml:space="preserve"> enhance</w:delText>
        </w:r>
        <w:r w:rsidR="5E77598A" w:rsidRPr="71A6D7CD" w:rsidDel="00C671DA">
          <w:rPr>
            <w:rFonts w:eastAsia="Times New Roman"/>
            <w:sz w:val="24"/>
            <w:szCs w:val="24"/>
            <w:lang w:eastAsia="en-GB"/>
          </w:rPr>
          <w:delText>s</w:delText>
        </w:r>
        <w:r w:rsidR="7BFCB42E" w:rsidRPr="71A6D7CD" w:rsidDel="00C671DA">
          <w:rPr>
            <w:rFonts w:eastAsia="Times New Roman"/>
            <w:sz w:val="24"/>
            <w:szCs w:val="24"/>
            <w:lang w:eastAsia="en-GB"/>
          </w:rPr>
          <w:delText xml:space="preserve"> insulin sensitivit</w:delText>
        </w:r>
        <w:r w:rsidR="7BA35908" w:rsidRPr="71A6D7CD" w:rsidDel="00C671DA">
          <w:rPr>
            <w:rFonts w:eastAsia="Times New Roman"/>
            <w:sz w:val="24"/>
            <w:szCs w:val="24"/>
            <w:lang w:eastAsia="en-GB"/>
          </w:rPr>
          <w:delText>y</w:delText>
        </w:r>
        <w:r w:rsidR="7BFCB42E" w:rsidRPr="71A6D7CD" w:rsidDel="00C671DA">
          <w:rPr>
            <w:rFonts w:eastAsia="Times New Roman"/>
            <w:sz w:val="24"/>
            <w:szCs w:val="24"/>
            <w:lang w:eastAsia="en-GB"/>
          </w:rPr>
          <w:delText xml:space="preserve">, leading to better glucose control and further improvements in nutritional status, without an increase in insulin </w:delText>
        </w:r>
        <w:r w:rsidR="6EA1988D" w:rsidRPr="71A6D7CD" w:rsidDel="00C671DA">
          <w:rPr>
            <w:rFonts w:eastAsia="Times New Roman"/>
            <w:sz w:val="24"/>
            <w:szCs w:val="24"/>
            <w:lang w:eastAsia="en-GB"/>
          </w:rPr>
          <w:delText>dose (</w:delText>
        </w:r>
      </w:del>
      <w:customXmlDelRangeStart w:id="208" w:author="PEMBERTON, John (BIRMINGHAM WOMEN'S AND CHILDREN'S NHS FOUNDATION TRUST)" w:date="2025-09-28T07:48:00Z"/>
      <w:sdt>
        <w:sdtPr>
          <w:rPr>
            <w:rFonts w:eastAsia="Times New Roman"/>
            <w:color w:val="000000" w:themeColor="text1"/>
            <w:sz w:val="24"/>
            <w:szCs w:val="24"/>
            <w:lang w:eastAsia="en-GB"/>
          </w:rPr>
          <w:tag w:val="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"/>
          <w:id w:val="1891297034"/>
          <w:placeholder>
            <w:docPart w:val="047662979387D746AC2A446660D2E5F2"/>
          </w:placeholder>
        </w:sdtPr>
        <w:sdtEndPr/>
        <w:sdtContent>
          <w:customXmlDelRangeEnd w:id="208"/>
          <w:del w:id="209" w:author="PEMBERTON, John (BIRMINGHAM WOMEN'S AND CHILDREN'S NHS FOUNDATION TRUST)" w:date="2025-09-28T07:48:00Z" w16du:dateUtc="2025-09-28T06:48:00Z">
            <w:r w:rsidR="5D8BC7D9" w:rsidRPr="71A6D7CD" w:rsidDel="00C671DA">
              <w:rPr>
                <w:rFonts w:eastAsia="Times New Roman"/>
                <w:color w:val="000000" w:themeColor="text1"/>
                <w:sz w:val="24"/>
                <w:szCs w:val="24"/>
                <w:lang w:eastAsia="en-GB"/>
              </w:rPr>
              <w:delText>31–33)</w:delText>
            </w:r>
          </w:del>
          <w:customXmlDelRangeStart w:id="210" w:author="PEMBERTON, John (BIRMINGHAM WOMEN'S AND CHILDREN'S NHS FOUNDATION TRUST)" w:date="2025-09-28T07:48:00Z"/>
        </w:sdtContent>
      </w:sdt>
      <w:customXmlDelRangeEnd w:id="210"/>
      <w:del w:id="211" w:author="PEMBERTON, John (BIRMINGHAM WOMEN'S AND CHILDREN'S NHS FOUNDATION TRUST)" w:date="2025-09-28T07:48:00Z" w16du:dateUtc="2025-09-28T06:48:00Z">
        <w:r w:rsidR="5B7FE888" w:rsidRPr="71A6D7CD" w:rsidDel="00C671DA">
          <w:rPr>
            <w:rFonts w:eastAsia="Times New Roman"/>
            <w:sz w:val="24"/>
            <w:szCs w:val="24"/>
            <w:lang w:eastAsia="en-GB"/>
          </w:rPr>
          <w:delText>.</w:delText>
        </w:r>
        <w:r w:rsidR="7BA35908" w:rsidRPr="71A6D7CD" w:rsidDel="00C671DA">
          <w:rPr>
            <w:rFonts w:eastAsia="Times New Roman"/>
            <w:sz w:val="24"/>
            <w:szCs w:val="24"/>
            <w:lang w:eastAsia="en-GB"/>
          </w:rPr>
          <w:delText xml:space="preserve"> </w:delText>
        </w:r>
        <w:r w:rsidR="59BEEC1E" w:rsidRPr="71A6D7CD" w:rsidDel="00C671DA">
          <w:rPr>
            <w:rFonts w:eastAsia="Times New Roman"/>
            <w:sz w:val="24"/>
            <w:szCs w:val="24"/>
            <w:lang w:eastAsia="en-GB"/>
          </w:rPr>
          <w:delText xml:space="preserve">However, activity levels and nutritional intake were not </w:delText>
        </w:r>
        <w:r w:rsidR="14810BB3" w:rsidRPr="71A6D7CD" w:rsidDel="00C671DA">
          <w:rPr>
            <w:rFonts w:eastAsia="Times New Roman"/>
            <w:sz w:val="24"/>
            <w:szCs w:val="24"/>
            <w:lang w:eastAsia="en-GB"/>
          </w:rPr>
          <w:delText>measured in our cohort. This limitation</w:delText>
        </w:r>
        <w:r w:rsidR="59BEEC1E" w:rsidRPr="71A6D7CD" w:rsidDel="00C671DA">
          <w:rPr>
            <w:rFonts w:eastAsia="Times New Roman"/>
            <w:sz w:val="24"/>
            <w:szCs w:val="24"/>
            <w:lang w:eastAsia="en-GB"/>
          </w:rPr>
          <w:delText xml:space="preserve"> mak</w:delText>
        </w:r>
        <w:r w:rsidR="14810BB3" w:rsidRPr="71A6D7CD" w:rsidDel="00C671DA">
          <w:rPr>
            <w:rFonts w:eastAsia="Times New Roman"/>
            <w:sz w:val="24"/>
            <w:szCs w:val="24"/>
            <w:lang w:eastAsia="en-GB"/>
          </w:rPr>
          <w:delText>es</w:delText>
        </w:r>
        <w:r w:rsidR="59BEEC1E" w:rsidRPr="71A6D7CD" w:rsidDel="00C671DA">
          <w:rPr>
            <w:rFonts w:eastAsia="Times New Roman"/>
            <w:sz w:val="24"/>
            <w:szCs w:val="24"/>
            <w:lang w:eastAsia="en-GB"/>
          </w:rPr>
          <w:delText xml:space="preserve"> it </w:delText>
        </w:r>
        <w:r w:rsidR="14810BB3" w:rsidRPr="71A6D7CD" w:rsidDel="00C671DA">
          <w:rPr>
            <w:rFonts w:eastAsia="Times New Roman"/>
            <w:sz w:val="24"/>
            <w:szCs w:val="24"/>
            <w:lang w:eastAsia="en-GB"/>
          </w:rPr>
          <w:delText>difficult</w:delText>
        </w:r>
        <w:r w:rsidR="59BEEC1E" w:rsidRPr="71A6D7CD" w:rsidDel="00C671DA">
          <w:rPr>
            <w:rFonts w:eastAsia="Times New Roman"/>
            <w:sz w:val="24"/>
            <w:szCs w:val="24"/>
            <w:lang w:eastAsia="en-GB"/>
          </w:rPr>
          <w:delText xml:space="preserve"> to confirm th</w:delText>
        </w:r>
        <w:r w:rsidR="14810BB3" w:rsidRPr="71A6D7CD" w:rsidDel="00C671DA">
          <w:rPr>
            <w:rFonts w:eastAsia="Times New Roman"/>
            <w:sz w:val="24"/>
            <w:szCs w:val="24"/>
            <w:lang w:eastAsia="en-GB"/>
          </w:rPr>
          <w:delText>e</w:delText>
        </w:r>
        <w:r w:rsidR="59BEEC1E" w:rsidRPr="71A6D7CD" w:rsidDel="00C671DA">
          <w:rPr>
            <w:rFonts w:eastAsia="Times New Roman"/>
            <w:sz w:val="24"/>
            <w:szCs w:val="24"/>
            <w:lang w:eastAsia="en-GB"/>
          </w:rPr>
          <w:delText xml:space="preserve"> plausible explanation</w:delText>
        </w:r>
        <w:r w:rsidR="14810BB3" w:rsidRPr="71A6D7CD" w:rsidDel="00C671DA">
          <w:rPr>
            <w:rFonts w:eastAsia="Times New Roman"/>
            <w:sz w:val="24"/>
            <w:szCs w:val="24"/>
            <w:lang w:eastAsia="en-GB"/>
          </w:rPr>
          <w:delText xml:space="preserve"> of the role of these factors</w:delText>
        </w:r>
        <w:r w:rsidR="59BEEC1E" w:rsidRPr="71A6D7CD" w:rsidDel="00C671DA">
          <w:rPr>
            <w:rFonts w:eastAsia="Times New Roman"/>
            <w:sz w:val="24"/>
            <w:szCs w:val="24"/>
            <w:lang w:eastAsia="en-GB"/>
          </w:rPr>
          <w:delText xml:space="preserve">. </w:delText>
        </w:r>
        <w:r w:rsidR="41F5DC91" w:rsidRPr="71A6D7CD" w:rsidDel="00C671DA">
          <w:rPr>
            <w:rFonts w:eastAsia="Times New Roman"/>
            <w:sz w:val="24"/>
            <w:szCs w:val="24"/>
            <w:lang w:eastAsia="en-GB"/>
          </w:rPr>
          <w:delText>F</w:delText>
        </w:r>
        <w:r w:rsidR="59BEEC1E" w:rsidRPr="71A6D7CD" w:rsidDel="00C671DA">
          <w:rPr>
            <w:rFonts w:eastAsia="Times New Roman"/>
            <w:sz w:val="24"/>
            <w:szCs w:val="24"/>
            <w:lang w:eastAsia="en-GB"/>
          </w:rPr>
          <w:delText xml:space="preserve">urther </w:delText>
        </w:r>
        <w:r w:rsidR="14810BB3" w:rsidRPr="71A6D7CD" w:rsidDel="00C671DA">
          <w:rPr>
            <w:rFonts w:eastAsia="Times New Roman"/>
            <w:sz w:val="24"/>
            <w:szCs w:val="24"/>
            <w:lang w:eastAsia="en-GB"/>
          </w:rPr>
          <w:delText xml:space="preserve">studies </w:delText>
        </w:r>
        <w:r w:rsidR="59BEEC1E" w:rsidRPr="71A6D7CD" w:rsidDel="00C671DA">
          <w:rPr>
            <w:rFonts w:eastAsia="Times New Roman"/>
            <w:sz w:val="24"/>
            <w:szCs w:val="24"/>
            <w:lang w:eastAsia="en-GB"/>
          </w:rPr>
          <w:delText>to assess explanatory factors, including nutrition, physical activity, and lifestyle behaviours</w:delText>
        </w:r>
        <w:r w:rsidR="14810BB3" w:rsidRPr="71A6D7CD" w:rsidDel="00C671DA">
          <w:rPr>
            <w:rFonts w:eastAsia="Times New Roman"/>
            <w:sz w:val="24"/>
            <w:szCs w:val="24"/>
            <w:lang w:eastAsia="en-GB"/>
          </w:rPr>
          <w:delText xml:space="preserve"> would be beneficia</w:delText>
        </w:r>
        <w:r w:rsidR="2C7F4F8D" w:rsidRPr="71A6D7CD" w:rsidDel="00C671DA">
          <w:rPr>
            <w:rFonts w:eastAsia="Times New Roman"/>
            <w:sz w:val="24"/>
            <w:szCs w:val="24"/>
            <w:lang w:eastAsia="en-GB"/>
          </w:rPr>
          <w:delText>l.</w:delText>
        </w:r>
      </w:del>
    </w:p>
    <w:p w14:paraId="02B988F4" w14:textId="2793D3ED" w:rsidR="00A315CF" w:rsidRPr="00B27DF9" w:rsidDel="00C671DA" w:rsidRDefault="2C7F4F8D" w:rsidP="00E42D3A">
      <w:pPr>
        <w:shd w:val="clear" w:color="auto" w:fill="FFFFFF" w:themeFill="background1"/>
        <w:spacing w:after="0" w:line="480" w:lineRule="auto"/>
        <w:rPr>
          <w:del w:id="212" w:author="PEMBERTON, John (BIRMINGHAM WOMEN'S AND CHILDREN'S NHS FOUNDATION TRUST)" w:date="2025-09-28T07:48:00Z" w16du:dateUtc="2025-09-28T06:48:00Z"/>
          <w:rFonts w:eastAsia="Times New Roman"/>
          <w:sz w:val="24"/>
          <w:szCs w:val="24"/>
          <w:lang w:eastAsia="en-GB"/>
        </w:rPr>
      </w:pPr>
      <w:del w:id="213" w:author="PEMBERTON, John (BIRMINGHAM WOMEN'S AND CHILDREN'S NHS FOUNDATION TRUST)" w:date="2025-09-28T07:48:00Z" w16du:dateUtc="2025-09-28T06:48:00Z">
        <w:r w:rsidRPr="71A6D7CD" w:rsidDel="00C671DA">
          <w:rPr>
            <w:rFonts w:eastAsia="Times New Roman"/>
            <w:sz w:val="24"/>
            <w:szCs w:val="24"/>
            <w:lang w:eastAsia="en-GB"/>
          </w:rPr>
          <w:delText xml:space="preserve">In contrast to our findings, Piccini et al. </w:delText>
        </w:r>
      </w:del>
      <w:customXmlDelRangeStart w:id="214" w:author="PEMBERTON, John (BIRMINGHAM WOMEN'S AND CHILDREN'S NHS FOUNDATION TRUST)" w:date="2025-09-28T07:48:00Z"/>
      <w:sdt>
        <w:sdtPr>
          <w:rPr>
            <w:rFonts w:eastAsia="Times New Roman"/>
            <w:color w:val="000000" w:themeColor="text1"/>
            <w:sz w:val="24"/>
            <w:szCs w:val="24"/>
            <w:lang w:eastAsia="en-GB"/>
          </w:rPr>
          <w:tag w:val="MENDELEY_CITATION_v3_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"/>
          <w:id w:val="-897595093"/>
          <w:placeholder>
            <w:docPart w:val="AD49DBC7269F496AA9853079F236F163"/>
          </w:placeholder>
        </w:sdtPr>
        <w:sdtEndPr/>
        <w:sdtContent>
          <w:customXmlDelRangeEnd w:id="214"/>
          <w:del w:id="215" w:author="PEMBERTON, John (BIRMINGHAM WOMEN'S AND CHILDREN'S NHS FOUNDATION TRUST)" w:date="2025-09-28T07:48:00Z" w16du:dateUtc="2025-09-28T06:48:00Z">
            <w:r w:rsidR="5D8BC7D9" w:rsidRPr="71A6D7CD" w:rsidDel="00C671DA">
              <w:rPr>
                <w:rFonts w:eastAsia="Times New Roman"/>
                <w:color w:val="000000" w:themeColor="text1"/>
                <w:sz w:val="24"/>
                <w:szCs w:val="24"/>
                <w:lang w:eastAsia="en-GB"/>
              </w:rPr>
              <w:delText>(16)</w:delText>
            </w:r>
          </w:del>
          <w:customXmlDelRangeStart w:id="216" w:author="PEMBERTON, John (BIRMINGHAM WOMEN'S AND CHILDREN'S NHS FOUNDATION TRUST)" w:date="2025-09-28T07:48:00Z"/>
        </w:sdtContent>
      </w:sdt>
      <w:customXmlDelRangeEnd w:id="216"/>
      <w:del w:id="217" w:author="PEMBERTON, John (BIRMINGHAM WOMEN'S AND CHILDREN'S NHS FOUNDATION TRUST)" w:date="2025-09-28T07:48:00Z" w16du:dateUtc="2025-09-28T06:48:00Z">
        <w:r w:rsidRPr="71A6D7CD" w:rsidDel="00C671DA">
          <w:rPr>
            <w:rFonts w:eastAsia="Times New Roman"/>
            <w:sz w:val="24"/>
            <w:szCs w:val="24"/>
            <w:lang w:eastAsia="en-GB"/>
          </w:rPr>
          <w:delText xml:space="preserve">, who followed 83 CYP with T1D using the MiniMed 780G system, reported a reduction in HbA1c without any change in BMI, but with an increase in total daily insulin dose. Similarly, Seget et al. </w:delText>
        </w:r>
      </w:del>
      <w:customXmlDelRangeStart w:id="218" w:author="PEMBERTON, John (BIRMINGHAM WOMEN'S AND CHILDREN'S NHS FOUNDATION TRUST)" w:date="2025-09-28T07:48:00Z"/>
      <w:sdt>
        <w:sdtPr>
          <w:rPr>
            <w:rFonts w:eastAsia="Times New Roman"/>
            <w:color w:val="000000" w:themeColor="text1"/>
            <w:sz w:val="24"/>
            <w:szCs w:val="24"/>
            <w:lang w:eastAsia="en-GB"/>
          </w:rPr>
          <w:tag w:val="MENDELEY_CITATION_v3_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"/>
          <w:id w:val="900254830"/>
          <w:placeholder>
            <w:docPart w:val="3922C1FF486D4E68B017882AF78EEAAE"/>
          </w:placeholder>
        </w:sdtPr>
        <w:sdtEndPr/>
        <w:sdtContent>
          <w:customXmlDelRangeEnd w:id="218"/>
          <w:del w:id="219" w:author="PEMBERTON, John (BIRMINGHAM WOMEN'S AND CHILDREN'S NHS FOUNDATION TRUST)" w:date="2025-09-28T07:48:00Z" w16du:dateUtc="2025-09-28T06:48:00Z">
            <w:r w:rsidR="5D8BC7D9" w:rsidRPr="71A6D7CD" w:rsidDel="00C671DA">
              <w:rPr>
                <w:rFonts w:eastAsia="Times New Roman"/>
                <w:color w:val="000000" w:themeColor="text1"/>
                <w:sz w:val="24"/>
                <w:szCs w:val="24"/>
                <w:lang w:eastAsia="en-GB"/>
              </w:rPr>
              <w:delText>(34)</w:delText>
            </w:r>
          </w:del>
          <w:customXmlDelRangeStart w:id="220" w:author="PEMBERTON, John (BIRMINGHAM WOMEN'S AND CHILDREN'S NHS FOUNDATION TRUST)" w:date="2025-09-28T07:48:00Z"/>
        </w:sdtContent>
      </w:sdt>
      <w:customXmlDelRangeEnd w:id="220"/>
      <w:del w:id="221" w:author="PEMBERTON, John (BIRMINGHAM WOMEN'S AND CHILDREN'S NHS FOUNDATION TRUST)" w:date="2025-09-28T07:48:00Z" w16du:dateUtc="2025-09-28T06:48:00Z">
        <w:r w:rsidRPr="71A6D7CD" w:rsidDel="00C671DA">
          <w:rPr>
            <w:rFonts w:eastAsia="Times New Roman"/>
            <w:sz w:val="24"/>
            <w:szCs w:val="24"/>
            <w:lang w:eastAsia="en-GB"/>
          </w:rPr>
          <w:delText>, also using the MiniMed 780G, found that although total daily insulin dose increased, BMI remained stable, and the proportion of basal insulin did not change</w:delText>
        </w:r>
        <w:r w:rsidR="00A3201A" w:rsidDel="00C671DA">
          <w:rPr>
            <w:rFonts w:eastAsia="Times New Roman"/>
            <w:sz w:val="24"/>
            <w:szCs w:val="24"/>
            <w:lang w:eastAsia="en-GB"/>
          </w:rPr>
          <w:delText xml:space="preserve"> over 12-</w:delText>
        </w:r>
        <w:r w:rsidR="00B56B5E" w:rsidDel="00C671DA">
          <w:rPr>
            <w:rFonts w:eastAsia="Times New Roman"/>
            <w:sz w:val="24"/>
            <w:szCs w:val="24"/>
            <w:lang w:eastAsia="en-GB"/>
          </w:rPr>
          <w:delText>months</w:delText>
        </w:r>
        <w:r w:rsidR="00B56B5E" w:rsidRPr="71A6D7CD" w:rsidDel="00C671DA">
          <w:rPr>
            <w:rFonts w:eastAsia="Times New Roman"/>
            <w:sz w:val="24"/>
            <w:szCs w:val="24"/>
            <w:lang w:eastAsia="en-GB"/>
          </w:rPr>
          <w:delText>.</w:delText>
        </w:r>
        <w:r w:rsidRPr="71A6D7CD" w:rsidDel="00C671DA">
          <w:rPr>
            <w:rFonts w:eastAsia="Times New Roman"/>
            <w:sz w:val="24"/>
            <w:szCs w:val="24"/>
            <w:lang w:eastAsia="en-GB"/>
          </w:rPr>
          <w:delText xml:space="preserve"> Granados et al.</w:delText>
        </w:r>
        <w:r w:rsidRPr="71A6D7CD" w:rsidDel="00C671DA">
          <w:rPr>
            <w:rFonts w:eastAsia="Times New Roman"/>
            <w:color w:val="000000" w:themeColor="text1"/>
            <w:sz w:val="24"/>
            <w:szCs w:val="24"/>
            <w:lang w:eastAsia="en-GB"/>
          </w:rPr>
          <w:delText xml:space="preserve"> </w:delText>
        </w:r>
      </w:del>
      <w:customXmlDelRangeStart w:id="222" w:author="PEMBERTON, John (BIRMINGHAM WOMEN'S AND CHILDREN'S NHS FOUNDATION TRUST)" w:date="2025-09-28T07:48:00Z"/>
      <w:sdt>
        <w:sdtPr>
          <w:rPr>
            <w:rFonts w:eastAsia="Times New Roman"/>
            <w:color w:val="000000" w:themeColor="text1"/>
            <w:sz w:val="24"/>
            <w:szCs w:val="24"/>
            <w:lang w:eastAsia="en-GB"/>
          </w:rPr>
          <w:tag w:val="MENDELEY_CITATION_v3_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"/>
          <w:id w:val="60455999"/>
          <w:placeholder>
            <w:docPart w:val="9424EE9B9463436184BAEFCD456B3AC0"/>
          </w:placeholder>
        </w:sdtPr>
        <w:sdtEndPr/>
        <w:sdtContent>
          <w:customXmlDelRangeEnd w:id="222"/>
          <w:del w:id="223" w:author="PEMBERTON, John (BIRMINGHAM WOMEN'S AND CHILDREN'S NHS FOUNDATION TRUST)" w:date="2025-09-28T07:48:00Z" w16du:dateUtc="2025-09-28T06:48:00Z">
            <w:r w:rsidR="5D8BC7D9" w:rsidRPr="71A6D7CD" w:rsidDel="00C671DA">
              <w:rPr>
                <w:rFonts w:eastAsia="Times New Roman"/>
                <w:color w:val="000000" w:themeColor="text1"/>
                <w:sz w:val="24"/>
                <w:szCs w:val="24"/>
                <w:lang w:eastAsia="en-GB"/>
              </w:rPr>
              <w:delText>(35)</w:delText>
            </w:r>
          </w:del>
          <w:customXmlDelRangeStart w:id="224" w:author="PEMBERTON, John (BIRMINGHAM WOMEN'S AND CHILDREN'S NHS FOUNDATION TRUST)" w:date="2025-09-28T07:48:00Z"/>
        </w:sdtContent>
      </w:sdt>
      <w:customXmlDelRangeEnd w:id="224"/>
      <w:del w:id="225" w:author="PEMBERTON, John (BIRMINGHAM WOMEN'S AND CHILDREN'S NHS FOUNDATION TRUST)" w:date="2025-09-28T07:48:00Z" w16du:dateUtc="2025-09-28T06:48:00Z">
        <w:r w:rsidRPr="71A6D7CD" w:rsidDel="00C671DA">
          <w:rPr>
            <w:rFonts w:eastAsia="Times New Roman"/>
            <w:sz w:val="24"/>
            <w:szCs w:val="24"/>
            <w:lang w:eastAsia="en-GB"/>
          </w:rPr>
          <w:delText xml:space="preserve"> investigated the use of the Omnipod 5 system in 174 CYP and reported similar improvements in HbA1c (7 mmol/mol) and time in range (TIR) (&gt;8%) at six months, without any change in BMI z-score or total daily insulin dose. Co</w:delText>
        </w:r>
        <w:r w:rsidR="42AD882D" w:rsidRPr="71A6D7CD" w:rsidDel="00C671DA">
          <w:rPr>
            <w:rFonts w:eastAsia="Times New Roman"/>
            <w:sz w:val="24"/>
            <w:szCs w:val="24"/>
            <w:lang w:eastAsia="en-GB"/>
          </w:rPr>
          <w:delText>llectively</w:delText>
        </w:r>
        <w:r w:rsidRPr="71A6D7CD" w:rsidDel="00C671DA">
          <w:rPr>
            <w:rFonts w:eastAsia="Times New Roman"/>
            <w:sz w:val="24"/>
            <w:szCs w:val="24"/>
            <w:lang w:eastAsia="en-GB"/>
          </w:rPr>
          <w:delText xml:space="preserve">, these </w:delText>
        </w:r>
        <w:r w:rsidR="7D562D1A" w:rsidRPr="71A6D7CD" w:rsidDel="00C671DA">
          <w:rPr>
            <w:rFonts w:eastAsia="Times New Roman"/>
            <w:sz w:val="24"/>
            <w:szCs w:val="24"/>
            <w:lang w:eastAsia="en-GB"/>
          </w:rPr>
          <w:delText>studies</w:delText>
        </w:r>
        <w:r w:rsidRPr="71A6D7CD" w:rsidDel="00C671DA">
          <w:rPr>
            <w:rFonts w:eastAsia="Times New Roman"/>
            <w:sz w:val="24"/>
            <w:szCs w:val="24"/>
            <w:lang w:eastAsia="en-GB"/>
          </w:rPr>
          <w:delText xml:space="preserve"> suggest that while AID use consistently improves HbA1c and has minimal impact on overall BMI z-score regardless of the AID system used, changes in insulin dose requirements may vary depending on the AID system.</w:delText>
        </w:r>
      </w:del>
    </w:p>
    <w:p w14:paraId="58C87496" w14:textId="73DD3805" w:rsidR="00A315CF" w:rsidRPr="00B27DF9" w:rsidDel="00C671DA" w:rsidRDefault="1A418DBB" w:rsidP="1D6961E2">
      <w:pPr>
        <w:spacing w:line="480" w:lineRule="auto"/>
        <w:rPr>
          <w:del w:id="226" w:author="PEMBERTON, John (BIRMINGHAM WOMEN'S AND CHILDREN'S NHS FOUNDATION TRUST)" w:date="2025-09-28T07:48:00Z" w16du:dateUtc="2025-09-28T06:48:00Z"/>
          <w:rFonts w:eastAsia="Times New Roman"/>
          <w:sz w:val="24"/>
          <w:szCs w:val="24"/>
          <w:lang w:eastAsia="en-GB"/>
        </w:rPr>
      </w:pPr>
      <w:del w:id="227" w:author="PEMBERTON, John (BIRMINGHAM WOMEN'S AND CHILDREN'S NHS FOUNDATION TRUST)" w:date="2025-09-28T07:48:00Z" w16du:dateUtc="2025-09-28T06:48:00Z">
        <w:r w:rsidRPr="71A6D7CD" w:rsidDel="00C671DA">
          <w:rPr>
            <w:rFonts w:eastAsia="Times New Roman"/>
            <w:sz w:val="24"/>
            <w:szCs w:val="24"/>
            <w:lang w:eastAsia="en-GB"/>
          </w:rPr>
          <w:delText xml:space="preserve">Ultimately, </w:delText>
        </w:r>
        <w:r w:rsidR="7C60DEFB" w:rsidRPr="71A6D7CD" w:rsidDel="00C671DA">
          <w:rPr>
            <w:rFonts w:eastAsia="Times New Roman"/>
            <w:sz w:val="24"/>
            <w:szCs w:val="24"/>
            <w:lang w:eastAsia="en-GB"/>
          </w:rPr>
          <w:delText>our</w:delText>
        </w:r>
        <w:r w:rsidRPr="71A6D7CD" w:rsidDel="00C671DA">
          <w:rPr>
            <w:rFonts w:eastAsia="Times New Roman"/>
            <w:sz w:val="24"/>
            <w:szCs w:val="24"/>
            <w:lang w:eastAsia="en-GB"/>
          </w:rPr>
          <w:delText xml:space="preserve"> findings suggest that AID therapy not only improves glycaemic control but does so without </w:delText>
        </w:r>
        <w:r w:rsidR="007976EE" w:rsidDel="00C671DA">
          <w:rPr>
            <w:rFonts w:eastAsia="Times New Roman"/>
            <w:sz w:val="24"/>
            <w:szCs w:val="24"/>
            <w:lang w:eastAsia="en-GB"/>
          </w:rPr>
          <w:delText>causing unintended weight gain</w:delText>
        </w:r>
        <w:r w:rsidRPr="71A6D7CD" w:rsidDel="00C671DA">
          <w:rPr>
            <w:rFonts w:eastAsia="Times New Roman"/>
            <w:sz w:val="24"/>
            <w:szCs w:val="24"/>
            <w:lang w:eastAsia="en-GB"/>
          </w:rPr>
          <w:delText xml:space="preserve">. </w:delText>
        </w:r>
        <w:r w:rsidR="1C02BC69" w:rsidRPr="71A6D7CD" w:rsidDel="00C671DA">
          <w:rPr>
            <w:rFonts w:eastAsia="Times New Roman"/>
            <w:sz w:val="24"/>
            <w:szCs w:val="24"/>
            <w:lang w:eastAsia="en-GB"/>
          </w:rPr>
          <w:delText>Instead, AID appears to optimise insulin distribution more effectively by responding to physiological needs rather than delivering insulin at a constant rate, even during periods of low demand</w:delText>
        </w:r>
        <w:r w:rsidR="034E97FB" w:rsidRPr="71A6D7CD" w:rsidDel="00C671DA">
          <w:rPr>
            <w:rFonts w:eastAsia="Times New Roman"/>
            <w:sz w:val="24"/>
            <w:szCs w:val="24"/>
            <w:lang w:eastAsia="en-GB"/>
          </w:rPr>
          <w:delText>, a</w:delText>
        </w:r>
        <w:r w:rsidR="1C02BC69" w:rsidRPr="71A6D7CD" w:rsidDel="00C671DA">
          <w:rPr>
            <w:rFonts w:eastAsia="Times New Roman"/>
            <w:sz w:val="24"/>
            <w:szCs w:val="24"/>
            <w:lang w:eastAsia="en-GB"/>
          </w:rPr>
          <w:delText xml:space="preserve"> benefit of AID </w:delText>
        </w:r>
        <w:r w:rsidR="7CECD62B" w:rsidRPr="71A6D7CD" w:rsidDel="00C671DA">
          <w:rPr>
            <w:rFonts w:eastAsia="Times New Roman"/>
            <w:sz w:val="24"/>
            <w:szCs w:val="24"/>
            <w:lang w:eastAsia="en-GB"/>
          </w:rPr>
          <w:delText>therapy</w:delText>
        </w:r>
        <w:r w:rsidR="1C02BC69" w:rsidRPr="71A6D7CD" w:rsidDel="00C671DA">
          <w:rPr>
            <w:rFonts w:eastAsia="Times New Roman"/>
            <w:sz w:val="24"/>
            <w:szCs w:val="24"/>
            <w:lang w:eastAsia="en-GB"/>
          </w:rPr>
          <w:delText xml:space="preserve"> that has been clearly demonstrated </w:delText>
        </w:r>
      </w:del>
      <w:customXmlDelRangeStart w:id="228" w:author="PEMBERTON, John (BIRMINGHAM WOMEN'S AND CHILDREN'S NHS FOUNDATION TRUST)" w:date="2025-09-28T07:48:00Z"/>
      <w:sdt>
        <w:sdtPr>
          <w:rPr>
            <w:rFonts w:eastAsia="Times New Roman"/>
            <w:color w:val="000000" w:themeColor="text1"/>
            <w:sz w:val="24"/>
            <w:szCs w:val="24"/>
            <w:lang w:eastAsia="en-GB"/>
          </w:rPr>
          <w:tag w:val="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"/>
          <w:id w:val="-592160608"/>
          <w:placeholder>
            <w:docPart w:val="DefaultPlaceholder_-1854013440"/>
          </w:placeholder>
        </w:sdtPr>
        <w:sdtEndPr/>
        <w:sdtContent>
          <w:customXmlDelRangeEnd w:id="228"/>
          <w:del w:id="229" w:author="PEMBERTON, John (BIRMINGHAM WOMEN'S AND CHILDREN'S NHS FOUNDATION TRUST)" w:date="2025-09-28T07:48:00Z" w16du:dateUtc="2025-09-28T06:48:00Z">
            <w:r w:rsidR="5D8BC7D9" w:rsidRPr="71A6D7CD" w:rsidDel="00C671DA">
              <w:rPr>
                <w:rFonts w:eastAsia="Times New Roman"/>
                <w:color w:val="000000" w:themeColor="text1"/>
                <w:sz w:val="24"/>
                <w:szCs w:val="24"/>
                <w:lang w:eastAsia="en-GB"/>
              </w:rPr>
              <w:delText>(36–39)</w:delText>
            </w:r>
          </w:del>
          <w:customXmlDelRangeStart w:id="230" w:author="PEMBERTON, John (BIRMINGHAM WOMEN'S AND CHILDREN'S NHS FOUNDATION TRUST)" w:date="2025-09-28T07:48:00Z"/>
        </w:sdtContent>
      </w:sdt>
      <w:customXmlDelRangeEnd w:id="230"/>
      <w:del w:id="231" w:author="PEMBERTON, John (BIRMINGHAM WOMEN'S AND CHILDREN'S NHS FOUNDATION TRUST)" w:date="2025-09-28T07:48:00Z" w16du:dateUtc="2025-09-28T06:48:00Z">
        <w:r w:rsidRPr="71A6D7CD" w:rsidDel="00C671DA">
          <w:rPr>
            <w:rFonts w:eastAsia="Times New Roman"/>
            <w:sz w:val="24"/>
            <w:szCs w:val="24"/>
            <w:lang w:eastAsia="en-GB"/>
          </w:rPr>
          <w:delText xml:space="preserve">. As a result, glycaemic improvements are achieved alongside beneficial </w:delText>
        </w:r>
        <w:r w:rsidR="006F7316" w:rsidDel="00C671DA">
          <w:rPr>
            <w:rFonts w:eastAsia="Times New Roman"/>
            <w:sz w:val="24"/>
            <w:szCs w:val="24"/>
            <w:lang w:eastAsia="en-GB"/>
          </w:rPr>
          <w:delText>body weight</w:delText>
        </w:r>
        <w:r w:rsidRPr="71A6D7CD" w:rsidDel="00C671DA">
          <w:rPr>
            <w:rFonts w:eastAsia="Times New Roman"/>
            <w:sz w:val="24"/>
            <w:szCs w:val="24"/>
            <w:lang w:eastAsia="en-GB"/>
          </w:rPr>
          <w:delText xml:space="preserve"> adjustments, particularly for those who are underweight or below average weight</w:delText>
        </w:r>
        <w:r w:rsidR="77F55057" w:rsidRPr="71A6D7CD" w:rsidDel="00C671DA">
          <w:rPr>
            <w:rFonts w:eastAsia="Times New Roman"/>
            <w:sz w:val="24"/>
            <w:szCs w:val="24"/>
            <w:lang w:eastAsia="en-GB"/>
          </w:rPr>
          <w:delText xml:space="preserve">. </w:delText>
        </w:r>
        <w:r w:rsidR="034E97FB" w:rsidRPr="71A6D7CD" w:rsidDel="00C671DA">
          <w:rPr>
            <w:rFonts w:eastAsia="Times New Roman"/>
            <w:sz w:val="24"/>
            <w:szCs w:val="24"/>
            <w:lang w:eastAsia="en-GB"/>
          </w:rPr>
          <w:delText>Our</w:delText>
        </w:r>
        <w:r w:rsidR="77F55057" w:rsidRPr="71A6D7CD" w:rsidDel="00C671DA">
          <w:rPr>
            <w:rFonts w:eastAsia="Times New Roman"/>
            <w:sz w:val="24"/>
            <w:szCs w:val="24"/>
            <w:lang w:eastAsia="en-GB"/>
          </w:rPr>
          <w:delText xml:space="preserve"> study </w:delText>
        </w:r>
        <w:r w:rsidR="034E97FB" w:rsidRPr="71A6D7CD" w:rsidDel="00C671DA">
          <w:rPr>
            <w:rFonts w:eastAsia="Times New Roman"/>
            <w:sz w:val="24"/>
            <w:szCs w:val="24"/>
            <w:lang w:eastAsia="en-GB"/>
          </w:rPr>
          <w:delText xml:space="preserve">supports the notion that </w:delText>
        </w:r>
        <w:r w:rsidR="77F55057" w:rsidRPr="71A6D7CD" w:rsidDel="00C671DA">
          <w:rPr>
            <w:rFonts w:eastAsia="Times New Roman"/>
            <w:sz w:val="24"/>
            <w:szCs w:val="24"/>
            <w:lang w:eastAsia="en-GB"/>
          </w:rPr>
          <w:delText xml:space="preserve">a more nuanced approach when assessing weight change following </w:delText>
        </w:r>
        <w:r w:rsidR="034E97FB" w:rsidRPr="71A6D7CD" w:rsidDel="00C671DA">
          <w:rPr>
            <w:rFonts w:eastAsia="Times New Roman"/>
            <w:sz w:val="24"/>
            <w:szCs w:val="24"/>
            <w:lang w:eastAsia="en-GB"/>
          </w:rPr>
          <w:delText>AID initiation is required</w:delText>
        </w:r>
        <w:r w:rsidR="77F55057" w:rsidRPr="71A6D7CD" w:rsidDel="00C671DA">
          <w:rPr>
            <w:rFonts w:eastAsia="Times New Roman"/>
            <w:sz w:val="24"/>
            <w:szCs w:val="24"/>
            <w:lang w:eastAsia="en-GB"/>
          </w:rPr>
          <w:delText>.</w:delText>
        </w:r>
      </w:del>
    </w:p>
    <w:p w14:paraId="1D2D8E5D" w14:textId="4C09BB6F" w:rsidR="00A315CF" w:rsidRPr="00B27DF9" w:rsidDel="00C671DA" w:rsidRDefault="00A315CF" w:rsidP="5D066F53">
      <w:pPr>
        <w:spacing w:line="480" w:lineRule="auto"/>
        <w:rPr>
          <w:del w:id="232" w:author="PEMBERTON, John (BIRMINGHAM WOMEN'S AND CHILDREN'S NHS FOUNDATION TRUST)" w:date="2025-09-28T07:48:00Z" w16du:dateUtc="2025-09-28T06:48:00Z"/>
          <w:rFonts w:eastAsia="Times New Roman"/>
          <w:sz w:val="24"/>
          <w:szCs w:val="24"/>
          <w:lang w:eastAsia="en-GB"/>
        </w:rPr>
      </w:pPr>
      <w:del w:id="233" w:author="PEMBERTON, John (BIRMINGHAM WOMEN'S AND CHILDREN'S NHS FOUNDATION TRUST)" w:date="2025-09-28T07:48:00Z" w16du:dateUtc="2025-09-28T06:48:00Z">
        <w:r w:rsidRPr="00B27DF9" w:rsidDel="00C671DA">
          <w:rPr>
            <w:rFonts w:eastAsia="Times New Roman"/>
            <w:sz w:val="24"/>
            <w:szCs w:val="24"/>
            <w:lang w:eastAsia="en-GB"/>
          </w:rPr>
          <w:delText xml:space="preserve">This study provides a real-world evaluation of BMI z-score changes </w:delText>
        </w:r>
        <w:r w:rsidR="00B77A0D" w:rsidRPr="00B27DF9" w:rsidDel="00C671DA">
          <w:rPr>
            <w:rFonts w:eastAsia="Times New Roman"/>
            <w:sz w:val="24"/>
            <w:szCs w:val="24"/>
            <w:lang w:eastAsia="en-GB"/>
          </w:rPr>
          <w:delText xml:space="preserve">over a year </w:delText>
        </w:r>
        <w:r w:rsidRPr="00B27DF9" w:rsidDel="00C671DA">
          <w:rPr>
            <w:rFonts w:eastAsia="Times New Roman"/>
            <w:sz w:val="24"/>
            <w:szCs w:val="24"/>
            <w:lang w:eastAsia="en-GB"/>
          </w:rPr>
          <w:delText xml:space="preserve">following AID initiation in CYP with T1D. The inclusion of a </w:delText>
        </w:r>
        <w:r w:rsidR="00B77A0D" w:rsidRPr="00B27DF9" w:rsidDel="00C671DA">
          <w:rPr>
            <w:rFonts w:eastAsia="Times New Roman"/>
            <w:sz w:val="24"/>
            <w:szCs w:val="24"/>
            <w:lang w:eastAsia="en-GB"/>
          </w:rPr>
          <w:delText xml:space="preserve">diverse cohort in term of </w:delText>
        </w:r>
        <w:r w:rsidRPr="00B27DF9" w:rsidDel="00C671DA">
          <w:rPr>
            <w:rFonts w:eastAsia="Times New Roman"/>
            <w:sz w:val="24"/>
            <w:szCs w:val="24"/>
            <w:lang w:eastAsia="en-GB"/>
          </w:rPr>
          <w:delText>socioeconomic</w:delText>
        </w:r>
        <w:r w:rsidR="00B77A0D" w:rsidRPr="00B27DF9" w:rsidDel="00C671DA">
          <w:rPr>
            <w:rFonts w:eastAsia="Times New Roman"/>
            <w:sz w:val="24"/>
            <w:szCs w:val="24"/>
            <w:lang w:eastAsia="en-GB"/>
          </w:rPr>
          <w:delText xml:space="preserve"> status</w:delText>
        </w:r>
        <w:r w:rsidRPr="00B27DF9" w:rsidDel="00C671DA">
          <w:rPr>
            <w:rFonts w:eastAsia="Times New Roman"/>
            <w:sz w:val="24"/>
            <w:szCs w:val="24"/>
            <w:lang w:eastAsia="en-GB"/>
          </w:rPr>
          <w:delText xml:space="preserve"> and ethnic</w:delText>
        </w:r>
        <w:r w:rsidR="00B77A0D" w:rsidRPr="00B27DF9" w:rsidDel="00C671DA">
          <w:rPr>
            <w:rFonts w:eastAsia="Times New Roman"/>
            <w:sz w:val="24"/>
            <w:szCs w:val="24"/>
            <w:lang w:eastAsia="en-GB"/>
          </w:rPr>
          <w:delText>ity</w:delText>
        </w:r>
        <w:r w:rsidRPr="00B27DF9" w:rsidDel="00C671DA">
          <w:rPr>
            <w:rFonts w:eastAsia="Times New Roman"/>
            <w:sz w:val="24"/>
            <w:szCs w:val="24"/>
            <w:lang w:eastAsia="en-GB"/>
          </w:rPr>
          <w:delText xml:space="preserve"> strengthens the generalisability of </w:delText>
        </w:r>
        <w:r w:rsidR="00B77A0D" w:rsidRPr="00B27DF9" w:rsidDel="00C671DA">
          <w:rPr>
            <w:rFonts w:eastAsia="Times New Roman"/>
            <w:sz w:val="24"/>
            <w:szCs w:val="24"/>
            <w:lang w:eastAsia="en-GB"/>
          </w:rPr>
          <w:delText xml:space="preserve">our </w:delText>
        </w:r>
        <w:r w:rsidRPr="00B27DF9" w:rsidDel="00C671DA">
          <w:rPr>
            <w:rFonts w:eastAsia="Times New Roman"/>
            <w:sz w:val="24"/>
            <w:szCs w:val="24"/>
            <w:lang w:eastAsia="en-GB"/>
          </w:rPr>
          <w:delText xml:space="preserve">findings, addressing gaps in prior research </w:delText>
        </w:r>
        <w:r w:rsidR="006F7316" w:rsidDel="00C671DA">
          <w:rPr>
            <w:rFonts w:eastAsia="Times New Roman"/>
            <w:sz w:val="24"/>
            <w:szCs w:val="24"/>
            <w:lang w:eastAsia="en-GB"/>
          </w:rPr>
          <w:delText>studies which</w:delText>
        </w:r>
        <w:r w:rsidR="006F7316" w:rsidRPr="00B27DF9" w:rsidDel="00C671DA">
          <w:rPr>
            <w:rFonts w:eastAsia="Times New Roman"/>
            <w:sz w:val="24"/>
            <w:szCs w:val="24"/>
            <w:lang w:eastAsia="en-GB"/>
          </w:rPr>
          <w:delText xml:space="preserve"> </w:delText>
        </w:r>
        <w:r w:rsidRPr="00B27DF9" w:rsidDel="00C671DA">
          <w:rPr>
            <w:rFonts w:eastAsia="Times New Roman"/>
            <w:sz w:val="24"/>
            <w:szCs w:val="24"/>
            <w:lang w:eastAsia="en-GB"/>
          </w:rPr>
          <w:delText>largely focused on homogeneous populations</w:delText>
        </w:r>
        <w:r w:rsidR="00DB68A6" w:rsidRPr="00B27DF9" w:rsidDel="00C671DA">
          <w:rPr>
            <w:rFonts w:eastAsia="Times New Roman"/>
            <w:sz w:val="24"/>
            <w:szCs w:val="24"/>
            <w:lang w:eastAsia="en-GB"/>
          </w:rPr>
          <w:delText xml:space="preserve"> </w:delText>
        </w:r>
      </w:del>
      <w:customXmlDelRangeStart w:id="234" w:author="PEMBERTON, John (BIRMINGHAM WOMEN'S AND CHILDREN'S NHS FOUNDATION TRUST)" w:date="2025-09-28T07:48:00Z"/>
      <w:sdt>
        <w:sdtPr>
          <w:rPr>
            <w:rFonts w:eastAsia="Times New Roman"/>
            <w:color w:val="000000"/>
            <w:sz w:val="24"/>
            <w:szCs w:val="24"/>
            <w:lang w:eastAsia="en-GB"/>
          </w:rPr>
          <w:tag w:val="MENDELEY_CITATION_v3_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"/>
          <w:id w:val="1800336126"/>
          <w:placeholder>
            <w:docPart w:val="DefaultPlaceholder_-1854013440"/>
          </w:placeholder>
        </w:sdtPr>
        <w:sdtEndPr/>
        <w:sdtContent>
          <w:customXmlDelRangeEnd w:id="234"/>
          <w:del w:id="235" w:author="PEMBERTON, John (BIRMINGHAM WOMEN'S AND CHILDREN'S NHS FOUNDATION TRUST)" w:date="2025-09-28T07:48:00Z" w16du:dateUtc="2025-09-28T06:48:00Z">
            <w:r w:rsidR="007E4583" w:rsidRPr="00B27DF9" w:rsidDel="00C671DA">
              <w:rPr>
                <w:rFonts w:eastAsia="Times New Roman"/>
                <w:color w:val="000000"/>
                <w:sz w:val="24"/>
                <w:szCs w:val="24"/>
                <w:lang w:eastAsia="en-GB"/>
              </w:rPr>
              <w:delText>(40)</w:delText>
            </w:r>
          </w:del>
          <w:customXmlDelRangeStart w:id="236" w:author="PEMBERTON, John (BIRMINGHAM WOMEN'S AND CHILDREN'S NHS FOUNDATION TRUST)" w:date="2025-09-28T07:48:00Z"/>
        </w:sdtContent>
      </w:sdt>
      <w:customXmlDelRangeEnd w:id="236"/>
      <w:del w:id="237" w:author="PEMBERTON, John (BIRMINGHAM WOMEN'S AND CHILDREN'S NHS FOUNDATION TRUST)" w:date="2025-09-28T07:48:00Z" w16du:dateUtc="2025-09-28T06:48:00Z">
        <w:r w:rsidRPr="00B27DF9" w:rsidDel="00C671DA">
          <w:rPr>
            <w:rFonts w:eastAsia="Times New Roman"/>
            <w:sz w:val="24"/>
            <w:szCs w:val="24"/>
            <w:lang w:eastAsia="en-GB"/>
          </w:rPr>
          <w:delText>. A structured onboarding programme ensured consistency in AID implementation, reducing variability in patient education and adherence</w:delText>
        </w:r>
        <w:r w:rsidR="008F017D" w:rsidDel="00C671DA">
          <w:rPr>
            <w:rFonts w:eastAsia="Times New Roman"/>
            <w:sz w:val="24"/>
            <w:szCs w:val="24"/>
            <w:lang w:eastAsia="en-GB"/>
          </w:rPr>
          <w:delText xml:space="preserve"> (17)</w:delText>
        </w:r>
        <w:r w:rsidRPr="00B27DF9" w:rsidDel="00C671DA">
          <w:rPr>
            <w:rFonts w:eastAsia="Times New Roman"/>
            <w:sz w:val="24"/>
            <w:szCs w:val="24"/>
            <w:lang w:eastAsia="en-GB"/>
          </w:rPr>
          <w:delText xml:space="preserve">. </w:delText>
        </w:r>
      </w:del>
    </w:p>
    <w:p w14:paraId="77BB4087" w14:textId="0EE06882" w:rsidR="00A315CF" w:rsidRPr="00B27DF9" w:rsidDel="00C671DA" w:rsidRDefault="77F55057" w:rsidP="1D6961E2">
      <w:pPr>
        <w:spacing w:line="480" w:lineRule="auto"/>
        <w:rPr>
          <w:del w:id="238" w:author="PEMBERTON, John (BIRMINGHAM WOMEN'S AND CHILDREN'S NHS FOUNDATION TRUST)" w:date="2025-09-28T07:48:00Z" w16du:dateUtc="2025-09-28T06:48:00Z"/>
          <w:rFonts w:eastAsia="Times New Roman"/>
          <w:sz w:val="24"/>
          <w:szCs w:val="24"/>
          <w:lang w:eastAsia="en-GB"/>
        </w:rPr>
      </w:pPr>
      <w:del w:id="239" w:author="PEMBERTON, John (BIRMINGHAM WOMEN'S AND CHILDREN'S NHS FOUNDATION TRUST)" w:date="2025-09-28T07:48:00Z" w16du:dateUtc="2025-09-28T06:48:00Z">
        <w:r w:rsidRPr="71A6D7CD" w:rsidDel="00C671DA">
          <w:rPr>
            <w:rFonts w:eastAsia="Times New Roman"/>
            <w:sz w:val="24"/>
            <w:szCs w:val="24"/>
            <w:lang w:eastAsia="en-GB"/>
          </w:rPr>
          <w:delText xml:space="preserve">Despite its strengths, the study has </w:delText>
        </w:r>
        <w:r w:rsidR="5F4BF945" w:rsidRPr="71A6D7CD" w:rsidDel="00C671DA">
          <w:rPr>
            <w:rFonts w:eastAsia="Times New Roman"/>
            <w:sz w:val="24"/>
            <w:szCs w:val="24"/>
            <w:lang w:eastAsia="en-GB"/>
          </w:rPr>
          <w:delText xml:space="preserve">several </w:delText>
        </w:r>
        <w:r w:rsidRPr="71A6D7CD" w:rsidDel="00C671DA">
          <w:rPr>
            <w:rFonts w:eastAsia="Times New Roman"/>
            <w:sz w:val="24"/>
            <w:szCs w:val="24"/>
            <w:lang w:eastAsia="en-GB"/>
          </w:rPr>
          <w:delText>limitations. The retrospective design introduces the potential for unmeasured confounding</w:delText>
        </w:r>
        <w:r w:rsidR="034E97FB" w:rsidRPr="71A6D7CD" w:rsidDel="00C671DA">
          <w:rPr>
            <w:rFonts w:eastAsia="Times New Roman"/>
            <w:sz w:val="24"/>
            <w:szCs w:val="24"/>
            <w:lang w:eastAsia="en-GB"/>
          </w:rPr>
          <w:delText xml:space="preserve"> </w:delText>
        </w:r>
        <w:r w:rsidRPr="71A6D7CD" w:rsidDel="00C671DA">
          <w:rPr>
            <w:rFonts w:eastAsia="Times New Roman"/>
            <w:sz w:val="24"/>
            <w:szCs w:val="24"/>
            <w:lang w:eastAsia="en-GB"/>
          </w:rPr>
          <w:delText>factors such as dietary intake and physical activity</w:delText>
        </w:r>
        <w:r w:rsidR="00976F97" w:rsidDel="00C671DA">
          <w:rPr>
            <w:rFonts w:eastAsia="Times New Roman"/>
            <w:sz w:val="24"/>
            <w:szCs w:val="24"/>
            <w:lang w:eastAsia="en-GB"/>
          </w:rPr>
          <w:delText xml:space="preserve"> which were not evaluated in the current study</w:delText>
        </w:r>
        <w:r w:rsidRPr="71A6D7CD" w:rsidDel="00C671DA">
          <w:rPr>
            <w:rFonts w:eastAsia="Times New Roman"/>
            <w:sz w:val="24"/>
            <w:szCs w:val="24"/>
            <w:lang w:eastAsia="en-GB"/>
          </w:rPr>
          <w:delText>. Whil</w:delText>
        </w:r>
        <w:r w:rsidR="608CD003" w:rsidRPr="71A6D7CD" w:rsidDel="00C671DA">
          <w:rPr>
            <w:rFonts w:eastAsia="Times New Roman"/>
            <w:sz w:val="24"/>
            <w:szCs w:val="24"/>
            <w:lang w:eastAsia="en-GB"/>
          </w:rPr>
          <w:delText>st</w:delText>
        </w:r>
        <w:r w:rsidRPr="71A6D7CD" w:rsidDel="00C671DA">
          <w:rPr>
            <w:rFonts w:eastAsia="Times New Roman"/>
            <w:sz w:val="24"/>
            <w:szCs w:val="24"/>
            <w:lang w:eastAsia="en-GB"/>
          </w:rPr>
          <w:delText xml:space="preserve"> the use of BMI z-score is appropriate for paediatric populations, </w:delText>
        </w:r>
        <w:r w:rsidR="61C3535A" w:rsidRPr="71A6D7CD" w:rsidDel="00C671DA">
          <w:rPr>
            <w:rFonts w:ascii="Calibri" w:eastAsia="Calibri" w:hAnsi="Calibri" w:cs="Calibri"/>
            <w:sz w:val="24"/>
            <w:szCs w:val="24"/>
          </w:rPr>
          <w:delText>it does not distinguish between changes in fat and lean mass, limiting insights into body composition</w:delText>
        </w:r>
        <w:r w:rsidR="00976F97" w:rsidDel="00C671DA">
          <w:rPr>
            <w:rFonts w:ascii="Calibri" w:eastAsia="Calibri" w:hAnsi="Calibri" w:cs="Calibri"/>
            <w:sz w:val="24"/>
            <w:szCs w:val="24"/>
          </w:rPr>
          <w:delText xml:space="preserve"> changes</w:delText>
        </w:r>
        <w:r w:rsidR="61C3535A" w:rsidRPr="71A6D7CD" w:rsidDel="00C671DA">
          <w:rPr>
            <w:rFonts w:ascii="Calibri" w:eastAsia="Calibri" w:hAnsi="Calibri" w:cs="Calibri"/>
            <w:sz w:val="24"/>
            <w:szCs w:val="24"/>
          </w:rPr>
          <w:delText xml:space="preserve">. </w:delText>
        </w:r>
        <w:r w:rsidR="0DA10AE1" w:rsidRPr="71A6D7CD" w:rsidDel="00C671DA">
          <w:rPr>
            <w:rFonts w:eastAsia="Times New Roman"/>
            <w:sz w:val="24"/>
            <w:szCs w:val="24"/>
            <w:lang w:eastAsia="en-GB"/>
          </w:rPr>
          <w:delText>Furthermore, the subjective assessment of baseline insulin usage for MDI patients</w:delText>
        </w:r>
        <w:r w:rsidR="10A2E393" w:rsidRPr="71A6D7CD" w:rsidDel="00C671DA">
          <w:rPr>
            <w:rFonts w:eastAsia="Times New Roman"/>
            <w:sz w:val="24"/>
            <w:szCs w:val="24"/>
            <w:lang w:eastAsia="en-GB"/>
          </w:rPr>
          <w:delText xml:space="preserve"> </w:delText>
        </w:r>
        <w:r w:rsidR="00976F97" w:rsidDel="00C671DA">
          <w:rPr>
            <w:rFonts w:eastAsia="Times New Roman"/>
            <w:sz w:val="24"/>
            <w:szCs w:val="24"/>
            <w:lang w:eastAsia="en-GB"/>
          </w:rPr>
          <w:delText xml:space="preserve">potentially </w:delText>
        </w:r>
        <w:r w:rsidR="10A2E393" w:rsidRPr="71A6D7CD" w:rsidDel="00C671DA">
          <w:rPr>
            <w:rFonts w:eastAsia="Times New Roman"/>
            <w:sz w:val="24"/>
            <w:szCs w:val="24"/>
            <w:lang w:eastAsia="en-GB"/>
          </w:rPr>
          <w:delText xml:space="preserve">risks </w:delText>
        </w:r>
        <w:r w:rsidR="00976F97" w:rsidDel="00C671DA">
          <w:rPr>
            <w:rFonts w:eastAsia="Times New Roman"/>
            <w:sz w:val="24"/>
            <w:szCs w:val="24"/>
            <w:lang w:eastAsia="en-GB"/>
          </w:rPr>
          <w:delText xml:space="preserve">some </w:delText>
        </w:r>
        <w:r w:rsidR="10A2E393" w:rsidRPr="71A6D7CD" w:rsidDel="00C671DA">
          <w:rPr>
            <w:rFonts w:eastAsia="Times New Roman"/>
            <w:sz w:val="24"/>
            <w:szCs w:val="24"/>
            <w:lang w:eastAsia="en-GB"/>
          </w:rPr>
          <w:delText xml:space="preserve">inaccuracies. </w:delText>
        </w:r>
        <w:r w:rsidRPr="71A6D7CD" w:rsidDel="00C671DA">
          <w:rPr>
            <w:rFonts w:eastAsia="Times New Roman"/>
            <w:sz w:val="24"/>
            <w:szCs w:val="24"/>
            <w:lang w:eastAsia="en-GB"/>
          </w:rPr>
          <w:delText xml:space="preserve">Additionally, the sample size for certain subgroups, such as the underweight category, was relatively small, which may affect the precision of effect estimates. </w:delText>
        </w:r>
        <w:r w:rsidR="36A77B82" w:rsidRPr="71A6D7CD" w:rsidDel="00C671DA">
          <w:rPr>
            <w:rFonts w:eastAsia="Times New Roman"/>
            <w:sz w:val="24"/>
            <w:szCs w:val="24"/>
            <w:lang w:eastAsia="en-GB"/>
          </w:rPr>
          <w:delText>Finally, despite 12-month follow- up being of value, longer-term data is needed to assess whether the observed trends persist beyond the first year of AID use.</w:delText>
        </w:r>
      </w:del>
    </w:p>
    <w:p w14:paraId="65A76477" w14:textId="33521EC6" w:rsidR="00A315CF" w:rsidRPr="00B27DF9" w:rsidDel="00C671DA" w:rsidRDefault="00A315CF" w:rsidP="009B5E2A">
      <w:pPr>
        <w:spacing w:line="480" w:lineRule="auto"/>
        <w:rPr>
          <w:del w:id="240" w:author="PEMBERTON, John (BIRMINGHAM WOMEN'S AND CHILDREN'S NHS FOUNDATION TRUST)" w:date="2025-09-28T07:48:00Z" w16du:dateUtc="2025-09-28T06:48:00Z"/>
          <w:rFonts w:eastAsia="Times New Roman" w:cstheme="minorHAnsi"/>
          <w:b/>
          <w:bCs/>
          <w:sz w:val="24"/>
          <w:szCs w:val="24"/>
          <w:lang w:eastAsia="en-GB"/>
        </w:rPr>
      </w:pPr>
      <w:del w:id="241" w:author="PEMBERTON, John (BIRMINGHAM WOMEN'S AND CHILDREN'S NHS FOUNDATION TRUST)" w:date="2025-09-28T07:48:00Z" w16du:dateUtc="2025-09-28T06:48:00Z">
        <w:r w:rsidRPr="00B27DF9" w:rsidDel="00C671DA">
          <w:rPr>
            <w:rFonts w:eastAsia="Times New Roman" w:cstheme="minorHAnsi"/>
            <w:b/>
            <w:bCs/>
            <w:sz w:val="24"/>
            <w:szCs w:val="24"/>
            <w:lang w:eastAsia="en-GB"/>
          </w:rPr>
          <w:delText>Conclusion</w:delText>
        </w:r>
      </w:del>
    </w:p>
    <w:p w14:paraId="26759673" w14:textId="0231302D" w:rsidR="00067ECF" w:rsidRPr="00B27DF9" w:rsidDel="00C671DA" w:rsidRDefault="00976F97" w:rsidP="00067ECF">
      <w:pPr>
        <w:spacing w:line="480" w:lineRule="auto"/>
        <w:rPr>
          <w:del w:id="242" w:author="PEMBERTON, John (BIRMINGHAM WOMEN'S AND CHILDREN'S NHS FOUNDATION TRUST)" w:date="2025-09-28T07:48:00Z" w16du:dateUtc="2025-09-28T06:48:00Z"/>
          <w:rFonts w:eastAsia="Times New Roman" w:cstheme="minorHAnsi"/>
          <w:sz w:val="24"/>
          <w:szCs w:val="24"/>
          <w:lang w:eastAsia="en-GB"/>
        </w:rPr>
      </w:pPr>
      <w:del w:id="243" w:author="PEMBERTON, John (BIRMINGHAM WOMEN'S AND CHILDREN'S NHS FOUNDATION TRUST)" w:date="2025-09-28T07:48:00Z" w16du:dateUtc="2025-09-28T06:48:00Z">
        <w:r w:rsidDel="00C671DA">
          <w:rPr>
            <w:rFonts w:eastAsia="Times New Roman" w:cstheme="minorHAnsi"/>
            <w:sz w:val="24"/>
            <w:szCs w:val="24"/>
            <w:lang w:eastAsia="en-GB"/>
          </w:rPr>
          <w:delText>Our</w:delText>
        </w:r>
        <w:r w:rsidRPr="00B27DF9" w:rsidDel="00C671DA">
          <w:rPr>
            <w:rFonts w:eastAsia="Times New Roman" w:cstheme="minorHAnsi"/>
            <w:sz w:val="24"/>
            <w:szCs w:val="24"/>
            <w:lang w:eastAsia="en-GB"/>
          </w:rPr>
          <w:delText xml:space="preserve"> </w:delText>
        </w:r>
        <w:r w:rsidR="00A315CF" w:rsidRPr="00B27DF9" w:rsidDel="00C671DA">
          <w:rPr>
            <w:rFonts w:eastAsia="Times New Roman" w:cstheme="minorHAnsi"/>
            <w:sz w:val="24"/>
            <w:szCs w:val="24"/>
            <w:lang w:eastAsia="en-GB"/>
          </w:rPr>
          <w:delText xml:space="preserve">study </w:delText>
        </w:r>
        <w:r w:rsidDel="00C671DA">
          <w:rPr>
            <w:rFonts w:eastAsia="Times New Roman" w:cstheme="minorHAnsi"/>
            <w:sz w:val="24"/>
            <w:szCs w:val="24"/>
            <w:lang w:eastAsia="en-GB"/>
          </w:rPr>
          <w:delText>confirms</w:delText>
        </w:r>
        <w:r w:rsidRPr="00B27DF9" w:rsidDel="00C671DA">
          <w:rPr>
            <w:rFonts w:eastAsia="Times New Roman" w:cstheme="minorHAnsi"/>
            <w:sz w:val="24"/>
            <w:szCs w:val="24"/>
            <w:lang w:eastAsia="en-GB"/>
          </w:rPr>
          <w:delText xml:space="preserve"> </w:delText>
        </w:r>
        <w:r w:rsidR="00A315CF" w:rsidRPr="00B27DF9" w:rsidDel="00C671DA">
          <w:rPr>
            <w:rFonts w:eastAsia="Times New Roman" w:cstheme="minorHAnsi"/>
            <w:sz w:val="24"/>
            <w:szCs w:val="24"/>
            <w:lang w:eastAsia="en-GB"/>
          </w:rPr>
          <w:delText xml:space="preserve">that </w:delText>
        </w:r>
        <w:r w:rsidRPr="00B27DF9" w:rsidDel="00C671DA">
          <w:rPr>
            <w:rFonts w:eastAsia="Times New Roman" w:cstheme="minorHAnsi"/>
            <w:sz w:val="24"/>
            <w:szCs w:val="24"/>
            <w:lang w:eastAsia="en-GB"/>
          </w:rPr>
          <w:delText xml:space="preserve">BMI z-score changes occur in a beneficial pattern </w:delText>
        </w:r>
        <w:r w:rsidR="00A315CF" w:rsidRPr="00B27DF9" w:rsidDel="00C671DA">
          <w:rPr>
            <w:rFonts w:eastAsia="Times New Roman" w:cstheme="minorHAnsi"/>
            <w:sz w:val="24"/>
            <w:szCs w:val="24"/>
            <w:lang w:eastAsia="en-GB"/>
          </w:rPr>
          <w:delText>as glycaemic control improves with AID therapy</w:delText>
        </w:r>
        <w:r w:rsidDel="00C671DA">
          <w:rPr>
            <w:rFonts w:eastAsia="Times New Roman" w:cstheme="minorHAnsi"/>
            <w:sz w:val="24"/>
            <w:szCs w:val="24"/>
            <w:lang w:eastAsia="en-GB"/>
          </w:rPr>
          <w:delText>.</w:delText>
        </w:r>
        <w:r w:rsidR="00A315CF" w:rsidRPr="00B27DF9" w:rsidDel="00C671DA">
          <w:rPr>
            <w:rFonts w:eastAsia="Times New Roman" w:cstheme="minorHAnsi"/>
            <w:sz w:val="24"/>
            <w:szCs w:val="24"/>
            <w:lang w:eastAsia="en-GB"/>
          </w:rPr>
          <w:delText xml:space="preserve">. The primary shift occurs within the first six months, with </w:delText>
        </w:r>
        <w:r w:rsidR="00B77A0D" w:rsidRPr="00B27DF9" w:rsidDel="00C671DA">
          <w:rPr>
            <w:rFonts w:eastAsia="Times New Roman" w:cstheme="minorHAnsi"/>
            <w:sz w:val="24"/>
            <w:szCs w:val="24"/>
            <w:lang w:eastAsia="en-GB"/>
          </w:rPr>
          <w:delText xml:space="preserve">overweight individuals experiencing stability and </w:delText>
        </w:r>
        <w:r w:rsidR="00A315CF" w:rsidRPr="00B27DF9" w:rsidDel="00C671DA">
          <w:rPr>
            <w:rFonts w:eastAsia="Times New Roman" w:cstheme="minorHAnsi"/>
            <w:sz w:val="24"/>
            <w:szCs w:val="24"/>
            <w:lang w:eastAsia="en-GB"/>
          </w:rPr>
          <w:delText xml:space="preserve">underweight individuals gaining weight towards normality whilst achieving improved glucose control for all. Clinically, these findings counter the belief that improved glucose control inevitably leads to weight gain. Instead, AID therapy </w:delText>
        </w:r>
        <w:r w:rsidR="0079588C" w:rsidDel="00C671DA">
          <w:rPr>
            <w:rFonts w:eastAsia="Times New Roman" w:cstheme="minorHAnsi"/>
            <w:sz w:val="24"/>
            <w:szCs w:val="24"/>
            <w:lang w:eastAsia="en-GB"/>
          </w:rPr>
          <w:delText xml:space="preserve">acts </w:delText>
        </w:r>
        <w:r w:rsidR="00A315CF" w:rsidRPr="00B27DF9" w:rsidDel="00C671DA">
          <w:rPr>
            <w:rFonts w:eastAsia="Times New Roman" w:cstheme="minorHAnsi"/>
            <w:sz w:val="24"/>
            <w:szCs w:val="24"/>
            <w:lang w:eastAsia="en-GB"/>
          </w:rPr>
          <w:delText xml:space="preserve">as a weight-modulating intervention that enhances </w:delText>
        </w:r>
        <w:r w:rsidR="0015737E" w:rsidRPr="00B27DF9" w:rsidDel="00C671DA">
          <w:rPr>
            <w:rFonts w:eastAsia="Times New Roman" w:cstheme="minorHAnsi"/>
            <w:sz w:val="24"/>
            <w:szCs w:val="24"/>
            <w:lang w:eastAsia="en-GB"/>
          </w:rPr>
          <w:delText>glycaemic control</w:delText>
        </w:r>
        <w:r w:rsidR="00A315CF" w:rsidRPr="00B27DF9" w:rsidDel="00C671DA">
          <w:rPr>
            <w:rFonts w:eastAsia="Times New Roman" w:cstheme="minorHAnsi"/>
            <w:sz w:val="24"/>
            <w:szCs w:val="24"/>
            <w:lang w:eastAsia="en-GB"/>
          </w:rPr>
          <w:delText xml:space="preserve"> without promoting undesirable weight </w:delText>
        </w:r>
        <w:r w:rsidR="00E3402E" w:rsidRPr="00B27DF9" w:rsidDel="00C671DA">
          <w:rPr>
            <w:rFonts w:eastAsia="Times New Roman" w:cstheme="minorHAnsi"/>
            <w:sz w:val="24"/>
            <w:szCs w:val="24"/>
            <w:lang w:eastAsia="en-GB"/>
          </w:rPr>
          <w:delText>gain</w:delText>
        </w:r>
        <w:r w:rsidR="00A315CF" w:rsidRPr="00B27DF9" w:rsidDel="00C671DA">
          <w:rPr>
            <w:rFonts w:eastAsia="Times New Roman" w:cstheme="minorHAnsi"/>
            <w:sz w:val="24"/>
            <w:szCs w:val="24"/>
            <w:lang w:eastAsia="en-GB"/>
          </w:rPr>
          <w:delText>.</w:delText>
        </w:r>
      </w:del>
    </w:p>
    <w:p w14:paraId="409601C5" w14:textId="77777777" w:rsidR="00FB7C5B" w:rsidRPr="00B27DF9" w:rsidRDefault="00FB7C5B" w:rsidP="00B6297D">
      <w:pPr>
        <w:rPr>
          <w:b/>
          <w:sz w:val="24"/>
          <w:szCs w:val="24"/>
        </w:rPr>
      </w:pPr>
    </w:p>
    <w:p w14:paraId="37500815" w14:textId="458CAB57" w:rsidR="00A315CF" w:rsidRPr="00B27DF9" w:rsidRDefault="00A315CF" w:rsidP="00B6297D">
      <w:pPr>
        <w:rPr>
          <w:rFonts w:ascii="Calibri" w:eastAsia="Calibri" w:hAnsi="Calibri" w:cs="Calibri"/>
          <w:color w:val="000000" w:themeColor="text1"/>
          <w:sz w:val="24"/>
          <w:szCs w:val="24"/>
        </w:rPr>
      </w:pPr>
      <w:r w:rsidRPr="00B27DF9">
        <w:rPr>
          <w:b/>
          <w:sz w:val="24"/>
          <w:szCs w:val="24"/>
        </w:rPr>
        <w:t xml:space="preserve">Contributions </w:t>
      </w:r>
      <w:r w:rsidRPr="00B27DF9">
        <w:rPr>
          <w:b/>
          <w:sz w:val="24"/>
          <w:szCs w:val="24"/>
        </w:rPr>
        <w:br/>
      </w:r>
      <w:r w:rsidR="00A330A8" w:rsidRPr="00B27DF9">
        <w:rPr>
          <w:rFonts w:ascii="Calibri" w:eastAsia="Calibri" w:hAnsi="Calibri" w:cs="Calibri"/>
          <w:color w:val="000000" w:themeColor="text1"/>
          <w:sz w:val="24"/>
          <w:szCs w:val="24"/>
        </w:rPr>
        <w:t>JP</w:t>
      </w:r>
      <w:r w:rsidRPr="00B27DF9">
        <w:rPr>
          <w:rFonts w:ascii="Calibri" w:eastAsia="Calibri" w:hAnsi="Calibri" w:cs="Calibri"/>
          <w:color w:val="000000" w:themeColor="text1"/>
          <w:sz w:val="24"/>
          <w:szCs w:val="24"/>
        </w:rPr>
        <w:t>: Design, background research, data collection, statistics, manuscript writing</w:t>
      </w:r>
    </w:p>
    <w:p w14:paraId="5AA47327" w14:textId="6CFA2941" w:rsidR="00CB4302" w:rsidRPr="00B27DF9" w:rsidRDefault="00CB4302" w:rsidP="00B6297D">
      <w:pPr>
        <w:rPr>
          <w:rFonts w:ascii="Calibri" w:eastAsia="Calibri" w:hAnsi="Calibri" w:cs="Calibri"/>
          <w:color w:val="000000" w:themeColor="text1"/>
          <w:sz w:val="24"/>
          <w:szCs w:val="24"/>
        </w:rPr>
      </w:pPr>
      <w:r w:rsidRPr="00B27DF9">
        <w:rPr>
          <w:rFonts w:ascii="Calibri" w:eastAsia="Calibri" w:hAnsi="Calibri" w:cs="Calibri"/>
          <w:color w:val="000000" w:themeColor="text1"/>
          <w:sz w:val="24"/>
          <w:szCs w:val="24"/>
        </w:rPr>
        <w:t>CL: Design, background research, data collection, manuscript writing</w:t>
      </w:r>
    </w:p>
    <w:p w14:paraId="1452D62A" w14:textId="14CE58BA" w:rsidR="00A315CF" w:rsidRPr="00B27DF9" w:rsidRDefault="00A315CF" w:rsidP="00B6297D">
      <w:pPr>
        <w:rPr>
          <w:rFonts w:ascii="Calibri" w:eastAsia="Calibri" w:hAnsi="Calibri" w:cs="Calibri"/>
          <w:color w:val="000000" w:themeColor="text1"/>
          <w:sz w:val="24"/>
          <w:szCs w:val="24"/>
        </w:rPr>
      </w:pPr>
      <w:r w:rsidRPr="00B27DF9">
        <w:rPr>
          <w:rFonts w:ascii="Calibri" w:eastAsia="Calibri" w:hAnsi="Calibri" w:cs="Calibri"/>
          <w:color w:val="000000" w:themeColor="text1"/>
          <w:sz w:val="24"/>
          <w:szCs w:val="24"/>
        </w:rPr>
        <w:t>AK: Data collection</w:t>
      </w:r>
      <w:r w:rsidR="00FB7C5B" w:rsidRPr="00B27DF9">
        <w:rPr>
          <w:rFonts w:ascii="Calibri" w:eastAsia="Calibri" w:hAnsi="Calibri" w:cs="Calibri"/>
          <w:color w:val="000000" w:themeColor="text1"/>
          <w:sz w:val="24"/>
          <w:szCs w:val="24"/>
        </w:rPr>
        <w:t xml:space="preserve"> </w:t>
      </w:r>
      <w:r w:rsidR="00CB4302" w:rsidRPr="00B27DF9">
        <w:rPr>
          <w:rFonts w:ascii="Calibri" w:eastAsia="Calibri" w:hAnsi="Calibri" w:cs="Calibri"/>
          <w:color w:val="000000" w:themeColor="text1"/>
          <w:sz w:val="24"/>
          <w:szCs w:val="24"/>
        </w:rPr>
        <w:t xml:space="preserve">and </w:t>
      </w:r>
      <w:r w:rsidR="00FB7C5B" w:rsidRPr="00B27DF9">
        <w:rPr>
          <w:rFonts w:ascii="Calibri" w:eastAsia="Calibri" w:hAnsi="Calibri" w:cs="Calibri"/>
          <w:color w:val="000000" w:themeColor="text1"/>
          <w:sz w:val="24"/>
          <w:szCs w:val="24"/>
        </w:rPr>
        <w:t xml:space="preserve">manuscript </w:t>
      </w:r>
      <w:r w:rsidR="00CB4302" w:rsidRPr="00B27DF9">
        <w:rPr>
          <w:rFonts w:ascii="Calibri" w:eastAsia="Calibri" w:hAnsi="Calibri" w:cs="Calibri"/>
          <w:color w:val="000000" w:themeColor="text1"/>
          <w:sz w:val="24"/>
          <w:szCs w:val="24"/>
        </w:rPr>
        <w:t>review</w:t>
      </w:r>
    </w:p>
    <w:p w14:paraId="48EEB624" w14:textId="34D85B1A" w:rsidR="00A315CF" w:rsidRPr="00B27DF9" w:rsidRDefault="00A315CF" w:rsidP="00B6297D">
      <w:pPr>
        <w:rPr>
          <w:rFonts w:ascii="Calibri" w:eastAsia="Calibri" w:hAnsi="Calibri" w:cs="Calibri"/>
          <w:color w:val="000000" w:themeColor="text1"/>
          <w:sz w:val="24"/>
          <w:szCs w:val="24"/>
        </w:rPr>
      </w:pPr>
      <w:r w:rsidRPr="00B27DF9">
        <w:rPr>
          <w:rFonts w:ascii="Calibri" w:eastAsia="Calibri" w:hAnsi="Calibri" w:cs="Calibri"/>
          <w:color w:val="000000" w:themeColor="text1"/>
          <w:sz w:val="24"/>
          <w:szCs w:val="24"/>
        </w:rPr>
        <w:t>RD, MK, RK</w:t>
      </w:r>
      <w:r w:rsidR="000D29FB" w:rsidRPr="00B27DF9">
        <w:rPr>
          <w:rFonts w:ascii="Calibri" w:eastAsia="Calibri" w:hAnsi="Calibri" w:cs="Calibri"/>
          <w:color w:val="000000" w:themeColor="text1"/>
          <w:sz w:val="24"/>
          <w:szCs w:val="24"/>
        </w:rPr>
        <w:t>,</w:t>
      </w:r>
      <w:r w:rsidR="002C7910" w:rsidRPr="00B27DF9">
        <w:rPr>
          <w:rFonts w:ascii="Calibri" w:eastAsia="Calibri" w:hAnsi="Calibri" w:cs="Calibri"/>
          <w:color w:val="000000" w:themeColor="text1"/>
          <w:sz w:val="24"/>
          <w:szCs w:val="24"/>
        </w:rPr>
        <w:t xml:space="preserve"> VS</w:t>
      </w:r>
      <w:r w:rsidRPr="00B27DF9">
        <w:rPr>
          <w:rFonts w:ascii="Calibri" w:eastAsia="Calibri" w:hAnsi="Calibri" w:cs="Calibri"/>
          <w:color w:val="000000" w:themeColor="text1"/>
          <w:sz w:val="24"/>
          <w:szCs w:val="24"/>
        </w:rPr>
        <w:t xml:space="preserve">: Manuscript review </w:t>
      </w:r>
    </w:p>
    <w:p w14:paraId="08CE555A" w14:textId="044C8550" w:rsidR="00A315CF" w:rsidRPr="00B27DF9" w:rsidRDefault="00A315CF" w:rsidP="00B6297D">
      <w:pPr>
        <w:rPr>
          <w:rFonts w:eastAsia="Calibri" w:cstheme="minorHAnsi"/>
          <w:color w:val="000000" w:themeColor="text1"/>
          <w:sz w:val="24"/>
          <w:szCs w:val="24"/>
        </w:rPr>
      </w:pPr>
      <w:r w:rsidRPr="00B27DF9">
        <w:rPr>
          <w:rFonts w:ascii="Calibri" w:eastAsia="Calibri" w:hAnsi="Calibri" w:cs="Calibri"/>
          <w:color w:val="000000" w:themeColor="text1"/>
          <w:sz w:val="24"/>
          <w:szCs w:val="24"/>
        </w:rPr>
        <w:t xml:space="preserve">SU: </w:t>
      </w:r>
      <w:r w:rsidRPr="00B27DF9">
        <w:rPr>
          <w:rFonts w:eastAsia="Calibri" w:cstheme="minorHAnsi"/>
          <w:color w:val="000000" w:themeColor="text1"/>
          <w:sz w:val="24"/>
          <w:szCs w:val="24"/>
        </w:rPr>
        <w:t>Design, statistics, manuscript writing, intellectual revision</w:t>
      </w:r>
    </w:p>
    <w:p w14:paraId="6EAD221A" w14:textId="77777777" w:rsidR="00A315CF" w:rsidRPr="00B27DF9" w:rsidRDefault="00A315CF" w:rsidP="00B6297D">
      <w:pPr>
        <w:rPr>
          <w:rFonts w:cstheme="minorHAnsi"/>
          <w:sz w:val="24"/>
          <w:szCs w:val="24"/>
        </w:rPr>
      </w:pPr>
      <w:r w:rsidRPr="00B27DF9">
        <w:rPr>
          <w:rFonts w:cstheme="minorHAnsi"/>
          <w:sz w:val="24"/>
          <w:szCs w:val="24"/>
        </w:rPr>
        <w:t xml:space="preserve">All authors were involved in the approval of the final version for publication </w:t>
      </w:r>
    </w:p>
    <w:p w14:paraId="0302396F" w14:textId="77777777" w:rsidR="00A315CF" w:rsidRPr="00B27DF9" w:rsidRDefault="00A315CF" w:rsidP="00B6297D">
      <w:pPr>
        <w:rPr>
          <w:rFonts w:cstheme="minorHAnsi"/>
          <w:sz w:val="24"/>
          <w:szCs w:val="24"/>
        </w:rPr>
      </w:pPr>
    </w:p>
    <w:p w14:paraId="0761FFB7" w14:textId="77777777" w:rsidR="00A315CF" w:rsidRPr="00B27DF9" w:rsidRDefault="00A315CF" w:rsidP="00B6297D">
      <w:pPr>
        <w:rPr>
          <w:rFonts w:cstheme="minorHAnsi"/>
          <w:sz w:val="24"/>
          <w:szCs w:val="24"/>
        </w:rPr>
      </w:pPr>
      <w:r w:rsidRPr="00B27DF9">
        <w:rPr>
          <w:rFonts w:eastAsia="Calibri" w:cstheme="minorHAnsi"/>
          <w:b/>
          <w:bCs/>
          <w:color w:val="000000" w:themeColor="text1"/>
          <w:sz w:val="24"/>
          <w:szCs w:val="24"/>
        </w:rPr>
        <w:t>Conflicts of interest</w:t>
      </w:r>
    </w:p>
    <w:p w14:paraId="559BBF49" w14:textId="77777777" w:rsidR="00A315CF" w:rsidRPr="00B27DF9" w:rsidRDefault="00A315CF" w:rsidP="00B6297D">
      <w:pPr>
        <w:rPr>
          <w:rFonts w:cstheme="minorHAnsi"/>
          <w:sz w:val="24"/>
          <w:szCs w:val="24"/>
        </w:rPr>
      </w:pPr>
      <w:r w:rsidRPr="00B27DF9">
        <w:rPr>
          <w:rFonts w:eastAsia="Calibri" w:cstheme="minorHAnsi"/>
          <w:color w:val="000000" w:themeColor="text1"/>
          <w:sz w:val="24"/>
          <w:szCs w:val="24"/>
        </w:rPr>
        <w:t>JP: Advisory Board for ROHCE and Abbott and speaker payments for Dexcom and Insulet.</w:t>
      </w:r>
    </w:p>
    <w:p w14:paraId="53064001" w14:textId="6F0BC7B5" w:rsidR="00A315CF" w:rsidRPr="00B27DF9" w:rsidRDefault="00A315CF" w:rsidP="00B6297D">
      <w:pPr>
        <w:rPr>
          <w:rFonts w:eastAsia="Calibri" w:cstheme="minorHAnsi"/>
          <w:color w:val="000000" w:themeColor="text1"/>
          <w:sz w:val="24"/>
          <w:szCs w:val="24"/>
        </w:rPr>
      </w:pPr>
      <w:r w:rsidRPr="00B27DF9">
        <w:rPr>
          <w:rFonts w:eastAsia="Calibri" w:cstheme="minorHAnsi"/>
          <w:color w:val="000000" w:themeColor="text1"/>
          <w:sz w:val="24"/>
          <w:szCs w:val="24"/>
        </w:rPr>
        <w:t>CL,</w:t>
      </w:r>
      <w:r w:rsidR="005E7F06" w:rsidRPr="00B27DF9">
        <w:rPr>
          <w:rFonts w:eastAsia="Calibri" w:cstheme="minorHAnsi"/>
          <w:color w:val="000000" w:themeColor="text1"/>
          <w:sz w:val="24"/>
          <w:szCs w:val="24"/>
        </w:rPr>
        <w:t xml:space="preserve"> AK, LD, LC, ZM,</w:t>
      </w:r>
      <w:r w:rsidRPr="00B27DF9">
        <w:rPr>
          <w:rFonts w:eastAsia="Calibri" w:cstheme="minorHAnsi"/>
          <w:color w:val="000000" w:themeColor="text1"/>
          <w:sz w:val="24"/>
          <w:szCs w:val="24"/>
        </w:rPr>
        <w:t xml:space="preserve"> </w:t>
      </w:r>
      <w:r w:rsidR="003F02BC" w:rsidRPr="00B27DF9">
        <w:rPr>
          <w:rFonts w:eastAsia="Calibri" w:cstheme="minorHAnsi"/>
          <w:color w:val="000000" w:themeColor="text1"/>
          <w:sz w:val="24"/>
          <w:szCs w:val="24"/>
        </w:rPr>
        <w:t xml:space="preserve">VS, </w:t>
      </w:r>
      <w:r w:rsidRPr="00B27DF9">
        <w:rPr>
          <w:rFonts w:eastAsia="Calibri" w:cstheme="minorHAnsi"/>
          <w:color w:val="000000" w:themeColor="text1"/>
          <w:sz w:val="24"/>
          <w:szCs w:val="24"/>
        </w:rPr>
        <w:t xml:space="preserve">RD, RK, MK &amp; SU: Nothing to disclose. </w:t>
      </w:r>
    </w:p>
    <w:p w14:paraId="31D257E1" w14:textId="77777777" w:rsidR="00A315CF" w:rsidRPr="00B27DF9" w:rsidRDefault="00A315CF" w:rsidP="00B6297D">
      <w:pPr>
        <w:rPr>
          <w:rFonts w:eastAsia="Calibri" w:cstheme="minorHAnsi"/>
          <w:color w:val="000000" w:themeColor="text1"/>
          <w:sz w:val="24"/>
          <w:szCs w:val="24"/>
        </w:rPr>
      </w:pPr>
    </w:p>
    <w:p w14:paraId="4633C9E8" w14:textId="3A52EEDF" w:rsidR="48477FAF" w:rsidRDefault="48477FAF" w:rsidP="41C864EE">
      <w:pPr>
        <w:spacing w:line="480" w:lineRule="auto"/>
        <w:rPr>
          <w:rFonts w:ascii="Calibri" w:eastAsia="Calibri" w:hAnsi="Calibri" w:cs="Calibri"/>
          <w:b/>
          <w:bCs/>
          <w:sz w:val="24"/>
          <w:szCs w:val="24"/>
        </w:rPr>
      </w:pPr>
      <w:r w:rsidRPr="41C864EE">
        <w:rPr>
          <w:rFonts w:ascii="Calibri" w:eastAsia="Calibri" w:hAnsi="Calibri" w:cs="Calibri"/>
          <w:b/>
          <w:bCs/>
          <w:sz w:val="24"/>
          <w:szCs w:val="24"/>
        </w:rPr>
        <w:t>Patient and Public Involvement Statement</w:t>
      </w:r>
      <w:r>
        <w:br/>
      </w:r>
      <w:r w:rsidRPr="41C864EE">
        <w:rPr>
          <w:rFonts w:ascii="Calibri" w:eastAsia="Calibri" w:hAnsi="Calibri" w:cs="Calibri"/>
          <w:sz w:val="24"/>
          <w:szCs w:val="24"/>
        </w:rPr>
        <w:t>Patients and the public were not involved in the design, conduct, reporting, or dissemination of this research. This study involved a retrospective analysis of anonymised routinely collected data, and as such, direct patient or public involvement was not applicable.</w:t>
      </w:r>
    </w:p>
    <w:p w14:paraId="6D8233B1" w14:textId="77777777" w:rsidR="00A315CF" w:rsidRPr="00B27DF9" w:rsidRDefault="00A315CF" w:rsidP="00B6297D">
      <w:pPr>
        <w:spacing w:line="480" w:lineRule="auto"/>
        <w:rPr>
          <w:rFonts w:eastAsia="Calibri" w:cstheme="minorHAnsi"/>
          <w:b/>
          <w:bCs/>
          <w:color w:val="000000" w:themeColor="text1"/>
          <w:sz w:val="24"/>
          <w:szCs w:val="24"/>
        </w:rPr>
      </w:pPr>
      <w:r w:rsidRPr="00B27DF9">
        <w:rPr>
          <w:rFonts w:eastAsia="Calibri" w:cstheme="minorHAnsi"/>
          <w:b/>
          <w:bCs/>
          <w:color w:val="000000" w:themeColor="text1"/>
          <w:sz w:val="24"/>
          <w:szCs w:val="24"/>
        </w:rPr>
        <w:t>Funding statement</w:t>
      </w:r>
    </w:p>
    <w:p w14:paraId="37060F27" w14:textId="77777777" w:rsidR="00A315CF" w:rsidRPr="00B27DF9" w:rsidRDefault="00A315CF" w:rsidP="00B6297D">
      <w:pPr>
        <w:spacing w:line="480" w:lineRule="auto"/>
        <w:rPr>
          <w:rFonts w:eastAsia="Calibri" w:cstheme="minorHAnsi"/>
          <w:color w:val="000000" w:themeColor="text1"/>
          <w:sz w:val="24"/>
          <w:szCs w:val="24"/>
        </w:rPr>
      </w:pPr>
      <w:r w:rsidRPr="00B27DF9">
        <w:rPr>
          <w:rFonts w:eastAsia="Calibri" w:cstheme="minorHAnsi"/>
          <w:color w:val="000000" w:themeColor="text1"/>
          <w:sz w:val="24"/>
          <w:szCs w:val="24"/>
        </w:rPr>
        <w:t xml:space="preserve">This work did not receive any specific funds and was performed as part of service evaluation at Birmingham Women’s and Children’s Foundation Trust. </w:t>
      </w:r>
    </w:p>
    <w:p w14:paraId="7E801CC3" w14:textId="77777777" w:rsidR="00A315CF" w:rsidRPr="00B27DF9" w:rsidRDefault="00A315CF" w:rsidP="00B6297D">
      <w:pPr>
        <w:spacing w:line="480" w:lineRule="auto"/>
        <w:rPr>
          <w:rFonts w:eastAsia="Calibri" w:cstheme="minorHAnsi"/>
          <w:b/>
          <w:color w:val="000000" w:themeColor="text1"/>
          <w:sz w:val="24"/>
          <w:szCs w:val="24"/>
        </w:rPr>
      </w:pPr>
      <w:r w:rsidRPr="00B27DF9">
        <w:rPr>
          <w:rFonts w:eastAsia="Calibri" w:cstheme="minorHAnsi"/>
          <w:b/>
          <w:color w:val="000000" w:themeColor="text1"/>
          <w:sz w:val="24"/>
          <w:szCs w:val="24"/>
        </w:rPr>
        <w:t xml:space="preserve">Ethics Approval </w:t>
      </w:r>
    </w:p>
    <w:p w14:paraId="175018FB" w14:textId="3CE920C3" w:rsidR="00645F2B" w:rsidRDefault="00645F2B" w:rsidP="00B6297D">
      <w:pPr>
        <w:spacing w:line="480" w:lineRule="auto"/>
        <w:rPr>
          <w:rFonts w:ascii="Calibri" w:eastAsia="Calibri" w:hAnsi="Calibri" w:cs="Calibri"/>
          <w:color w:val="000000" w:themeColor="text1"/>
          <w:sz w:val="24"/>
          <w:szCs w:val="24"/>
        </w:rPr>
      </w:pPr>
      <w:r w:rsidRPr="00645F2B">
        <w:rPr>
          <w:rFonts w:ascii="Calibri" w:eastAsia="Calibri" w:hAnsi="Calibri" w:cs="Calibri"/>
          <w:color w:val="000000" w:themeColor="text1"/>
          <w:sz w:val="24"/>
          <w:szCs w:val="24"/>
        </w:rPr>
        <w:t>This project was approved as a service development initiative by our institutional audit committee (CARMS-31489), as the data collected complied with national data requirements. Therefore, patient consent was not required.</w:t>
      </w:r>
    </w:p>
    <w:p w14:paraId="0800957A" w14:textId="1112BFAD" w:rsidR="00A315CF" w:rsidRPr="00B27DF9" w:rsidRDefault="00A315CF" w:rsidP="00B6297D">
      <w:pPr>
        <w:spacing w:line="480" w:lineRule="auto"/>
        <w:rPr>
          <w:rFonts w:eastAsia="Calibri" w:cstheme="minorHAnsi"/>
          <w:b/>
          <w:bCs/>
          <w:color w:val="000000" w:themeColor="text1"/>
          <w:sz w:val="24"/>
          <w:szCs w:val="24"/>
        </w:rPr>
      </w:pPr>
      <w:r w:rsidRPr="00B27DF9">
        <w:rPr>
          <w:rFonts w:eastAsia="Calibri" w:cstheme="minorHAnsi"/>
          <w:b/>
          <w:bCs/>
          <w:color w:val="000000" w:themeColor="text1"/>
          <w:sz w:val="24"/>
          <w:szCs w:val="24"/>
        </w:rPr>
        <w:t>Acknowledgments</w:t>
      </w:r>
    </w:p>
    <w:p w14:paraId="19730E56" w14:textId="77777777" w:rsidR="00A315CF" w:rsidRPr="00B27DF9" w:rsidRDefault="00A315CF" w:rsidP="00B6297D">
      <w:pPr>
        <w:spacing w:line="480" w:lineRule="auto"/>
        <w:rPr>
          <w:rFonts w:eastAsia="Calibri" w:cstheme="minorHAnsi"/>
          <w:color w:val="000000" w:themeColor="text1"/>
          <w:sz w:val="24"/>
          <w:szCs w:val="24"/>
        </w:rPr>
      </w:pPr>
      <w:r w:rsidRPr="00B27DF9">
        <w:rPr>
          <w:rFonts w:eastAsia="Calibri" w:cstheme="minorHAnsi"/>
          <w:color w:val="000000" w:themeColor="text1"/>
          <w:sz w:val="24"/>
          <w:szCs w:val="24"/>
        </w:rPr>
        <w:t xml:space="preserve">We would like to gratefully acknowledge the contribution of the Diabetes Team at Birmingham Women’s and Children’s hospital for delivery of the AID teaching programmes and the clinicians involved in care delivery. Most importantly, we would like to thank all the CYP with T1D and their families for their feedback on the education approaches. </w:t>
      </w:r>
    </w:p>
    <w:p w14:paraId="6DF9C8BD" w14:textId="77777777" w:rsidR="00A315CF" w:rsidRPr="00803387" w:rsidRDefault="00A315CF" w:rsidP="00324288">
      <w:pPr>
        <w:rPr>
          <w:rFonts w:eastAsia="Calibri" w:cstheme="minorHAnsi"/>
          <w:b/>
          <w:bCs/>
          <w:color w:val="000000" w:themeColor="text1"/>
          <w:sz w:val="24"/>
          <w:szCs w:val="24"/>
          <w:lang w:val="de-DE"/>
        </w:rPr>
      </w:pPr>
      <w:r w:rsidRPr="00803387">
        <w:rPr>
          <w:rFonts w:eastAsia="Calibri" w:cstheme="minorHAnsi"/>
          <w:b/>
          <w:bCs/>
          <w:color w:val="000000" w:themeColor="text1"/>
          <w:sz w:val="24"/>
          <w:szCs w:val="24"/>
          <w:lang w:val="de-DE"/>
        </w:rPr>
        <w:t>References</w:t>
      </w:r>
    </w:p>
    <w:p w14:paraId="2296F026" w14:textId="77777777" w:rsidR="00A315CF" w:rsidRPr="00803387" w:rsidRDefault="00A315CF" w:rsidP="00324288">
      <w:pPr>
        <w:rPr>
          <w:rFonts w:eastAsia="Calibri" w:cstheme="minorHAnsi"/>
          <w:b/>
          <w:bCs/>
          <w:color w:val="000000" w:themeColor="text1"/>
          <w:sz w:val="24"/>
          <w:szCs w:val="24"/>
          <w:lang w:val="de-DE"/>
        </w:rPr>
      </w:pPr>
    </w:p>
    <w:sdt>
      <w:sdtPr>
        <w:tag w:val="MENDELEY_BIBLIOGRAPHY"/>
        <w:id w:val="-482077823"/>
        <w:placeholder>
          <w:docPart w:val="DefaultPlaceholder_-1854013440"/>
        </w:placeholder>
      </w:sdtPr>
      <w:sdtEndPr/>
      <w:sdtContent>
        <w:p w14:paraId="7F33305D" w14:textId="77777777" w:rsidR="007E4583" w:rsidRPr="00B27DF9" w:rsidRDefault="007E4583">
          <w:pPr>
            <w:autoSpaceDE w:val="0"/>
            <w:autoSpaceDN w:val="0"/>
            <w:ind w:hanging="640"/>
            <w:divId w:val="269364076"/>
            <w:rPr>
              <w:rFonts w:eastAsia="Times New Roman"/>
              <w:sz w:val="24"/>
              <w:szCs w:val="24"/>
            </w:rPr>
          </w:pPr>
          <w:r w:rsidRPr="00803387">
            <w:rPr>
              <w:rFonts w:eastAsia="Times New Roman"/>
              <w:lang w:val="de-DE"/>
            </w:rPr>
            <w:t>1.</w:t>
          </w:r>
          <w:r w:rsidRPr="00803387">
            <w:rPr>
              <w:rFonts w:eastAsia="Times New Roman"/>
              <w:lang w:val="de-DE"/>
            </w:rPr>
            <w:tab/>
            <w:t xml:space="preserve">Aiello EM, Deshpande S, Özaslan B, Wolkowicz KL, Dassau E, Pinsker JE, et al. </w:t>
          </w:r>
          <w:r w:rsidRPr="00B27DF9">
            <w:rPr>
              <w:rFonts w:eastAsia="Times New Roman"/>
            </w:rPr>
            <w:t xml:space="preserve">Review of Automated Insulin Delivery Systems for Individuals with Type 1 Diabetes: Tailored Solutions for Subpopulations. Curr Opin Biomed Eng. 2021 Sep 1;19. </w:t>
          </w:r>
        </w:p>
        <w:p w14:paraId="69D36D53" w14:textId="77777777" w:rsidR="007E4583" w:rsidRPr="00B27DF9" w:rsidRDefault="007E4583">
          <w:pPr>
            <w:autoSpaceDE w:val="0"/>
            <w:autoSpaceDN w:val="0"/>
            <w:ind w:hanging="640"/>
            <w:divId w:val="906963362"/>
            <w:rPr>
              <w:rFonts w:eastAsia="Times New Roman"/>
            </w:rPr>
          </w:pPr>
          <w:r w:rsidRPr="00B27DF9">
            <w:rPr>
              <w:rFonts w:eastAsia="Times New Roman"/>
            </w:rPr>
            <w:t>2.</w:t>
          </w:r>
          <w:r w:rsidRPr="00B27DF9">
            <w:rPr>
              <w:rFonts w:eastAsia="Times New Roman"/>
            </w:rPr>
            <w:tab/>
            <w:t xml:space="preserve">Moon SJ, Jung I, Park CY. Current Advances of Artificial Pancreas Systems: A Comprehensive Review of the Clinical Evidence. Diabetes Metab J. 2021 Nov 1;45(6):813–39. </w:t>
          </w:r>
        </w:p>
        <w:p w14:paraId="6F15E7A2" w14:textId="77777777" w:rsidR="007E4583" w:rsidRPr="00B27DF9" w:rsidRDefault="007E4583">
          <w:pPr>
            <w:autoSpaceDE w:val="0"/>
            <w:autoSpaceDN w:val="0"/>
            <w:ind w:hanging="640"/>
            <w:divId w:val="415443149"/>
            <w:rPr>
              <w:rFonts w:eastAsia="Times New Roman"/>
            </w:rPr>
          </w:pPr>
          <w:r w:rsidRPr="00B27DF9">
            <w:rPr>
              <w:rFonts w:eastAsia="Times New Roman"/>
            </w:rPr>
            <w:t>3.</w:t>
          </w:r>
          <w:r w:rsidRPr="00B27DF9">
            <w:rPr>
              <w:rFonts w:eastAsia="Times New Roman"/>
            </w:rPr>
            <w:tab/>
            <w:t xml:space="preserve">Zeng B, Gao L, Yang Q, Jia H, Sun F. Automated Insulin Delivery Systems in Children and Adolescents With Type 1 Diabetes: A Systematic Review and Meta-analysis of Outpatient Randomized Controlled Trials. Diabetes Care. 2023 Dec 1;46(12):2300–7. </w:t>
          </w:r>
        </w:p>
        <w:p w14:paraId="366433EE" w14:textId="77777777" w:rsidR="007E4583" w:rsidRPr="00B27DF9" w:rsidRDefault="007E4583">
          <w:pPr>
            <w:autoSpaceDE w:val="0"/>
            <w:autoSpaceDN w:val="0"/>
            <w:ind w:hanging="640"/>
            <w:divId w:val="943462444"/>
            <w:rPr>
              <w:rFonts w:eastAsia="Times New Roman"/>
            </w:rPr>
          </w:pPr>
          <w:r w:rsidRPr="00B27DF9">
            <w:rPr>
              <w:rFonts w:eastAsia="Times New Roman"/>
            </w:rPr>
            <w:t>4.</w:t>
          </w:r>
          <w:r w:rsidRPr="00B27DF9">
            <w:rPr>
              <w:rFonts w:eastAsia="Times New Roman"/>
            </w:rPr>
            <w:tab/>
            <w:t xml:space="preserve">Peacock S, Frizelle I, Hussain S. A Systematic Review of Commercial Hybrid Closed-Loop Automated Insulin Delivery Systems. Diabetes Therapy 2023 14:5. 2023 Apr 5;14(5):839–55. </w:t>
          </w:r>
        </w:p>
        <w:p w14:paraId="3D28F186" w14:textId="77777777" w:rsidR="007E4583" w:rsidRPr="00B27DF9" w:rsidRDefault="007E4583">
          <w:pPr>
            <w:autoSpaceDE w:val="0"/>
            <w:autoSpaceDN w:val="0"/>
            <w:ind w:hanging="640"/>
            <w:divId w:val="1044988771"/>
            <w:rPr>
              <w:rFonts w:eastAsia="Times New Roman"/>
            </w:rPr>
          </w:pPr>
          <w:r w:rsidRPr="00B27DF9">
            <w:rPr>
              <w:rFonts w:eastAsia="Times New Roman"/>
            </w:rPr>
            <w:t>5.</w:t>
          </w:r>
          <w:r w:rsidRPr="00B27DF9">
            <w:rPr>
              <w:rFonts w:eastAsia="Times New Roman"/>
            </w:rPr>
            <w:tab/>
            <w:t xml:space="preserve">Knoll C, Peacock S, Wäldchen M, Cooper D, Aulakh SK, Raile K, et al. Real-world evidence on clinical outcomes of people with type 1 diabetes using open-source and commercial automated insulin dosing systems: A systematic review. Diabetic Medicine. 2022 May 1;39(5):e14741. </w:t>
          </w:r>
        </w:p>
        <w:p w14:paraId="66C68721" w14:textId="77777777" w:rsidR="007E4583" w:rsidRPr="00B27DF9" w:rsidRDefault="007E4583">
          <w:pPr>
            <w:autoSpaceDE w:val="0"/>
            <w:autoSpaceDN w:val="0"/>
            <w:ind w:hanging="640"/>
            <w:divId w:val="864253663"/>
            <w:rPr>
              <w:rFonts w:eastAsia="Times New Roman"/>
            </w:rPr>
          </w:pPr>
          <w:r w:rsidRPr="00B27DF9">
            <w:rPr>
              <w:rFonts w:eastAsia="Times New Roman"/>
            </w:rPr>
            <w:t>6.</w:t>
          </w:r>
          <w:r w:rsidRPr="00B27DF9">
            <w:rPr>
              <w:rFonts w:eastAsia="Times New Roman"/>
            </w:rPr>
            <w:tab/>
            <w:t xml:space="preserve">Biester T, Berget C, Boughton C, Cudizio L, Ekhlaspour L, Hilliard ME, et al. ISPAD Clinical Practice Consensus Guidelines 2024: Diabetes Technologies: Insulin Delivery. Horm Res Paediatr. 2024 Dec 10;1–34. </w:t>
          </w:r>
        </w:p>
        <w:p w14:paraId="693AFAF1" w14:textId="77777777" w:rsidR="007E4583" w:rsidRPr="00B27DF9" w:rsidRDefault="007E4583">
          <w:pPr>
            <w:autoSpaceDE w:val="0"/>
            <w:autoSpaceDN w:val="0"/>
            <w:ind w:hanging="640"/>
            <w:divId w:val="647320577"/>
            <w:rPr>
              <w:rFonts w:eastAsia="Times New Roman"/>
            </w:rPr>
          </w:pPr>
          <w:r w:rsidRPr="00B27DF9">
            <w:rPr>
              <w:rFonts w:eastAsia="Times New Roman"/>
            </w:rPr>
            <w:t>7.</w:t>
          </w:r>
          <w:r w:rsidRPr="00B27DF9">
            <w:rPr>
              <w:rFonts w:eastAsia="Times New Roman"/>
            </w:rPr>
            <w:tab/>
            <w:t>NICE (National Institute for Health and Care Excellence). Technology appraisal guidance [TA943] Hybrid closed loop systems for managing blood glucose levels in type 1 diabetes [Internet]. NICE; [cited 2023 Dec 19]. Available from: https://www.nice.org.uk/guidance/ta943</w:t>
          </w:r>
        </w:p>
        <w:p w14:paraId="16B9D65B" w14:textId="77777777" w:rsidR="007E4583" w:rsidRPr="00B27DF9" w:rsidRDefault="007E4583">
          <w:pPr>
            <w:autoSpaceDE w:val="0"/>
            <w:autoSpaceDN w:val="0"/>
            <w:ind w:hanging="640"/>
            <w:divId w:val="854459366"/>
            <w:rPr>
              <w:rFonts w:eastAsia="Times New Roman"/>
            </w:rPr>
          </w:pPr>
          <w:r w:rsidRPr="00B27DF9">
            <w:rPr>
              <w:rFonts w:eastAsia="Times New Roman"/>
            </w:rPr>
            <w:t>8.</w:t>
          </w:r>
          <w:r w:rsidRPr="00B27DF9">
            <w:rPr>
              <w:rFonts w:eastAsia="Times New Roman"/>
            </w:rPr>
            <w:tab/>
            <w:t>Crabtree TSJ, Griffin TP, Yap YW, Narendran P, Gallen G, Furlong N, et al. Hybrid Closed-Loop Therapy in Adults With Type 1 Diabetes and Above-Target HbA1c: A Real-world Observational Study. Diabetes Care [Internet]. 2023 Oct 1 [cited 2025 Mar 11];46(10):1831–8. Available from: https://pubmed.ncbi.nlm.nih.gov/37566697/</w:t>
          </w:r>
        </w:p>
        <w:p w14:paraId="72611CA0" w14:textId="77777777" w:rsidR="007E4583" w:rsidRPr="00B27DF9" w:rsidRDefault="007E4583">
          <w:pPr>
            <w:autoSpaceDE w:val="0"/>
            <w:autoSpaceDN w:val="0"/>
            <w:ind w:hanging="640"/>
            <w:divId w:val="1677616490"/>
            <w:rPr>
              <w:rFonts w:eastAsia="Times New Roman"/>
            </w:rPr>
          </w:pPr>
          <w:r w:rsidRPr="00B27DF9">
            <w:rPr>
              <w:rFonts w:eastAsia="Times New Roman"/>
            </w:rPr>
            <w:t>9.</w:t>
          </w:r>
          <w:r w:rsidRPr="00B27DF9">
            <w:rPr>
              <w:rFonts w:eastAsia="Times New Roman"/>
            </w:rPr>
            <w:tab/>
            <w:t xml:space="preserve">Passanisi S, Salzano G, Bombaci B, Minuto N, Bassi M, Bonfanti R, et al. Sustained Effectiveness of an Advanced Hybrid Closed-Loop System in a Cohort of Children and Adolescents With Type 1 Diabetes: A 1-Year Real-World Study. Diabetes Care. 2024 May 20;47(6):1084–91. </w:t>
          </w:r>
        </w:p>
        <w:p w14:paraId="12940F7A" w14:textId="77777777" w:rsidR="007E4583" w:rsidRPr="00B27DF9" w:rsidRDefault="007E4583">
          <w:pPr>
            <w:autoSpaceDE w:val="0"/>
            <w:autoSpaceDN w:val="0"/>
            <w:ind w:hanging="640"/>
            <w:divId w:val="1590890776"/>
            <w:rPr>
              <w:rFonts w:eastAsia="Times New Roman"/>
            </w:rPr>
          </w:pPr>
          <w:r w:rsidRPr="00B27DF9">
            <w:rPr>
              <w:rFonts w:eastAsia="Times New Roman"/>
            </w:rPr>
            <w:t>10.</w:t>
          </w:r>
          <w:r w:rsidRPr="00B27DF9">
            <w:rPr>
              <w:rFonts w:eastAsia="Times New Roman"/>
            </w:rPr>
            <w:tab/>
            <w:t xml:space="preserve">Seget S, Jarosz-Chobot P, Ochab A, Polanska J, Rusak E, Witoszek P, et al. Body mass index, basal insulin and glycemic control in children with type 1 diabetes treated with the advanced hybrid closed loop system remain stable - 1-year prospective, observational, two-center study. Front Endocrinol (Lausanne). 2022 Oct 11;13. </w:t>
          </w:r>
        </w:p>
        <w:p w14:paraId="55227DC8" w14:textId="77777777" w:rsidR="007E4583" w:rsidRPr="00B27DF9" w:rsidRDefault="007E4583">
          <w:pPr>
            <w:autoSpaceDE w:val="0"/>
            <w:autoSpaceDN w:val="0"/>
            <w:ind w:hanging="640"/>
            <w:divId w:val="1867524272"/>
            <w:rPr>
              <w:rFonts w:eastAsia="Times New Roman"/>
            </w:rPr>
          </w:pPr>
          <w:r w:rsidRPr="00B27DF9">
            <w:rPr>
              <w:rFonts w:eastAsia="Times New Roman"/>
            </w:rPr>
            <w:t>11.</w:t>
          </w:r>
          <w:r w:rsidRPr="00B27DF9">
            <w:rPr>
              <w:rFonts w:eastAsia="Times New Roman"/>
            </w:rPr>
            <w:tab/>
            <w:t>Carlson NE, Horton KW, Hokanson JE, Cleary PA, Jacobs DR, Brunzell JD, et al. Weight gain trajectories and obesity rates in intensive and conventional treatments of Type 1 diabetes from the DCCT compared to a control population without diabetes. Diabet Med [Internet]. 2022 May 1 [cited 2025 Jan 31];39(5):e14794. Available from: https://pmc.ncbi.nlm.nih.gov/articles/PMC9174023/</w:t>
          </w:r>
        </w:p>
        <w:p w14:paraId="27403FEB" w14:textId="77777777" w:rsidR="007E4583" w:rsidRPr="00B27DF9" w:rsidRDefault="007E4583">
          <w:pPr>
            <w:autoSpaceDE w:val="0"/>
            <w:autoSpaceDN w:val="0"/>
            <w:ind w:hanging="640"/>
            <w:divId w:val="642853476"/>
            <w:rPr>
              <w:rFonts w:eastAsia="Times New Roman"/>
            </w:rPr>
          </w:pPr>
          <w:r w:rsidRPr="00803387">
            <w:rPr>
              <w:rFonts w:eastAsia="Times New Roman"/>
              <w:lang w:val="de-DE"/>
            </w:rPr>
            <w:t>12.</w:t>
          </w:r>
          <w:r w:rsidRPr="00803387">
            <w:rPr>
              <w:rFonts w:eastAsia="Times New Roman"/>
              <w:lang w:val="de-DE"/>
            </w:rPr>
            <w:tab/>
            <w:t xml:space="preserve">Fröhlich-Reiterer EE, Rosenbauer J, Bechtold-Dalla Pozza S, Hofer SE, Schober E, Holl RW. </w:t>
          </w:r>
          <w:r w:rsidRPr="00B27DF9">
            <w:rPr>
              <w:rFonts w:eastAsia="Times New Roman"/>
            </w:rPr>
            <w:t>Predictors of increasing BMI during the course of diabetes in children and adolescents with type 1 diabetes: data from the German/Austrian DPV multicentre survey. Arch Dis Child [Internet]. 2014 [cited 2025 Feb 4];99(8):738–43. Available from: https://pubmed.ncbi.nlm.nih.gov/24812301/</w:t>
          </w:r>
        </w:p>
        <w:p w14:paraId="66E0E12D" w14:textId="77777777" w:rsidR="007E4583" w:rsidRPr="00B27DF9" w:rsidRDefault="007E4583">
          <w:pPr>
            <w:autoSpaceDE w:val="0"/>
            <w:autoSpaceDN w:val="0"/>
            <w:ind w:hanging="640"/>
            <w:divId w:val="1960447738"/>
            <w:rPr>
              <w:rFonts w:eastAsia="Times New Roman"/>
            </w:rPr>
          </w:pPr>
          <w:r w:rsidRPr="00B27DF9">
            <w:rPr>
              <w:rFonts w:eastAsia="Times New Roman"/>
            </w:rPr>
            <w:t>13.</w:t>
          </w:r>
          <w:r w:rsidRPr="00B27DF9">
            <w:rPr>
              <w:rFonts w:eastAsia="Times New Roman"/>
            </w:rPr>
            <w:tab/>
            <w:t>De Vries L, Bar-Niv M, Lebenthal Y, Tenenbaum A, Shalitin S, Lazar L, et al. Changes in weight and BMI following the diagnosis of type 1 diabetes in children and adolescents. Acta Diabetol [Internet]. 2014 [cited 2025 Feb 4];51(3):395–402. Available from: https://pubmed.ncbi.nlm.nih.gov/24158774/</w:t>
          </w:r>
        </w:p>
        <w:p w14:paraId="5C2B6E23" w14:textId="77777777" w:rsidR="007E4583" w:rsidRPr="00B27DF9" w:rsidRDefault="007E4583">
          <w:pPr>
            <w:autoSpaceDE w:val="0"/>
            <w:autoSpaceDN w:val="0"/>
            <w:ind w:hanging="640"/>
            <w:divId w:val="1844927963"/>
            <w:rPr>
              <w:rFonts w:eastAsia="Times New Roman"/>
            </w:rPr>
          </w:pPr>
          <w:r w:rsidRPr="00B27DF9">
            <w:rPr>
              <w:rFonts w:eastAsia="Times New Roman"/>
            </w:rPr>
            <w:t>14.</w:t>
          </w:r>
          <w:r w:rsidRPr="00B27DF9">
            <w:rPr>
              <w:rFonts w:eastAsia="Times New Roman"/>
            </w:rPr>
            <w:tab/>
            <w:t>Marigliano M, Eckert AJ, Guness PK, Herbst A, Smart CE, Witsch M, et al. Association of the use of diabetes technology with HbA1c and BMI-SDS in an international cohort of children and adolescents with type 1 diabetes: The SWEET project experience. Pediatr Diabetes [Internet]. 2021 Dec 1 [cited 2025 Feb 4];22(8):1120–8. Available from: https://pubmed.ncbi.nlm.nih.gov/34716736/</w:t>
          </w:r>
        </w:p>
        <w:p w14:paraId="092D190C" w14:textId="77777777" w:rsidR="007E4583" w:rsidRPr="00B27DF9" w:rsidRDefault="007E4583">
          <w:pPr>
            <w:autoSpaceDE w:val="0"/>
            <w:autoSpaceDN w:val="0"/>
            <w:ind w:hanging="640"/>
            <w:divId w:val="961033294"/>
            <w:rPr>
              <w:rFonts w:eastAsia="Times New Roman"/>
            </w:rPr>
          </w:pPr>
          <w:r w:rsidRPr="00803387">
            <w:rPr>
              <w:rFonts w:eastAsia="Times New Roman"/>
              <w:lang w:val="de-DE"/>
            </w:rPr>
            <w:t>15.</w:t>
          </w:r>
          <w:r w:rsidRPr="00803387">
            <w:rPr>
              <w:rFonts w:eastAsia="Times New Roman"/>
              <w:lang w:val="de-DE"/>
            </w:rPr>
            <w:tab/>
            <w:t xml:space="preserve">Cole TJ, Bellizzi MC, Flegal KM, Dietz WH. </w:t>
          </w:r>
          <w:r w:rsidRPr="00B27DF9">
            <w:rPr>
              <w:rFonts w:eastAsia="Times New Roman"/>
            </w:rPr>
            <w:t xml:space="preserve">Establishing a standard definition for child overweight and obesity worldwide: international survey. BMJ. 2000 May 6;320(7244):1240. </w:t>
          </w:r>
        </w:p>
        <w:p w14:paraId="22269D28" w14:textId="77777777" w:rsidR="007E4583" w:rsidRPr="00B27DF9" w:rsidRDefault="007E4583">
          <w:pPr>
            <w:autoSpaceDE w:val="0"/>
            <w:autoSpaceDN w:val="0"/>
            <w:ind w:hanging="640"/>
            <w:divId w:val="1607034878"/>
            <w:rPr>
              <w:rFonts w:eastAsia="Times New Roman"/>
            </w:rPr>
          </w:pPr>
          <w:r w:rsidRPr="00B27DF9">
            <w:rPr>
              <w:rFonts w:eastAsia="Times New Roman"/>
            </w:rPr>
            <w:t>16.</w:t>
          </w:r>
          <w:r w:rsidRPr="00B27DF9">
            <w:rPr>
              <w:rFonts w:eastAsia="Times New Roman"/>
            </w:rPr>
            <w:tab/>
            <w:t>Piccini B, Felicioni M, Pessina B, Bertini M, Casalini E, Ceccotti C, et al. Glycemic Control, Basal/Bolus Distribution, BMI and Meal Management in Children and Adolescents with Type 1 Diabetes and Advanced Hybrid Closed Loop. Nutrients [Internet]. 2023 Dec 1 [cited 2025 Mar 11];15(23). Available from: https://pubmed.ncbi.nlm.nih.gov/38068733/</w:t>
          </w:r>
        </w:p>
        <w:p w14:paraId="3E67B90F" w14:textId="77777777" w:rsidR="007E4583" w:rsidRPr="00B27DF9" w:rsidRDefault="007E4583">
          <w:pPr>
            <w:autoSpaceDE w:val="0"/>
            <w:autoSpaceDN w:val="0"/>
            <w:ind w:hanging="640"/>
            <w:divId w:val="1866869740"/>
            <w:rPr>
              <w:rFonts w:eastAsia="Times New Roman"/>
            </w:rPr>
          </w:pPr>
          <w:r w:rsidRPr="00B27DF9">
            <w:rPr>
              <w:rFonts w:eastAsia="Times New Roman"/>
            </w:rPr>
            <w:t>17.</w:t>
          </w:r>
          <w:r w:rsidRPr="00B27DF9">
            <w:rPr>
              <w:rFonts w:eastAsia="Times New Roman"/>
            </w:rPr>
            <w:tab/>
            <w:t xml:space="preserve">Pemberton JS, Collins L, Drummond L, Dias RP, Krone R, Kershaw M, et al. Enhancing equity in access to Automated Insulin Delivery systems in an ethnically and socio-economically diverse group of children with Type 1 Diabetes. British Medical Journal Diabetes Open Research &amp; Care. 2024;in press. </w:t>
          </w:r>
        </w:p>
        <w:p w14:paraId="2C3350C3" w14:textId="77777777" w:rsidR="007E4583" w:rsidRPr="00B27DF9" w:rsidRDefault="007E4583">
          <w:pPr>
            <w:autoSpaceDE w:val="0"/>
            <w:autoSpaceDN w:val="0"/>
            <w:ind w:hanging="640"/>
            <w:divId w:val="928587729"/>
            <w:rPr>
              <w:rFonts w:eastAsia="Times New Roman"/>
            </w:rPr>
          </w:pPr>
          <w:r w:rsidRPr="00B27DF9">
            <w:rPr>
              <w:rFonts w:eastAsia="Times New Roman"/>
            </w:rPr>
            <w:t>18.</w:t>
          </w:r>
          <w:r w:rsidRPr="00B27DF9">
            <w:rPr>
              <w:rFonts w:eastAsia="Times New Roman"/>
            </w:rPr>
            <w:tab/>
            <w:t>RCPCH (Royal College of Paediatrics and Child Health). NPDA 2021-22 Report on care and outcomes [Internet]. 2022 [cited 2023 Dec 28]. Available from: https://www.rcpch.ac.uk/sites/default/files/2023-03/npda_2021-22_report_on_care_and_outcomes.pdf</w:t>
          </w:r>
        </w:p>
        <w:p w14:paraId="47AE1A49" w14:textId="77777777" w:rsidR="007E4583" w:rsidRPr="00B27DF9" w:rsidRDefault="007E4583">
          <w:pPr>
            <w:autoSpaceDE w:val="0"/>
            <w:autoSpaceDN w:val="0"/>
            <w:ind w:hanging="640"/>
            <w:divId w:val="1216509963"/>
            <w:rPr>
              <w:rFonts w:eastAsia="Times New Roman"/>
            </w:rPr>
          </w:pPr>
          <w:r w:rsidRPr="00B27DF9">
            <w:rPr>
              <w:rFonts w:eastAsia="Times New Roman"/>
            </w:rPr>
            <w:t>19.</w:t>
          </w:r>
          <w:r w:rsidRPr="00B27DF9">
            <w:rPr>
              <w:rFonts w:eastAsia="Times New Roman"/>
            </w:rPr>
            <w:tab/>
            <w:t>Pemberton JS, Barrett TG, Dias RP, Kershaw M, Krone R, Uday S. An effective and cost-saving structured education program teaching dynamic glucose management strategies to a socio-economically deprived cohort with type 1 diabetes in a VIRTUAL setting. Pediatr Diabetes [Internet]. 2022 Jun 11 [cited 2022 Jun 11];23(7):1045–56. Available from: https://onlinelibrary.wiley.com/doi/full/10.1111/pedi.13381</w:t>
          </w:r>
        </w:p>
        <w:p w14:paraId="7D334D5D" w14:textId="77777777" w:rsidR="007E4583" w:rsidRPr="00B27DF9" w:rsidRDefault="007E4583">
          <w:pPr>
            <w:autoSpaceDE w:val="0"/>
            <w:autoSpaceDN w:val="0"/>
            <w:ind w:hanging="640"/>
            <w:divId w:val="652686495"/>
            <w:rPr>
              <w:rFonts w:eastAsia="Times New Roman"/>
            </w:rPr>
          </w:pPr>
          <w:r w:rsidRPr="00B27DF9">
            <w:rPr>
              <w:rFonts w:eastAsia="Times New Roman"/>
            </w:rPr>
            <w:t>20.</w:t>
          </w:r>
          <w:r w:rsidRPr="00B27DF9">
            <w:rPr>
              <w:rFonts w:eastAsia="Times New Roman"/>
            </w:rPr>
            <w:tab/>
            <w:t xml:space="preserve">Christakis NJ, Gioe M, Gomez R, Felipe D, Soros A, McCarter R, et al. Determination of Glucose-Independent Racial Disparity in HbA1c for Youth With Type 1 Diabetes in the Era of Continuous Glucose Monitoring. J Diabetes Sci Technol. 2023;Sep 12:19322968231199113. doi: 10.1177/19322968231. </w:t>
          </w:r>
        </w:p>
        <w:p w14:paraId="342BE9BD" w14:textId="77777777" w:rsidR="007E4583" w:rsidRPr="00B27DF9" w:rsidRDefault="007E4583">
          <w:pPr>
            <w:autoSpaceDE w:val="0"/>
            <w:autoSpaceDN w:val="0"/>
            <w:ind w:hanging="640"/>
            <w:divId w:val="728766030"/>
            <w:rPr>
              <w:rFonts w:eastAsia="Times New Roman"/>
            </w:rPr>
          </w:pPr>
          <w:r w:rsidRPr="00B27DF9">
            <w:rPr>
              <w:rFonts w:eastAsia="Times New Roman"/>
            </w:rPr>
            <w:t>21.</w:t>
          </w:r>
          <w:r w:rsidRPr="00B27DF9">
            <w:rPr>
              <w:rFonts w:eastAsia="Times New Roman"/>
            </w:rPr>
            <w:tab/>
            <w:t>Pemberton JS, Gupta A, Lau GM, Dickinson I, Iyer PV, Uday S. Integrating Physical Activity Strategies to Lower Hyperglycaemia in Structured Education Programmes for Children and Young People with Type 1 Diabetes Improves Glycaemic Control without Augmenting the Risk of Hypoglycaemia. Smart CE, editor. Pediatr Diabetes [Internet]. 2023 Jul 5 [cited 2023 Jul 10];2023:1–8. Available from: https://www.hindawi.com/journals/pedi/2023/2519368/</w:t>
          </w:r>
        </w:p>
        <w:p w14:paraId="13B2C25E" w14:textId="77777777" w:rsidR="007E4583" w:rsidRPr="00B27DF9" w:rsidRDefault="007E4583">
          <w:pPr>
            <w:autoSpaceDE w:val="0"/>
            <w:autoSpaceDN w:val="0"/>
            <w:ind w:hanging="640"/>
            <w:divId w:val="2072852030"/>
            <w:rPr>
              <w:rFonts w:eastAsia="Times New Roman"/>
            </w:rPr>
          </w:pPr>
          <w:r w:rsidRPr="00B27DF9">
            <w:rPr>
              <w:rFonts w:eastAsia="Times New Roman"/>
            </w:rPr>
            <w:t>22.</w:t>
          </w:r>
          <w:r w:rsidRPr="00B27DF9">
            <w:rPr>
              <w:rFonts w:eastAsia="Times New Roman"/>
            </w:rPr>
            <w:tab/>
            <w:t>Pemberton J, Li Z, Gal RL, Turner L V., Bergford S, Calhoun P, et al. Duration of physical activity required to Ameliorate hyperglycemia without causing hypoglycemia in type 1 diabetes: A T1DEXI adults and pediatric cohort analyses. Diabetes Res Clin Pract [Internet]. 2024 Feb 1 [cited 2025 Feb 1];220. Available from: https://pubmed.ncbi.nlm.nih.gov/39733989/</w:t>
          </w:r>
        </w:p>
        <w:p w14:paraId="4BD7474C" w14:textId="77777777" w:rsidR="007E4583" w:rsidRPr="00B27DF9" w:rsidRDefault="007E4583">
          <w:pPr>
            <w:autoSpaceDE w:val="0"/>
            <w:autoSpaceDN w:val="0"/>
            <w:ind w:hanging="640"/>
            <w:divId w:val="392435040"/>
            <w:rPr>
              <w:rFonts w:eastAsia="Times New Roman"/>
            </w:rPr>
          </w:pPr>
          <w:r w:rsidRPr="00B27DF9">
            <w:rPr>
              <w:rFonts w:eastAsia="Times New Roman"/>
            </w:rPr>
            <w:t>23.</w:t>
          </w:r>
          <w:r w:rsidRPr="00B27DF9">
            <w:rPr>
              <w:rFonts w:eastAsia="Times New Roman"/>
            </w:rPr>
            <w:tab/>
            <w:t>Office for National Statistics. Education, England and Wales - Office for National Statistics [Internet]. [cited 2023 Oct 9]. Available from: https://www.ons.gov.uk/peoplepopulationandcommunity/educationandchildcare/bulletins/educationenglandandwales/census2021</w:t>
          </w:r>
        </w:p>
        <w:p w14:paraId="1CD6FC76" w14:textId="77777777" w:rsidR="007E4583" w:rsidRPr="00B27DF9" w:rsidRDefault="007E4583">
          <w:pPr>
            <w:autoSpaceDE w:val="0"/>
            <w:autoSpaceDN w:val="0"/>
            <w:ind w:hanging="640"/>
            <w:divId w:val="1354264971"/>
            <w:rPr>
              <w:rFonts w:eastAsia="Times New Roman"/>
            </w:rPr>
          </w:pPr>
          <w:r w:rsidRPr="00B27DF9">
            <w:rPr>
              <w:rFonts w:eastAsia="Times New Roman"/>
            </w:rPr>
            <w:t>24.</w:t>
          </w:r>
          <w:r w:rsidRPr="00B27DF9">
            <w:rPr>
              <w:rFonts w:eastAsia="Times New Roman"/>
            </w:rPr>
            <w:tab/>
            <w:t>Gov.uk. English indices of deprivation 2019 - GOV.UK [Internet]. [cited 2023 Oct 9]. Available from: https://www.gov.uk/government/statistics/english-indices-of-deprivation-2019</w:t>
          </w:r>
        </w:p>
        <w:p w14:paraId="7EA00A23" w14:textId="77777777" w:rsidR="007E4583" w:rsidRPr="00B27DF9" w:rsidRDefault="007E4583">
          <w:pPr>
            <w:autoSpaceDE w:val="0"/>
            <w:autoSpaceDN w:val="0"/>
            <w:ind w:hanging="640"/>
            <w:divId w:val="1726488353"/>
            <w:rPr>
              <w:rFonts w:eastAsia="Times New Roman"/>
            </w:rPr>
          </w:pPr>
          <w:r w:rsidRPr="00B27DF9">
            <w:rPr>
              <w:rFonts w:eastAsia="Times New Roman"/>
            </w:rPr>
            <w:t>25.</w:t>
          </w:r>
          <w:r w:rsidRPr="00B27DF9">
            <w:rPr>
              <w:rFonts w:eastAsia="Times New Roman"/>
            </w:rPr>
            <w:tab/>
            <w:t xml:space="preserve">Cole TJ, Williams AF, Wright CM. Revised birth centiles for weight, length and head circumference in the UK-WHO growth charts. Ann Hum Biol. 2011 Jan;38(1):7–11. </w:t>
          </w:r>
        </w:p>
        <w:p w14:paraId="5CB1E7A9" w14:textId="77777777" w:rsidR="007E4583" w:rsidRPr="00803387" w:rsidRDefault="007E4583">
          <w:pPr>
            <w:autoSpaceDE w:val="0"/>
            <w:autoSpaceDN w:val="0"/>
            <w:ind w:hanging="640"/>
            <w:divId w:val="1856841980"/>
            <w:rPr>
              <w:rFonts w:eastAsia="Times New Roman"/>
              <w:lang w:val="de-DE"/>
            </w:rPr>
          </w:pPr>
          <w:r w:rsidRPr="00B27DF9">
            <w:rPr>
              <w:rFonts w:eastAsia="Times New Roman"/>
            </w:rPr>
            <w:t>26.</w:t>
          </w:r>
          <w:r w:rsidRPr="00B27DF9">
            <w:rPr>
              <w:rFonts w:eastAsia="Times New Roman"/>
            </w:rPr>
            <w:tab/>
            <w:t xml:space="preserve">Ontario HQ. Point-of-Care Hemoglobin A1c Testing: An Evidence-Based Analysis. </w:t>
          </w:r>
          <w:r w:rsidRPr="00803387">
            <w:rPr>
              <w:rFonts w:eastAsia="Times New Roman"/>
              <w:lang w:val="de-DE"/>
            </w:rPr>
            <w:t xml:space="preserve">Ont Health Technol Assess Ser. 2014;14(8):1. </w:t>
          </w:r>
        </w:p>
        <w:p w14:paraId="30111D7B" w14:textId="77777777" w:rsidR="007E4583" w:rsidRPr="00B27DF9" w:rsidRDefault="007E4583">
          <w:pPr>
            <w:autoSpaceDE w:val="0"/>
            <w:autoSpaceDN w:val="0"/>
            <w:ind w:hanging="640"/>
            <w:divId w:val="1415662542"/>
            <w:rPr>
              <w:rFonts w:eastAsia="Times New Roman"/>
            </w:rPr>
          </w:pPr>
          <w:r w:rsidRPr="00803387">
            <w:rPr>
              <w:rFonts w:eastAsia="Times New Roman"/>
              <w:lang w:val="de-DE"/>
            </w:rPr>
            <w:t>27.</w:t>
          </w:r>
          <w:r w:rsidRPr="00803387">
            <w:rPr>
              <w:rFonts w:eastAsia="Times New Roman"/>
              <w:lang w:val="de-DE"/>
            </w:rPr>
            <w:tab/>
            <w:t xml:space="preserve">Battelino T, Danne T, Bergenstal RM, Amiel SA, Beck R, Biester T, et al. </w:t>
          </w:r>
          <w:r w:rsidRPr="00B27DF9">
            <w:rPr>
              <w:rFonts w:eastAsia="Times New Roman"/>
            </w:rPr>
            <w:t xml:space="preserve">Clinical targets for continuous glucose monitoring data interpretation: Recommendations from the international consensus on time in range. Diabetes Care. 2019;42(8):1593–603. </w:t>
          </w:r>
        </w:p>
        <w:p w14:paraId="1BA4BE6B" w14:textId="77777777" w:rsidR="007E4583" w:rsidRPr="00B27DF9" w:rsidRDefault="007E4583">
          <w:pPr>
            <w:autoSpaceDE w:val="0"/>
            <w:autoSpaceDN w:val="0"/>
            <w:ind w:hanging="640"/>
            <w:divId w:val="1642805520"/>
            <w:rPr>
              <w:rFonts w:eastAsia="Times New Roman"/>
            </w:rPr>
          </w:pPr>
          <w:r w:rsidRPr="00B27DF9">
            <w:rPr>
              <w:rFonts w:eastAsia="Times New Roman"/>
            </w:rPr>
            <w:t>28.</w:t>
          </w:r>
          <w:r w:rsidRPr="00B27DF9">
            <w:rPr>
              <w:rFonts w:eastAsia="Times New Roman"/>
            </w:rPr>
            <w:tab/>
            <w:t>Tozzo V, Genco M, Omololu SO, Mow C, Patel HR, Patel CH, et al. Estimating Glycemia From HbA1c and CGM: Analysis of Accuracy and Sources of Discrepancy. Diabetes Care [Internet]. 2024 Mar 1 [cited 2025 Mar 11];47(3):460–6. Available from: https://pubmed.ncbi.nlm.nih.gov/38394636/</w:t>
          </w:r>
        </w:p>
        <w:p w14:paraId="1A29D455" w14:textId="77777777" w:rsidR="007E4583" w:rsidRPr="00B27DF9" w:rsidRDefault="007E4583">
          <w:pPr>
            <w:autoSpaceDE w:val="0"/>
            <w:autoSpaceDN w:val="0"/>
            <w:ind w:hanging="640"/>
            <w:divId w:val="72432432"/>
            <w:rPr>
              <w:rFonts w:eastAsia="Times New Roman"/>
            </w:rPr>
          </w:pPr>
          <w:r w:rsidRPr="00B27DF9">
            <w:rPr>
              <w:rFonts w:eastAsia="Times New Roman"/>
            </w:rPr>
            <w:t>29.</w:t>
          </w:r>
          <w:r w:rsidRPr="00B27DF9">
            <w:rPr>
              <w:rFonts w:eastAsia="Times New Roman"/>
            </w:rPr>
            <w:tab/>
            <w:t xml:space="preserve">Carlson NE, Horton KW, Hokanson JE, Cleary PA, Jacobs DR, Brunzell JD, et al. Weight gain trajectories and obesity rates in intensive and conventional treatments of Type 1 diabetes from the DCCT compared to a control population without diabetes. Diabet Med. 2022 May 1;39(5):e14794. </w:t>
          </w:r>
        </w:p>
        <w:p w14:paraId="51C382F7" w14:textId="77777777" w:rsidR="007E4583" w:rsidRPr="00B27DF9" w:rsidRDefault="007E4583">
          <w:pPr>
            <w:autoSpaceDE w:val="0"/>
            <w:autoSpaceDN w:val="0"/>
            <w:ind w:hanging="640"/>
            <w:divId w:val="1728338933"/>
            <w:rPr>
              <w:rFonts w:eastAsia="Times New Roman"/>
            </w:rPr>
          </w:pPr>
          <w:r w:rsidRPr="00B27DF9">
            <w:rPr>
              <w:rFonts w:eastAsia="Times New Roman"/>
            </w:rPr>
            <w:t>30.</w:t>
          </w:r>
          <w:r w:rsidRPr="00B27DF9">
            <w:rPr>
              <w:rFonts w:eastAsia="Times New Roman"/>
            </w:rPr>
            <w:tab/>
            <w:t xml:space="preserve">Cherubini V, Skrami E, Iannilli A, Cesaretti A, Paparusso AM, Alessandrelli MC, et al. Disordered eating behaviors in adolescents with type 1 diabetes: A cross-sectional population-based study in Italy. Int J Eat Disord. 2018 Aug 1;51(8):890–8. </w:t>
          </w:r>
        </w:p>
        <w:p w14:paraId="54841F83" w14:textId="77777777" w:rsidR="007E4583" w:rsidRPr="00B27DF9" w:rsidRDefault="007E4583">
          <w:pPr>
            <w:autoSpaceDE w:val="0"/>
            <w:autoSpaceDN w:val="0"/>
            <w:ind w:hanging="640"/>
            <w:divId w:val="1774326089"/>
            <w:rPr>
              <w:rFonts w:eastAsia="Times New Roman"/>
            </w:rPr>
          </w:pPr>
          <w:r w:rsidRPr="00B27DF9">
            <w:rPr>
              <w:rFonts w:eastAsia="Times New Roman"/>
            </w:rPr>
            <w:t>31.</w:t>
          </w:r>
          <w:r w:rsidRPr="00B27DF9">
            <w:rPr>
              <w:rFonts w:eastAsia="Times New Roman"/>
            </w:rPr>
            <w:tab/>
            <w:t>Martínez-Ramonde T, Alonso N, Cordido F, Cervelló E, Cañizares A, Martínez-Peinado P, et al. Importance of exercise in the control of metabolic and inflammatory parameters at the moment of onset in type 1 diabetic subjects. Exp Clin Endocrinol Diabetes [Internet]. 2014 [cited 2025 Feb 19];122(6):334–40. Available from: https://pubmed.ncbi.nlm.nih.gov/24798862/</w:t>
          </w:r>
        </w:p>
        <w:p w14:paraId="6BB9C000" w14:textId="77777777" w:rsidR="007E4583" w:rsidRPr="00B27DF9" w:rsidRDefault="007E4583">
          <w:pPr>
            <w:autoSpaceDE w:val="0"/>
            <w:autoSpaceDN w:val="0"/>
            <w:ind w:hanging="640"/>
            <w:divId w:val="1853375867"/>
            <w:rPr>
              <w:rFonts w:eastAsia="Times New Roman"/>
            </w:rPr>
          </w:pPr>
          <w:r w:rsidRPr="00B27DF9">
            <w:rPr>
              <w:rFonts w:eastAsia="Times New Roman"/>
            </w:rPr>
            <w:t>32.</w:t>
          </w:r>
          <w:r w:rsidRPr="00B27DF9">
            <w:rPr>
              <w:rFonts w:eastAsia="Times New Roman"/>
            </w:rPr>
            <w:tab/>
            <w:t>Galassetti P, Riddell MC. Exercise and type 1 diabetes (T1DM). Compr Physiol [Internet]. 2013 [cited 2025 Feb 19];3(3):1309–36. Available from: https://pubmed.ncbi.nlm.nih.gov/23897688/</w:t>
          </w:r>
        </w:p>
        <w:p w14:paraId="5007B0EB" w14:textId="77777777" w:rsidR="007E4583" w:rsidRPr="00B27DF9" w:rsidRDefault="007E4583">
          <w:pPr>
            <w:autoSpaceDE w:val="0"/>
            <w:autoSpaceDN w:val="0"/>
            <w:ind w:hanging="640"/>
            <w:divId w:val="1797328472"/>
            <w:rPr>
              <w:rFonts w:eastAsia="Times New Roman"/>
            </w:rPr>
          </w:pPr>
          <w:r w:rsidRPr="00B27DF9">
            <w:rPr>
              <w:rFonts w:eastAsia="Times New Roman"/>
            </w:rPr>
            <w:t>33.</w:t>
          </w:r>
          <w:r w:rsidRPr="00B27DF9">
            <w:rPr>
              <w:rFonts w:eastAsia="Times New Roman"/>
            </w:rPr>
            <w:tab/>
            <w:t>Aljawarneh YM, Wardell DW, Wood GL, Rozmus CL. A Systematic Review of Physical Activity and Exercise on Physiological and Biochemical Outcomes in Children and Adolescents With Type 1 Diabetes. J Nurs Scholarsh [Internet]. 2019 May 1 [cited 2025 Feb 19];51(3):337–45. Available from: https://pubmed.ncbi.nlm.nih.gov/30895735/</w:t>
          </w:r>
        </w:p>
        <w:p w14:paraId="521AF705" w14:textId="77777777" w:rsidR="007E4583" w:rsidRPr="00B27DF9" w:rsidRDefault="007E4583">
          <w:pPr>
            <w:autoSpaceDE w:val="0"/>
            <w:autoSpaceDN w:val="0"/>
            <w:ind w:hanging="640"/>
            <w:divId w:val="604966660"/>
            <w:rPr>
              <w:rFonts w:eastAsia="Times New Roman"/>
            </w:rPr>
          </w:pPr>
          <w:r w:rsidRPr="00B27DF9">
            <w:rPr>
              <w:rFonts w:eastAsia="Times New Roman"/>
            </w:rPr>
            <w:t>34.</w:t>
          </w:r>
          <w:r w:rsidRPr="00B27DF9">
            <w:rPr>
              <w:rFonts w:eastAsia="Times New Roman"/>
            </w:rPr>
            <w:tab/>
            <w:t>Seget S, Jarosz-Chobot P, Ochab A, Polanska J, Rusak E, Witoszek P, et al. Body mass index, basal insulin and glycemic control in children with type 1 diabetes treated with the advanced hybrid closed loop system remain stable - 1-year prospective, observational, two-center study. Front Endocrinol (Lausanne) [Internet]. 2022 Oct 11 [cited 2025 Mar 11];13. Available from: https://pubmed.ncbi.nlm.nih.gov/36303875/</w:t>
          </w:r>
        </w:p>
        <w:p w14:paraId="6F8357E0" w14:textId="77777777" w:rsidR="007E4583" w:rsidRPr="00B27DF9" w:rsidRDefault="007E4583">
          <w:pPr>
            <w:autoSpaceDE w:val="0"/>
            <w:autoSpaceDN w:val="0"/>
            <w:ind w:hanging="640"/>
            <w:divId w:val="119301834"/>
            <w:rPr>
              <w:rFonts w:eastAsia="Times New Roman"/>
            </w:rPr>
          </w:pPr>
          <w:r w:rsidRPr="00B27DF9">
            <w:rPr>
              <w:rFonts w:eastAsia="Times New Roman"/>
            </w:rPr>
            <w:t>35.</w:t>
          </w:r>
          <w:r w:rsidRPr="00B27DF9">
            <w:rPr>
              <w:rFonts w:eastAsia="Times New Roman"/>
            </w:rPr>
            <w:tab/>
            <w:t>Granados A, Orrego Castellanos J, Martinez Sanchez A, Giraldo MJ, Carrillo-Iregui A. Assessing the efficacy of a hybrid closed loop system in a racial-ethnic minority cohort of children and adolescents with type 1 diabetes. J Pediatr Endocrinol Metab [Internet]. 2025 [cited 2025 Mar 11]; Available from: https://pubmed.ncbi.nlm.nih.gov/39957128/</w:t>
          </w:r>
        </w:p>
        <w:p w14:paraId="1CCF1D25" w14:textId="77777777" w:rsidR="007E4583" w:rsidRPr="00B27DF9" w:rsidRDefault="007E4583">
          <w:pPr>
            <w:autoSpaceDE w:val="0"/>
            <w:autoSpaceDN w:val="0"/>
            <w:ind w:hanging="640"/>
            <w:divId w:val="2106340412"/>
            <w:rPr>
              <w:rFonts w:eastAsia="Times New Roman"/>
            </w:rPr>
          </w:pPr>
          <w:r w:rsidRPr="00803387">
            <w:rPr>
              <w:rFonts w:eastAsia="Times New Roman"/>
              <w:lang w:val="de-DE"/>
            </w:rPr>
            <w:t>36.</w:t>
          </w:r>
          <w:r w:rsidRPr="00803387">
            <w:rPr>
              <w:rFonts w:eastAsia="Times New Roman"/>
              <w:lang w:val="de-DE"/>
            </w:rPr>
            <w:tab/>
            <w:t xml:space="preserve">Tauschmann M, Allen JM, Wilinska ME, Thabit H, Acerini CL, Dunger DB, et al. </w:t>
          </w:r>
          <w:r w:rsidRPr="00B27DF9">
            <w:rPr>
              <w:rFonts w:eastAsia="Times New Roman"/>
            </w:rPr>
            <w:t>Home Use of Day-and-Night Hybrid Closed-Loop Insulin Delivery in Suboptimally Controlled Adolescents With Type 1 Diabetes: A 3-Week, Free-Living, Randomized Crossover Trial. Diabetes Care [Internet]. 2016 Nov 1 [cited 2022 Aug 16];39(11):2019–25. Available from: https://pubmed.ncbi.nlm.nih.gov/27612500/</w:t>
          </w:r>
        </w:p>
        <w:p w14:paraId="509DD627" w14:textId="77777777" w:rsidR="007E4583" w:rsidRPr="00B27DF9" w:rsidRDefault="007E4583">
          <w:pPr>
            <w:autoSpaceDE w:val="0"/>
            <w:autoSpaceDN w:val="0"/>
            <w:ind w:hanging="640"/>
            <w:divId w:val="2001734195"/>
            <w:rPr>
              <w:rFonts w:eastAsia="Times New Roman"/>
            </w:rPr>
          </w:pPr>
          <w:r w:rsidRPr="00B27DF9">
            <w:rPr>
              <w:rFonts w:eastAsia="Times New Roman"/>
            </w:rPr>
            <w:t>37.</w:t>
          </w:r>
          <w:r w:rsidRPr="00B27DF9">
            <w:rPr>
              <w:rFonts w:eastAsia="Times New Roman"/>
            </w:rPr>
            <w:tab/>
            <w:t>Bally L, Thabit H, Kojzar H, Mader JK, Qerimi-Hyseni J, Hartnell S, et al. Day-and-night glycaemic control with closed-loop insulin delivery versus conventional insulin pump therapy in free-living adults with well controlled type 1 diabetes: an open-label, randomised, crossover study. Lancet Diabetes Endocrinol [Internet]. 2017 Apr 1 [cited 2022 Aug 16];5(4):261–70. Available from: https://pubmed.ncbi.nlm.nih.gov/28094136/</w:t>
          </w:r>
        </w:p>
        <w:p w14:paraId="522D7B78" w14:textId="77777777" w:rsidR="007E4583" w:rsidRPr="00B27DF9" w:rsidRDefault="007E4583">
          <w:pPr>
            <w:autoSpaceDE w:val="0"/>
            <w:autoSpaceDN w:val="0"/>
            <w:ind w:hanging="640"/>
            <w:divId w:val="1105731752"/>
            <w:rPr>
              <w:rFonts w:eastAsia="Times New Roman"/>
            </w:rPr>
          </w:pPr>
          <w:r w:rsidRPr="00B27DF9">
            <w:rPr>
              <w:rFonts w:eastAsia="Times New Roman"/>
            </w:rPr>
            <w:t>38.</w:t>
          </w:r>
          <w:r w:rsidRPr="00B27DF9">
            <w:rPr>
              <w:rFonts w:eastAsia="Times New Roman"/>
            </w:rPr>
            <w:tab/>
            <w:t>Ruan Y, Thabit H, Leelarathna L, Hartnell S, Willinska ME, Dellweg S, et al. Variability of Insulin Requirements Over 12 Weeks of Closed-Loop Insulin Delivery in Adults With Type 1 Diabetes. Diabetes Care [Internet]. 2016 May 1 [cited 2023 Nov 29];39(5):830–2. Available from: https://pubmed.ncbi.nlm.nih.gov/26965717/</w:t>
          </w:r>
        </w:p>
        <w:p w14:paraId="35E69A9D" w14:textId="77777777" w:rsidR="007E4583" w:rsidRPr="00B27DF9" w:rsidRDefault="007E4583">
          <w:pPr>
            <w:autoSpaceDE w:val="0"/>
            <w:autoSpaceDN w:val="0"/>
            <w:ind w:hanging="640"/>
            <w:divId w:val="1040743345"/>
            <w:rPr>
              <w:rFonts w:eastAsia="Times New Roman"/>
            </w:rPr>
          </w:pPr>
          <w:r w:rsidRPr="00B27DF9">
            <w:rPr>
              <w:rFonts w:eastAsia="Times New Roman"/>
            </w:rPr>
            <w:t>39.</w:t>
          </w:r>
          <w:r w:rsidRPr="00B27DF9">
            <w:rPr>
              <w:rFonts w:eastAsia="Times New Roman"/>
            </w:rPr>
            <w:tab/>
            <w:t>Leelarathna L, Dellweg S, Mader JK, Allen JM, Benesch C, Doll W, et al. Day and night home closed-loop insulin delivery in adults with type 1 diabetes: three-center randomized crossover study. Diabetes Care [Internet]. 2014 [cited 2022 Aug 16];37(7):1931–7. Available from: https://pubmed.ncbi.nlm.nih.gov/24963110/</w:t>
          </w:r>
        </w:p>
        <w:p w14:paraId="6AC641B7" w14:textId="77777777" w:rsidR="007E4583" w:rsidRPr="00B27DF9" w:rsidRDefault="007E4583">
          <w:pPr>
            <w:autoSpaceDE w:val="0"/>
            <w:autoSpaceDN w:val="0"/>
            <w:ind w:hanging="640"/>
            <w:divId w:val="473642962"/>
            <w:rPr>
              <w:rFonts w:eastAsia="Times New Roman"/>
            </w:rPr>
          </w:pPr>
          <w:r w:rsidRPr="00B27DF9">
            <w:rPr>
              <w:rFonts w:eastAsia="Times New Roman"/>
            </w:rPr>
            <w:t>40.</w:t>
          </w:r>
          <w:r w:rsidRPr="00B27DF9">
            <w:rPr>
              <w:rFonts w:eastAsia="Times New Roman"/>
            </w:rPr>
            <w:tab/>
            <w:t>Ng SM, Wright NP, Yardley D, Campbell F, Randell T, Trevelyan N, et al. Real world use of hybrid-closed loop in children and young people with type 1 diabetes mellitus-a National Health Service pilot initiative in England. Diabet Med [Internet]. 2023 Feb 1 [cited 2023 Nov 29];40(2):e15015. Available from: https://pubmed.ncbi.nlm.nih.gov/36424877/</w:t>
          </w:r>
        </w:p>
        <w:p w14:paraId="1387B474" w14:textId="52D3EAA9" w:rsidR="00A315CF" w:rsidRPr="00B27DF9" w:rsidRDefault="007E4583">
          <w:r w:rsidRPr="00B27DF9">
            <w:rPr>
              <w:rFonts w:eastAsia="Times New Roman"/>
            </w:rPr>
            <w:t> </w:t>
          </w:r>
        </w:p>
      </w:sdtContent>
    </w:sdt>
    <w:p w14:paraId="705E9461" w14:textId="77777777" w:rsidR="000043CB" w:rsidRPr="00B27DF9" w:rsidRDefault="000043CB">
      <w:pPr>
        <w:rPr>
          <w:rFonts w:eastAsia="Calibri" w:cstheme="minorHAnsi"/>
          <w:b/>
          <w:bCs/>
          <w:color w:val="000000" w:themeColor="text1"/>
          <w:sz w:val="24"/>
          <w:szCs w:val="24"/>
        </w:rPr>
      </w:pPr>
      <w:r w:rsidRPr="00B27DF9">
        <w:rPr>
          <w:rFonts w:eastAsia="Calibri" w:cstheme="minorHAnsi"/>
          <w:b/>
          <w:bCs/>
          <w:color w:val="000000" w:themeColor="text1"/>
          <w:sz w:val="24"/>
          <w:szCs w:val="24"/>
        </w:rPr>
        <w:br w:type="page"/>
      </w:r>
    </w:p>
    <w:p w14:paraId="4348349A" w14:textId="49B1BBF4" w:rsidR="00350020" w:rsidRPr="00B27DF9" w:rsidDel="00542CB8" w:rsidRDefault="00350020" w:rsidP="00350020">
      <w:pPr>
        <w:rPr>
          <w:del w:id="244" w:author="PEMBERTON, John (BIRMINGHAM WOMEN'S AND CHILDREN'S NHS FOUNDATION TRUST)" w:date="2025-09-28T07:48:00Z" w16du:dateUtc="2025-09-28T06:48:00Z"/>
          <w:rFonts w:eastAsia="Calibri" w:cstheme="minorHAnsi"/>
          <w:b/>
          <w:bCs/>
          <w:color w:val="000000" w:themeColor="text1"/>
          <w:sz w:val="20"/>
          <w:szCs w:val="20"/>
        </w:rPr>
      </w:pPr>
      <w:del w:id="245" w:author="PEMBERTON, John (BIRMINGHAM WOMEN'S AND CHILDREN'S NHS FOUNDATION TRUST)" w:date="2025-09-28T07:48:00Z" w16du:dateUtc="2025-09-28T06:48:00Z">
        <w:r w:rsidRPr="00B27DF9" w:rsidDel="00542CB8">
          <w:rPr>
            <w:rFonts w:eastAsia="Calibri" w:cstheme="minorHAnsi"/>
            <w:b/>
            <w:bCs/>
            <w:color w:val="000000" w:themeColor="text1"/>
            <w:sz w:val="20"/>
            <w:szCs w:val="20"/>
          </w:rPr>
          <w:delText xml:space="preserve">Table 1: </w:delText>
        </w:r>
        <w:r w:rsidR="00847BB1" w:rsidRPr="00B27DF9" w:rsidDel="00542CB8">
          <w:rPr>
            <w:rFonts w:eastAsia="Calibri" w:cstheme="minorHAnsi"/>
            <w:color w:val="000000" w:themeColor="text1"/>
            <w:sz w:val="20"/>
            <w:szCs w:val="20"/>
          </w:rPr>
          <w:delText>Demographics and Therapy Details of 170 Children and Young People with Type 1 Diabetes Initiating an Automated Insulin Delivery System</w:delText>
        </w:r>
      </w:del>
    </w:p>
    <w:tbl>
      <w:tblPr>
        <w:tblW w:w="5529" w:type="dxa"/>
        <w:tblInd w:w="-289" w:type="dxa"/>
        <w:tblLayout w:type="fixed"/>
        <w:tblLook w:val="04A0" w:firstRow="1" w:lastRow="0" w:firstColumn="1" w:lastColumn="0" w:noHBand="0" w:noVBand="1"/>
      </w:tblPr>
      <w:tblGrid>
        <w:gridCol w:w="3119"/>
        <w:gridCol w:w="2410"/>
      </w:tblGrid>
      <w:tr w:rsidR="00350020" w:rsidRPr="00B27DF9" w:rsidDel="00542CB8" w14:paraId="1E717329" w14:textId="4BE13F85" w:rsidTr="001B4EB5">
        <w:trPr>
          <w:del w:id="246" w:author="PEMBERTON, John (BIRMINGHAM WOMEN'S AND CHILDREN'S NHS FOUNDATION TRUST)" w:date="2025-09-28T07:48:00Z"/>
        </w:trPr>
        <w:tc>
          <w:tcPr>
            <w:tcW w:w="3119" w:type="dxa"/>
            <w:tcBorders>
              <w:top w:val="single" w:sz="4" w:space="0" w:color="auto"/>
              <w:left w:val="single" w:sz="4" w:space="0" w:color="auto"/>
              <w:right w:val="nil"/>
            </w:tcBorders>
            <w:noWrap/>
            <w:vAlign w:val="bottom"/>
          </w:tcPr>
          <w:p w14:paraId="4416D2D5" w14:textId="42844C5E" w:rsidR="00350020" w:rsidRPr="00B27DF9" w:rsidDel="00542CB8" w:rsidRDefault="00350020" w:rsidP="001B4EB5">
            <w:pPr>
              <w:spacing w:after="0" w:line="240" w:lineRule="auto"/>
              <w:rPr>
                <w:del w:id="247" w:author="PEMBERTON, John (BIRMINGHAM WOMEN'S AND CHILDREN'S NHS FOUNDATION TRUST)" w:date="2025-09-28T07:48:00Z" w16du:dateUtc="2025-09-28T06:48:00Z"/>
                <w:rFonts w:eastAsia="Times New Roman" w:cstheme="minorHAnsi"/>
                <w:b/>
                <w:bCs/>
                <w:color w:val="000000"/>
                <w:sz w:val="20"/>
                <w:szCs w:val="20"/>
                <w:lang w:eastAsia="en-GB"/>
              </w:rPr>
            </w:pPr>
          </w:p>
        </w:tc>
        <w:tc>
          <w:tcPr>
            <w:tcW w:w="2410" w:type="dxa"/>
            <w:vMerge w:val="restart"/>
            <w:tcBorders>
              <w:top w:val="single" w:sz="4" w:space="0" w:color="auto"/>
              <w:right w:val="single" w:sz="4" w:space="0" w:color="auto"/>
            </w:tcBorders>
            <w:vAlign w:val="bottom"/>
          </w:tcPr>
          <w:p w14:paraId="3AA31BE2" w14:textId="0D713A96" w:rsidR="00350020" w:rsidRPr="00B27DF9" w:rsidDel="00542CB8" w:rsidRDefault="00350020" w:rsidP="001B4EB5">
            <w:pPr>
              <w:spacing w:after="0" w:line="240" w:lineRule="auto"/>
              <w:jc w:val="center"/>
              <w:rPr>
                <w:del w:id="248" w:author="PEMBERTON, John (BIRMINGHAM WOMEN'S AND CHILDREN'S NHS FOUNDATION TRUST)" w:date="2025-09-28T07:48:00Z" w16du:dateUtc="2025-09-28T06:48:00Z"/>
                <w:rFonts w:eastAsia="Times New Roman" w:cstheme="minorHAnsi"/>
                <w:b/>
                <w:bCs/>
                <w:color w:val="000000"/>
                <w:sz w:val="20"/>
                <w:szCs w:val="20"/>
                <w:lang w:eastAsia="en-GB"/>
              </w:rPr>
            </w:pPr>
            <w:del w:id="249" w:author="PEMBERTON, John (BIRMINGHAM WOMEN'S AND CHILDREN'S NHS FOUNDATION TRUST)" w:date="2025-09-28T07:48:00Z" w16du:dateUtc="2025-09-28T06:48:00Z">
              <w:r w:rsidRPr="00B27DF9" w:rsidDel="00542CB8">
                <w:rPr>
                  <w:rFonts w:eastAsia="Times New Roman" w:cstheme="minorHAnsi"/>
                  <w:b/>
                  <w:bCs/>
                  <w:color w:val="000000"/>
                  <w:sz w:val="20"/>
                  <w:szCs w:val="20"/>
                  <w:lang w:eastAsia="en-GB"/>
                </w:rPr>
                <w:delText>Cohort</w:delText>
              </w:r>
            </w:del>
          </w:p>
        </w:tc>
      </w:tr>
      <w:tr w:rsidR="00350020" w:rsidRPr="00B27DF9" w:rsidDel="00542CB8" w14:paraId="3DC170C7" w14:textId="473143F4" w:rsidTr="001B4EB5">
        <w:trPr>
          <w:trHeight w:val="57"/>
          <w:del w:id="250" w:author="PEMBERTON, John (BIRMINGHAM WOMEN'S AND CHILDREN'S NHS FOUNDATION TRUST)" w:date="2025-09-28T07:48:00Z"/>
        </w:trPr>
        <w:tc>
          <w:tcPr>
            <w:tcW w:w="3119" w:type="dxa"/>
            <w:tcBorders>
              <w:left w:val="single" w:sz="4" w:space="0" w:color="auto"/>
              <w:bottom w:val="single" w:sz="4" w:space="0" w:color="auto"/>
              <w:right w:val="nil"/>
            </w:tcBorders>
            <w:noWrap/>
            <w:vAlign w:val="bottom"/>
          </w:tcPr>
          <w:p w14:paraId="015BBF5E" w14:textId="324B6340" w:rsidR="00350020" w:rsidRPr="00B27DF9" w:rsidDel="00542CB8" w:rsidRDefault="00350020" w:rsidP="001B4EB5">
            <w:pPr>
              <w:spacing w:after="0" w:line="240" w:lineRule="auto"/>
              <w:rPr>
                <w:del w:id="251" w:author="PEMBERTON, John (BIRMINGHAM WOMEN'S AND CHILDREN'S NHS FOUNDATION TRUST)" w:date="2025-09-28T07:48:00Z" w16du:dateUtc="2025-09-28T06:48:00Z"/>
                <w:rFonts w:eastAsia="Times New Roman" w:cstheme="minorHAnsi"/>
                <w:b/>
                <w:bCs/>
                <w:color w:val="000000"/>
                <w:sz w:val="20"/>
                <w:szCs w:val="20"/>
                <w:lang w:eastAsia="en-GB"/>
              </w:rPr>
            </w:pPr>
            <w:del w:id="252" w:author="PEMBERTON, John (BIRMINGHAM WOMEN'S AND CHILDREN'S NHS FOUNDATION TRUST)" w:date="2025-09-28T07:48:00Z" w16du:dateUtc="2025-09-28T06:48:00Z">
              <w:r w:rsidRPr="00B27DF9" w:rsidDel="00542CB8">
                <w:rPr>
                  <w:rFonts w:eastAsia="Times New Roman" w:cstheme="minorHAnsi"/>
                  <w:b/>
                  <w:bCs/>
                  <w:color w:val="000000"/>
                  <w:sz w:val="20"/>
                  <w:szCs w:val="20"/>
                  <w:lang w:eastAsia="en-GB"/>
                </w:rPr>
                <w:delText>Characteristic</w:delText>
              </w:r>
            </w:del>
          </w:p>
        </w:tc>
        <w:tc>
          <w:tcPr>
            <w:tcW w:w="2410" w:type="dxa"/>
            <w:vMerge/>
            <w:tcBorders>
              <w:bottom w:val="single" w:sz="4" w:space="0" w:color="auto"/>
              <w:right w:val="single" w:sz="4" w:space="0" w:color="auto"/>
            </w:tcBorders>
            <w:vAlign w:val="bottom"/>
          </w:tcPr>
          <w:p w14:paraId="37C939F6" w14:textId="112B5A3B" w:rsidR="00350020" w:rsidRPr="00B27DF9" w:rsidDel="00542CB8" w:rsidRDefault="00350020" w:rsidP="001B4EB5">
            <w:pPr>
              <w:spacing w:after="0" w:line="240" w:lineRule="auto"/>
              <w:rPr>
                <w:del w:id="253" w:author="PEMBERTON, John (BIRMINGHAM WOMEN'S AND CHILDREN'S NHS FOUNDATION TRUST)" w:date="2025-09-28T07:48:00Z" w16du:dateUtc="2025-09-28T06:48:00Z"/>
                <w:rFonts w:eastAsia="Times New Roman" w:cstheme="minorHAnsi"/>
                <w:b/>
                <w:bCs/>
                <w:color w:val="000000"/>
                <w:sz w:val="20"/>
                <w:szCs w:val="20"/>
                <w:lang w:eastAsia="en-GB"/>
              </w:rPr>
            </w:pPr>
          </w:p>
        </w:tc>
      </w:tr>
      <w:tr w:rsidR="00350020" w:rsidRPr="00B27DF9" w:rsidDel="00542CB8" w14:paraId="04712648" w14:textId="139705EC" w:rsidTr="001B4EB5">
        <w:trPr>
          <w:del w:id="254" w:author="PEMBERTON, John (BIRMINGHAM WOMEN'S AND CHILDREN'S NHS FOUNDATION TRUST)" w:date="2025-09-28T07:48:00Z"/>
        </w:trPr>
        <w:tc>
          <w:tcPr>
            <w:tcW w:w="3119" w:type="dxa"/>
            <w:tcBorders>
              <w:left w:val="single" w:sz="4" w:space="0" w:color="auto"/>
              <w:bottom w:val="nil"/>
              <w:right w:val="nil"/>
            </w:tcBorders>
            <w:noWrap/>
            <w:vAlign w:val="bottom"/>
            <w:hideMark/>
          </w:tcPr>
          <w:p w14:paraId="41106280" w14:textId="1227468A" w:rsidR="00350020" w:rsidRPr="00B27DF9" w:rsidDel="00542CB8" w:rsidRDefault="00350020" w:rsidP="001B4EB5">
            <w:pPr>
              <w:spacing w:after="0" w:line="240" w:lineRule="auto"/>
              <w:rPr>
                <w:del w:id="255" w:author="PEMBERTON, John (BIRMINGHAM WOMEN'S AND CHILDREN'S NHS FOUNDATION TRUST)" w:date="2025-09-28T07:48:00Z" w16du:dateUtc="2025-09-28T06:48:00Z"/>
                <w:rFonts w:eastAsia="Times New Roman" w:cstheme="minorHAnsi"/>
                <w:b/>
                <w:bCs/>
                <w:color w:val="000000"/>
                <w:sz w:val="20"/>
                <w:szCs w:val="20"/>
                <w:lang w:eastAsia="en-GB"/>
              </w:rPr>
            </w:pPr>
            <w:del w:id="256" w:author="PEMBERTON, John (BIRMINGHAM WOMEN'S AND CHILDREN'S NHS FOUNDATION TRUST)" w:date="2025-09-28T07:48:00Z" w16du:dateUtc="2025-09-28T06:48:00Z">
              <w:r w:rsidRPr="00B27DF9" w:rsidDel="00542CB8">
                <w:rPr>
                  <w:rFonts w:eastAsia="Times New Roman" w:cstheme="minorHAnsi"/>
                  <w:b/>
                  <w:bCs/>
                  <w:color w:val="000000"/>
                  <w:sz w:val="20"/>
                  <w:szCs w:val="20"/>
                  <w:lang w:eastAsia="en-GB"/>
                </w:rPr>
                <w:delText>Gender</w:delText>
              </w:r>
            </w:del>
          </w:p>
        </w:tc>
        <w:tc>
          <w:tcPr>
            <w:tcW w:w="2410" w:type="dxa"/>
            <w:tcBorders>
              <w:bottom w:val="nil"/>
              <w:right w:val="single" w:sz="4" w:space="0" w:color="auto"/>
            </w:tcBorders>
            <w:vAlign w:val="bottom"/>
          </w:tcPr>
          <w:p w14:paraId="2C9FAB08" w14:textId="67B7DC9B" w:rsidR="00350020" w:rsidRPr="00B27DF9" w:rsidDel="00542CB8" w:rsidRDefault="00350020" w:rsidP="001B4EB5">
            <w:pPr>
              <w:spacing w:after="0" w:line="240" w:lineRule="auto"/>
              <w:jc w:val="center"/>
              <w:rPr>
                <w:del w:id="257" w:author="PEMBERTON, John (BIRMINGHAM WOMEN'S AND CHILDREN'S NHS FOUNDATION TRUST)" w:date="2025-09-28T07:48:00Z" w16du:dateUtc="2025-09-28T06:48:00Z"/>
                <w:rFonts w:eastAsia="Times New Roman" w:cstheme="minorHAnsi"/>
                <w:color w:val="000000"/>
                <w:sz w:val="20"/>
                <w:szCs w:val="20"/>
                <w:lang w:eastAsia="en-GB"/>
              </w:rPr>
            </w:pPr>
            <w:del w:id="258"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 </w:delText>
              </w:r>
            </w:del>
          </w:p>
        </w:tc>
      </w:tr>
      <w:tr w:rsidR="00350020" w:rsidRPr="00B27DF9" w:rsidDel="00542CB8" w14:paraId="683A6F87" w14:textId="6AD91FFA" w:rsidTr="001B4EB5">
        <w:trPr>
          <w:del w:id="259" w:author="PEMBERTON, John (BIRMINGHAM WOMEN'S AND CHILDREN'S NHS FOUNDATION TRUST)" w:date="2025-09-28T07:48:00Z"/>
        </w:trPr>
        <w:tc>
          <w:tcPr>
            <w:tcW w:w="3119" w:type="dxa"/>
            <w:tcBorders>
              <w:top w:val="nil"/>
              <w:left w:val="single" w:sz="4" w:space="0" w:color="auto"/>
              <w:bottom w:val="nil"/>
              <w:right w:val="nil"/>
            </w:tcBorders>
            <w:noWrap/>
            <w:vAlign w:val="bottom"/>
            <w:hideMark/>
          </w:tcPr>
          <w:p w14:paraId="03D63981" w14:textId="3807924B" w:rsidR="00350020" w:rsidRPr="00B27DF9" w:rsidDel="00542CB8" w:rsidRDefault="00350020" w:rsidP="001B4EB5">
            <w:pPr>
              <w:spacing w:after="0" w:line="240" w:lineRule="auto"/>
              <w:rPr>
                <w:del w:id="260" w:author="PEMBERTON, John (BIRMINGHAM WOMEN'S AND CHILDREN'S NHS FOUNDATION TRUST)" w:date="2025-09-28T07:48:00Z" w16du:dateUtc="2025-09-28T06:48:00Z"/>
                <w:rFonts w:eastAsia="Times New Roman" w:cstheme="minorHAnsi"/>
                <w:color w:val="000000"/>
                <w:sz w:val="20"/>
                <w:szCs w:val="20"/>
                <w:lang w:eastAsia="en-GB"/>
              </w:rPr>
            </w:pPr>
            <w:del w:id="261"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 xml:space="preserve">Male </w:delText>
              </w:r>
            </w:del>
          </w:p>
        </w:tc>
        <w:tc>
          <w:tcPr>
            <w:tcW w:w="2410" w:type="dxa"/>
            <w:tcBorders>
              <w:top w:val="nil"/>
              <w:bottom w:val="nil"/>
              <w:right w:val="single" w:sz="4" w:space="0" w:color="auto"/>
            </w:tcBorders>
          </w:tcPr>
          <w:p w14:paraId="4C68B6D2" w14:textId="05CB7F23" w:rsidR="00350020" w:rsidRPr="00B27DF9" w:rsidDel="00542CB8" w:rsidRDefault="00350020" w:rsidP="001B4EB5">
            <w:pPr>
              <w:spacing w:after="0" w:line="240" w:lineRule="auto"/>
              <w:jc w:val="center"/>
              <w:rPr>
                <w:del w:id="262" w:author="PEMBERTON, John (BIRMINGHAM WOMEN'S AND CHILDREN'S NHS FOUNDATION TRUST)" w:date="2025-09-28T07:48:00Z" w16du:dateUtc="2025-09-28T06:48:00Z"/>
                <w:rFonts w:eastAsia="Times New Roman" w:cstheme="minorHAnsi"/>
                <w:color w:val="000000"/>
                <w:sz w:val="20"/>
                <w:szCs w:val="20"/>
                <w:lang w:eastAsia="en-GB"/>
              </w:rPr>
            </w:pPr>
            <w:del w:id="263"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90 (53%)</w:delText>
              </w:r>
            </w:del>
          </w:p>
        </w:tc>
      </w:tr>
      <w:tr w:rsidR="00350020" w:rsidRPr="00B27DF9" w:rsidDel="00542CB8" w14:paraId="63BBB29F" w14:textId="4C50D24D" w:rsidTr="001B4EB5">
        <w:trPr>
          <w:del w:id="264" w:author="PEMBERTON, John (BIRMINGHAM WOMEN'S AND CHILDREN'S NHS FOUNDATION TRUST)" w:date="2025-09-28T07:48:00Z"/>
        </w:trPr>
        <w:tc>
          <w:tcPr>
            <w:tcW w:w="3119" w:type="dxa"/>
            <w:tcBorders>
              <w:top w:val="nil"/>
              <w:left w:val="single" w:sz="4" w:space="0" w:color="auto"/>
              <w:bottom w:val="nil"/>
              <w:right w:val="nil"/>
            </w:tcBorders>
            <w:noWrap/>
            <w:vAlign w:val="bottom"/>
            <w:hideMark/>
          </w:tcPr>
          <w:p w14:paraId="24D574B2" w14:textId="4B15EDC0" w:rsidR="00350020" w:rsidRPr="00B27DF9" w:rsidDel="00542CB8" w:rsidRDefault="00350020" w:rsidP="001B4EB5">
            <w:pPr>
              <w:spacing w:after="0" w:line="240" w:lineRule="auto"/>
              <w:rPr>
                <w:del w:id="265" w:author="PEMBERTON, John (BIRMINGHAM WOMEN'S AND CHILDREN'S NHS FOUNDATION TRUST)" w:date="2025-09-28T07:48:00Z" w16du:dateUtc="2025-09-28T06:48:00Z"/>
                <w:rFonts w:eastAsia="Times New Roman" w:cstheme="minorHAnsi"/>
                <w:color w:val="000000"/>
                <w:sz w:val="20"/>
                <w:szCs w:val="20"/>
                <w:lang w:eastAsia="en-GB"/>
              </w:rPr>
            </w:pPr>
            <w:del w:id="266"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Female</w:delText>
              </w:r>
            </w:del>
          </w:p>
        </w:tc>
        <w:tc>
          <w:tcPr>
            <w:tcW w:w="2410" w:type="dxa"/>
            <w:tcBorders>
              <w:top w:val="nil"/>
              <w:bottom w:val="nil"/>
              <w:right w:val="single" w:sz="4" w:space="0" w:color="auto"/>
            </w:tcBorders>
          </w:tcPr>
          <w:p w14:paraId="2BEAA4A9" w14:textId="20BB4B9F" w:rsidR="00350020" w:rsidRPr="00B27DF9" w:rsidDel="00542CB8" w:rsidRDefault="00350020" w:rsidP="001B4EB5">
            <w:pPr>
              <w:spacing w:after="0" w:line="240" w:lineRule="auto"/>
              <w:jc w:val="center"/>
              <w:rPr>
                <w:del w:id="267" w:author="PEMBERTON, John (BIRMINGHAM WOMEN'S AND CHILDREN'S NHS FOUNDATION TRUST)" w:date="2025-09-28T07:48:00Z" w16du:dateUtc="2025-09-28T06:48:00Z"/>
                <w:rFonts w:eastAsia="Times New Roman" w:cstheme="minorHAnsi"/>
                <w:color w:val="000000"/>
                <w:sz w:val="20"/>
                <w:szCs w:val="20"/>
                <w:lang w:eastAsia="en-GB"/>
              </w:rPr>
            </w:pPr>
            <w:del w:id="268"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80 (47%)</w:delText>
              </w:r>
            </w:del>
          </w:p>
        </w:tc>
      </w:tr>
      <w:tr w:rsidR="00350020" w:rsidRPr="00B27DF9" w:rsidDel="00542CB8" w14:paraId="0921CA3C" w14:textId="41E63370" w:rsidTr="001B4EB5">
        <w:trPr>
          <w:del w:id="269"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32C065B0" w14:textId="53A0AF02" w:rsidR="00350020" w:rsidRPr="00B27DF9" w:rsidDel="00542CB8" w:rsidRDefault="00350020" w:rsidP="001B4EB5">
            <w:pPr>
              <w:spacing w:after="0" w:line="240" w:lineRule="auto"/>
              <w:rPr>
                <w:del w:id="270" w:author="PEMBERTON, John (BIRMINGHAM WOMEN'S AND CHILDREN'S NHS FOUNDATION TRUST)" w:date="2025-09-28T07:48:00Z" w16du:dateUtc="2025-09-28T06:48:00Z"/>
                <w:rFonts w:eastAsia="Times New Roman" w:cstheme="minorHAnsi"/>
                <w:color w:val="000000"/>
                <w:sz w:val="20"/>
                <w:szCs w:val="20"/>
                <w:lang w:eastAsia="en-GB"/>
              </w:rPr>
            </w:pPr>
          </w:p>
        </w:tc>
        <w:tc>
          <w:tcPr>
            <w:tcW w:w="2410" w:type="dxa"/>
            <w:tcBorders>
              <w:top w:val="nil"/>
              <w:bottom w:val="nil"/>
              <w:right w:val="single" w:sz="4" w:space="0" w:color="auto"/>
            </w:tcBorders>
          </w:tcPr>
          <w:p w14:paraId="1A09E84E" w14:textId="5666D42A" w:rsidR="00350020" w:rsidRPr="00B27DF9" w:rsidDel="00542CB8" w:rsidRDefault="00350020" w:rsidP="001B4EB5">
            <w:pPr>
              <w:spacing w:after="0" w:line="240" w:lineRule="auto"/>
              <w:jc w:val="center"/>
              <w:rPr>
                <w:del w:id="271" w:author="PEMBERTON, John (BIRMINGHAM WOMEN'S AND CHILDREN'S NHS FOUNDATION TRUST)" w:date="2025-09-28T07:48:00Z" w16du:dateUtc="2025-09-28T06:48:00Z"/>
                <w:rFonts w:eastAsia="Times New Roman" w:cstheme="minorHAnsi"/>
                <w:color w:val="000000"/>
                <w:sz w:val="20"/>
                <w:szCs w:val="20"/>
                <w:lang w:eastAsia="en-GB"/>
              </w:rPr>
            </w:pPr>
          </w:p>
        </w:tc>
      </w:tr>
      <w:tr w:rsidR="00350020" w:rsidRPr="00B27DF9" w:rsidDel="00542CB8" w14:paraId="6987490F" w14:textId="4C737AD8" w:rsidTr="001B4EB5">
        <w:trPr>
          <w:del w:id="272" w:author="PEMBERTON, John (BIRMINGHAM WOMEN'S AND CHILDREN'S NHS FOUNDATION TRUST)" w:date="2025-09-28T07:48:00Z"/>
        </w:trPr>
        <w:tc>
          <w:tcPr>
            <w:tcW w:w="3119" w:type="dxa"/>
            <w:tcBorders>
              <w:top w:val="nil"/>
              <w:left w:val="single" w:sz="4" w:space="0" w:color="auto"/>
              <w:bottom w:val="nil"/>
              <w:right w:val="nil"/>
            </w:tcBorders>
            <w:noWrap/>
            <w:vAlign w:val="bottom"/>
            <w:hideMark/>
          </w:tcPr>
          <w:p w14:paraId="705827BA" w14:textId="187E5B6B" w:rsidR="00350020" w:rsidRPr="00B27DF9" w:rsidDel="00542CB8" w:rsidRDefault="00350020" w:rsidP="001B4EB5">
            <w:pPr>
              <w:spacing w:after="0" w:line="240" w:lineRule="auto"/>
              <w:rPr>
                <w:del w:id="273" w:author="PEMBERTON, John (BIRMINGHAM WOMEN'S AND CHILDREN'S NHS FOUNDATION TRUST)" w:date="2025-09-28T07:48:00Z" w16du:dateUtc="2025-09-28T06:48:00Z"/>
                <w:rFonts w:eastAsia="Times New Roman" w:cstheme="minorHAnsi"/>
                <w:color w:val="000000"/>
                <w:sz w:val="20"/>
                <w:szCs w:val="20"/>
                <w:lang w:eastAsia="en-GB"/>
              </w:rPr>
            </w:pPr>
            <w:del w:id="274"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Age (years)</w:delText>
              </w:r>
            </w:del>
          </w:p>
        </w:tc>
        <w:tc>
          <w:tcPr>
            <w:tcW w:w="2410" w:type="dxa"/>
            <w:tcBorders>
              <w:top w:val="nil"/>
              <w:bottom w:val="nil"/>
              <w:right w:val="single" w:sz="4" w:space="0" w:color="auto"/>
            </w:tcBorders>
          </w:tcPr>
          <w:p w14:paraId="00F8F2CD" w14:textId="3BDDF101" w:rsidR="00350020" w:rsidRPr="00B27DF9" w:rsidDel="00542CB8" w:rsidRDefault="00350020" w:rsidP="001B4EB5">
            <w:pPr>
              <w:spacing w:after="0" w:line="240" w:lineRule="auto"/>
              <w:jc w:val="center"/>
              <w:rPr>
                <w:del w:id="275" w:author="PEMBERTON, John (BIRMINGHAM WOMEN'S AND CHILDREN'S NHS FOUNDATION TRUST)" w:date="2025-09-28T07:48:00Z" w16du:dateUtc="2025-09-28T06:48:00Z"/>
                <w:rFonts w:eastAsia="Times New Roman" w:cstheme="minorHAnsi"/>
                <w:sz w:val="20"/>
                <w:szCs w:val="20"/>
              </w:rPr>
            </w:pPr>
            <w:del w:id="276"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12.4 (</w:delText>
              </w:r>
              <w:r w:rsidRPr="00B27DF9" w:rsidDel="00542CB8">
                <w:rPr>
                  <w:rFonts w:eastAsia="MS Mincho" w:cstheme="minorHAnsi"/>
                  <w:sz w:val="20"/>
                  <w:szCs w:val="20"/>
                </w:rPr>
                <w:delText>±</w:delText>
              </w:r>
              <w:r w:rsidRPr="00B27DF9" w:rsidDel="00542CB8">
                <w:rPr>
                  <w:rFonts w:eastAsia="Times New Roman" w:cstheme="minorHAnsi"/>
                  <w:color w:val="000000"/>
                  <w:sz w:val="20"/>
                  <w:szCs w:val="20"/>
                  <w:lang w:eastAsia="en-GB"/>
                </w:rPr>
                <w:delText>3.5)</w:delText>
              </w:r>
            </w:del>
          </w:p>
        </w:tc>
      </w:tr>
      <w:tr w:rsidR="00350020" w:rsidRPr="00B27DF9" w:rsidDel="00542CB8" w14:paraId="26B2AAAF" w14:textId="14CCBB85" w:rsidTr="001B4EB5">
        <w:trPr>
          <w:del w:id="277" w:author="PEMBERTON, John (BIRMINGHAM WOMEN'S AND CHILDREN'S NHS FOUNDATION TRUST)" w:date="2025-09-28T07:48:00Z"/>
        </w:trPr>
        <w:tc>
          <w:tcPr>
            <w:tcW w:w="3119" w:type="dxa"/>
            <w:tcBorders>
              <w:top w:val="nil"/>
              <w:left w:val="single" w:sz="4" w:space="0" w:color="auto"/>
              <w:bottom w:val="nil"/>
              <w:right w:val="nil"/>
            </w:tcBorders>
            <w:noWrap/>
            <w:vAlign w:val="bottom"/>
            <w:hideMark/>
          </w:tcPr>
          <w:p w14:paraId="060AB333" w14:textId="0036777E" w:rsidR="00350020" w:rsidRPr="00B27DF9" w:rsidDel="00542CB8" w:rsidRDefault="00350020" w:rsidP="001B4EB5">
            <w:pPr>
              <w:spacing w:after="0" w:line="240" w:lineRule="auto"/>
              <w:rPr>
                <w:del w:id="278" w:author="PEMBERTON, John (BIRMINGHAM WOMEN'S AND CHILDREN'S NHS FOUNDATION TRUST)" w:date="2025-09-28T07:48:00Z" w16du:dateUtc="2025-09-28T06:48:00Z"/>
                <w:rFonts w:eastAsia="Times New Roman" w:cstheme="minorHAnsi"/>
                <w:color w:val="000000"/>
                <w:sz w:val="20"/>
                <w:szCs w:val="20"/>
                <w:lang w:eastAsia="en-GB"/>
              </w:rPr>
            </w:pPr>
            <w:del w:id="279"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Duration of diabetes (years)</w:delText>
              </w:r>
            </w:del>
          </w:p>
        </w:tc>
        <w:tc>
          <w:tcPr>
            <w:tcW w:w="2410" w:type="dxa"/>
            <w:tcBorders>
              <w:top w:val="nil"/>
              <w:bottom w:val="nil"/>
              <w:right w:val="single" w:sz="4" w:space="0" w:color="auto"/>
            </w:tcBorders>
          </w:tcPr>
          <w:p w14:paraId="638955EF" w14:textId="092613A8" w:rsidR="00350020" w:rsidRPr="00B27DF9" w:rsidDel="00542CB8" w:rsidRDefault="00350020" w:rsidP="001B4EB5">
            <w:pPr>
              <w:spacing w:after="0" w:line="240" w:lineRule="auto"/>
              <w:jc w:val="center"/>
              <w:rPr>
                <w:del w:id="280" w:author="PEMBERTON, John (BIRMINGHAM WOMEN'S AND CHILDREN'S NHS FOUNDATION TRUST)" w:date="2025-09-28T07:48:00Z" w16du:dateUtc="2025-09-28T06:48:00Z"/>
                <w:rFonts w:eastAsia="Times New Roman" w:cstheme="minorHAnsi"/>
                <w:sz w:val="20"/>
                <w:szCs w:val="20"/>
              </w:rPr>
            </w:pPr>
            <w:del w:id="281"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5.9 (</w:delText>
              </w:r>
              <w:r w:rsidRPr="00B27DF9" w:rsidDel="00542CB8">
                <w:rPr>
                  <w:rFonts w:eastAsia="MS Mincho" w:cstheme="minorHAnsi"/>
                  <w:sz w:val="20"/>
                  <w:szCs w:val="20"/>
                </w:rPr>
                <w:delText>±</w:delText>
              </w:r>
              <w:r w:rsidRPr="00B27DF9" w:rsidDel="00542CB8">
                <w:rPr>
                  <w:rFonts w:eastAsia="Times New Roman" w:cstheme="minorHAnsi"/>
                  <w:color w:val="000000"/>
                  <w:sz w:val="20"/>
                  <w:szCs w:val="20"/>
                  <w:lang w:eastAsia="en-GB"/>
                </w:rPr>
                <w:delText>3.7)</w:delText>
              </w:r>
            </w:del>
          </w:p>
        </w:tc>
      </w:tr>
      <w:tr w:rsidR="00350020" w:rsidRPr="00B27DF9" w:rsidDel="00542CB8" w14:paraId="7F4E79DD" w14:textId="677E0B3A" w:rsidTr="001B4EB5">
        <w:trPr>
          <w:del w:id="282"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2F4AD4E4" w14:textId="51E3FD70" w:rsidR="00350020" w:rsidRPr="00B27DF9" w:rsidDel="00542CB8" w:rsidRDefault="00350020" w:rsidP="001B4EB5">
            <w:pPr>
              <w:spacing w:after="0" w:line="240" w:lineRule="auto"/>
              <w:rPr>
                <w:del w:id="283" w:author="PEMBERTON, John (BIRMINGHAM WOMEN'S AND CHILDREN'S NHS FOUNDATION TRUST)" w:date="2025-09-28T07:48:00Z" w16du:dateUtc="2025-09-28T06:48:00Z"/>
                <w:rFonts w:eastAsia="Times New Roman" w:cstheme="minorHAnsi"/>
                <w:color w:val="000000"/>
                <w:sz w:val="20"/>
                <w:szCs w:val="20"/>
                <w:lang w:eastAsia="en-GB"/>
              </w:rPr>
            </w:pPr>
            <w:del w:id="284"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BMI z-score</w:delText>
              </w:r>
            </w:del>
          </w:p>
        </w:tc>
        <w:tc>
          <w:tcPr>
            <w:tcW w:w="2410" w:type="dxa"/>
            <w:tcBorders>
              <w:top w:val="nil"/>
              <w:bottom w:val="nil"/>
              <w:right w:val="single" w:sz="4" w:space="0" w:color="auto"/>
            </w:tcBorders>
          </w:tcPr>
          <w:p w14:paraId="64D5F615" w14:textId="5DE64F53" w:rsidR="00350020" w:rsidRPr="00B27DF9" w:rsidDel="00542CB8" w:rsidRDefault="00350020" w:rsidP="001B4EB5">
            <w:pPr>
              <w:spacing w:after="0" w:line="240" w:lineRule="auto"/>
              <w:jc w:val="center"/>
              <w:rPr>
                <w:del w:id="285" w:author="PEMBERTON, John (BIRMINGHAM WOMEN'S AND CHILDREN'S NHS FOUNDATION TRUST)" w:date="2025-09-28T07:48:00Z" w16du:dateUtc="2025-09-28T06:48:00Z"/>
                <w:rFonts w:eastAsia="Times New Roman" w:cstheme="minorHAnsi"/>
                <w:color w:val="000000"/>
                <w:sz w:val="20"/>
                <w:szCs w:val="20"/>
                <w:lang w:eastAsia="en-GB"/>
              </w:rPr>
            </w:pPr>
            <w:del w:id="286" w:author="PEMBERTON, John (BIRMINGHAM WOMEN'S AND CHILDREN'S NHS FOUNDATION TRUST)" w:date="2025-09-28T07:48:00Z" w16du:dateUtc="2025-09-28T06:48:00Z">
              <w:r w:rsidRPr="00B27DF9" w:rsidDel="00542CB8">
                <w:rPr>
                  <w:rFonts w:eastAsia="MS Mincho" w:cstheme="minorHAnsi"/>
                  <w:sz w:val="20"/>
                  <w:szCs w:val="20"/>
                </w:rPr>
                <w:delText>0.75 (±</w:delText>
              </w:r>
              <w:r w:rsidRPr="00B27DF9" w:rsidDel="00542CB8">
                <w:rPr>
                  <w:rFonts w:eastAsia="Times New Roman" w:cstheme="minorHAnsi"/>
                  <w:color w:val="000000"/>
                  <w:sz w:val="20"/>
                  <w:szCs w:val="20"/>
                  <w:lang w:eastAsia="en-GB"/>
                </w:rPr>
                <w:delText>1.27)</w:delText>
              </w:r>
            </w:del>
          </w:p>
        </w:tc>
      </w:tr>
      <w:tr w:rsidR="00350020" w:rsidRPr="00B27DF9" w:rsidDel="00542CB8" w14:paraId="17A06BAB" w14:textId="29472317" w:rsidTr="001B4EB5">
        <w:trPr>
          <w:del w:id="287"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00A60541" w14:textId="6981955F" w:rsidR="00350020" w:rsidRPr="00B27DF9" w:rsidDel="00542CB8" w:rsidRDefault="00350020" w:rsidP="001B4EB5">
            <w:pPr>
              <w:spacing w:after="0" w:line="240" w:lineRule="auto"/>
              <w:rPr>
                <w:del w:id="288" w:author="PEMBERTON, John (BIRMINGHAM WOMEN'S AND CHILDREN'S NHS FOUNDATION TRUST)" w:date="2025-09-28T07:48:00Z" w16du:dateUtc="2025-09-28T06:48:00Z"/>
                <w:rFonts w:eastAsia="Times New Roman" w:cstheme="minorHAnsi"/>
                <w:color w:val="000000"/>
                <w:sz w:val="20"/>
                <w:szCs w:val="20"/>
                <w:lang w:eastAsia="en-GB"/>
              </w:rPr>
            </w:pPr>
          </w:p>
        </w:tc>
        <w:tc>
          <w:tcPr>
            <w:tcW w:w="2410" w:type="dxa"/>
            <w:tcBorders>
              <w:top w:val="nil"/>
              <w:bottom w:val="nil"/>
              <w:right w:val="single" w:sz="4" w:space="0" w:color="auto"/>
            </w:tcBorders>
          </w:tcPr>
          <w:p w14:paraId="7C244CBA" w14:textId="2B4C4D88" w:rsidR="00350020" w:rsidRPr="00B27DF9" w:rsidDel="00542CB8" w:rsidRDefault="00350020" w:rsidP="001B4EB5">
            <w:pPr>
              <w:spacing w:after="0" w:line="240" w:lineRule="auto"/>
              <w:jc w:val="center"/>
              <w:rPr>
                <w:del w:id="289" w:author="PEMBERTON, John (BIRMINGHAM WOMEN'S AND CHILDREN'S NHS FOUNDATION TRUST)" w:date="2025-09-28T07:48:00Z" w16du:dateUtc="2025-09-28T06:48:00Z"/>
                <w:rFonts w:eastAsia="Times New Roman" w:cstheme="minorHAnsi"/>
                <w:color w:val="000000"/>
                <w:sz w:val="20"/>
                <w:szCs w:val="20"/>
                <w:lang w:eastAsia="en-GB"/>
              </w:rPr>
            </w:pPr>
          </w:p>
        </w:tc>
      </w:tr>
      <w:tr w:rsidR="00350020" w:rsidRPr="00B27DF9" w:rsidDel="00542CB8" w14:paraId="0A78AE0A" w14:textId="1AFAA7A2" w:rsidTr="001B4EB5">
        <w:trPr>
          <w:del w:id="290"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004F33F3" w14:textId="61535C60" w:rsidR="00350020" w:rsidRPr="00B27DF9" w:rsidDel="00542CB8" w:rsidRDefault="00350020" w:rsidP="001B4EB5">
            <w:pPr>
              <w:spacing w:after="0" w:line="240" w:lineRule="auto"/>
              <w:rPr>
                <w:del w:id="291" w:author="PEMBERTON, John (BIRMINGHAM WOMEN'S AND CHILDREN'S NHS FOUNDATION TRUST)" w:date="2025-09-28T07:48:00Z" w16du:dateUtc="2025-09-28T06:48:00Z"/>
                <w:rFonts w:eastAsia="Times New Roman" w:cstheme="minorHAnsi"/>
                <w:b/>
                <w:bCs/>
                <w:color w:val="000000"/>
                <w:sz w:val="20"/>
                <w:szCs w:val="20"/>
                <w:lang w:eastAsia="en-GB"/>
              </w:rPr>
            </w:pPr>
            <w:del w:id="292" w:author="PEMBERTON, John (BIRMINGHAM WOMEN'S AND CHILDREN'S NHS FOUNDATION TRUST)" w:date="2025-09-28T07:48:00Z" w16du:dateUtc="2025-09-28T06:48:00Z">
              <w:r w:rsidRPr="00B27DF9" w:rsidDel="00542CB8">
                <w:rPr>
                  <w:rFonts w:eastAsia="Times New Roman" w:cstheme="minorHAnsi"/>
                  <w:b/>
                  <w:bCs/>
                  <w:color w:val="000000"/>
                  <w:sz w:val="20"/>
                  <w:szCs w:val="20"/>
                  <w:lang w:eastAsia="en-GB"/>
                </w:rPr>
                <w:delText>Interpreter</w:delText>
              </w:r>
            </w:del>
          </w:p>
        </w:tc>
        <w:tc>
          <w:tcPr>
            <w:tcW w:w="2410" w:type="dxa"/>
            <w:tcBorders>
              <w:top w:val="nil"/>
              <w:bottom w:val="nil"/>
              <w:right w:val="single" w:sz="4" w:space="0" w:color="auto"/>
            </w:tcBorders>
          </w:tcPr>
          <w:p w14:paraId="7988A6EC" w14:textId="560BBA65" w:rsidR="00350020" w:rsidRPr="00B27DF9" w:rsidDel="00542CB8" w:rsidRDefault="00350020" w:rsidP="001B4EB5">
            <w:pPr>
              <w:spacing w:after="0" w:line="240" w:lineRule="auto"/>
              <w:jc w:val="center"/>
              <w:rPr>
                <w:del w:id="293" w:author="PEMBERTON, John (BIRMINGHAM WOMEN'S AND CHILDREN'S NHS FOUNDATION TRUST)" w:date="2025-09-28T07:48:00Z" w16du:dateUtc="2025-09-28T06:48:00Z"/>
                <w:rFonts w:eastAsia="Times New Roman" w:cstheme="minorHAnsi"/>
                <w:color w:val="000000"/>
                <w:sz w:val="20"/>
                <w:szCs w:val="20"/>
                <w:lang w:eastAsia="en-GB"/>
              </w:rPr>
            </w:pPr>
          </w:p>
        </w:tc>
      </w:tr>
      <w:tr w:rsidR="00350020" w:rsidRPr="00B27DF9" w:rsidDel="00542CB8" w14:paraId="471AB1DD" w14:textId="7E3F5691" w:rsidTr="001B4EB5">
        <w:trPr>
          <w:del w:id="294"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52B972B3" w14:textId="4D656F07" w:rsidR="00350020" w:rsidRPr="00B27DF9" w:rsidDel="00542CB8" w:rsidRDefault="00350020" w:rsidP="001B4EB5">
            <w:pPr>
              <w:spacing w:after="0" w:line="240" w:lineRule="auto"/>
              <w:rPr>
                <w:del w:id="295" w:author="PEMBERTON, John (BIRMINGHAM WOMEN'S AND CHILDREN'S NHS FOUNDATION TRUST)" w:date="2025-09-28T07:48:00Z" w16du:dateUtc="2025-09-28T06:48:00Z"/>
                <w:rFonts w:eastAsia="Times New Roman" w:cstheme="minorHAnsi"/>
                <w:color w:val="000000"/>
                <w:sz w:val="20"/>
                <w:szCs w:val="20"/>
                <w:lang w:eastAsia="en-GB"/>
              </w:rPr>
            </w:pPr>
            <w:del w:id="296"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Yes</w:delText>
              </w:r>
            </w:del>
          </w:p>
        </w:tc>
        <w:tc>
          <w:tcPr>
            <w:tcW w:w="2410" w:type="dxa"/>
            <w:tcBorders>
              <w:top w:val="nil"/>
              <w:bottom w:val="nil"/>
              <w:right w:val="single" w:sz="4" w:space="0" w:color="auto"/>
            </w:tcBorders>
          </w:tcPr>
          <w:p w14:paraId="2F72184B" w14:textId="77B53857" w:rsidR="00350020" w:rsidRPr="00B27DF9" w:rsidDel="00542CB8" w:rsidRDefault="00350020" w:rsidP="001B4EB5">
            <w:pPr>
              <w:spacing w:after="0" w:line="240" w:lineRule="auto"/>
              <w:jc w:val="center"/>
              <w:rPr>
                <w:del w:id="297" w:author="PEMBERTON, John (BIRMINGHAM WOMEN'S AND CHILDREN'S NHS FOUNDATION TRUST)" w:date="2025-09-28T07:48:00Z" w16du:dateUtc="2025-09-28T06:48:00Z"/>
                <w:rFonts w:eastAsia="Times New Roman" w:cstheme="minorHAnsi"/>
                <w:color w:val="000000"/>
                <w:sz w:val="20"/>
                <w:szCs w:val="20"/>
                <w:lang w:eastAsia="en-GB"/>
              </w:rPr>
            </w:pPr>
            <w:del w:id="298"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23 (13%)</w:delText>
              </w:r>
            </w:del>
          </w:p>
        </w:tc>
      </w:tr>
      <w:tr w:rsidR="00350020" w:rsidRPr="00B27DF9" w:rsidDel="00542CB8" w14:paraId="5C5C47F3" w14:textId="7191793F" w:rsidTr="001B4EB5">
        <w:trPr>
          <w:del w:id="299"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66264319" w14:textId="27FFFFC0" w:rsidR="00350020" w:rsidRPr="00B27DF9" w:rsidDel="00542CB8" w:rsidRDefault="00350020" w:rsidP="001B4EB5">
            <w:pPr>
              <w:spacing w:after="0" w:line="240" w:lineRule="auto"/>
              <w:rPr>
                <w:del w:id="300" w:author="PEMBERTON, John (BIRMINGHAM WOMEN'S AND CHILDREN'S NHS FOUNDATION TRUST)" w:date="2025-09-28T07:48:00Z" w16du:dateUtc="2025-09-28T06:48:00Z"/>
                <w:rFonts w:eastAsia="Times New Roman" w:cstheme="minorHAnsi"/>
                <w:color w:val="000000"/>
                <w:sz w:val="20"/>
                <w:szCs w:val="20"/>
                <w:lang w:eastAsia="en-GB"/>
              </w:rPr>
            </w:pPr>
            <w:del w:id="301"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No</w:delText>
              </w:r>
            </w:del>
          </w:p>
        </w:tc>
        <w:tc>
          <w:tcPr>
            <w:tcW w:w="2410" w:type="dxa"/>
            <w:tcBorders>
              <w:top w:val="nil"/>
              <w:bottom w:val="nil"/>
              <w:right w:val="single" w:sz="4" w:space="0" w:color="auto"/>
            </w:tcBorders>
          </w:tcPr>
          <w:p w14:paraId="64E911C9" w14:textId="4B21FA70" w:rsidR="00350020" w:rsidRPr="00B27DF9" w:rsidDel="00542CB8" w:rsidRDefault="00350020" w:rsidP="001B4EB5">
            <w:pPr>
              <w:spacing w:after="0" w:line="240" w:lineRule="auto"/>
              <w:jc w:val="center"/>
              <w:rPr>
                <w:del w:id="302" w:author="PEMBERTON, John (BIRMINGHAM WOMEN'S AND CHILDREN'S NHS FOUNDATION TRUST)" w:date="2025-09-28T07:48:00Z" w16du:dateUtc="2025-09-28T06:48:00Z"/>
                <w:rFonts w:eastAsia="Times New Roman" w:cstheme="minorHAnsi"/>
                <w:color w:val="000000"/>
                <w:sz w:val="20"/>
                <w:szCs w:val="20"/>
                <w:lang w:eastAsia="en-GB"/>
              </w:rPr>
            </w:pPr>
            <w:del w:id="303"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147 (87%)</w:delText>
              </w:r>
            </w:del>
          </w:p>
        </w:tc>
      </w:tr>
      <w:tr w:rsidR="00350020" w:rsidRPr="00B27DF9" w:rsidDel="00542CB8" w14:paraId="02846529" w14:textId="601D96F5" w:rsidTr="001B4EB5">
        <w:trPr>
          <w:del w:id="304"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5B411FC0" w14:textId="74E54890" w:rsidR="00350020" w:rsidRPr="00B27DF9" w:rsidDel="00542CB8" w:rsidRDefault="00350020" w:rsidP="001B4EB5">
            <w:pPr>
              <w:spacing w:after="0" w:line="240" w:lineRule="auto"/>
              <w:rPr>
                <w:del w:id="305" w:author="PEMBERTON, John (BIRMINGHAM WOMEN'S AND CHILDREN'S NHS FOUNDATION TRUST)" w:date="2025-09-28T07:48:00Z" w16du:dateUtc="2025-09-28T06:48:00Z"/>
                <w:rFonts w:eastAsia="Times New Roman" w:cstheme="minorHAnsi"/>
                <w:color w:val="000000"/>
                <w:sz w:val="20"/>
                <w:szCs w:val="20"/>
                <w:lang w:eastAsia="en-GB"/>
              </w:rPr>
            </w:pPr>
          </w:p>
        </w:tc>
        <w:tc>
          <w:tcPr>
            <w:tcW w:w="2410" w:type="dxa"/>
            <w:tcBorders>
              <w:top w:val="nil"/>
              <w:bottom w:val="nil"/>
              <w:right w:val="single" w:sz="4" w:space="0" w:color="auto"/>
            </w:tcBorders>
          </w:tcPr>
          <w:p w14:paraId="6C6BE6DC" w14:textId="1B1DC50F" w:rsidR="00350020" w:rsidRPr="00B27DF9" w:rsidDel="00542CB8" w:rsidRDefault="00350020" w:rsidP="001B4EB5">
            <w:pPr>
              <w:spacing w:after="0" w:line="240" w:lineRule="auto"/>
              <w:jc w:val="center"/>
              <w:rPr>
                <w:del w:id="306" w:author="PEMBERTON, John (BIRMINGHAM WOMEN'S AND CHILDREN'S NHS FOUNDATION TRUST)" w:date="2025-09-28T07:48:00Z" w16du:dateUtc="2025-09-28T06:48:00Z"/>
                <w:rFonts w:eastAsia="Times New Roman" w:cstheme="minorHAnsi"/>
                <w:color w:val="000000"/>
                <w:sz w:val="20"/>
                <w:szCs w:val="20"/>
                <w:lang w:eastAsia="en-GB"/>
              </w:rPr>
            </w:pPr>
          </w:p>
        </w:tc>
      </w:tr>
      <w:tr w:rsidR="00350020" w:rsidRPr="00B27DF9" w:rsidDel="00542CB8" w14:paraId="3B0981E7" w14:textId="38370DE9" w:rsidTr="001B4EB5">
        <w:trPr>
          <w:del w:id="307"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2C298447" w14:textId="10172B30" w:rsidR="00350020" w:rsidRPr="00B27DF9" w:rsidDel="00542CB8" w:rsidRDefault="00350020" w:rsidP="001B4EB5">
            <w:pPr>
              <w:spacing w:after="0" w:line="240" w:lineRule="auto"/>
              <w:rPr>
                <w:del w:id="308" w:author="PEMBERTON, John (BIRMINGHAM WOMEN'S AND CHILDREN'S NHS FOUNDATION TRUST)" w:date="2025-09-28T07:48:00Z" w16du:dateUtc="2025-09-28T06:48:00Z"/>
                <w:rFonts w:eastAsia="Times New Roman" w:cstheme="minorHAnsi"/>
                <w:b/>
                <w:bCs/>
                <w:color w:val="000000"/>
                <w:sz w:val="20"/>
                <w:szCs w:val="20"/>
                <w:lang w:eastAsia="en-GB"/>
              </w:rPr>
            </w:pPr>
            <w:del w:id="309" w:author="PEMBERTON, John (BIRMINGHAM WOMEN'S AND CHILDREN'S NHS FOUNDATION TRUST)" w:date="2025-09-28T07:48:00Z" w16du:dateUtc="2025-09-28T06:48:00Z">
              <w:r w:rsidRPr="00B27DF9" w:rsidDel="00542CB8">
                <w:rPr>
                  <w:rFonts w:eastAsia="Times New Roman" w:cstheme="minorHAnsi"/>
                  <w:b/>
                  <w:bCs/>
                  <w:color w:val="000000"/>
                  <w:sz w:val="20"/>
                  <w:szCs w:val="20"/>
                  <w:lang w:eastAsia="en-GB"/>
                </w:rPr>
                <w:delText>Therapy</w:delText>
              </w:r>
            </w:del>
          </w:p>
        </w:tc>
        <w:tc>
          <w:tcPr>
            <w:tcW w:w="2410" w:type="dxa"/>
            <w:tcBorders>
              <w:top w:val="nil"/>
              <w:bottom w:val="nil"/>
              <w:right w:val="single" w:sz="4" w:space="0" w:color="auto"/>
            </w:tcBorders>
          </w:tcPr>
          <w:p w14:paraId="4FC45BFB" w14:textId="63E08ABB" w:rsidR="00350020" w:rsidRPr="00B27DF9" w:rsidDel="00542CB8" w:rsidRDefault="00350020" w:rsidP="001B4EB5">
            <w:pPr>
              <w:spacing w:after="0" w:line="240" w:lineRule="auto"/>
              <w:jc w:val="center"/>
              <w:rPr>
                <w:del w:id="310" w:author="PEMBERTON, John (BIRMINGHAM WOMEN'S AND CHILDREN'S NHS FOUNDATION TRUST)" w:date="2025-09-28T07:48:00Z" w16du:dateUtc="2025-09-28T06:48:00Z"/>
                <w:rFonts w:eastAsia="Times New Roman" w:cstheme="minorHAnsi"/>
                <w:color w:val="000000"/>
                <w:sz w:val="20"/>
                <w:szCs w:val="20"/>
                <w:lang w:eastAsia="en-GB"/>
              </w:rPr>
            </w:pPr>
          </w:p>
        </w:tc>
      </w:tr>
      <w:tr w:rsidR="00350020" w:rsidRPr="00B27DF9" w:rsidDel="00542CB8" w14:paraId="779E4EB6" w14:textId="18E05828" w:rsidTr="001B4EB5">
        <w:trPr>
          <w:del w:id="311"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76C94CF6" w14:textId="0E9D21A0" w:rsidR="00350020" w:rsidRPr="00B27DF9" w:rsidDel="00542CB8" w:rsidRDefault="00350020" w:rsidP="001B4EB5">
            <w:pPr>
              <w:spacing w:after="0" w:line="240" w:lineRule="auto"/>
              <w:rPr>
                <w:del w:id="312" w:author="PEMBERTON, John (BIRMINGHAM WOMEN'S AND CHILDREN'S NHS FOUNDATION TRUST)" w:date="2025-09-28T07:48:00Z" w16du:dateUtc="2025-09-28T06:48:00Z"/>
                <w:rFonts w:eastAsia="Times New Roman" w:cstheme="minorHAnsi"/>
                <w:color w:val="000000"/>
                <w:sz w:val="20"/>
                <w:szCs w:val="20"/>
                <w:lang w:eastAsia="en-GB"/>
              </w:rPr>
            </w:pPr>
            <w:del w:id="313"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MDI</w:delText>
              </w:r>
            </w:del>
          </w:p>
        </w:tc>
        <w:tc>
          <w:tcPr>
            <w:tcW w:w="2410" w:type="dxa"/>
            <w:tcBorders>
              <w:top w:val="nil"/>
              <w:bottom w:val="nil"/>
              <w:right w:val="single" w:sz="4" w:space="0" w:color="auto"/>
            </w:tcBorders>
          </w:tcPr>
          <w:p w14:paraId="239A759A" w14:textId="047BB521" w:rsidR="00350020" w:rsidRPr="00B27DF9" w:rsidDel="00542CB8" w:rsidRDefault="00350020" w:rsidP="001B4EB5">
            <w:pPr>
              <w:spacing w:after="0" w:line="240" w:lineRule="auto"/>
              <w:jc w:val="center"/>
              <w:rPr>
                <w:del w:id="314" w:author="PEMBERTON, John (BIRMINGHAM WOMEN'S AND CHILDREN'S NHS FOUNDATION TRUST)" w:date="2025-09-28T07:48:00Z" w16du:dateUtc="2025-09-28T06:48:00Z"/>
                <w:rFonts w:eastAsia="MS Mincho" w:cstheme="minorHAnsi"/>
                <w:sz w:val="20"/>
                <w:szCs w:val="20"/>
              </w:rPr>
            </w:pPr>
            <w:del w:id="315"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85 (50%)</w:delText>
              </w:r>
            </w:del>
          </w:p>
        </w:tc>
      </w:tr>
      <w:tr w:rsidR="00350020" w:rsidRPr="00B27DF9" w:rsidDel="00542CB8" w14:paraId="2AED167C" w14:textId="647D1DD2" w:rsidTr="001B4EB5">
        <w:trPr>
          <w:del w:id="316"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0F3E9E0C" w14:textId="08EADA32" w:rsidR="00350020" w:rsidRPr="00B27DF9" w:rsidDel="00542CB8" w:rsidRDefault="00350020" w:rsidP="001B4EB5">
            <w:pPr>
              <w:spacing w:after="0" w:line="240" w:lineRule="auto"/>
              <w:rPr>
                <w:del w:id="317" w:author="PEMBERTON, John (BIRMINGHAM WOMEN'S AND CHILDREN'S NHS FOUNDATION TRUST)" w:date="2025-09-28T07:48:00Z" w16du:dateUtc="2025-09-28T06:48:00Z"/>
                <w:rFonts w:eastAsia="Times New Roman" w:cstheme="minorHAnsi"/>
                <w:color w:val="000000"/>
                <w:sz w:val="20"/>
                <w:szCs w:val="20"/>
                <w:lang w:eastAsia="en-GB"/>
              </w:rPr>
            </w:pPr>
            <w:del w:id="318"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CSII (open loop)</w:delText>
              </w:r>
            </w:del>
          </w:p>
        </w:tc>
        <w:tc>
          <w:tcPr>
            <w:tcW w:w="2410" w:type="dxa"/>
            <w:tcBorders>
              <w:top w:val="nil"/>
              <w:bottom w:val="nil"/>
              <w:right w:val="single" w:sz="4" w:space="0" w:color="auto"/>
            </w:tcBorders>
          </w:tcPr>
          <w:p w14:paraId="7041E4A2" w14:textId="7926E71C" w:rsidR="00350020" w:rsidRPr="00B27DF9" w:rsidDel="00542CB8" w:rsidRDefault="00350020" w:rsidP="001B4EB5">
            <w:pPr>
              <w:spacing w:after="0" w:line="240" w:lineRule="auto"/>
              <w:jc w:val="center"/>
              <w:rPr>
                <w:del w:id="319" w:author="PEMBERTON, John (BIRMINGHAM WOMEN'S AND CHILDREN'S NHS FOUNDATION TRUST)" w:date="2025-09-28T07:48:00Z" w16du:dateUtc="2025-09-28T06:48:00Z"/>
                <w:rFonts w:eastAsia="MS Mincho" w:cstheme="minorHAnsi"/>
                <w:sz w:val="20"/>
                <w:szCs w:val="20"/>
              </w:rPr>
            </w:pPr>
            <w:del w:id="320"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85 (50%)</w:delText>
              </w:r>
            </w:del>
          </w:p>
        </w:tc>
      </w:tr>
      <w:tr w:rsidR="00350020" w:rsidRPr="00B27DF9" w:rsidDel="00542CB8" w14:paraId="71D96A49" w14:textId="570BEF8F" w:rsidTr="001B4EB5">
        <w:trPr>
          <w:del w:id="321"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648461CB" w14:textId="7B09D876" w:rsidR="00350020" w:rsidRPr="00B27DF9" w:rsidDel="00542CB8" w:rsidRDefault="00350020" w:rsidP="001B4EB5">
            <w:pPr>
              <w:spacing w:after="0" w:line="240" w:lineRule="auto"/>
              <w:rPr>
                <w:del w:id="322" w:author="PEMBERTON, John (BIRMINGHAM WOMEN'S AND CHILDREN'S NHS FOUNDATION TRUST)" w:date="2025-09-28T07:48:00Z" w16du:dateUtc="2025-09-28T06:48:00Z"/>
                <w:rFonts w:eastAsia="Times New Roman" w:cstheme="minorHAnsi"/>
                <w:color w:val="000000"/>
                <w:sz w:val="20"/>
                <w:szCs w:val="20"/>
                <w:lang w:eastAsia="en-GB"/>
              </w:rPr>
            </w:pPr>
            <w:del w:id="323"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CGM</w:delText>
              </w:r>
            </w:del>
          </w:p>
        </w:tc>
        <w:tc>
          <w:tcPr>
            <w:tcW w:w="2410" w:type="dxa"/>
            <w:tcBorders>
              <w:top w:val="nil"/>
              <w:bottom w:val="nil"/>
              <w:right w:val="single" w:sz="4" w:space="0" w:color="auto"/>
            </w:tcBorders>
          </w:tcPr>
          <w:p w14:paraId="45A8A547" w14:textId="085C4691" w:rsidR="00350020" w:rsidRPr="00B27DF9" w:rsidDel="00542CB8" w:rsidRDefault="00350020" w:rsidP="001B4EB5">
            <w:pPr>
              <w:spacing w:after="0" w:line="240" w:lineRule="auto"/>
              <w:jc w:val="center"/>
              <w:rPr>
                <w:del w:id="324" w:author="PEMBERTON, John (BIRMINGHAM WOMEN'S AND CHILDREN'S NHS FOUNDATION TRUST)" w:date="2025-09-28T07:48:00Z" w16du:dateUtc="2025-09-28T06:48:00Z"/>
                <w:rFonts w:eastAsia="MS Mincho" w:cstheme="minorHAnsi"/>
                <w:sz w:val="20"/>
                <w:szCs w:val="20"/>
              </w:rPr>
            </w:pPr>
            <w:del w:id="325" w:author="PEMBERTON, John (BIRMINGHAM WOMEN'S AND CHILDREN'S NHS FOUNDATION TRUST)" w:date="2025-09-28T07:48:00Z" w16du:dateUtc="2025-09-28T06:48:00Z">
              <w:r w:rsidRPr="00B27DF9" w:rsidDel="00542CB8">
                <w:rPr>
                  <w:rFonts w:eastAsia="MS Mincho" w:cstheme="minorHAnsi"/>
                  <w:sz w:val="20"/>
                  <w:szCs w:val="20"/>
                </w:rPr>
                <w:delText>170 (100%)</w:delText>
              </w:r>
            </w:del>
          </w:p>
        </w:tc>
      </w:tr>
      <w:tr w:rsidR="00350020" w:rsidRPr="00B27DF9" w:rsidDel="00542CB8" w14:paraId="7616C900" w14:textId="6BC124E0" w:rsidTr="001B4EB5">
        <w:trPr>
          <w:del w:id="326"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3CCF5606" w14:textId="7FF21457" w:rsidR="00350020" w:rsidRPr="00B27DF9" w:rsidDel="00542CB8" w:rsidRDefault="00350020" w:rsidP="001B4EB5">
            <w:pPr>
              <w:spacing w:after="0" w:line="240" w:lineRule="auto"/>
              <w:rPr>
                <w:del w:id="327" w:author="PEMBERTON, John (BIRMINGHAM WOMEN'S AND CHILDREN'S NHS FOUNDATION TRUST)" w:date="2025-09-28T07:48:00Z" w16du:dateUtc="2025-09-28T06:48:00Z"/>
                <w:rFonts w:eastAsia="Times New Roman" w:cstheme="minorHAnsi"/>
                <w:color w:val="000000"/>
                <w:sz w:val="20"/>
                <w:szCs w:val="20"/>
                <w:lang w:eastAsia="en-GB"/>
              </w:rPr>
            </w:pPr>
          </w:p>
        </w:tc>
        <w:tc>
          <w:tcPr>
            <w:tcW w:w="2410" w:type="dxa"/>
            <w:tcBorders>
              <w:top w:val="nil"/>
              <w:bottom w:val="nil"/>
              <w:right w:val="single" w:sz="4" w:space="0" w:color="auto"/>
            </w:tcBorders>
          </w:tcPr>
          <w:p w14:paraId="79240668" w14:textId="0503542E" w:rsidR="00350020" w:rsidRPr="00B27DF9" w:rsidDel="00542CB8" w:rsidRDefault="00350020" w:rsidP="001B4EB5">
            <w:pPr>
              <w:spacing w:after="0" w:line="240" w:lineRule="auto"/>
              <w:jc w:val="center"/>
              <w:rPr>
                <w:del w:id="328" w:author="PEMBERTON, John (BIRMINGHAM WOMEN'S AND CHILDREN'S NHS FOUNDATION TRUST)" w:date="2025-09-28T07:48:00Z" w16du:dateUtc="2025-09-28T06:48:00Z"/>
                <w:rFonts w:eastAsia="MS Mincho" w:cstheme="minorHAnsi"/>
                <w:sz w:val="20"/>
                <w:szCs w:val="20"/>
              </w:rPr>
            </w:pPr>
          </w:p>
        </w:tc>
      </w:tr>
      <w:tr w:rsidR="00350020" w:rsidRPr="00B27DF9" w:rsidDel="00542CB8" w14:paraId="7FF8A0C1" w14:textId="46C4EC6A" w:rsidTr="001B4EB5">
        <w:trPr>
          <w:del w:id="329"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632A03B4" w14:textId="71FB1A07" w:rsidR="00350020" w:rsidRPr="00B27DF9" w:rsidDel="00542CB8" w:rsidRDefault="00350020" w:rsidP="001B4EB5">
            <w:pPr>
              <w:spacing w:after="0" w:line="240" w:lineRule="auto"/>
              <w:rPr>
                <w:del w:id="330" w:author="PEMBERTON, John (BIRMINGHAM WOMEN'S AND CHILDREN'S NHS FOUNDATION TRUST)" w:date="2025-09-28T07:48:00Z" w16du:dateUtc="2025-09-28T06:48:00Z"/>
                <w:rFonts w:eastAsia="Times New Roman" w:cstheme="minorHAnsi"/>
                <w:color w:val="000000"/>
                <w:sz w:val="20"/>
                <w:szCs w:val="20"/>
                <w:lang w:eastAsia="en-GB"/>
              </w:rPr>
            </w:pPr>
            <w:del w:id="331" w:author="PEMBERTON, John (BIRMINGHAM WOMEN'S AND CHILDREN'S NHS FOUNDATION TRUST)" w:date="2025-09-28T07:48:00Z" w16du:dateUtc="2025-09-28T06:48:00Z">
              <w:r w:rsidRPr="00B27DF9" w:rsidDel="00542CB8">
                <w:rPr>
                  <w:rFonts w:eastAsia="Times New Roman" w:cstheme="minorHAnsi"/>
                  <w:b/>
                  <w:bCs/>
                  <w:color w:val="000000"/>
                  <w:sz w:val="20"/>
                  <w:szCs w:val="20"/>
                  <w:lang w:eastAsia="en-GB"/>
                </w:rPr>
                <w:delText>Socio-Economic Status</w:delText>
              </w:r>
            </w:del>
          </w:p>
        </w:tc>
        <w:tc>
          <w:tcPr>
            <w:tcW w:w="2410" w:type="dxa"/>
            <w:tcBorders>
              <w:top w:val="nil"/>
              <w:bottom w:val="nil"/>
              <w:right w:val="single" w:sz="4" w:space="0" w:color="auto"/>
            </w:tcBorders>
          </w:tcPr>
          <w:p w14:paraId="5DDCF039" w14:textId="49225FE0" w:rsidR="00350020" w:rsidRPr="00B27DF9" w:rsidDel="00542CB8" w:rsidRDefault="00350020" w:rsidP="001B4EB5">
            <w:pPr>
              <w:spacing w:after="0" w:line="240" w:lineRule="auto"/>
              <w:jc w:val="center"/>
              <w:rPr>
                <w:del w:id="332" w:author="PEMBERTON, John (BIRMINGHAM WOMEN'S AND CHILDREN'S NHS FOUNDATION TRUST)" w:date="2025-09-28T07:48:00Z" w16du:dateUtc="2025-09-28T06:48:00Z"/>
                <w:rFonts w:eastAsia="MS Mincho" w:cstheme="minorHAnsi"/>
                <w:sz w:val="20"/>
                <w:szCs w:val="20"/>
              </w:rPr>
            </w:pPr>
          </w:p>
        </w:tc>
      </w:tr>
      <w:tr w:rsidR="00350020" w:rsidRPr="00B27DF9" w:rsidDel="00542CB8" w14:paraId="23137342" w14:textId="17689C2C" w:rsidTr="001B4EB5">
        <w:trPr>
          <w:del w:id="333"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003C1B75" w14:textId="41C143AF" w:rsidR="00350020" w:rsidRPr="00B27DF9" w:rsidDel="00542CB8" w:rsidRDefault="00350020" w:rsidP="001B4EB5">
            <w:pPr>
              <w:spacing w:after="0" w:line="240" w:lineRule="auto"/>
              <w:rPr>
                <w:del w:id="334" w:author="PEMBERTON, John (BIRMINGHAM WOMEN'S AND CHILDREN'S NHS FOUNDATION TRUST)" w:date="2025-09-28T07:48:00Z" w16du:dateUtc="2025-09-28T06:48:00Z"/>
                <w:rFonts w:eastAsia="Times New Roman" w:cstheme="minorHAnsi"/>
                <w:color w:val="000000"/>
                <w:sz w:val="20"/>
                <w:szCs w:val="20"/>
                <w:lang w:eastAsia="en-GB"/>
              </w:rPr>
            </w:pPr>
            <w:del w:id="335"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Most deprived</w:delText>
              </w:r>
            </w:del>
          </w:p>
        </w:tc>
        <w:tc>
          <w:tcPr>
            <w:tcW w:w="2410" w:type="dxa"/>
            <w:tcBorders>
              <w:top w:val="nil"/>
              <w:bottom w:val="nil"/>
              <w:right w:val="single" w:sz="4" w:space="0" w:color="auto"/>
            </w:tcBorders>
          </w:tcPr>
          <w:p w14:paraId="1CF5F70D" w14:textId="0E3EB9BF" w:rsidR="00350020" w:rsidRPr="00B27DF9" w:rsidDel="00542CB8" w:rsidRDefault="00350020" w:rsidP="001B4EB5">
            <w:pPr>
              <w:spacing w:after="0" w:line="240" w:lineRule="auto"/>
              <w:jc w:val="center"/>
              <w:rPr>
                <w:del w:id="336" w:author="PEMBERTON, John (BIRMINGHAM WOMEN'S AND CHILDREN'S NHS FOUNDATION TRUST)" w:date="2025-09-28T07:48:00Z" w16du:dateUtc="2025-09-28T06:48:00Z"/>
                <w:rFonts w:eastAsia="Times New Roman" w:cstheme="minorHAnsi"/>
                <w:color w:val="000000"/>
                <w:sz w:val="20"/>
                <w:szCs w:val="20"/>
                <w:lang w:eastAsia="en-GB"/>
              </w:rPr>
            </w:pPr>
            <w:del w:id="337"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89 (52%)</w:delText>
              </w:r>
            </w:del>
          </w:p>
        </w:tc>
      </w:tr>
      <w:tr w:rsidR="00350020" w:rsidRPr="00B27DF9" w:rsidDel="00542CB8" w14:paraId="7A2DE578" w14:textId="665EDC3F" w:rsidTr="001B4EB5">
        <w:trPr>
          <w:del w:id="338"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3C39826B" w14:textId="4EA27AC3" w:rsidR="00350020" w:rsidRPr="00B27DF9" w:rsidDel="00542CB8" w:rsidRDefault="00350020" w:rsidP="001B4EB5">
            <w:pPr>
              <w:spacing w:after="0" w:line="240" w:lineRule="auto"/>
              <w:rPr>
                <w:del w:id="339" w:author="PEMBERTON, John (BIRMINGHAM WOMEN'S AND CHILDREN'S NHS FOUNDATION TRUST)" w:date="2025-09-28T07:48:00Z" w16du:dateUtc="2025-09-28T06:48:00Z"/>
                <w:rFonts w:eastAsia="Times New Roman" w:cstheme="minorHAnsi"/>
                <w:color w:val="000000"/>
                <w:sz w:val="20"/>
                <w:szCs w:val="20"/>
                <w:lang w:eastAsia="en-GB"/>
              </w:rPr>
            </w:pPr>
            <w:del w:id="340"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Second most deprived</w:delText>
              </w:r>
            </w:del>
          </w:p>
        </w:tc>
        <w:tc>
          <w:tcPr>
            <w:tcW w:w="2410" w:type="dxa"/>
            <w:tcBorders>
              <w:top w:val="nil"/>
              <w:bottom w:val="nil"/>
              <w:right w:val="single" w:sz="4" w:space="0" w:color="auto"/>
            </w:tcBorders>
          </w:tcPr>
          <w:p w14:paraId="054D1BBD" w14:textId="71B9221E" w:rsidR="00350020" w:rsidRPr="00B27DF9" w:rsidDel="00542CB8" w:rsidRDefault="00350020" w:rsidP="001B4EB5">
            <w:pPr>
              <w:spacing w:after="0" w:line="240" w:lineRule="auto"/>
              <w:jc w:val="center"/>
              <w:rPr>
                <w:del w:id="341" w:author="PEMBERTON, John (BIRMINGHAM WOMEN'S AND CHILDREN'S NHS FOUNDATION TRUST)" w:date="2025-09-28T07:48:00Z" w16du:dateUtc="2025-09-28T06:48:00Z"/>
                <w:rFonts w:eastAsia="Times New Roman" w:cstheme="minorHAnsi"/>
                <w:color w:val="000000"/>
                <w:sz w:val="20"/>
                <w:szCs w:val="20"/>
                <w:lang w:eastAsia="en-GB"/>
              </w:rPr>
            </w:pPr>
            <w:del w:id="342"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30 (17%)</w:delText>
              </w:r>
            </w:del>
          </w:p>
        </w:tc>
      </w:tr>
      <w:tr w:rsidR="00350020" w:rsidRPr="00B27DF9" w:rsidDel="00542CB8" w14:paraId="266B097D" w14:textId="5BADDB83" w:rsidTr="001B4EB5">
        <w:trPr>
          <w:del w:id="343"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4DC91531" w14:textId="508B7391" w:rsidR="00350020" w:rsidRPr="00B27DF9" w:rsidDel="00542CB8" w:rsidRDefault="00350020" w:rsidP="001B4EB5">
            <w:pPr>
              <w:spacing w:after="0" w:line="240" w:lineRule="auto"/>
              <w:rPr>
                <w:del w:id="344" w:author="PEMBERTON, John (BIRMINGHAM WOMEN'S AND CHILDREN'S NHS FOUNDATION TRUST)" w:date="2025-09-28T07:48:00Z" w16du:dateUtc="2025-09-28T06:48:00Z"/>
                <w:rFonts w:eastAsia="Times New Roman" w:cstheme="minorHAnsi"/>
                <w:color w:val="000000"/>
                <w:sz w:val="20"/>
                <w:szCs w:val="20"/>
                <w:lang w:eastAsia="en-GB"/>
              </w:rPr>
            </w:pPr>
            <w:del w:id="345"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Third most deprived</w:delText>
              </w:r>
            </w:del>
          </w:p>
        </w:tc>
        <w:tc>
          <w:tcPr>
            <w:tcW w:w="2410" w:type="dxa"/>
            <w:tcBorders>
              <w:top w:val="nil"/>
              <w:bottom w:val="nil"/>
              <w:right w:val="single" w:sz="4" w:space="0" w:color="auto"/>
            </w:tcBorders>
          </w:tcPr>
          <w:p w14:paraId="363EE885" w14:textId="170CA8A1" w:rsidR="00350020" w:rsidRPr="00B27DF9" w:rsidDel="00542CB8" w:rsidRDefault="00350020" w:rsidP="001B4EB5">
            <w:pPr>
              <w:spacing w:after="0" w:line="240" w:lineRule="auto"/>
              <w:jc w:val="center"/>
              <w:rPr>
                <w:del w:id="346" w:author="PEMBERTON, John (BIRMINGHAM WOMEN'S AND CHILDREN'S NHS FOUNDATION TRUST)" w:date="2025-09-28T07:48:00Z" w16du:dateUtc="2025-09-28T06:48:00Z"/>
                <w:rFonts w:eastAsia="Times New Roman" w:cstheme="minorHAnsi"/>
                <w:color w:val="000000"/>
                <w:sz w:val="20"/>
                <w:szCs w:val="20"/>
                <w:lang w:eastAsia="en-GB"/>
              </w:rPr>
            </w:pPr>
            <w:del w:id="347"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31 (18%)</w:delText>
              </w:r>
            </w:del>
          </w:p>
        </w:tc>
      </w:tr>
      <w:tr w:rsidR="00350020" w:rsidRPr="00B27DF9" w:rsidDel="00542CB8" w14:paraId="4653EA56" w14:textId="71566B3B" w:rsidTr="001B4EB5">
        <w:trPr>
          <w:del w:id="348"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7357CBB6" w14:textId="075E2178" w:rsidR="00350020" w:rsidRPr="00B27DF9" w:rsidDel="00542CB8" w:rsidRDefault="00350020" w:rsidP="001B4EB5">
            <w:pPr>
              <w:spacing w:after="0" w:line="240" w:lineRule="auto"/>
              <w:rPr>
                <w:del w:id="349" w:author="PEMBERTON, John (BIRMINGHAM WOMEN'S AND CHILDREN'S NHS FOUNDATION TRUST)" w:date="2025-09-28T07:48:00Z" w16du:dateUtc="2025-09-28T06:48:00Z"/>
                <w:rFonts w:eastAsia="Times New Roman" w:cstheme="minorHAnsi"/>
                <w:color w:val="000000"/>
                <w:sz w:val="20"/>
                <w:szCs w:val="20"/>
                <w:lang w:eastAsia="en-GB"/>
              </w:rPr>
            </w:pPr>
            <w:del w:id="350"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Second least deprived</w:delText>
              </w:r>
            </w:del>
          </w:p>
        </w:tc>
        <w:tc>
          <w:tcPr>
            <w:tcW w:w="2410" w:type="dxa"/>
            <w:tcBorders>
              <w:top w:val="nil"/>
              <w:bottom w:val="nil"/>
              <w:right w:val="single" w:sz="4" w:space="0" w:color="auto"/>
            </w:tcBorders>
          </w:tcPr>
          <w:p w14:paraId="0A2EF404" w14:textId="67603822" w:rsidR="00350020" w:rsidRPr="00B27DF9" w:rsidDel="00542CB8" w:rsidRDefault="00350020" w:rsidP="001B4EB5">
            <w:pPr>
              <w:spacing w:after="0" w:line="240" w:lineRule="auto"/>
              <w:jc w:val="center"/>
              <w:rPr>
                <w:del w:id="351" w:author="PEMBERTON, John (BIRMINGHAM WOMEN'S AND CHILDREN'S NHS FOUNDATION TRUST)" w:date="2025-09-28T07:48:00Z" w16du:dateUtc="2025-09-28T06:48:00Z"/>
                <w:rFonts w:eastAsia="Times New Roman" w:cstheme="minorHAnsi"/>
                <w:color w:val="000000"/>
                <w:sz w:val="20"/>
                <w:szCs w:val="20"/>
                <w:lang w:eastAsia="en-GB"/>
              </w:rPr>
            </w:pPr>
            <w:del w:id="352"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13 (9%)</w:delText>
              </w:r>
            </w:del>
          </w:p>
        </w:tc>
      </w:tr>
      <w:tr w:rsidR="00350020" w:rsidRPr="00B27DF9" w:rsidDel="00542CB8" w14:paraId="63F94E67" w14:textId="427E3250" w:rsidTr="001B4EB5">
        <w:trPr>
          <w:del w:id="353"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1C51B784" w14:textId="4E366434" w:rsidR="00350020" w:rsidRPr="00B27DF9" w:rsidDel="00542CB8" w:rsidRDefault="00350020" w:rsidP="001B4EB5">
            <w:pPr>
              <w:spacing w:after="0" w:line="240" w:lineRule="auto"/>
              <w:rPr>
                <w:del w:id="354" w:author="PEMBERTON, John (BIRMINGHAM WOMEN'S AND CHILDREN'S NHS FOUNDATION TRUST)" w:date="2025-09-28T07:48:00Z" w16du:dateUtc="2025-09-28T06:48:00Z"/>
                <w:rFonts w:eastAsia="Times New Roman" w:cstheme="minorHAnsi"/>
                <w:color w:val="000000"/>
                <w:sz w:val="20"/>
                <w:szCs w:val="20"/>
                <w:lang w:eastAsia="en-GB"/>
              </w:rPr>
            </w:pPr>
            <w:del w:id="355"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Least deprived</w:delText>
              </w:r>
            </w:del>
          </w:p>
        </w:tc>
        <w:tc>
          <w:tcPr>
            <w:tcW w:w="2410" w:type="dxa"/>
            <w:tcBorders>
              <w:top w:val="nil"/>
              <w:bottom w:val="nil"/>
              <w:right w:val="single" w:sz="4" w:space="0" w:color="auto"/>
            </w:tcBorders>
          </w:tcPr>
          <w:p w14:paraId="05FA075E" w14:textId="2F9A0352" w:rsidR="00350020" w:rsidRPr="00B27DF9" w:rsidDel="00542CB8" w:rsidRDefault="00350020" w:rsidP="001B4EB5">
            <w:pPr>
              <w:spacing w:after="0" w:line="240" w:lineRule="auto"/>
              <w:jc w:val="center"/>
              <w:rPr>
                <w:del w:id="356" w:author="PEMBERTON, John (BIRMINGHAM WOMEN'S AND CHILDREN'S NHS FOUNDATION TRUST)" w:date="2025-09-28T07:48:00Z" w16du:dateUtc="2025-09-28T06:48:00Z"/>
                <w:rFonts w:eastAsia="MS Mincho" w:cstheme="minorHAnsi"/>
                <w:sz w:val="20"/>
                <w:szCs w:val="20"/>
              </w:rPr>
            </w:pPr>
            <w:del w:id="357" w:author="PEMBERTON, John (BIRMINGHAM WOMEN'S AND CHILDREN'S NHS FOUNDATION TRUST)" w:date="2025-09-28T07:48:00Z" w16du:dateUtc="2025-09-28T06:48:00Z">
              <w:r w:rsidRPr="00B27DF9" w:rsidDel="00542CB8">
                <w:rPr>
                  <w:rFonts w:eastAsia="MS Mincho" w:cstheme="minorHAnsi"/>
                  <w:sz w:val="20"/>
                  <w:szCs w:val="20"/>
                </w:rPr>
                <w:delText>6 (4%)</w:delText>
              </w:r>
            </w:del>
          </w:p>
        </w:tc>
      </w:tr>
      <w:tr w:rsidR="00350020" w:rsidRPr="00B27DF9" w:rsidDel="00542CB8" w14:paraId="424AE20C" w14:textId="310E6264" w:rsidTr="001B4EB5">
        <w:trPr>
          <w:del w:id="358"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6E41BA87" w14:textId="7E5CF283" w:rsidR="00350020" w:rsidRPr="00B27DF9" w:rsidDel="00542CB8" w:rsidRDefault="00350020" w:rsidP="001B4EB5">
            <w:pPr>
              <w:spacing w:after="0" w:line="240" w:lineRule="auto"/>
              <w:rPr>
                <w:del w:id="359" w:author="PEMBERTON, John (BIRMINGHAM WOMEN'S AND CHILDREN'S NHS FOUNDATION TRUST)" w:date="2025-09-28T07:48:00Z" w16du:dateUtc="2025-09-28T06:48:00Z"/>
                <w:rFonts w:eastAsia="Times New Roman" w:cstheme="minorHAnsi"/>
                <w:color w:val="000000"/>
                <w:sz w:val="20"/>
                <w:szCs w:val="20"/>
                <w:lang w:eastAsia="en-GB"/>
              </w:rPr>
            </w:pPr>
          </w:p>
        </w:tc>
        <w:tc>
          <w:tcPr>
            <w:tcW w:w="2410" w:type="dxa"/>
            <w:tcBorders>
              <w:top w:val="nil"/>
              <w:bottom w:val="nil"/>
              <w:right w:val="single" w:sz="4" w:space="0" w:color="auto"/>
            </w:tcBorders>
          </w:tcPr>
          <w:p w14:paraId="6A9DC992" w14:textId="4ED0886B" w:rsidR="00350020" w:rsidRPr="00B27DF9" w:rsidDel="00542CB8" w:rsidRDefault="00350020" w:rsidP="001B4EB5">
            <w:pPr>
              <w:spacing w:after="0" w:line="240" w:lineRule="auto"/>
              <w:jc w:val="center"/>
              <w:rPr>
                <w:del w:id="360" w:author="PEMBERTON, John (BIRMINGHAM WOMEN'S AND CHILDREN'S NHS FOUNDATION TRUST)" w:date="2025-09-28T07:48:00Z" w16du:dateUtc="2025-09-28T06:48:00Z"/>
                <w:rFonts w:eastAsia="MS Mincho" w:cstheme="minorHAnsi"/>
                <w:sz w:val="20"/>
                <w:szCs w:val="20"/>
              </w:rPr>
            </w:pPr>
          </w:p>
        </w:tc>
      </w:tr>
      <w:tr w:rsidR="00350020" w:rsidRPr="00B27DF9" w:rsidDel="00542CB8" w14:paraId="19EC9F75" w14:textId="591764D4" w:rsidTr="001B4EB5">
        <w:trPr>
          <w:del w:id="361"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4DCEB170" w14:textId="51EA4939" w:rsidR="00350020" w:rsidRPr="00B27DF9" w:rsidDel="00542CB8" w:rsidRDefault="00350020" w:rsidP="001B4EB5">
            <w:pPr>
              <w:spacing w:after="0" w:line="240" w:lineRule="auto"/>
              <w:rPr>
                <w:del w:id="362" w:author="PEMBERTON, John (BIRMINGHAM WOMEN'S AND CHILDREN'S NHS FOUNDATION TRUST)" w:date="2025-09-28T07:48:00Z" w16du:dateUtc="2025-09-28T06:48:00Z"/>
                <w:rFonts w:eastAsia="Times New Roman" w:cstheme="minorHAnsi"/>
                <w:color w:val="000000"/>
                <w:sz w:val="20"/>
                <w:szCs w:val="20"/>
                <w:lang w:eastAsia="en-GB"/>
              </w:rPr>
            </w:pPr>
            <w:del w:id="363"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Index of Multiple Deprivation</w:delText>
              </w:r>
            </w:del>
          </w:p>
        </w:tc>
        <w:tc>
          <w:tcPr>
            <w:tcW w:w="2410" w:type="dxa"/>
            <w:tcBorders>
              <w:top w:val="nil"/>
              <w:bottom w:val="nil"/>
              <w:right w:val="single" w:sz="4" w:space="0" w:color="auto"/>
            </w:tcBorders>
          </w:tcPr>
          <w:p w14:paraId="0D79EFAE" w14:textId="22635DEF" w:rsidR="00350020" w:rsidRPr="00B27DF9" w:rsidDel="00542CB8" w:rsidRDefault="00350020" w:rsidP="001B4EB5">
            <w:pPr>
              <w:spacing w:after="0" w:line="240" w:lineRule="auto"/>
              <w:jc w:val="center"/>
              <w:rPr>
                <w:del w:id="364" w:author="PEMBERTON, John (BIRMINGHAM WOMEN'S AND CHILDREN'S NHS FOUNDATION TRUST)" w:date="2025-09-28T07:48:00Z" w16du:dateUtc="2025-09-28T06:48:00Z"/>
                <w:rFonts w:eastAsia="MS Mincho" w:cstheme="minorHAnsi"/>
                <w:sz w:val="20"/>
                <w:szCs w:val="20"/>
              </w:rPr>
            </w:pPr>
            <w:del w:id="365" w:author="PEMBERTON, John (BIRMINGHAM WOMEN'S AND CHILDREN'S NHS FOUNDATION TRUST)" w:date="2025-09-28T07:48:00Z" w16du:dateUtc="2025-09-28T06:48:00Z">
              <w:r w:rsidRPr="00B27DF9" w:rsidDel="00542CB8">
                <w:rPr>
                  <w:rFonts w:eastAsia="MS Mincho" w:cstheme="minorHAnsi"/>
                  <w:sz w:val="20"/>
                  <w:szCs w:val="20"/>
                </w:rPr>
                <w:delText>5571 (IQR: 1890, 13701</w:delText>
              </w:r>
              <w:r w:rsidRPr="00B27DF9" w:rsidDel="00542CB8">
                <w:rPr>
                  <w:rFonts w:eastAsia="Times New Roman" w:cstheme="minorHAnsi"/>
                  <w:color w:val="000000"/>
                  <w:sz w:val="20"/>
                  <w:szCs w:val="20"/>
                  <w:lang w:eastAsia="en-GB"/>
                </w:rPr>
                <w:delText>)</w:delText>
              </w:r>
            </w:del>
          </w:p>
        </w:tc>
      </w:tr>
      <w:tr w:rsidR="00350020" w:rsidRPr="00B27DF9" w:rsidDel="00542CB8" w14:paraId="19E1DBA7" w14:textId="261745D9" w:rsidTr="001B4EB5">
        <w:trPr>
          <w:del w:id="366"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25AE1CA7" w14:textId="7183EC09" w:rsidR="00350020" w:rsidRPr="00B27DF9" w:rsidDel="00542CB8" w:rsidRDefault="00350020" w:rsidP="001B4EB5">
            <w:pPr>
              <w:spacing w:after="0" w:line="240" w:lineRule="auto"/>
              <w:rPr>
                <w:del w:id="367" w:author="PEMBERTON, John (BIRMINGHAM WOMEN'S AND CHILDREN'S NHS FOUNDATION TRUST)" w:date="2025-09-28T07:48:00Z" w16du:dateUtc="2025-09-28T06:48:00Z"/>
                <w:rFonts w:eastAsia="Times New Roman" w:cstheme="minorHAnsi"/>
                <w:color w:val="000000"/>
                <w:sz w:val="20"/>
                <w:szCs w:val="20"/>
                <w:lang w:eastAsia="en-GB"/>
              </w:rPr>
            </w:pPr>
          </w:p>
        </w:tc>
        <w:tc>
          <w:tcPr>
            <w:tcW w:w="2410" w:type="dxa"/>
            <w:tcBorders>
              <w:top w:val="nil"/>
              <w:bottom w:val="nil"/>
              <w:right w:val="single" w:sz="4" w:space="0" w:color="auto"/>
            </w:tcBorders>
          </w:tcPr>
          <w:p w14:paraId="238E01A5" w14:textId="6D02F8FF" w:rsidR="00350020" w:rsidRPr="00B27DF9" w:rsidDel="00542CB8" w:rsidRDefault="00350020" w:rsidP="001B4EB5">
            <w:pPr>
              <w:spacing w:after="0" w:line="240" w:lineRule="auto"/>
              <w:jc w:val="center"/>
              <w:rPr>
                <w:del w:id="368" w:author="PEMBERTON, John (BIRMINGHAM WOMEN'S AND CHILDREN'S NHS FOUNDATION TRUST)" w:date="2025-09-28T07:48:00Z" w16du:dateUtc="2025-09-28T06:48:00Z"/>
                <w:rFonts w:eastAsia="MS Mincho" w:cstheme="minorHAnsi"/>
                <w:sz w:val="20"/>
                <w:szCs w:val="20"/>
              </w:rPr>
            </w:pPr>
          </w:p>
        </w:tc>
      </w:tr>
      <w:tr w:rsidR="00350020" w:rsidRPr="00B27DF9" w:rsidDel="00542CB8" w14:paraId="0E7AD654" w14:textId="705B8925" w:rsidTr="001B4EB5">
        <w:trPr>
          <w:del w:id="369"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08B45ECD" w14:textId="47C06BAC" w:rsidR="00350020" w:rsidRPr="00B27DF9" w:rsidDel="00542CB8" w:rsidRDefault="00350020" w:rsidP="001B4EB5">
            <w:pPr>
              <w:spacing w:after="0" w:line="240" w:lineRule="auto"/>
              <w:rPr>
                <w:del w:id="370" w:author="PEMBERTON, John (BIRMINGHAM WOMEN'S AND CHILDREN'S NHS FOUNDATION TRUST)" w:date="2025-09-28T07:48:00Z" w16du:dateUtc="2025-09-28T06:48:00Z"/>
                <w:rFonts w:eastAsia="Times New Roman" w:cstheme="minorHAnsi"/>
                <w:color w:val="000000"/>
                <w:sz w:val="20"/>
                <w:szCs w:val="20"/>
                <w:lang w:eastAsia="en-GB"/>
              </w:rPr>
            </w:pPr>
            <w:del w:id="371" w:author="PEMBERTON, John (BIRMINGHAM WOMEN'S AND CHILDREN'S NHS FOUNDATION TRUST)" w:date="2025-09-28T07:48:00Z" w16du:dateUtc="2025-09-28T06:48:00Z">
              <w:r w:rsidRPr="00B27DF9" w:rsidDel="00542CB8">
                <w:rPr>
                  <w:rFonts w:eastAsia="Times New Roman" w:cstheme="minorHAnsi"/>
                  <w:b/>
                  <w:bCs/>
                  <w:color w:val="000000"/>
                  <w:sz w:val="20"/>
                  <w:szCs w:val="20"/>
                  <w:lang w:eastAsia="en-GB"/>
                </w:rPr>
                <w:delText>Ethnic Group</w:delText>
              </w:r>
            </w:del>
          </w:p>
        </w:tc>
        <w:tc>
          <w:tcPr>
            <w:tcW w:w="2410" w:type="dxa"/>
            <w:tcBorders>
              <w:top w:val="nil"/>
              <w:bottom w:val="nil"/>
              <w:right w:val="single" w:sz="4" w:space="0" w:color="auto"/>
            </w:tcBorders>
          </w:tcPr>
          <w:p w14:paraId="0AA59CBE" w14:textId="3BEF8F5C" w:rsidR="00350020" w:rsidRPr="00B27DF9" w:rsidDel="00542CB8" w:rsidRDefault="00350020" w:rsidP="001B4EB5">
            <w:pPr>
              <w:spacing w:after="0" w:line="240" w:lineRule="auto"/>
              <w:jc w:val="center"/>
              <w:rPr>
                <w:del w:id="372" w:author="PEMBERTON, John (BIRMINGHAM WOMEN'S AND CHILDREN'S NHS FOUNDATION TRUST)" w:date="2025-09-28T07:48:00Z" w16du:dateUtc="2025-09-28T06:48:00Z"/>
                <w:rFonts w:eastAsia="MS Mincho" w:cstheme="minorHAnsi"/>
                <w:sz w:val="20"/>
                <w:szCs w:val="20"/>
              </w:rPr>
            </w:pPr>
          </w:p>
        </w:tc>
      </w:tr>
      <w:tr w:rsidR="00350020" w:rsidRPr="00B27DF9" w:rsidDel="00542CB8" w14:paraId="29926039" w14:textId="51E050E7" w:rsidTr="001B4EB5">
        <w:trPr>
          <w:del w:id="373"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197D1BED" w14:textId="34879BB0" w:rsidR="00350020" w:rsidRPr="00B27DF9" w:rsidDel="00542CB8" w:rsidRDefault="00350020" w:rsidP="001B4EB5">
            <w:pPr>
              <w:spacing w:after="0" w:line="240" w:lineRule="auto"/>
              <w:rPr>
                <w:del w:id="374" w:author="PEMBERTON, John (BIRMINGHAM WOMEN'S AND CHILDREN'S NHS FOUNDATION TRUST)" w:date="2025-09-28T07:48:00Z" w16du:dateUtc="2025-09-28T06:48:00Z"/>
                <w:rFonts w:eastAsia="Times New Roman" w:cstheme="minorHAnsi"/>
                <w:color w:val="000000"/>
                <w:sz w:val="20"/>
                <w:szCs w:val="20"/>
                <w:lang w:eastAsia="en-GB"/>
              </w:rPr>
            </w:pPr>
            <w:del w:id="375"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 xml:space="preserve">White </w:delText>
              </w:r>
            </w:del>
          </w:p>
        </w:tc>
        <w:tc>
          <w:tcPr>
            <w:tcW w:w="2410" w:type="dxa"/>
            <w:tcBorders>
              <w:top w:val="nil"/>
              <w:bottom w:val="nil"/>
              <w:right w:val="single" w:sz="4" w:space="0" w:color="auto"/>
            </w:tcBorders>
          </w:tcPr>
          <w:p w14:paraId="6FA50A8B" w14:textId="4CC237B7" w:rsidR="00350020" w:rsidRPr="00B27DF9" w:rsidDel="00542CB8" w:rsidRDefault="00350020" w:rsidP="001B4EB5">
            <w:pPr>
              <w:spacing w:after="0" w:line="240" w:lineRule="auto"/>
              <w:jc w:val="center"/>
              <w:rPr>
                <w:del w:id="376" w:author="PEMBERTON, John (BIRMINGHAM WOMEN'S AND CHILDREN'S NHS FOUNDATION TRUST)" w:date="2025-09-28T07:48:00Z" w16du:dateUtc="2025-09-28T06:48:00Z"/>
                <w:rFonts w:eastAsia="MS Mincho" w:cstheme="minorHAnsi"/>
                <w:sz w:val="20"/>
                <w:szCs w:val="20"/>
              </w:rPr>
            </w:pPr>
            <w:del w:id="377"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78 (44%)</w:delText>
              </w:r>
            </w:del>
          </w:p>
        </w:tc>
      </w:tr>
      <w:tr w:rsidR="00350020" w:rsidRPr="00B27DF9" w:rsidDel="00542CB8" w14:paraId="5D26D24E" w14:textId="64C30288" w:rsidTr="001B4EB5">
        <w:trPr>
          <w:del w:id="378"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6F822992" w14:textId="1E856984" w:rsidR="00350020" w:rsidRPr="00B27DF9" w:rsidDel="00542CB8" w:rsidRDefault="00350020" w:rsidP="001B4EB5">
            <w:pPr>
              <w:spacing w:after="0" w:line="240" w:lineRule="auto"/>
              <w:rPr>
                <w:del w:id="379" w:author="PEMBERTON, John (BIRMINGHAM WOMEN'S AND CHILDREN'S NHS FOUNDATION TRUST)" w:date="2025-09-28T07:48:00Z" w16du:dateUtc="2025-09-28T06:48:00Z"/>
                <w:rFonts w:eastAsia="Times New Roman" w:cstheme="minorHAnsi"/>
                <w:color w:val="000000"/>
                <w:sz w:val="20"/>
                <w:szCs w:val="20"/>
                <w:lang w:eastAsia="en-GB"/>
              </w:rPr>
            </w:pPr>
            <w:del w:id="380"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 xml:space="preserve">Asian </w:delText>
              </w:r>
            </w:del>
          </w:p>
        </w:tc>
        <w:tc>
          <w:tcPr>
            <w:tcW w:w="2410" w:type="dxa"/>
            <w:tcBorders>
              <w:top w:val="nil"/>
              <w:bottom w:val="nil"/>
              <w:right w:val="single" w:sz="4" w:space="0" w:color="auto"/>
            </w:tcBorders>
          </w:tcPr>
          <w:p w14:paraId="6F81AF16" w14:textId="18A09D66" w:rsidR="00350020" w:rsidRPr="00B27DF9" w:rsidDel="00542CB8" w:rsidRDefault="00350020" w:rsidP="001B4EB5">
            <w:pPr>
              <w:spacing w:after="0" w:line="240" w:lineRule="auto"/>
              <w:jc w:val="center"/>
              <w:rPr>
                <w:del w:id="381" w:author="PEMBERTON, John (BIRMINGHAM WOMEN'S AND CHILDREN'S NHS FOUNDATION TRUST)" w:date="2025-09-28T07:48:00Z" w16du:dateUtc="2025-09-28T06:48:00Z"/>
                <w:rFonts w:eastAsia="MS Mincho" w:cstheme="minorHAnsi"/>
                <w:sz w:val="20"/>
                <w:szCs w:val="20"/>
              </w:rPr>
            </w:pPr>
            <w:del w:id="382"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57 (34%)</w:delText>
              </w:r>
            </w:del>
          </w:p>
        </w:tc>
      </w:tr>
      <w:tr w:rsidR="00350020" w:rsidRPr="00B27DF9" w:rsidDel="00542CB8" w14:paraId="0B852E98" w14:textId="586D7FA7" w:rsidTr="001B4EB5">
        <w:trPr>
          <w:del w:id="383"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355EE928" w14:textId="7B80C106" w:rsidR="00350020" w:rsidRPr="00B27DF9" w:rsidDel="00542CB8" w:rsidRDefault="00350020" w:rsidP="001B4EB5">
            <w:pPr>
              <w:spacing w:after="0" w:line="240" w:lineRule="auto"/>
              <w:rPr>
                <w:del w:id="384" w:author="PEMBERTON, John (BIRMINGHAM WOMEN'S AND CHILDREN'S NHS FOUNDATION TRUST)" w:date="2025-09-28T07:48:00Z" w16du:dateUtc="2025-09-28T06:48:00Z"/>
                <w:rFonts w:eastAsia="Times New Roman" w:cstheme="minorHAnsi"/>
                <w:color w:val="000000"/>
                <w:sz w:val="20"/>
                <w:szCs w:val="20"/>
                <w:lang w:eastAsia="en-GB"/>
              </w:rPr>
            </w:pPr>
            <w:del w:id="385"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Black</w:delText>
              </w:r>
            </w:del>
          </w:p>
        </w:tc>
        <w:tc>
          <w:tcPr>
            <w:tcW w:w="2410" w:type="dxa"/>
            <w:tcBorders>
              <w:top w:val="nil"/>
              <w:bottom w:val="nil"/>
              <w:right w:val="single" w:sz="4" w:space="0" w:color="auto"/>
            </w:tcBorders>
          </w:tcPr>
          <w:p w14:paraId="15236FD0" w14:textId="06A3E3F9" w:rsidR="00350020" w:rsidRPr="00B27DF9" w:rsidDel="00542CB8" w:rsidRDefault="00350020" w:rsidP="001B4EB5">
            <w:pPr>
              <w:spacing w:after="0" w:line="240" w:lineRule="auto"/>
              <w:jc w:val="center"/>
              <w:rPr>
                <w:del w:id="386" w:author="PEMBERTON, John (BIRMINGHAM WOMEN'S AND CHILDREN'S NHS FOUNDATION TRUST)" w:date="2025-09-28T07:48:00Z" w16du:dateUtc="2025-09-28T06:48:00Z"/>
                <w:rFonts w:eastAsia="MS Mincho" w:cstheme="minorHAnsi"/>
                <w:sz w:val="20"/>
                <w:szCs w:val="20"/>
              </w:rPr>
            </w:pPr>
            <w:del w:id="387"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26 (16%)</w:delText>
              </w:r>
            </w:del>
          </w:p>
        </w:tc>
      </w:tr>
      <w:tr w:rsidR="00350020" w:rsidRPr="00B27DF9" w:rsidDel="00542CB8" w14:paraId="3D669C78" w14:textId="2F9ABF86" w:rsidTr="001B4EB5">
        <w:trPr>
          <w:del w:id="388"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0F594142" w14:textId="1E3194A4" w:rsidR="00350020" w:rsidRPr="00B27DF9" w:rsidDel="00542CB8" w:rsidRDefault="00350020" w:rsidP="001B4EB5">
            <w:pPr>
              <w:spacing w:after="0" w:line="240" w:lineRule="auto"/>
              <w:rPr>
                <w:del w:id="389" w:author="PEMBERTON, John (BIRMINGHAM WOMEN'S AND CHILDREN'S NHS FOUNDATION TRUST)" w:date="2025-09-28T07:48:00Z" w16du:dateUtc="2025-09-28T06:48:00Z"/>
                <w:rFonts w:eastAsia="Times New Roman" w:cstheme="minorHAnsi"/>
                <w:color w:val="000000"/>
                <w:sz w:val="20"/>
                <w:szCs w:val="20"/>
                <w:lang w:eastAsia="en-GB"/>
              </w:rPr>
            </w:pPr>
            <w:del w:id="390"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 xml:space="preserve">Mixed </w:delText>
              </w:r>
            </w:del>
          </w:p>
        </w:tc>
        <w:tc>
          <w:tcPr>
            <w:tcW w:w="2410" w:type="dxa"/>
            <w:tcBorders>
              <w:top w:val="nil"/>
              <w:bottom w:val="nil"/>
              <w:right w:val="single" w:sz="4" w:space="0" w:color="auto"/>
            </w:tcBorders>
          </w:tcPr>
          <w:p w14:paraId="6E2931C1" w14:textId="3D20D511" w:rsidR="00350020" w:rsidRPr="00B27DF9" w:rsidDel="00542CB8" w:rsidRDefault="00350020" w:rsidP="001B4EB5">
            <w:pPr>
              <w:spacing w:after="0" w:line="240" w:lineRule="auto"/>
              <w:jc w:val="center"/>
              <w:rPr>
                <w:del w:id="391" w:author="PEMBERTON, John (BIRMINGHAM WOMEN'S AND CHILDREN'S NHS FOUNDATION TRUST)" w:date="2025-09-28T07:48:00Z" w16du:dateUtc="2025-09-28T06:48:00Z"/>
                <w:rFonts w:eastAsia="MS Mincho" w:cstheme="minorHAnsi"/>
                <w:sz w:val="20"/>
                <w:szCs w:val="20"/>
              </w:rPr>
            </w:pPr>
            <w:del w:id="392"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7 (4%)</w:delText>
              </w:r>
            </w:del>
          </w:p>
        </w:tc>
      </w:tr>
      <w:tr w:rsidR="00350020" w:rsidRPr="00B27DF9" w:rsidDel="00542CB8" w14:paraId="3A8157E6" w14:textId="1A930111" w:rsidTr="001B4EB5">
        <w:trPr>
          <w:del w:id="393"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248D7C0A" w14:textId="77C365F2" w:rsidR="00350020" w:rsidRPr="00B27DF9" w:rsidDel="00542CB8" w:rsidRDefault="00350020" w:rsidP="001B4EB5">
            <w:pPr>
              <w:spacing w:after="0" w:line="240" w:lineRule="auto"/>
              <w:rPr>
                <w:del w:id="394" w:author="PEMBERTON, John (BIRMINGHAM WOMEN'S AND CHILDREN'S NHS FOUNDATION TRUST)" w:date="2025-09-28T07:48:00Z" w16du:dateUtc="2025-09-28T06:48:00Z"/>
                <w:rFonts w:eastAsia="Times New Roman" w:cstheme="minorHAnsi"/>
                <w:color w:val="000000"/>
                <w:sz w:val="20"/>
                <w:szCs w:val="20"/>
                <w:lang w:eastAsia="en-GB"/>
              </w:rPr>
            </w:pPr>
            <w:del w:id="395"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Other</w:delText>
              </w:r>
            </w:del>
          </w:p>
        </w:tc>
        <w:tc>
          <w:tcPr>
            <w:tcW w:w="2410" w:type="dxa"/>
            <w:tcBorders>
              <w:top w:val="nil"/>
              <w:bottom w:val="nil"/>
              <w:right w:val="single" w:sz="4" w:space="0" w:color="auto"/>
            </w:tcBorders>
          </w:tcPr>
          <w:p w14:paraId="62DC5A4E" w14:textId="6F6F4410" w:rsidR="00350020" w:rsidRPr="00B27DF9" w:rsidDel="00542CB8" w:rsidRDefault="00350020" w:rsidP="001B4EB5">
            <w:pPr>
              <w:spacing w:after="0" w:line="240" w:lineRule="auto"/>
              <w:jc w:val="center"/>
              <w:rPr>
                <w:del w:id="396" w:author="PEMBERTON, John (BIRMINGHAM WOMEN'S AND CHILDREN'S NHS FOUNDATION TRUST)" w:date="2025-09-28T07:48:00Z" w16du:dateUtc="2025-09-28T06:48:00Z"/>
                <w:rFonts w:eastAsia="MS Mincho" w:cstheme="minorHAnsi"/>
                <w:sz w:val="20"/>
                <w:szCs w:val="20"/>
              </w:rPr>
            </w:pPr>
            <w:del w:id="397"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4 (2%)</w:delText>
              </w:r>
            </w:del>
          </w:p>
        </w:tc>
      </w:tr>
      <w:tr w:rsidR="00350020" w:rsidRPr="00B27DF9" w:rsidDel="00542CB8" w14:paraId="6B197B80" w14:textId="7AF45DEF" w:rsidTr="001B4EB5">
        <w:trPr>
          <w:del w:id="398"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0F15EC2C" w14:textId="149CA858" w:rsidR="00350020" w:rsidRPr="00B27DF9" w:rsidDel="00542CB8" w:rsidRDefault="00350020" w:rsidP="001B4EB5">
            <w:pPr>
              <w:spacing w:after="0" w:line="240" w:lineRule="auto"/>
              <w:rPr>
                <w:del w:id="399" w:author="PEMBERTON, John (BIRMINGHAM WOMEN'S AND CHILDREN'S NHS FOUNDATION TRUST)" w:date="2025-09-28T07:48:00Z" w16du:dateUtc="2025-09-28T06:48:00Z"/>
                <w:rFonts w:eastAsia="Times New Roman" w:cstheme="minorHAnsi"/>
                <w:color w:val="000000"/>
                <w:sz w:val="20"/>
                <w:szCs w:val="20"/>
                <w:lang w:eastAsia="en-GB"/>
              </w:rPr>
            </w:pPr>
          </w:p>
        </w:tc>
        <w:tc>
          <w:tcPr>
            <w:tcW w:w="2410" w:type="dxa"/>
            <w:tcBorders>
              <w:top w:val="nil"/>
              <w:bottom w:val="nil"/>
              <w:right w:val="single" w:sz="4" w:space="0" w:color="auto"/>
            </w:tcBorders>
          </w:tcPr>
          <w:p w14:paraId="571210C0" w14:textId="58F2F02A" w:rsidR="00350020" w:rsidRPr="00B27DF9" w:rsidDel="00542CB8" w:rsidRDefault="00350020" w:rsidP="001B4EB5">
            <w:pPr>
              <w:spacing w:after="0" w:line="240" w:lineRule="auto"/>
              <w:jc w:val="center"/>
              <w:rPr>
                <w:del w:id="400" w:author="PEMBERTON, John (BIRMINGHAM WOMEN'S AND CHILDREN'S NHS FOUNDATION TRUST)" w:date="2025-09-28T07:48:00Z" w16du:dateUtc="2025-09-28T06:48:00Z"/>
                <w:rFonts w:eastAsia="Times New Roman" w:cstheme="minorHAnsi"/>
                <w:color w:val="000000"/>
                <w:sz w:val="20"/>
                <w:szCs w:val="20"/>
                <w:lang w:eastAsia="en-GB"/>
              </w:rPr>
            </w:pPr>
          </w:p>
        </w:tc>
      </w:tr>
      <w:tr w:rsidR="00350020" w:rsidRPr="00B27DF9" w:rsidDel="00542CB8" w14:paraId="66B811A8" w14:textId="65CE1CA6" w:rsidTr="001B4EB5">
        <w:trPr>
          <w:del w:id="401"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4BA3D0F7" w14:textId="119AA19B" w:rsidR="00350020" w:rsidRPr="00B27DF9" w:rsidDel="00542CB8" w:rsidRDefault="00350020" w:rsidP="001B4EB5">
            <w:pPr>
              <w:spacing w:after="0" w:line="240" w:lineRule="auto"/>
              <w:rPr>
                <w:del w:id="402" w:author="PEMBERTON, John (BIRMINGHAM WOMEN'S AND CHILDREN'S NHS FOUNDATION TRUST)" w:date="2025-09-28T07:48:00Z" w16du:dateUtc="2025-09-28T06:48:00Z"/>
                <w:rFonts w:eastAsia="Times New Roman" w:cstheme="minorHAnsi"/>
                <w:color w:val="000000"/>
                <w:sz w:val="20"/>
                <w:szCs w:val="20"/>
                <w:lang w:eastAsia="en-GB"/>
              </w:rPr>
            </w:pPr>
            <w:del w:id="403" w:author="PEMBERTON, John (BIRMINGHAM WOMEN'S AND CHILDREN'S NHS FOUNDATION TRUST)" w:date="2025-09-28T07:48:00Z" w16du:dateUtc="2025-09-28T06:48:00Z">
              <w:r w:rsidRPr="00B27DF9" w:rsidDel="00542CB8">
                <w:rPr>
                  <w:rFonts w:cstheme="minorHAnsi"/>
                  <w:b/>
                  <w:bCs/>
                  <w:color w:val="000000"/>
                  <w:sz w:val="20"/>
                  <w:szCs w:val="20"/>
                  <w:lang w:eastAsia="en-GB"/>
                </w:rPr>
                <w:delText>Main Carer Education</w:delText>
              </w:r>
            </w:del>
          </w:p>
        </w:tc>
        <w:tc>
          <w:tcPr>
            <w:tcW w:w="2410" w:type="dxa"/>
            <w:tcBorders>
              <w:top w:val="nil"/>
              <w:bottom w:val="nil"/>
              <w:right w:val="single" w:sz="4" w:space="0" w:color="auto"/>
            </w:tcBorders>
          </w:tcPr>
          <w:p w14:paraId="66946A1F" w14:textId="74366503" w:rsidR="00350020" w:rsidRPr="00B27DF9" w:rsidDel="00542CB8" w:rsidRDefault="00350020" w:rsidP="001B4EB5">
            <w:pPr>
              <w:spacing w:after="0" w:line="240" w:lineRule="auto"/>
              <w:jc w:val="center"/>
              <w:rPr>
                <w:del w:id="404" w:author="PEMBERTON, John (BIRMINGHAM WOMEN'S AND CHILDREN'S NHS FOUNDATION TRUST)" w:date="2025-09-28T07:48:00Z" w16du:dateUtc="2025-09-28T06:48:00Z"/>
                <w:rFonts w:eastAsia="MS Mincho" w:cstheme="minorHAnsi"/>
                <w:sz w:val="20"/>
                <w:szCs w:val="20"/>
              </w:rPr>
            </w:pPr>
          </w:p>
        </w:tc>
      </w:tr>
      <w:tr w:rsidR="00350020" w:rsidRPr="00B27DF9" w:rsidDel="00542CB8" w14:paraId="11F0CDEC" w14:textId="63B6D180" w:rsidTr="001B4EB5">
        <w:trPr>
          <w:del w:id="405"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3E8A5789" w14:textId="106419C9" w:rsidR="00350020" w:rsidRPr="00B27DF9" w:rsidDel="00542CB8" w:rsidRDefault="00350020" w:rsidP="001B4EB5">
            <w:pPr>
              <w:spacing w:after="0" w:line="240" w:lineRule="auto"/>
              <w:rPr>
                <w:del w:id="406" w:author="PEMBERTON, John (BIRMINGHAM WOMEN'S AND CHILDREN'S NHS FOUNDATION TRUST)" w:date="2025-09-28T07:48:00Z" w16du:dateUtc="2025-09-28T06:48:00Z"/>
                <w:rFonts w:eastAsia="Times New Roman" w:cstheme="minorHAnsi"/>
                <w:color w:val="000000"/>
                <w:sz w:val="20"/>
                <w:szCs w:val="20"/>
                <w:lang w:eastAsia="en-GB"/>
              </w:rPr>
            </w:pPr>
            <w:del w:id="407" w:author="PEMBERTON, John (BIRMINGHAM WOMEN'S AND CHILDREN'S NHS FOUNDATION TRUST)" w:date="2025-09-28T07:48:00Z" w16du:dateUtc="2025-09-28T06:48:00Z">
              <w:r w:rsidRPr="00B27DF9" w:rsidDel="00542CB8">
                <w:rPr>
                  <w:rFonts w:cstheme="minorHAnsi"/>
                  <w:color w:val="000000"/>
                  <w:sz w:val="20"/>
                  <w:szCs w:val="20"/>
                  <w:lang w:eastAsia="en-GB"/>
                </w:rPr>
                <w:delText>No qualification</w:delText>
              </w:r>
            </w:del>
          </w:p>
        </w:tc>
        <w:tc>
          <w:tcPr>
            <w:tcW w:w="2410" w:type="dxa"/>
            <w:tcBorders>
              <w:top w:val="nil"/>
              <w:bottom w:val="nil"/>
              <w:right w:val="single" w:sz="4" w:space="0" w:color="auto"/>
            </w:tcBorders>
          </w:tcPr>
          <w:p w14:paraId="5C4D061F" w14:textId="44509D7E" w:rsidR="00350020" w:rsidRPr="00B27DF9" w:rsidDel="00542CB8" w:rsidRDefault="00350020" w:rsidP="001B4EB5">
            <w:pPr>
              <w:spacing w:after="0" w:line="240" w:lineRule="auto"/>
              <w:jc w:val="center"/>
              <w:rPr>
                <w:del w:id="408" w:author="PEMBERTON, John (BIRMINGHAM WOMEN'S AND CHILDREN'S NHS FOUNDATION TRUST)" w:date="2025-09-28T07:48:00Z" w16du:dateUtc="2025-09-28T06:48:00Z"/>
                <w:rFonts w:eastAsia="MS Mincho" w:cstheme="minorHAnsi"/>
                <w:sz w:val="20"/>
                <w:szCs w:val="20"/>
              </w:rPr>
            </w:pPr>
            <w:del w:id="409"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38 (22%)</w:delText>
              </w:r>
            </w:del>
          </w:p>
        </w:tc>
      </w:tr>
      <w:tr w:rsidR="00350020" w:rsidRPr="00B27DF9" w:rsidDel="00542CB8" w14:paraId="401C25EC" w14:textId="78A4A426" w:rsidTr="001B4EB5">
        <w:trPr>
          <w:del w:id="410"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5E189779" w14:textId="68EEFA56" w:rsidR="00350020" w:rsidRPr="00B27DF9" w:rsidDel="00542CB8" w:rsidRDefault="00350020" w:rsidP="001B4EB5">
            <w:pPr>
              <w:spacing w:after="0" w:line="240" w:lineRule="auto"/>
              <w:rPr>
                <w:del w:id="411" w:author="PEMBERTON, John (BIRMINGHAM WOMEN'S AND CHILDREN'S NHS FOUNDATION TRUST)" w:date="2025-09-28T07:48:00Z" w16du:dateUtc="2025-09-28T06:48:00Z"/>
                <w:rFonts w:cstheme="minorHAnsi"/>
                <w:color w:val="000000"/>
                <w:sz w:val="20"/>
                <w:szCs w:val="20"/>
                <w:lang w:eastAsia="en-GB"/>
              </w:rPr>
            </w:pPr>
            <w:del w:id="412" w:author="PEMBERTON, John (BIRMINGHAM WOMEN'S AND CHILDREN'S NHS FOUNDATION TRUST)" w:date="2025-09-28T07:48:00Z" w16du:dateUtc="2025-09-28T06:48:00Z">
              <w:r w:rsidRPr="00B27DF9" w:rsidDel="00542CB8">
                <w:rPr>
                  <w:rFonts w:cstheme="minorHAnsi"/>
                  <w:color w:val="000000"/>
                  <w:sz w:val="20"/>
                  <w:szCs w:val="20"/>
                  <w:lang w:eastAsia="en-GB"/>
                </w:rPr>
                <w:delText>1-4 CGSE grades A-C or level 4</w:delText>
              </w:r>
            </w:del>
          </w:p>
        </w:tc>
        <w:tc>
          <w:tcPr>
            <w:tcW w:w="2410" w:type="dxa"/>
            <w:tcBorders>
              <w:top w:val="nil"/>
              <w:bottom w:val="nil"/>
              <w:right w:val="single" w:sz="4" w:space="0" w:color="auto"/>
            </w:tcBorders>
          </w:tcPr>
          <w:p w14:paraId="7077D465" w14:textId="1FD99137" w:rsidR="00350020" w:rsidRPr="00B27DF9" w:rsidDel="00542CB8" w:rsidRDefault="00350020" w:rsidP="001B4EB5">
            <w:pPr>
              <w:spacing w:after="0" w:line="240" w:lineRule="auto"/>
              <w:jc w:val="center"/>
              <w:rPr>
                <w:del w:id="413" w:author="PEMBERTON, John (BIRMINGHAM WOMEN'S AND CHILDREN'S NHS FOUNDATION TRUST)" w:date="2025-09-28T07:48:00Z" w16du:dateUtc="2025-09-28T06:48:00Z"/>
                <w:rFonts w:eastAsia="Times New Roman" w:cstheme="minorHAnsi"/>
                <w:color w:val="000000"/>
                <w:sz w:val="20"/>
                <w:szCs w:val="20"/>
                <w:lang w:eastAsia="en-GB"/>
              </w:rPr>
            </w:pPr>
            <w:del w:id="414"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36 (21%)</w:delText>
              </w:r>
            </w:del>
          </w:p>
        </w:tc>
      </w:tr>
      <w:tr w:rsidR="00350020" w:rsidRPr="00B27DF9" w:rsidDel="00542CB8" w14:paraId="1188A739" w14:textId="5F9B109D" w:rsidTr="001B4EB5">
        <w:trPr>
          <w:del w:id="415"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12E792B3" w14:textId="5743C794" w:rsidR="00350020" w:rsidRPr="00B27DF9" w:rsidDel="00542CB8" w:rsidRDefault="00350020" w:rsidP="001B4EB5">
            <w:pPr>
              <w:spacing w:after="0" w:line="240" w:lineRule="auto"/>
              <w:rPr>
                <w:del w:id="416" w:author="PEMBERTON, John (BIRMINGHAM WOMEN'S AND CHILDREN'S NHS FOUNDATION TRUST)" w:date="2025-09-28T07:48:00Z" w16du:dateUtc="2025-09-28T06:48:00Z"/>
                <w:rFonts w:cstheme="minorHAnsi"/>
                <w:color w:val="000000"/>
                <w:sz w:val="20"/>
                <w:szCs w:val="20"/>
                <w:lang w:eastAsia="en-GB"/>
              </w:rPr>
            </w:pPr>
            <w:del w:id="417" w:author="PEMBERTON, John (BIRMINGHAM WOMEN'S AND CHILDREN'S NHS FOUNDATION TRUST)" w:date="2025-09-28T07:48:00Z" w16du:dateUtc="2025-09-28T06:48:00Z">
              <w:r w:rsidRPr="00B27DF9" w:rsidDel="00542CB8">
                <w:rPr>
                  <w:rFonts w:cstheme="minorHAnsi"/>
                  <w:color w:val="000000"/>
                  <w:sz w:val="20"/>
                  <w:szCs w:val="20"/>
                  <w:lang w:eastAsia="en-GB"/>
                </w:rPr>
                <w:delText>≥5 CGSE grades A-C or level 4</w:delText>
              </w:r>
            </w:del>
          </w:p>
        </w:tc>
        <w:tc>
          <w:tcPr>
            <w:tcW w:w="2410" w:type="dxa"/>
            <w:tcBorders>
              <w:top w:val="nil"/>
              <w:bottom w:val="nil"/>
              <w:right w:val="single" w:sz="4" w:space="0" w:color="auto"/>
            </w:tcBorders>
          </w:tcPr>
          <w:p w14:paraId="58F386D6" w14:textId="2FE7830B" w:rsidR="00350020" w:rsidRPr="00B27DF9" w:rsidDel="00542CB8" w:rsidRDefault="00350020" w:rsidP="001B4EB5">
            <w:pPr>
              <w:spacing w:after="0" w:line="240" w:lineRule="auto"/>
              <w:jc w:val="center"/>
              <w:rPr>
                <w:del w:id="418" w:author="PEMBERTON, John (BIRMINGHAM WOMEN'S AND CHILDREN'S NHS FOUNDATION TRUST)" w:date="2025-09-28T07:48:00Z" w16du:dateUtc="2025-09-28T06:48:00Z"/>
                <w:rFonts w:eastAsia="Times New Roman" w:cstheme="minorHAnsi"/>
                <w:color w:val="000000"/>
                <w:sz w:val="20"/>
                <w:szCs w:val="20"/>
                <w:lang w:eastAsia="en-GB"/>
              </w:rPr>
            </w:pPr>
            <w:del w:id="419"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30 (19%)</w:delText>
              </w:r>
            </w:del>
          </w:p>
        </w:tc>
      </w:tr>
      <w:tr w:rsidR="00350020" w:rsidRPr="00B27DF9" w:rsidDel="00542CB8" w14:paraId="4FE4A86A" w14:textId="27018FE4" w:rsidTr="001B4EB5">
        <w:trPr>
          <w:del w:id="420"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4283E343" w14:textId="5D4B23F9" w:rsidR="00350020" w:rsidRPr="00B27DF9" w:rsidDel="00542CB8" w:rsidRDefault="00350020" w:rsidP="001B4EB5">
            <w:pPr>
              <w:spacing w:after="0" w:line="240" w:lineRule="auto"/>
              <w:rPr>
                <w:del w:id="421" w:author="PEMBERTON, John (BIRMINGHAM WOMEN'S AND CHILDREN'S NHS FOUNDATION TRUST)" w:date="2025-09-28T07:48:00Z" w16du:dateUtc="2025-09-28T06:48:00Z"/>
                <w:rFonts w:cstheme="minorHAnsi"/>
                <w:color w:val="000000"/>
                <w:sz w:val="20"/>
                <w:szCs w:val="20"/>
                <w:lang w:eastAsia="en-GB"/>
              </w:rPr>
            </w:pPr>
            <w:del w:id="422" w:author="PEMBERTON, John (BIRMINGHAM WOMEN'S AND CHILDREN'S NHS FOUNDATION TRUST)" w:date="2025-09-28T07:48:00Z" w16du:dateUtc="2025-09-28T06:48:00Z">
              <w:r w:rsidRPr="00B27DF9" w:rsidDel="00542CB8">
                <w:rPr>
                  <w:rFonts w:cstheme="minorHAnsi"/>
                  <w:color w:val="000000"/>
                  <w:sz w:val="20"/>
                  <w:szCs w:val="20"/>
                  <w:lang w:eastAsia="en-GB"/>
                </w:rPr>
                <w:delText>≥2 A levels or equivalent</w:delText>
              </w:r>
            </w:del>
          </w:p>
        </w:tc>
        <w:tc>
          <w:tcPr>
            <w:tcW w:w="2410" w:type="dxa"/>
            <w:tcBorders>
              <w:top w:val="nil"/>
              <w:bottom w:val="nil"/>
              <w:right w:val="single" w:sz="4" w:space="0" w:color="auto"/>
            </w:tcBorders>
          </w:tcPr>
          <w:p w14:paraId="58B26BF6" w14:textId="43BC39C8" w:rsidR="00350020" w:rsidRPr="00B27DF9" w:rsidDel="00542CB8" w:rsidRDefault="00350020" w:rsidP="001B4EB5">
            <w:pPr>
              <w:spacing w:after="0" w:line="240" w:lineRule="auto"/>
              <w:jc w:val="center"/>
              <w:rPr>
                <w:del w:id="423" w:author="PEMBERTON, John (BIRMINGHAM WOMEN'S AND CHILDREN'S NHS FOUNDATION TRUST)" w:date="2025-09-28T07:48:00Z" w16du:dateUtc="2025-09-28T06:48:00Z"/>
                <w:rFonts w:eastAsia="Times New Roman" w:cstheme="minorHAnsi"/>
                <w:color w:val="000000"/>
                <w:sz w:val="20"/>
                <w:szCs w:val="20"/>
                <w:lang w:eastAsia="en-GB"/>
              </w:rPr>
            </w:pPr>
            <w:del w:id="424"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16 (9%)</w:delText>
              </w:r>
            </w:del>
          </w:p>
        </w:tc>
      </w:tr>
      <w:tr w:rsidR="00350020" w:rsidRPr="00B27DF9" w:rsidDel="00542CB8" w14:paraId="661CB3E8" w14:textId="20C96766" w:rsidTr="001B4EB5">
        <w:trPr>
          <w:del w:id="425"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121DC181" w14:textId="68A00657" w:rsidR="00350020" w:rsidRPr="00B27DF9" w:rsidDel="00542CB8" w:rsidRDefault="00350020" w:rsidP="001B4EB5">
            <w:pPr>
              <w:spacing w:after="0" w:line="240" w:lineRule="auto"/>
              <w:rPr>
                <w:del w:id="426" w:author="PEMBERTON, John (BIRMINGHAM WOMEN'S AND CHILDREN'S NHS FOUNDATION TRUST)" w:date="2025-09-28T07:48:00Z" w16du:dateUtc="2025-09-28T06:48:00Z"/>
                <w:rFonts w:eastAsia="Times New Roman" w:cstheme="minorHAnsi"/>
                <w:color w:val="000000"/>
                <w:sz w:val="20"/>
                <w:szCs w:val="20"/>
                <w:lang w:eastAsia="en-GB"/>
              </w:rPr>
            </w:pPr>
            <w:del w:id="427" w:author="PEMBERTON, John (BIRMINGHAM WOMEN'S AND CHILDREN'S NHS FOUNDATION TRUST)" w:date="2025-09-28T07:48:00Z" w16du:dateUtc="2025-09-28T06:48:00Z">
              <w:r w:rsidRPr="00B27DF9" w:rsidDel="00542CB8">
                <w:rPr>
                  <w:rFonts w:cstheme="minorHAnsi"/>
                  <w:color w:val="000000"/>
                  <w:sz w:val="20"/>
                  <w:szCs w:val="20"/>
                  <w:lang w:eastAsia="en-GB"/>
                </w:rPr>
                <w:delText>University degree or equivalent</w:delText>
              </w:r>
            </w:del>
          </w:p>
        </w:tc>
        <w:tc>
          <w:tcPr>
            <w:tcW w:w="2410" w:type="dxa"/>
            <w:tcBorders>
              <w:top w:val="nil"/>
              <w:bottom w:val="nil"/>
              <w:right w:val="single" w:sz="4" w:space="0" w:color="auto"/>
            </w:tcBorders>
          </w:tcPr>
          <w:p w14:paraId="1A9520EC" w14:textId="13D656B7" w:rsidR="00350020" w:rsidRPr="00B27DF9" w:rsidDel="00542CB8" w:rsidRDefault="00350020" w:rsidP="001B4EB5">
            <w:pPr>
              <w:spacing w:after="0" w:line="240" w:lineRule="auto"/>
              <w:jc w:val="center"/>
              <w:rPr>
                <w:del w:id="428" w:author="PEMBERTON, John (BIRMINGHAM WOMEN'S AND CHILDREN'S NHS FOUNDATION TRUST)" w:date="2025-09-28T07:48:00Z" w16du:dateUtc="2025-09-28T06:48:00Z"/>
                <w:rFonts w:eastAsia="MS Mincho" w:cstheme="minorHAnsi"/>
                <w:sz w:val="20"/>
                <w:szCs w:val="20"/>
              </w:rPr>
            </w:pPr>
            <w:del w:id="429"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50 (30%)</w:delText>
              </w:r>
            </w:del>
          </w:p>
        </w:tc>
      </w:tr>
      <w:tr w:rsidR="00350020" w:rsidRPr="00B27DF9" w:rsidDel="00542CB8" w14:paraId="4D6C2907" w14:textId="5801F2EF" w:rsidTr="001B4EB5">
        <w:trPr>
          <w:del w:id="430"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762EB1A1" w14:textId="69908161" w:rsidR="00350020" w:rsidRPr="00B27DF9" w:rsidDel="00542CB8" w:rsidRDefault="00350020" w:rsidP="001B4EB5">
            <w:pPr>
              <w:spacing w:after="0" w:line="240" w:lineRule="auto"/>
              <w:rPr>
                <w:del w:id="431" w:author="PEMBERTON, John (BIRMINGHAM WOMEN'S AND CHILDREN'S NHS FOUNDATION TRUST)" w:date="2025-09-28T07:48:00Z" w16du:dateUtc="2025-09-28T06:48:00Z"/>
                <w:rFonts w:eastAsia="Times New Roman" w:cstheme="minorHAnsi"/>
                <w:color w:val="000000"/>
                <w:sz w:val="20"/>
                <w:szCs w:val="20"/>
                <w:lang w:eastAsia="en-GB"/>
              </w:rPr>
            </w:pPr>
          </w:p>
        </w:tc>
        <w:tc>
          <w:tcPr>
            <w:tcW w:w="2410" w:type="dxa"/>
            <w:tcBorders>
              <w:top w:val="nil"/>
              <w:bottom w:val="nil"/>
              <w:right w:val="single" w:sz="4" w:space="0" w:color="auto"/>
            </w:tcBorders>
          </w:tcPr>
          <w:p w14:paraId="78617255" w14:textId="67C05175" w:rsidR="00350020" w:rsidRPr="00B27DF9" w:rsidDel="00542CB8" w:rsidRDefault="00350020" w:rsidP="001B4EB5">
            <w:pPr>
              <w:spacing w:after="0" w:line="240" w:lineRule="auto"/>
              <w:jc w:val="center"/>
              <w:rPr>
                <w:del w:id="432" w:author="PEMBERTON, John (BIRMINGHAM WOMEN'S AND CHILDREN'S NHS FOUNDATION TRUST)" w:date="2025-09-28T07:48:00Z" w16du:dateUtc="2025-09-28T06:48:00Z"/>
                <w:rFonts w:eastAsia="MS Mincho" w:cstheme="minorHAnsi"/>
                <w:sz w:val="20"/>
                <w:szCs w:val="20"/>
              </w:rPr>
            </w:pPr>
          </w:p>
        </w:tc>
      </w:tr>
      <w:tr w:rsidR="00350020" w:rsidRPr="00B27DF9" w:rsidDel="00542CB8" w14:paraId="4E27F62C" w14:textId="57AA99D0" w:rsidTr="001B4EB5">
        <w:trPr>
          <w:del w:id="433"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496EDF03" w14:textId="4CA2CB08" w:rsidR="00350020" w:rsidRPr="00B27DF9" w:rsidDel="00542CB8" w:rsidRDefault="00350020" w:rsidP="001B4EB5">
            <w:pPr>
              <w:spacing w:after="0" w:line="240" w:lineRule="auto"/>
              <w:rPr>
                <w:del w:id="434" w:author="PEMBERTON, John (BIRMINGHAM WOMEN'S AND CHILDREN'S NHS FOUNDATION TRUST)" w:date="2025-09-28T07:48:00Z" w16du:dateUtc="2025-09-28T06:48:00Z"/>
                <w:rFonts w:eastAsia="Times New Roman" w:cstheme="minorHAnsi"/>
                <w:b/>
                <w:bCs/>
                <w:color w:val="000000"/>
                <w:sz w:val="20"/>
                <w:szCs w:val="20"/>
                <w:lang w:eastAsia="en-GB"/>
              </w:rPr>
            </w:pPr>
            <w:del w:id="435" w:author="PEMBERTON, John (BIRMINGHAM WOMEN'S AND CHILDREN'S NHS FOUNDATION TRUST)" w:date="2025-09-28T07:48:00Z" w16du:dateUtc="2025-09-28T06:48:00Z">
              <w:r w:rsidRPr="00B27DF9" w:rsidDel="00542CB8">
                <w:rPr>
                  <w:rFonts w:eastAsia="Times New Roman" w:cstheme="minorHAnsi"/>
                  <w:b/>
                  <w:bCs/>
                  <w:color w:val="000000"/>
                  <w:sz w:val="20"/>
                  <w:szCs w:val="20"/>
                  <w:lang w:eastAsia="en-GB"/>
                </w:rPr>
                <w:delText>AID System</w:delText>
              </w:r>
            </w:del>
          </w:p>
        </w:tc>
        <w:tc>
          <w:tcPr>
            <w:tcW w:w="2410" w:type="dxa"/>
            <w:tcBorders>
              <w:top w:val="nil"/>
              <w:bottom w:val="nil"/>
              <w:right w:val="single" w:sz="4" w:space="0" w:color="auto"/>
            </w:tcBorders>
          </w:tcPr>
          <w:p w14:paraId="3D6E5E64" w14:textId="1C53D8A3" w:rsidR="00350020" w:rsidRPr="00B27DF9" w:rsidDel="00542CB8" w:rsidRDefault="00350020" w:rsidP="001B4EB5">
            <w:pPr>
              <w:spacing w:after="0" w:line="240" w:lineRule="auto"/>
              <w:jc w:val="center"/>
              <w:rPr>
                <w:del w:id="436" w:author="PEMBERTON, John (BIRMINGHAM WOMEN'S AND CHILDREN'S NHS FOUNDATION TRUST)" w:date="2025-09-28T07:48:00Z" w16du:dateUtc="2025-09-28T06:48:00Z"/>
                <w:rFonts w:eastAsia="MS Mincho" w:cstheme="minorHAnsi"/>
                <w:sz w:val="20"/>
                <w:szCs w:val="20"/>
              </w:rPr>
            </w:pPr>
          </w:p>
        </w:tc>
      </w:tr>
      <w:tr w:rsidR="00350020" w:rsidRPr="00B27DF9" w:rsidDel="00542CB8" w14:paraId="6D8EB04B" w14:textId="45BC1856" w:rsidTr="001B4EB5">
        <w:trPr>
          <w:del w:id="437"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6E1BD9A3" w14:textId="74B05134" w:rsidR="00350020" w:rsidRPr="00B27DF9" w:rsidDel="00542CB8" w:rsidRDefault="00350020" w:rsidP="001B4EB5">
            <w:pPr>
              <w:spacing w:after="0" w:line="240" w:lineRule="auto"/>
              <w:rPr>
                <w:del w:id="438" w:author="PEMBERTON, John (BIRMINGHAM WOMEN'S AND CHILDREN'S NHS FOUNDATION TRUST)" w:date="2025-09-28T07:48:00Z" w16du:dateUtc="2025-09-28T06:48:00Z"/>
                <w:rFonts w:eastAsia="Times New Roman" w:cstheme="minorHAnsi"/>
                <w:color w:val="000000"/>
                <w:sz w:val="20"/>
                <w:szCs w:val="20"/>
                <w:lang w:eastAsia="en-GB"/>
              </w:rPr>
            </w:pPr>
            <w:del w:id="439"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780G</w:delText>
              </w:r>
            </w:del>
          </w:p>
        </w:tc>
        <w:tc>
          <w:tcPr>
            <w:tcW w:w="2410" w:type="dxa"/>
            <w:tcBorders>
              <w:top w:val="nil"/>
              <w:bottom w:val="nil"/>
              <w:right w:val="single" w:sz="4" w:space="0" w:color="auto"/>
            </w:tcBorders>
          </w:tcPr>
          <w:p w14:paraId="3D793262" w14:textId="4016CCD0" w:rsidR="00350020" w:rsidRPr="00B27DF9" w:rsidDel="00542CB8" w:rsidRDefault="00350020" w:rsidP="001B4EB5">
            <w:pPr>
              <w:spacing w:after="0" w:line="240" w:lineRule="auto"/>
              <w:jc w:val="center"/>
              <w:rPr>
                <w:del w:id="440" w:author="PEMBERTON, John (BIRMINGHAM WOMEN'S AND CHILDREN'S NHS FOUNDATION TRUST)" w:date="2025-09-28T07:48:00Z" w16du:dateUtc="2025-09-28T06:48:00Z"/>
                <w:rFonts w:eastAsia="MS Mincho" w:cstheme="minorHAnsi"/>
                <w:sz w:val="20"/>
                <w:szCs w:val="20"/>
              </w:rPr>
            </w:pPr>
            <w:del w:id="441"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12 (8%)</w:delText>
              </w:r>
            </w:del>
          </w:p>
        </w:tc>
      </w:tr>
      <w:tr w:rsidR="00350020" w:rsidRPr="00B27DF9" w:rsidDel="00542CB8" w14:paraId="1DC4DC4B" w14:textId="37BAE5D5" w:rsidTr="001B4EB5">
        <w:trPr>
          <w:del w:id="442" w:author="PEMBERTON, John (BIRMINGHAM WOMEN'S AND CHILDREN'S NHS FOUNDATION TRUST)" w:date="2025-09-28T07:48:00Z"/>
        </w:trPr>
        <w:tc>
          <w:tcPr>
            <w:tcW w:w="3119" w:type="dxa"/>
            <w:tcBorders>
              <w:top w:val="nil"/>
              <w:left w:val="single" w:sz="4" w:space="0" w:color="auto"/>
              <w:bottom w:val="nil"/>
              <w:right w:val="nil"/>
            </w:tcBorders>
            <w:noWrap/>
            <w:vAlign w:val="bottom"/>
          </w:tcPr>
          <w:p w14:paraId="160E0D28" w14:textId="4AC4C4F9" w:rsidR="00350020" w:rsidRPr="00B27DF9" w:rsidDel="00542CB8" w:rsidRDefault="00350020" w:rsidP="001B4EB5">
            <w:pPr>
              <w:spacing w:after="0" w:line="240" w:lineRule="auto"/>
              <w:rPr>
                <w:del w:id="443" w:author="PEMBERTON, John (BIRMINGHAM WOMEN'S AND CHILDREN'S NHS FOUNDATION TRUST)" w:date="2025-09-28T07:48:00Z" w16du:dateUtc="2025-09-28T06:48:00Z"/>
                <w:rFonts w:eastAsia="Times New Roman" w:cstheme="minorHAnsi"/>
                <w:color w:val="000000"/>
                <w:sz w:val="20"/>
                <w:szCs w:val="20"/>
                <w:lang w:eastAsia="en-GB"/>
              </w:rPr>
            </w:pPr>
            <w:del w:id="444"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CAMS</w:delText>
              </w:r>
            </w:del>
          </w:p>
        </w:tc>
        <w:tc>
          <w:tcPr>
            <w:tcW w:w="2410" w:type="dxa"/>
            <w:tcBorders>
              <w:top w:val="nil"/>
              <w:bottom w:val="nil"/>
              <w:right w:val="single" w:sz="4" w:space="0" w:color="auto"/>
            </w:tcBorders>
          </w:tcPr>
          <w:p w14:paraId="341B7E31" w14:textId="26B63924" w:rsidR="00350020" w:rsidRPr="00B27DF9" w:rsidDel="00542CB8" w:rsidRDefault="00350020" w:rsidP="001B4EB5">
            <w:pPr>
              <w:spacing w:after="0" w:line="240" w:lineRule="auto"/>
              <w:jc w:val="center"/>
              <w:rPr>
                <w:del w:id="445" w:author="PEMBERTON, John (BIRMINGHAM WOMEN'S AND CHILDREN'S NHS FOUNDATION TRUST)" w:date="2025-09-28T07:48:00Z" w16du:dateUtc="2025-09-28T06:48:00Z"/>
                <w:rFonts w:eastAsia="MS Mincho" w:cstheme="minorHAnsi"/>
                <w:sz w:val="20"/>
                <w:szCs w:val="20"/>
              </w:rPr>
            </w:pPr>
            <w:del w:id="446"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5 (3%)</w:delText>
              </w:r>
            </w:del>
          </w:p>
        </w:tc>
      </w:tr>
      <w:tr w:rsidR="00350020" w:rsidRPr="00B27DF9" w:rsidDel="00542CB8" w14:paraId="64DBD7CB" w14:textId="0A313728" w:rsidTr="001B4EB5">
        <w:trPr>
          <w:del w:id="447" w:author="PEMBERTON, John (BIRMINGHAM WOMEN'S AND CHILDREN'S NHS FOUNDATION TRUST)" w:date="2025-09-28T07:48:00Z"/>
        </w:trPr>
        <w:tc>
          <w:tcPr>
            <w:tcW w:w="3119" w:type="dxa"/>
            <w:tcBorders>
              <w:top w:val="nil"/>
              <w:left w:val="single" w:sz="4" w:space="0" w:color="auto"/>
              <w:right w:val="nil"/>
            </w:tcBorders>
            <w:noWrap/>
            <w:vAlign w:val="bottom"/>
          </w:tcPr>
          <w:p w14:paraId="2443EF75" w14:textId="3551CBF1" w:rsidR="00350020" w:rsidRPr="00B27DF9" w:rsidDel="00542CB8" w:rsidRDefault="00350020" w:rsidP="001B4EB5">
            <w:pPr>
              <w:spacing w:after="0" w:line="240" w:lineRule="auto"/>
              <w:rPr>
                <w:del w:id="448" w:author="PEMBERTON, John (BIRMINGHAM WOMEN'S AND CHILDREN'S NHS FOUNDATION TRUST)" w:date="2025-09-28T07:48:00Z" w16du:dateUtc="2025-09-28T06:48:00Z"/>
                <w:rFonts w:eastAsia="Times New Roman" w:cstheme="minorHAnsi"/>
                <w:color w:val="000000"/>
                <w:sz w:val="20"/>
                <w:szCs w:val="20"/>
                <w:lang w:eastAsia="en-GB"/>
              </w:rPr>
            </w:pPr>
            <w:del w:id="449"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CIQ</w:delText>
              </w:r>
            </w:del>
          </w:p>
        </w:tc>
        <w:tc>
          <w:tcPr>
            <w:tcW w:w="2410" w:type="dxa"/>
            <w:tcBorders>
              <w:top w:val="nil"/>
              <w:right w:val="single" w:sz="4" w:space="0" w:color="auto"/>
            </w:tcBorders>
          </w:tcPr>
          <w:p w14:paraId="5D46168C" w14:textId="74DAD52E" w:rsidR="00350020" w:rsidRPr="00B27DF9" w:rsidDel="00542CB8" w:rsidRDefault="00350020" w:rsidP="001B4EB5">
            <w:pPr>
              <w:spacing w:after="0" w:line="240" w:lineRule="auto"/>
              <w:jc w:val="center"/>
              <w:rPr>
                <w:del w:id="450" w:author="PEMBERTON, John (BIRMINGHAM WOMEN'S AND CHILDREN'S NHS FOUNDATION TRUST)" w:date="2025-09-28T07:48:00Z" w16du:dateUtc="2025-09-28T06:48:00Z"/>
                <w:rFonts w:eastAsia="MS Mincho" w:cstheme="minorHAnsi"/>
                <w:sz w:val="20"/>
                <w:szCs w:val="20"/>
              </w:rPr>
            </w:pPr>
            <w:del w:id="451"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73 (44%)</w:delText>
              </w:r>
            </w:del>
          </w:p>
        </w:tc>
      </w:tr>
      <w:tr w:rsidR="00350020" w:rsidRPr="00B27DF9" w:rsidDel="00542CB8" w14:paraId="78E27EE2" w14:textId="41EDB8CF" w:rsidTr="001B4EB5">
        <w:trPr>
          <w:del w:id="452" w:author="PEMBERTON, John (BIRMINGHAM WOMEN'S AND CHILDREN'S NHS FOUNDATION TRUST)" w:date="2025-09-28T07:48:00Z"/>
        </w:trPr>
        <w:tc>
          <w:tcPr>
            <w:tcW w:w="3119" w:type="dxa"/>
            <w:tcBorders>
              <w:top w:val="nil"/>
              <w:left w:val="single" w:sz="4" w:space="0" w:color="auto"/>
              <w:bottom w:val="single" w:sz="4" w:space="0" w:color="auto"/>
              <w:right w:val="nil"/>
            </w:tcBorders>
            <w:noWrap/>
            <w:vAlign w:val="bottom"/>
          </w:tcPr>
          <w:p w14:paraId="60F265E7" w14:textId="168E76E2" w:rsidR="00350020" w:rsidRPr="00B27DF9" w:rsidDel="00542CB8" w:rsidRDefault="00350020" w:rsidP="001B4EB5">
            <w:pPr>
              <w:spacing w:after="0" w:line="240" w:lineRule="auto"/>
              <w:rPr>
                <w:del w:id="453" w:author="PEMBERTON, John (BIRMINGHAM WOMEN'S AND CHILDREN'S NHS FOUNDATION TRUST)" w:date="2025-09-28T07:48:00Z" w16du:dateUtc="2025-09-28T06:48:00Z"/>
                <w:rFonts w:eastAsia="Times New Roman" w:cstheme="minorHAnsi"/>
                <w:color w:val="000000"/>
                <w:sz w:val="20"/>
                <w:szCs w:val="20"/>
                <w:lang w:eastAsia="en-GB"/>
              </w:rPr>
            </w:pPr>
            <w:del w:id="454"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OP5</w:delText>
              </w:r>
            </w:del>
          </w:p>
        </w:tc>
        <w:tc>
          <w:tcPr>
            <w:tcW w:w="2410" w:type="dxa"/>
            <w:tcBorders>
              <w:top w:val="nil"/>
              <w:bottom w:val="single" w:sz="4" w:space="0" w:color="auto"/>
              <w:right w:val="single" w:sz="4" w:space="0" w:color="auto"/>
            </w:tcBorders>
          </w:tcPr>
          <w:p w14:paraId="4E3C42FB" w14:textId="54C26D73" w:rsidR="00350020" w:rsidRPr="00B27DF9" w:rsidDel="00542CB8" w:rsidRDefault="00350020" w:rsidP="001B4EB5">
            <w:pPr>
              <w:spacing w:after="0" w:line="240" w:lineRule="auto"/>
              <w:jc w:val="center"/>
              <w:rPr>
                <w:del w:id="455" w:author="PEMBERTON, John (BIRMINGHAM WOMEN'S AND CHILDREN'S NHS FOUNDATION TRUST)" w:date="2025-09-28T07:48:00Z" w16du:dateUtc="2025-09-28T06:48:00Z"/>
                <w:rFonts w:eastAsia="MS Mincho" w:cstheme="minorHAnsi"/>
                <w:sz w:val="20"/>
                <w:szCs w:val="20"/>
              </w:rPr>
            </w:pPr>
            <w:del w:id="456" w:author="PEMBERTON, John (BIRMINGHAM WOMEN'S AND CHILDREN'S NHS FOUNDATION TRUST)" w:date="2025-09-28T07:48:00Z" w16du:dateUtc="2025-09-28T06:48:00Z">
              <w:r w:rsidRPr="00B27DF9" w:rsidDel="00542CB8">
                <w:rPr>
                  <w:rFonts w:eastAsia="Times New Roman" w:cstheme="minorHAnsi"/>
                  <w:color w:val="000000"/>
                  <w:sz w:val="20"/>
                  <w:szCs w:val="20"/>
                  <w:lang w:eastAsia="en-GB"/>
                </w:rPr>
                <w:delText>80 (47%)</w:delText>
              </w:r>
            </w:del>
          </w:p>
        </w:tc>
      </w:tr>
    </w:tbl>
    <w:p w14:paraId="242A8CEE" w14:textId="03721D57" w:rsidR="00350020" w:rsidRPr="00B27DF9" w:rsidDel="00542CB8" w:rsidRDefault="00350020" w:rsidP="00350020">
      <w:pPr>
        <w:spacing w:line="240" w:lineRule="auto"/>
        <w:rPr>
          <w:del w:id="457" w:author="PEMBERTON, John (BIRMINGHAM WOMEN'S AND CHILDREN'S NHS FOUNDATION TRUST)" w:date="2025-09-28T07:48:00Z" w16du:dateUtc="2025-09-28T06:48:00Z"/>
          <w:rFonts w:eastAsia="Calibri" w:cstheme="minorHAnsi"/>
          <w:color w:val="000000" w:themeColor="text1"/>
          <w:sz w:val="20"/>
          <w:szCs w:val="20"/>
        </w:rPr>
      </w:pPr>
      <w:del w:id="458" w:author="PEMBERTON, John (BIRMINGHAM WOMEN'S AND CHILDREN'S NHS FOUNDATION TRUST)" w:date="2025-09-28T07:48:00Z" w16du:dateUtc="2025-09-28T06:48:00Z">
        <w:r w:rsidRPr="00B27DF9" w:rsidDel="00542CB8">
          <w:rPr>
            <w:rFonts w:eastAsia="Calibri" w:cstheme="minorHAnsi"/>
            <w:color w:val="000000" w:themeColor="text1"/>
            <w:sz w:val="20"/>
            <w:szCs w:val="20"/>
          </w:rPr>
          <w:delText>Abbreviations: MDI; multiple daily injections, CSII; continuous sub-cutaneous insulin infusion, GCSE; General Certificate of Secondary Education, AID; automated Insulin delivery 780G; MiniMed 780G System, CAMS; CamAPS Fx</w:delText>
        </w:r>
        <w:r w:rsidRPr="00B27DF9" w:rsidDel="00542CB8">
          <w:delText xml:space="preserve">, CIQ; </w:delText>
        </w:r>
        <w:bookmarkStart w:id="459" w:name="_Hlk153087452"/>
        <w:r w:rsidRPr="00B27DF9" w:rsidDel="00542CB8">
          <w:rPr>
            <w:rFonts w:eastAsia="Calibri" w:cstheme="minorHAnsi"/>
            <w:color w:val="000000" w:themeColor="text1"/>
            <w:sz w:val="20"/>
            <w:szCs w:val="20"/>
          </w:rPr>
          <w:delText xml:space="preserve">t:slim X2 with Control IQ </w:delText>
        </w:r>
        <w:bookmarkEnd w:id="459"/>
        <w:r w:rsidRPr="00B27DF9" w:rsidDel="00542CB8">
          <w:rPr>
            <w:rFonts w:eastAsia="Calibri" w:cstheme="minorHAnsi"/>
            <w:color w:val="000000" w:themeColor="text1"/>
            <w:sz w:val="20"/>
            <w:szCs w:val="20"/>
          </w:rPr>
          <w:delText>(CIQ), OP5; Omnipod 5 System</w:delText>
        </w:r>
      </w:del>
    </w:p>
    <w:p w14:paraId="60D97FCA" w14:textId="77777777" w:rsidR="00A315CF" w:rsidRPr="00B27DF9" w:rsidRDefault="00A315CF" w:rsidP="00324288">
      <w:pPr>
        <w:spacing w:line="240" w:lineRule="auto"/>
        <w:rPr>
          <w:rFonts w:eastAsia="Calibri" w:cstheme="minorHAnsi"/>
          <w:color w:val="000000" w:themeColor="text1"/>
          <w:sz w:val="20"/>
          <w:szCs w:val="20"/>
          <w:vertAlign w:val="superscript"/>
        </w:rPr>
      </w:pPr>
    </w:p>
    <w:p w14:paraId="130840A7" w14:textId="77777777" w:rsidR="00A315CF" w:rsidRPr="00B27DF9" w:rsidRDefault="00A315CF" w:rsidP="00324288">
      <w:pPr>
        <w:spacing w:line="240" w:lineRule="auto"/>
        <w:rPr>
          <w:rFonts w:eastAsia="Calibri" w:cstheme="minorHAnsi"/>
          <w:color w:val="000000" w:themeColor="text1"/>
          <w:sz w:val="20"/>
          <w:szCs w:val="20"/>
          <w:vertAlign w:val="superscript"/>
        </w:rPr>
        <w:sectPr w:rsidR="00A315CF" w:rsidRPr="00B27DF9" w:rsidSect="00A315CF">
          <w:pgSz w:w="12240" w:h="15840" w:code="1"/>
          <w:pgMar w:top="720" w:right="720" w:bottom="720" w:left="720" w:header="720" w:footer="720" w:gutter="0"/>
          <w:lnNumType w:countBy="1" w:restart="continuous"/>
          <w:cols w:space="720"/>
          <w:docGrid w:linePitch="360"/>
        </w:sectPr>
      </w:pPr>
    </w:p>
    <w:p w14:paraId="558B0B31" w14:textId="77777777" w:rsidR="00911A7B" w:rsidRPr="00FA60DC" w:rsidRDefault="00911A7B" w:rsidP="00911A7B">
      <w:pPr>
        <w:spacing w:line="480" w:lineRule="auto"/>
        <w:rPr>
          <w:ins w:id="460" w:author="PEMBERTON, John (BIRMINGHAM WOMEN'S AND CHILDREN'S NHS FOUNDATION TRUST)" w:date="2025-09-28T07:49:00Z" w16du:dateUtc="2025-09-28T06:49:00Z"/>
          <w:rFonts w:eastAsia="Calibri" w:cstheme="minorHAnsi"/>
          <w:color w:val="000000" w:themeColor="text1"/>
          <w:sz w:val="16"/>
          <w:szCs w:val="16"/>
        </w:rPr>
      </w:pPr>
      <w:ins w:id="461" w:author="PEMBERTON, John (BIRMINGHAM WOMEN'S AND CHILDREN'S NHS FOUNDATION TRUST)" w:date="2025-09-28T07:49:00Z" w16du:dateUtc="2025-09-28T06:49:00Z">
        <w:r w:rsidRPr="00FA60DC">
          <w:rPr>
            <w:rFonts w:eastAsia="Calibri" w:cstheme="minorHAnsi"/>
            <w:b/>
            <w:bCs/>
            <w:color w:val="000000" w:themeColor="text1"/>
            <w:sz w:val="16"/>
            <w:szCs w:val="16"/>
          </w:rPr>
          <w:t xml:space="preserve">Table 1: </w:t>
        </w:r>
        <w:r w:rsidRPr="00FA60DC">
          <w:rPr>
            <w:rFonts w:eastAsia="Calibri" w:cstheme="minorHAnsi"/>
            <w:color w:val="000000" w:themeColor="text1"/>
            <w:sz w:val="16"/>
            <w:szCs w:val="16"/>
          </w:rPr>
          <w:t>Transition Outcomes of 170 Children and Young People with Type 1 Diabetes from CGM to Automated Insulin Delivery: Baseline, 3-, 6-, and 12-Month Results</w:t>
        </w:r>
      </w:ins>
    </w:p>
    <w:tbl>
      <w:tblPr>
        <w:tblW w:w="14173" w:type="dxa"/>
        <w:tblInd w:w="-289" w:type="dxa"/>
        <w:tblLayout w:type="fixed"/>
        <w:tblLook w:val="04A0" w:firstRow="1" w:lastRow="0" w:firstColumn="1" w:lastColumn="0" w:noHBand="0" w:noVBand="1"/>
      </w:tblPr>
      <w:tblGrid>
        <w:gridCol w:w="3261"/>
        <w:gridCol w:w="1415"/>
        <w:gridCol w:w="1842"/>
        <w:gridCol w:w="1843"/>
        <w:gridCol w:w="2410"/>
        <w:gridCol w:w="1843"/>
        <w:gridCol w:w="1559"/>
      </w:tblGrid>
      <w:tr w:rsidR="00A315CF" w:rsidRPr="00B27DF9" w14:paraId="23A69C66" w14:textId="77777777" w:rsidTr="001B4EB5">
        <w:trPr>
          <w:trHeight w:val="894"/>
        </w:trPr>
        <w:tc>
          <w:tcPr>
            <w:tcW w:w="3261" w:type="dxa"/>
            <w:tcBorders>
              <w:top w:val="single" w:sz="4" w:space="0" w:color="auto"/>
              <w:left w:val="single" w:sz="4" w:space="0" w:color="auto"/>
              <w:right w:val="nil"/>
            </w:tcBorders>
            <w:noWrap/>
            <w:vAlign w:val="center"/>
          </w:tcPr>
          <w:p w14:paraId="59F4F0EC" w14:textId="77777777" w:rsidR="00A315CF" w:rsidRPr="00B27DF9" w:rsidRDefault="00A315CF" w:rsidP="001B4EB5">
            <w:pPr>
              <w:spacing w:after="0" w:line="240" w:lineRule="auto"/>
              <w:rPr>
                <w:rFonts w:eastAsia="Times New Roman" w:cstheme="minorHAnsi"/>
                <w:b/>
                <w:bCs/>
                <w:color w:val="000000"/>
                <w:sz w:val="20"/>
                <w:szCs w:val="20"/>
                <w:lang w:eastAsia="en-GB"/>
              </w:rPr>
            </w:pPr>
          </w:p>
        </w:tc>
        <w:tc>
          <w:tcPr>
            <w:tcW w:w="1415" w:type="dxa"/>
            <w:tcBorders>
              <w:top w:val="single" w:sz="4" w:space="0" w:color="auto"/>
              <w:left w:val="nil"/>
              <w:right w:val="nil"/>
            </w:tcBorders>
            <w:vAlign w:val="center"/>
          </w:tcPr>
          <w:p w14:paraId="24CB7A75" w14:textId="77777777" w:rsidR="00A315CF" w:rsidRPr="00B27DF9" w:rsidRDefault="00A315CF" w:rsidP="001B4EB5">
            <w:pPr>
              <w:spacing w:after="0" w:line="240" w:lineRule="auto"/>
              <w:jc w:val="center"/>
              <w:rPr>
                <w:rFonts w:eastAsia="Times New Roman" w:cstheme="minorHAnsi"/>
                <w:b/>
                <w:bCs/>
                <w:color w:val="000000"/>
                <w:sz w:val="20"/>
                <w:szCs w:val="20"/>
                <w:lang w:eastAsia="en-GB"/>
              </w:rPr>
            </w:pPr>
          </w:p>
        </w:tc>
        <w:tc>
          <w:tcPr>
            <w:tcW w:w="1842" w:type="dxa"/>
            <w:tcBorders>
              <w:top w:val="single" w:sz="4" w:space="0" w:color="auto"/>
              <w:left w:val="nil"/>
            </w:tcBorders>
            <w:vAlign w:val="center"/>
          </w:tcPr>
          <w:p w14:paraId="57D30F3F" w14:textId="77777777" w:rsidR="00A315CF" w:rsidRPr="00B27DF9" w:rsidRDefault="00A315CF" w:rsidP="001B4EB5">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Baseline (CGM)</w:t>
            </w:r>
          </w:p>
          <w:p w14:paraId="2D25A37C" w14:textId="68560EF4" w:rsidR="00A315CF" w:rsidRPr="00B27DF9" w:rsidRDefault="00FC386F" w:rsidP="001B4EB5">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3" w:type="dxa"/>
            <w:tcBorders>
              <w:top w:val="single" w:sz="4" w:space="0" w:color="auto"/>
            </w:tcBorders>
            <w:vAlign w:val="center"/>
          </w:tcPr>
          <w:p w14:paraId="3BCC1148" w14:textId="77777777" w:rsidR="00A315CF" w:rsidRPr="00B27DF9" w:rsidRDefault="00A315CF" w:rsidP="001B4EB5">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3 months (AID)</w:t>
            </w:r>
          </w:p>
          <w:p w14:paraId="17FDA2BE" w14:textId="0508EA6F" w:rsidR="00A315CF" w:rsidRPr="00B27DF9" w:rsidRDefault="00FC386F" w:rsidP="001B4EB5">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2410" w:type="dxa"/>
            <w:tcBorders>
              <w:top w:val="single" w:sz="4" w:space="0" w:color="auto"/>
            </w:tcBorders>
            <w:vAlign w:val="center"/>
          </w:tcPr>
          <w:p w14:paraId="6EF3BC7A" w14:textId="77777777" w:rsidR="00A315CF" w:rsidRPr="00B27DF9" w:rsidRDefault="00A315CF" w:rsidP="001B4EB5">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6 months (AID)</w:t>
            </w:r>
          </w:p>
          <w:p w14:paraId="78590C91" w14:textId="661DD5C8" w:rsidR="00A315CF" w:rsidRPr="00B27DF9" w:rsidRDefault="00FC386F" w:rsidP="001B4EB5">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3" w:type="dxa"/>
            <w:tcBorders>
              <w:top w:val="single" w:sz="4" w:space="0" w:color="auto"/>
            </w:tcBorders>
            <w:vAlign w:val="center"/>
          </w:tcPr>
          <w:p w14:paraId="774D355A" w14:textId="77777777" w:rsidR="00A315CF" w:rsidRPr="00B27DF9" w:rsidRDefault="00A315CF" w:rsidP="001B4EB5">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12 months (AID)</w:t>
            </w:r>
          </w:p>
          <w:p w14:paraId="0B4403B3" w14:textId="6B82FE3B" w:rsidR="00A315CF" w:rsidRPr="00B27DF9" w:rsidRDefault="00FC386F" w:rsidP="001B4EB5">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559" w:type="dxa"/>
            <w:tcBorders>
              <w:top w:val="single" w:sz="4" w:space="0" w:color="auto"/>
              <w:right w:val="single" w:sz="4" w:space="0" w:color="auto"/>
            </w:tcBorders>
            <w:vAlign w:val="center"/>
          </w:tcPr>
          <w:p w14:paraId="4B4EA898" w14:textId="77777777" w:rsidR="00A315CF" w:rsidRPr="00B27DF9" w:rsidRDefault="00A315CF" w:rsidP="001B4EB5">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p value</w:t>
            </w:r>
          </w:p>
        </w:tc>
      </w:tr>
      <w:tr w:rsidR="00A315CF" w:rsidRPr="00B27DF9" w14:paraId="5D90B62C" w14:textId="77777777" w:rsidTr="001B4EB5">
        <w:tc>
          <w:tcPr>
            <w:tcW w:w="3261" w:type="dxa"/>
            <w:tcBorders>
              <w:top w:val="nil"/>
              <w:left w:val="single" w:sz="4" w:space="0" w:color="auto"/>
              <w:bottom w:val="nil"/>
              <w:right w:val="nil"/>
            </w:tcBorders>
            <w:noWrap/>
            <w:vAlign w:val="bottom"/>
          </w:tcPr>
          <w:p w14:paraId="49CAABFA" w14:textId="77777777"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b/>
                <w:bCs/>
                <w:color w:val="000000"/>
                <w:sz w:val="20"/>
                <w:szCs w:val="20"/>
                <w:lang w:eastAsia="en-GB"/>
              </w:rPr>
              <w:t xml:space="preserve">Anthropometrics </w:t>
            </w:r>
          </w:p>
        </w:tc>
        <w:tc>
          <w:tcPr>
            <w:tcW w:w="1415" w:type="dxa"/>
            <w:tcBorders>
              <w:top w:val="nil"/>
              <w:left w:val="nil"/>
              <w:bottom w:val="nil"/>
              <w:right w:val="nil"/>
            </w:tcBorders>
          </w:tcPr>
          <w:p w14:paraId="7F347520" w14:textId="77777777" w:rsidR="00A315CF" w:rsidRPr="00B27DF9" w:rsidRDefault="00A315CF" w:rsidP="00D56F5E">
            <w:pPr>
              <w:spacing w:after="0" w:line="240" w:lineRule="auto"/>
              <w:jc w:val="center"/>
              <w:rPr>
                <w:rFonts w:eastAsia="Calibri" w:cstheme="minorHAnsi"/>
                <w:color w:val="000000" w:themeColor="text1"/>
                <w:sz w:val="20"/>
                <w:szCs w:val="20"/>
              </w:rPr>
            </w:pPr>
          </w:p>
        </w:tc>
        <w:tc>
          <w:tcPr>
            <w:tcW w:w="1842" w:type="dxa"/>
            <w:tcBorders>
              <w:top w:val="nil"/>
              <w:left w:val="nil"/>
              <w:bottom w:val="nil"/>
            </w:tcBorders>
          </w:tcPr>
          <w:p w14:paraId="1A7E4EA1" w14:textId="77777777" w:rsidR="00A315CF" w:rsidRPr="00B27DF9" w:rsidRDefault="00A315CF" w:rsidP="00D56F5E">
            <w:pPr>
              <w:spacing w:after="0" w:line="240" w:lineRule="auto"/>
              <w:jc w:val="center"/>
              <w:rPr>
                <w:rFonts w:eastAsia="Calibri" w:cstheme="minorHAnsi"/>
                <w:color w:val="000000" w:themeColor="text1"/>
                <w:sz w:val="20"/>
                <w:szCs w:val="20"/>
              </w:rPr>
            </w:pPr>
          </w:p>
        </w:tc>
        <w:tc>
          <w:tcPr>
            <w:tcW w:w="1843" w:type="dxa"/>
            <w:tcBorders>
              <w:top w:val="nil"/>
              <w:bottom w:val="nil"/>
            </w:tcBorders>
          </w:tcPr>
          <w:p w14:paraId="7A9B2FA8" w14:textId="77777777" w:rsidR="00A315CF" w:rsidRPr="00B27DF9" w:rsidRDefault="00A315CF" w:rsidP="00D56F5E">
            <w:pPr>
              <w:spacing w:after="0" w:line="240" w:lineRule="auto"/>
              <w:jc w:val="center"/>
              <w:rPr>
                <w:rFonts w:eastAsia="Calibri" w:cstheme="minorHAnsi"/>
                <w:color w:val="000000" w:themeColor="text1"/>
                <w:sz w:val="20"/>
                <w:szCs w:val="20"/>
              </w:rPr>
            </w:pPr>
          </w:p>
        </w:tc>
        <w:tc>
          <w:tcPr>
            <w:tcW w:w="2410" w:type="dxa"/>
            <w:tcBorders>
              <w:top w:val="nil"/>
              <w:bottom w:val="nil"/>
            </w:tcBorders>
          </w:tcPr>
          <w:p w14:paraId="2E803093" w14:textId="77777777" w:rsidR="00A315CF" w:rsidRPr="00B27DF9" w:rsidRDefault="00A315CF" w:rsidP="00D56F5E">
            <w:pPr>
              <w:spacing w:after="0" w:line="240" w:lineRule="auto"/>
              <w:jc w:val="center"/>
              <w:rPr>
                <w:rFonts w:eastAsia="Calibri" w:cstheme="minorHAnsi"/>
                <w:color w:val="000000" w:themeColor="text1"/>
                <w:sz w:val="20"/>
                <w:szCs w:val="20"/>
              </w:rPr>
            </w:pPr>
          </w:p>
        </w:tc>
        <w:tc>
          <w:tcPr>
            <w:tcW w:w="1843" w:type="dxa"/>
          </w:tcPr>
          <w:p w14:paraId="06D44AA7" w14:textId="77777777" w:rsidR="00A315CF" w:rsidRPr="00B27DF9" w:rsidRDefault="00A315CF" w:rsidP="00D56F5E">
            <w:pPr>
              <w:spacing w:after="0" w:line="240" w:lineRule="auto"/>
              <w:jc w:val="center"/>
              <w:rPr>
                <w:rFonts w:eastAsia="Calibri" w:cstheme="minorHAnsi"/>
                <w:color w:val="000000" w:themeColor="text1"/>
                <w:sz w:val="20"/>
                <w:szCs w:val="20"/>
              </w:rPr>
            </w:pPr>
          </w:p>
        </w:tc>
        <w:tc>
          <w:tcPr>
            <w:tcW w:w="1559" w:type="dxa"/>
            <w:tcBorders>
              <w:right w:val="single" w:sz="4" w:space="0" w:color="auto"/>
            </w:tcBorders>
            <w:vAlign w:val="bottom"/>
          </w:tcPr>
          <w:p w14:paraId="19409494" w14:textId="77777777" w:rsidR="00A315CF" w:rsidRPr="00B27DF9" w:rsidRDefault="00A315CF" w:rsidP="00D56F5E">
            <w:pPr>
              <w:spacing w:after="0" w:line="240" w:lineRule="auto"/>
              <w:jc w:val="center"/>
              <w:rPr>
                <w:rFonts w:eastAsia="Calibri" w:cstheme="minorHAnsi"/>
                <w:color w:val="000000" w:themeColor="text1"/>
                <w:sz w:val="20"/>
                <w:szCs w:val="20"/>
              </w:rPr>
            </w:pPr>
          </w:p>
        </w:tc>
      </w:tr>
      <w:tr w:rsidR="00A315CF" w:rsidRPr="00B27DF9" w14:paraId="55418D76" w14:textId="77777777" w:rsidTr="001B4EB5">
        <w:tc>
          <w:tcPr>
            <w:tcW w:w="3261" w:type="dxa"/>
            <w:tcBorders>
              <w:top w:val="nil"/>
              <w:left w:val="single" w:sz="4" w:space="0" w:color="auto"/>
              <w:bottom w:val="nil"/>
              <w:right w:val="nil"/>
            </w:tcBorders>
            <w:noWrap/>
            <w:vAlign w:val="bottom"/>
          </w:tcPr>
          <w:p w14:paraId="13A9AFF8" w14:textId="77777777"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color w:val="000000"/>
                <w:sz w:val="20"/>
                <w:szCs w:val="20"/>
                <w:lang w:eastAsia="en-GB"/>
              </w:rPr>
              <w:t>BMI Z score</w:t>
            </w:r>
          </w:p>
        </w:tc>
        <w:tc>
          <w:tcPr>
            <w:tcW w:w="1415" w:type="dxa"/>
            <w:tcBorders>
              <w:top w:val="nil"/>
              <w:left w:val="nil"/>
              <w:bottom w:val="nil"/>
              <w:right w:val="nil"/>
            </w:tcBorders>
          </w:tcPr>
          <w:p w14:paraId="6FD08BD7" w14:textId="77777777" w:rsidR="00A315CF" w:rsidRPr="00B27DF9" w:rsidRDefault="00A315CF" w:rsidP="00D56F5E">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2" w:type="dxa"/>
            <w:tcBorders>
              <w:top w:val="nil"/>
              <w:left w:val="nil"/>
              <w:bottom w:val="nil"/>
            </w:tcBorders>
          </w:tcPr>
          <w:p w14:paraId="2E91B3A3"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MS Mincho" w:cstheme="minorHAnsi"/>
                <w:sz w:val="20"/>
                <w:szCs w:val="20"/>
              </w:rPr>
              <w:t>0.75 (±</w:t>
            </w:r>
            <w:r w:rsidRPr="00B27DF9">
              <w:rPr>
                <w:rFonts w:eastAsia="Times New Roman" w:cstheme="minorHAnsi"/>
                <w:color w:val="000000"/>
                <w:sz w:val="20"/>
                <w:szCs w:val="20"/>
                <w:lang w:eastAsia="en-GB"/>
              </w:rPr>
              <w:t>1.27)</w:t>
            </w:r>
          </w:p>
        </w:tc>
        <w:tc>
          <w:tcPr>
            <w:tcW w:w="1843" w:type="dxa"/>
            <w:tcBorders>
              <w:top w:val="nil"/>
              <w:bottom w:val="nil"/>
            </w:tcBorders>
          </w:tcPr>
          <w:p w14:paraId="26A549DC"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vertAlign w:val="superscript"/>
                <w:lang w:eastAsia="en-GB"/>
              </w:rPr>
              <w:t>b</w:t>
            </w:r>
          </w:p>
        </w:tc>
        <w:tc>
          <w:tcPr>
            <w:tcW w:w="2410" w:type="dxa"/>
            <w:tcBorders>
              <w:top w:val="nil"/>
              <w:bottom w:val="nil"/>
            </w:tcBorders>
          </w:tcPr>
          <w:p w14:paraId="2E0F4800"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0.90 (</w:t>
            </w:r>
            <w:r w:rsidRPr="00B27DF9">
              <w:rPr>
                <w:rFonts w:eastAsia="MS Mincho" w:cstheme="minorHAnsi"/>
                <w:sz w:val="20"/>
                <w:szCs w:val="20"/>
              </w:rPr>
              <w:t>±</w:t>
            </w:r>
            <w:r w:rsidRPr="00B27DF9">
              <w:rPr>
                <w:rFonts w:eastAsia="Times New Roman" w:cstheme="minorHAnsi"/>
                <w:color w:val="000000"/>
                <w:sz w:val="20"/>
                <w:szCs w:val="20"/>
                <w:lang w:eastAsia="en-GB"/>
              </w:rPr>
              <w:t>1.28)</w:t>
            </w:r>
            <w:r w:rsidRPr="00B27DF9">
              <w:rPr>
                <w:rFonts w:eastAsia="Times New Roman" w:cstheme="minorHAnsi"/>
                <w:b/>
                <w:bCs/>
                <w:color w:val="000000"/>
                <w:sz w:val="20"/>
                <w:szCs w:val="20"/>
                <w:vertAlign w:val="superscript"/>
                <w:lang w:eastAsia="en-GB"/>
              </w:rPr>
              <w:t>a</w:t>
            </w:r>
          </w:p>
        </w:tc>
        <w:tc>
          <w:tcPr>
            <w:tcW w:w="1843" w:type="dxa"/>
          </w:tcPr>
          <w:p w14:paraId="1B4A01FE"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0.88 (</w:t>
            </w:r>
            <w:r w:rsidRPr="00B27DF9">
              <w:rPr>
                <w:rFonts w:eastAsia="MS Mincho" w:cstheme="minorHAnsi"/>
                <w:sz w:val="20"/>
                <w:szCs w:val="20"/>
              </w:rPr>
              <w:t>±</w:t>
            </w:r>
            <w:r w:rsidRPr="00B27DF9">
              <w:rPr>
                <w:rFonts w:eastAsia="Times New Roman" w:cstheme="minorHAnsi"/>
                <w:color w:val="000000"/>
                <w:sz w:val="20"/>
                <w:szCs w:val="20"/>
                <w:lang w:eastAsia="en-GB"/>
              </w:rPr>
              <w:t>1.26)</w:t>
            </w:r>
            <w:r w:rsidRPr="00B27DF9">
              <w:rPr>
                <w:rFonts w:eastAsia="Times New Roman" w:cstheme="minorHAnsi"/>
                <w:b/>
                <w:bCs/>
                <w:color w:val="000000"/>
                <w:sz w:val="20"/>
                <w:szCs w:val="20"/>
                <w:vertAlign w:val="superscript"/>
                <w:lang w:eastAsia="en-GB"/>
              </w:rPr>
              <w:t>a</w:t>
            </w:r>
          </w:p>
        </w:tc>
        <w:tc>
          <w:tcPr>
            <w:tcW w:w="1559" w:type="dxa"/>
            <w:tcBorders>
              <w:right w:val="single" w:sz="4" w:space="0" w:color="auto"/>
            </w:tcBorders>
            <w:vAlign w:val="bottom"/>
          </w:tcPr>
          <w:p w14:paraId="013B2686"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Calibri" w:cstheme="minorHAnsi"/>
                <w:b/>
                <w:bCs/>
                <w:color w:val="000000" w:themeColor="text1"/>
                <w:sz w:val="20"/>
                <w:szCs w:val="20"/>
              </w:rPr>
              <w:t>&lt;0.001</w:t>
            </w:r>
          </w:p>
        </w:tc>
      </w:tr>
      <w:tr w:rsidR="00A315CF" w:rsidRPr="00B27DF9" w14:paraId="7432AAA9" w14:textId="77777777" w:rsidTr="001B4EB5">
        <w:tc>
          <w:tcPr>
            <w:tcW w:w="3261" w:type="dxa"/>
            <w:tcBorders>
              <w:top w:val="nil"/>
              <w:left w:val="single" w:sz="4" w:space="0" w:color="auto"/>
              <w:bottom w:val="nil"/>
              <w:right w:val="nil"/>
            </w:tcBorders>
            <w:noWrap/>
            <w:vAlign w:val="bottom"/>
          </w:tcPr>
          <w:p w14:paraId="4EDCDD35" w14:textId="668E811B"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color w:val="000000"/>
                <w:sz w:val="20"/>
                <w:szCs w:val="20"/>
                <w:lang w:eastAsia="en-GB"/>
              </w:rPr>
              <w:t>Daily insulin: (u/kg</w:t>
            </w:r>
            <w:r w:rsidR="00C460C3" w:rsidRPr="00B27DF9">
              <w:rPr>
                <w:rFonts w:eastAsia="Times New Roman" w:cstheme="minorHAnsi"/>
                <w:color w:val="000000"/>
                <w:sz w:val="20"/>
                <w:szCs w:val="20"/>
                <w:lang w:eastAsia="en-GB"/>
              </w:rPr>
              <w:t>/day</w:t>
            </w:r>
            <w:r w:rsidRPr="00B27DF9">
              <w:rPr>
                <w:rFonts w:eastAsia="Times New Roman" w:cstheme="minorHAnsi"/>
                <w:color w:val="000000"/>
                <w:sz w:val="20"/>
                <w:szCs w:val="20"/>
                <w:lang w:eastAsia="en-GB"/>
              </w:rPr>
              <w:t>) (90 days)</w:t>
            </w:r>
          </w:p>
        </w:tc>
        <w:tc>
          <w:tcPr>
            <w:tcW w:w="1415" w:type="dxa"/>
            <w:tcBorders>
              <w:top w:val="nil"/>
              <w:left w:val="nil"/>
              <w:bottom w:val="nil"/>
              <w:right w:val="nil"/>
            </w:tcBorders>
          </w:tcPr>
          <w:p w14:paraId="0A1F0A6E" w14:textId="77777777" w:rsidR="00A315CF" w:rsidRPr="00B27DF9" w:rsidRDefault="00A315CF" w:rsidP="00D56F5E">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2" w:type="dxa"/>
            <w:tcBorders>
              <w:top w:val="nil"/>
              <w:left w:val="nil"/>
              <w:bottom w:val="nil"/>
            </w:tcBorders>
          </w:tcPr>
          <w:p w14:paraId="63DFDF12"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MS Mincho" w:cstheme="minorHAnsi"/>
                <w:sz w:val="20"/>
                <w:szCs w:val="20"/>
              </w:rPr>
              <w:t>0.89 (±0.27</w:t>
            </w:r>
            <w:r w:rsidRPr="00B27DF9">
              <w:rPr>
                <w:rFonts w:eastAsia="Times New Roman" w:cstheme="minorHAnsi"/>
                <w:color w:val="000000"/>
                <w:sz w:val="20"/>
                <w:szCs w:val="20"/>
                <w:lang w:eastAsia="en-GB"/>
              </w:rPr>
              <w:t>)</w:t>
            </w:r>
          </w:p>
        </w:tc>
        <w:tc>
          <w:tcPr>
            <w:tcW w:w="1843" w:type="dxa"/>
            <w:tcBorders>
              <w:top w:val="nil"/>
              <w:bottom w:val="nil"/>
            </w:tcBorders>
          </w:tcPr>
          <w:p w14:paraId="1E7DAFD3"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vertAlign w:val="superscript"/>
                <w:lang w:eastAsia="en-GB"/>
              </w:rPr>
              <w:t>b</w:t>
            </w:r>
          </w:p>
        </w:tc>
        <w:tc>
          <w:tcPr>
            <w:tcW w:w="2410" w:type="dxa"/>
            <w:tcBorders>
              <w:top w:val="nil"/>
              <w:bottom w:val="nil"/>
            </w:tcBorders>
          </w:tcPr>
          <w:p w14:paraId="56CEF5E9"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MS Mincho" w:cstheme="minorHAnsi"/>
                <w:sz w:val="20"/>
                <w:szCs w:val="20"/>
              </w:rPr>
              <w:t>0.84 (±0.28</w:t>
            </w:r>
            <w:r w:rsidRPr="00B27DF9">
              <w:rPr>
                <w:rFonts w:eastAsia="Times New Roman" w:cstheme="minorHAnsi"/>
                <w:color w:val="000000"/>
                <w:sz w:val="20"/>
                <w:szCs w:val="20"/>
                <w:lang w:eastAsia="en-GB"/>
              </w:rPr>
              <w:t>)</w:t>
            </w:r>
          </w:p>
        </w:tc>
        <w:tc>
          <w:tcPr>
            <w:tcW w:w="1843" w:type="dxa"/>
          </w:tcPr>
          <w:p w14:paraId="5CBCD7B1"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MS Mincho" w:cstheme="minorHAnsi"/>
                <w:sz w:val="20"/>
                <w:szCs w:val="20"/>
              </w:rPr>
              <w:t>0.89 (±0.26</w:t>
            </w:r>
            <w:r w:rsidRPr="00B27DF9">
              <w:rPr>
                <w:rFonts w:eastAsia="Times New Roman" w:cstheme="minorHAnsi"/>
                <w:color w:val="000000"/>
                <w:sz w:val="20"/>
                <w:szCs w:val="20"/>
                <w:lang w:eastAsia="en-GB"/>
              </w:rPr>
              <w:t>)</w:t>
            </w:r>
          </w:p>
        </w:tc>
        <w:tc>
          <w:tcPr>
            <w:tcW w:w="1559" w:type="dxa"/>
            <w:tcBorders>
              <w:right w:val="single" w:sz="4" w:space="0" w:color="auto"/>
            </w:tcBorders>
            <w:vAlign w:val="bottom"/>
          </w:tcPr>
          <w:p w14:paraId="53AB784B" w14:textId="77777777" w:rsidR="00A315CF" w:rsidRPr="00B27DF9" w:rsidRDefault="00A315CF" w:rsidP="00D56F5E">
            <w:pPr>
              <w:spacing w:after="0" w:line="240" w:lineRule="auto"/>
              <w:jc w:val="center"/>
              <w:rPr>
                <w:rFonts w:eastAsia="Calibri" w:cstheme="minorHAnsi"/>
                <w:b/>
                <w:bCs/>
                <w:color w:val="000000" w:themeColor="text1"/>
                <w:sz w:val="20"/>
                <w:szCs w:val="20"/>
              </w:rPr>
            </w:pPr>
            <w:r w:rsidRPr="00B27DF9">
              <w:rPr>
                <w:rFonts w:eastAsia="Calibri" w:cstheme="minorHAnsi"/>
                <w:color w:val="000000" w:themeColor="text1"/>
                <w:sz w:val="20"/>
                <w:szCs w:val="20"/>
              </w:rPr>
              <w:t>0.155</w:t>
            </w:r>
          </w:p>
        </w:tc>
      </w:tr>
      <w:tr w:rsidR="00A315CF" w:rsidRPr="00B27DF9" w14:paraId="2BF73B58" w14:textId="77777777" w:rsidTr="001B4EB5">
        <w:tc>
          <w:tcPr>
            <w:tcW w:w="3261" w:type="dxa"/>
            <w:tcBorders>
              <w:top w:val="nil"/>
              <w:left w:val="single" w:sz="4" w:space="0" w:color="auto"/>
              <w:bottom w:val="nil"/>
              <w:right w:val="nil"/>
            </w:tcBorders>
            <w:noWrap/>
            <w:vAlign w:val="bottom"/>
          </w:tcPr>
          <w:p w14:paraId="56CA184B" w14:textId="77777777"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color w:val="000000"/>
                <w:sz w:val="20"/>
                <w:szCs w:val="20"/>
                <w:lang w:eastAsia="en-GB"/>
              </w:rPr>
              <w:t>HbA1c (mmol/mol)</w:t>
            </w:r>
          </w:p>
        </w:tc>
        <w:tc>
          <w:tcPr>
            <w:tcW w:w="1415" w:type="dxa"/>
            <w:tcBorders>
              <w:top w:val="nil"/>
              <w:left w:val="nil"/>
              <w:bottom w:val="nil"/>
              <w:right w:val="nil"/>
            </w:tcBorders>
          </w:tcPr>
          <w:p w14:paraId="2212DBAD" w14:textId="77777777" w:rsidR="00A315CF" w:rsidRPr="00B27DF9" w:rsidRDefault="00A315CF" w:rsidP="00D56F5E">
            <w:pPr>
              <w:spacing w:after="0" w:line="240" w:lineRule="auto"/>
              <w:jc w:val="center"/>
              <w:rPr>
                <w:rFonts w:eastAsia="MS Mincho" w:cstheme="minorHAnsi"/>
                <w:b/>
                <w:bCs/>
                <w:sz w:val="20"/>
                <w:szCs w:val="20"/>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2" w:type="dxa"/>
            <w:tcBorders>
              <w:top w:val="nil"/>
              <w:left w:val="nil"/>
              <w:bottom w:val="nil"/>
            </w:tcBorders>
          </w:tcPr>
          <w:p w14:paraId="48823AF0" w14:textId="77777777" w:rsidR="00A315CF" w:rsidRPr="00B27DF9" w:rsidRDefault="00A315CF" w:rsidP="00D56F5E">
            <w:pPr>
              <w:spacing w:after="0" w:line="240" w:lineRule="auto"/>
              <w:jc w:val="center"/>
              <w:rPr>
                <w:rFonts w:eastAsia="MS Mincho" w:cstheme="minorHAnsi"/>
                <w:sz w:val="20"/>
                <w:szCs w:val="20"/>
              </w:rPr>
            </w:pPr>
            <w:r w:rsidRPr="00B27DF9">
              <w:rPr>
                <w:rFonts w:eastAsia="Times New Roman" w:cstheme="minorHAnsi"/>
                <w:color w:val="000000"/>
                <w:sz w:val="20"/>
                <w:szCs w:val="20"/>
                <w:lang w:eastAsia="en-GB"/>
              </w:rPr>
              <w:t>61.9 (</w:t>
            </w:r>
            <w:r w:rsidRPr="00B27DF9">
              <w:rPr>
                <w:rFonts w:eastAsia="MS Mincho" w:cstheme="minorHAnsi"/>
                <w:sz w:val="20"/>
                <w:szCs w:val="20"/>
              </w:rPr>
              <w:t>±</w:t>
            </w:r>
            <w:r w:rsidRPr="00B27DF9">
              <w:rPr>
                <w:rFonts w:eastAsia="Times New Roman" w:cstheme="minorHAnsi"/>
                <w:color w:val="000000"/>
                <w:sz w:val="20"/>
                <w:szCs w:val="20"/>
                <w:lang w:eastAsia="en-GB"/>
              </w:rPr>
              <w:t>10.1)</w:t>
            </w:r>
          </w:p>
        </w:tc>
        <w:tc>
          <w:tcPr>
            <w:tcW w:w="1843" w:type="dxa"/>
            <w:tcBorders>
              <w:top w:val="nil"/>
              <w:bottom w:val="nil"/>
            </w:tcBorders>
          </w:tcPr>
          <w:p w14:paraId="471BE0C7" w14:textId="77777777" w:rsidR="00A315CF" w:rsidRPr="00B27DF9" w:rsidRDefault="00A315CF" w:rsidP="00D56F5E">
            <w:pPr>
              <w:spacing w:after="0" w:line="240" w:lineRule="auto"/>
              <w:jc w:val="center"/>
              <w:rPr>
                <w:rFonts w:eastAsia="MS Mincho" w:cstheme="minorHAnsi"/>
                <w:sz w:val="20"/>
                <w:szCs w:val="20"/>
              </w:rPr>
            </w:pPr>
            <w:r w:rsidRPr="00B27DF9">
              <w:rPr>
                <w:rFonts w:eastAsia="Times New Roman" w:cstheme="minorHAnsi"/>
                <w:color w:val="000000"/>
                <w:sz w:val="20"/>
                <w:szCs w:val="20"/>
                <w:vertAlign w:val="superscript"/>
                <w:lang w:eastAsia="en-GB"/>
              </w:rPr>
              <w:t>b</w:t>
            </w:r>
          </w:p>
        </w:tc>
        <w:tc>
          <w:tcPr>
            <w:tcW w:w="2410" w:type="dxa"/>
            <w:tcBorders>
              <w:top w:val="nil"/>
              <w:bottom w:val="nil"/>
            </w:tcBorders>
          </w:tcPr>
          <w:p w14:paraId="138B1919" w14:textId="77777777" w:rsidR="00A315CF" w:rsidRPr="00B27DF9" w:rsidRDefault="00A315CF" w:rsidP="00D56F5E">
            <w:pPr>
              <w:spacing w:after="0" w:line="240" w:lineRule="auto"/>
              <w:jc w:val="center"/>
              <w:rPr>
                <w:rFonts w:eastAsia="MS Mincho" w:cstheme="minorHAnsi"/>
                <w:sz w:val="20"/>
                <w:szCs w:val="20"/>
              </w:rPr>
            </w:pPr>
            <w:r w:rsidRPr="00B27DF9">
              <w:rPr>
                <w:rFonts w:eastAsia="Times New Roman" w:cstheme="minorHAnsi"/>
                <w:color w:val="000000"/>
                <w:sz w:val="20"/>
                <w:szCs w:val="20"/>
                <w:lang w:eastAsia="en-GB"/>
              </w:rPr>
              <w:t>54.8 (</w:t>
            </w:r>
            <w:r w:rsidRPr="00B27DF9">
              <w:rPr>
                <w:rFonts w:eastAsia="MS Mincho" w:cstheme="minorHAnsi"/>
                <w:sz w:val="20"/>
                <w:szCs w:val="20"/>
              </w:rPr>
              <w:t>±</w:t>
            </w:r>
            <w:r w:rsidRPr="00B27DF9">
              <w:rPr>
                <w:rFonts w:eastAsia="Times New Roman" w:cstheme="minorHAnsi"/>
                <w:color w:val="000000"/>
                <w:sz w:val="20"/>
                <w:szCs w:val="20"/>
                <w:lang w:eastAsia="en-GB"/>
              </w:rPr>
              <w:t>9.4)</w:t>
            </w:r>
            <w:r w:rsidRPr="00B27DF9">
              <w:rPr>
                <w:rFonts w:eastAsia="Times New Roman" w:cstheme="minorHAnsi"/>
                <w:b/>
                <w:bCs/>
                <w:color w:val="000000"/>
                <w:sz w:val="20"/>
                <w:szCs w:val="20"/>
                <w:vertAlign w:val="superscript"/>
                <w:lang w:eastAsia="en-GB"/>
              </w:rPr>
              <w:t>a</w:t>
            </w:r>
          </w:p>
        </w:tc>
        <w:tc>
          <w:tcPr>
            <w:tcW w:w="1843" w:type="dxa"/>
          </w:tcPr>
          <w:p w14:paraId="5A4E8FA6" w14:textId="77777777" w:rsidR="00A315CF" w:rsidRPr="00B27DF9" w:rsidRDefault="00A315CF" w:rsidP="00D56F5E">
            <w:pPr>
              <w:spacing w:after="0" w:line="240" w:lineRule="auto"/>
              <w:jc w:val="center"/>
              <w:rPr>
                <w:rFonts w:eastAsia="MS Mincho" w:cstheme="minorHAnsi"/>
                <w:sz w:val="20"/>
                <w:szCs w:val="20"/>
              </w:rPr>
            </w:pPr>
            <w:r w:rsidRPr="00B27DF9">
              <w:rPr>
                <w:rFonts w:eastAsia="Times New Roman" w:cstheme="minorHAnsi"/>
                <w:color w:val="000000"/>
                <w:sz w:val="20"/>
                <w:szCs w:val="20"/>
                <w:lang w:eastAsia="en-GB"/>
              </w:rPr>
              <w:t>55.9 (</w:t>
            </w:r>
            <w:r w:rsidRPr="00B27DF9">
              <w:rPr>
                <w:rFonts w:eastAsia="MS Mincho" w:cstheme="minorHAnsi"/>
                <w:sz w:val="20"/>
                <w:szCs w:val="20"/>
              </w:rPr>
              <w:t>±</w:t>
            </w:r>
            <w:r w:rsidRPr="00B27DF9">
              <w:rPr>
                <w:rFonts w:eastAsia="Times New Roman" w:cstheme="minorHAnsi"/>
                <w:color w:val="000000"/>
                <w:sz w:val="20"/>
                <w:szCs w:val="20"/>
                <w:lang w:eastAsia="en-GB"/>
              </w:rPr>
              <w:t>9.7)</w:t>
            </w:r>
            <w:r w:rsidRPr="00B27DF9">
              <w:rPr>
                <w:rFonts w:eastAsia="Times New Roman" w:cstheme="minorHAnsi"/>
                <w:b/>
                <w:bCs/>
                <w:color w:val="000000"/>
                <w:sz w:val="20"/>
                <w:szCs w:val="20"/>
                <w:vertAlign w:val="superscript"/>
                <w:lang w:eastAsia="en-GB"/>
              </w:rPr>
              <w:t>a</w:t>
            </w:r>
          </w:p>
        </w:tc>
        <w:tc>
          <w:tcPr>
            <w:tcW w:w="1559" w:type="dxa"/>
            <w:tcBorders>
              <w:right w:val="single" w:sz="4" w:space="0" w:color="auto"/>
            </w:tcBorders>
            <w:vAlign w:val="bottom"/>
          </w:tcPr>
          <w:p w14:paraId="12E9BCA8" w14:textId="77777777" w:rsidR="00A315CF" w:rsidRPr="00B27DF9" w:rsidRDefault="00A315CF" w:rsidP="00D56F5E">
            <w:pPr>
              <w:spacing w:after="0" w:line="240" w:lineRule="auto"/>
              <w:jc w:val="center"/>
              <w:rPr>
                <w:rFonts w:eastAsia="MS Mincho" w:cstheme="minorHAnsi"/>
                <w:sz w:val="20"/>
                <w:szCs w:val="20"/>
              </w:rPr>
            </w:pPr>
            <w:r w:rsidRPr="00B27DF9">
              <w:rPr>
                <w:rFonts w:eastAsia="Calibri" w:cstheme="minorHAnsi"/>
                <w:b/>
                <w:bCs/>
                <w:color w:val="000000" w:themeColor="text1"/>
                <w:sz w:val="20"/>
                <w:szCs w:val="20"/>
              </w:rPr>
              <w:t>&lt;0.001</w:t>
            </w:r>
          </w:p>
        </w:tc>
      </w:tr>
      <w:tr w:rsidR="00A315CF" w:rsidRPr="00B27DF9" w14:paraId="31172E27" w14:textId="77777777" w:rsidTr="001B4EB5">
        <w:tc>
          <w:tcPr>
            <w:tcW w:w="3261" w:type="dxa"/>
            <w:tcBorders>
              <w:top w:val="nil"/>
              <w:left w:val="single" w:sz="4" w:space="0" w:color="auto"/>
              <w:bottom w:val="nil"/>
              <w:right w:val="nil"/>
            </w:tcBorders>
            <w:noWrap/>
            <w:vAlign w:val="bottom"/>
          </w:tcPr>
          <w:p w14:paraId="46AC6F4B" w14:textId="77777777" w:rsidR="00A315CF" w:rsidRPr="00B27DF9" w:rsidRDefault="00A315CF" w:rsidP="00D56F5E">
            <w:pPr>
              <w:spacing w:after="0" w:line="240" w:lineRule="auto"/>
              <w:rPr>
                <w:rFonts w:eastAsia="Times New Roman" w:cstheme="minorHAnsi"/>
                <w:color w:val="000000"/>
                <w:sz w:val="20"/>
                <w:szCs w:val="20"/>
                <w:lang w:eastAsia="en-GB"/>
              </w:rPr>
            </w:pPr>
          </w:p>
        </w:tc>
        <w:tc>
          <w:tcPr>
            <w:tcW w:w="1415" w:type="dxa"/>
            <w:tcBorders>
              <w:top w:val="nil"/>
              <w:left w:val="nil"/>
              <w:bottom w:val="nil"/>
              <w:right w:val="nil"/>
            </w:tcBorders>
          </w:tcPr>
          <w:p w14:paraId="60365F4B" w14:textId="77777777" w:rsidR="00A315CF" w:rsidRPr="00B27DF9" w:rsidRDefault="00A315CF" w:rsidP="00D56F5E">
            <w:pPr>
              <w:spacing w:after="0" w:line="240" w:lineRule="auto"/>
              <w:jc w:val="center"/>
              <w:rPr>
                <w:rFonts w:eastAsia="Times New Roman" w:cstheme="minorHAnsi"/>
                <w:b/>
                <w:bCs/>
                <w:color w:val="000000"/>
                <w:sz w:val="20"/>
                <w:szCs w:val="20"/>
                <w:lang w:eastAsia="en-GB"/>
              </w:rPr>
            </w:pPr>
          </w:p>
        </w:tc>
        <w:tc>
          <w:tcPr>
            <w:tcW w:w="1842" w:type="dxa"/>
            <w:tcBorders>
              <w:top w:val="nil"/>
              <w:left w:val="nil"/>
              <w:bottom w:val="nil"/>
            </w:tcBorders>
          </w:tcPr>
          <w:p w14:paraId="20F2B24A" w14:textId="77777777" w:rsidR="00A315CF" w:rsidRPr="00B27DF9" w:rsidRDefault="00A315CF" w:rsidP="00D56F5E">
            <w:pPr>
              <w:spacing w:after="0" w:line="240" w:lineRule="auto"/>
              <w:jc w:val="center"/>
              <w:rPr>
                <w:rFonts w:eastAsia="Times New Roman" w:cstheme="minorHAnsi"/>
                <w:color w:val="000000"/>
                <w:sz w:val="20"/>
                <w:szCs w:val="20"/>
                <w:lang w:eastAsia="en-GB"/>
              </w:rPr>
            </w:pPr>
          </w:p>
        </w:tc>
        <w:tc>
          <w:tcPr>
            <w:tcW w:w="1843" w:type="dxa"/>
            <w:tcBorders>
              <w:top w:val="nil"/>
              <w:bottom w:val="nil"/>
            </w:tcBorders>
          </w:tcPr>
          <w:p w14:paraId="19AE85E5" w14:textId="77777777" w:rsidR="00A315CF" w:rsidRPr="00B27DF9" w:rsidRDefault="00A315CF" w:rsidP="00D56F5E">
            <w:pPr>
              <w:spacing w:after="0" w:line="240" w:lineRule="auto"/>
              <w:jc w:val="center"/>
              <w:rPr>
                <w:rFonts w:eastAsia="Times New Roman" w:cstheme="minorHAnsi"/>
                <w:color w:val="000000"/>
                <w:sz w:val="20"/>
                <w:szCs w:val="20"/>
                <w:vertAlign w:val="superscript"/>
                <w:lang w:eastAsia="en-GB"/>
              </w:rPr>
            </w:pPr>
          </w:p>
        </w:tc>
        <w:tc>
          <w:tcPr>
            <w:tcW w:w="2410" w:type="dxa"/>
            <w:tcBorders>
              <w:top w:val="nil"/>
              <w:bottom w:val="nil"/>
            </w:tcBorders>
          </w:tcPr>
          <w:p w14:paraId="575360D5" w14:textId="77777777" w:rsidR="00A315CF" w:rsidRPr="00B27DF9" w:rsidRDefault="00A315CF" w:rsidP="00D56F5E">
            <w:pPr>
              <w:spacing w:after="0" w:line="240" w:lineRule="auto"/>
              <w:jc w:val="center"/>
              <w:rPr>
                <w:rFonts w:eastAsia="Times New Roman" w:cstheme="minorHAnsi"/>
                <w:color w:val="000000"/>
                <w:sz w:val="20"/>
                <w:szCs w:val="20"/>
                <w:lang w:eastAsia="en-GB"/>
              </w:rPr>
            </w:pPr>
          </w:p>
        </w:tc>
        <w:tc>
          <w:tcPr>
            <w:tcW w:w="1843" w:type="dxa"/>
          </w:tcPr>
          <w:p w14:paraId="34B69F86" w14:textId="77777777" w:rsidR="00A315CF" w:rsidRPr="00B27DF9" w:rsidRDefault="00A315CF" w:rsidP="00D56F5E">
            <w:pPr>
              <w:spacing w:after="0" w:line="240" w:lineRule="auto"/>
              <w:jc w:val="center"/>
              <w:rPr>
                <w:rFonts w:eastAsia="Times New Roman" w:cstheme="minorHAnsi"/>
                <w:color w:val="000000"/>
                <w:sz w:val="20"/>
                <w:szCs w:val="20"/>
                <w:lang w:eastAsia="en-GB"/>
              </w:rPr>
            </w:pPr>
          </w:p>
        </w:tc>
        <w:tc>
          <w:tcPr>
            <w:tcW w:w="1559" w:type="dxa"/>
            <w:tcBorders>
              <w:right w:val="single" w:sz="4" w:space="0" w:color="auto"/>
            </w:tcBorders>
            <w:vAlign w:val="bottom"/>
          </w:tcPr>
          <w:p w14:paraId="5D12B0D8" w14:textId="77777777" w:rsidR="00A315CF" w:rsidRPr="00B27DF9" w:rsidRDefault="00A315CF" w:rsidP="00D56F5E">
            <w:pPr>
              <w:spacing w:after="0" w:line="240" w:lineRule="auto"/>
              <w:jc w:val="center"/>
              <w:rPr>
                <w:rFonts w:eastAsia="Calibri" w:cstheme="minorHAnsi"/>
                <w:b/>
                <w:bCs/>
                <w:color w:val="000000" w:themeColor="text1"/>
                <w:sz w:val="20"/>
                <w:szCs w:val="20"/>
              </w:rPr>
            </w:pPr>
          </w:p>
        </w:tc>
      </w:tr>
      <w:tr w:rsidR="00A315CF" w:rsidRPr="00B27DF9" w14:paraId="5862CA56" w14:textId="77777777" w:rsidTr="001B4EB5">
        <w:tc>
          <w:tcPr>
            <w:tcW w:w="3261" w:type="dxa"/>
            <w:tcBorders>
              <w:top w:val="nil"/>
              <w:left w:val="single" w:sz="4" w:space="0" w:color="auto"/>
              <w:bottom w:val="nil"/>
              <w:right w:val="nil"/>
            </w:tcBorders>
            <w:noWrap/>
            <w:vAlign w:val="bottom"/>
          </w:tcPr>
          <w:p w14:paraId="61526648" w14:textId="77777777" w:rsidR="00A315CF" w:rsidRPr="00B27DF9" w:rsidRDefault="00A315CF" w:rsidP="00D56F5E">
            <w:pPr>
              <w:spacing w:after="0" w:line="240" w:lineRule="auto"/>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CGM metrics (90 days)</w:t>
            </w:r>
          </w:p>
        </w:tc>
        <w:tc>
          <w:tcPr>
            <w:tcW w:w="1415" w:type="dxa"/>
            <w:tcBorders>
              <w:top w:val="nil"/>
              <w:left w:val="nil"/>
              <w:bottom w:val="nil"/>
              <w:right w:val="nil"/>
            </w:tcBorders>
          </w:tcPr>
          <w:p w14:paraId="312AC960" w14:textId="77777777" w:rsidR="00A315CF" w:rsidRPr="00B27DF9" w:rsidRDefault="00A315CF" w:rsidP="00D56F5E">
            <w:pPr>
              <w:spacing w:after="0" w:line="240" w:lineRule="auto"/>
              <w:jc w:val="center"/>
              <w:rPr>
                <w:rFonts w:eastAsia="MS Mincho" w:cstheme="minorHAnsi"/>
                <w:b/>
                <w:bCs/>
                <w:sz w:val="20"/>
                <w:szCs w:val="20"/>
              </w:rPr>
            </w:pPr>
          </w:p>
        </w:tc>
        <w:tc>
          <w:tcPr>
            <w:tcW w:w="1842" w:type="dxa"/>
            <w:tcBorders>
              <w:top w:val="nil"/>
              <w:left w:val="nil"/>
              <w:bottom w:val="nil"/>
            </w:tcBorders>
          </w:tcPr>
          <w:p w14:paraId="517C2CF5" w14:textId="77777777" w:rsidR="00A315CF" w:rsidRPr="00B27DF9" w:rsidRDefault="00A315CF" w:rsidP="00D56F5E">
            <w:pPr>
              <w:spacing w:after="0" w:line="240" w:lineRule="auto"/>
              <w:jc w:val="center"/>
              <w:rPr>
                <w:rFonts w:eastAsia="MS Mincho" w:cstheme="minorHAnsi"/>
                <w:sz w:val="20"/>
                <w:szCs w:val="20"/>
              </w:rPr>
            </w:pPr>
          </w:p>
        </w:tc>
        <w:tc>
          <w:tcPr>
            <w:tcW w:w="1843" w:type="dxa"/>
            <w:tcBorders>
              <w:top w:val="nil"/>
              <w:bottom w:val="nil"/>
            </w:tcBorders>
          </w:tcPr>
          <w:p w14:paraId="23D59EFA" w14:textId="77777777" w:rsidR="00A315CF" w:rsidRPr="00B27DF9" w:rsidRDefault="00A315CF" w:rsidP="00D56F5E">
            <w:pPr>
              <w:spacing w:after="0" w:line="240" w:lineRule="auto"/>
              <w:jc w:val="center"/>
              <w:rPr>
                <w:rFonts w:eastAsia="MS Mincho" w:cstheme="minorHAnsi"/>
                <w:sz w:val="20"/>
                <w:szCs w:val="20"/>
              </w:rPr>
            </w:pPr>
          </w:p>
        </w:tc>
        <w:tc>
          <w:tcPr>
            <w:tcW w:w="2410" w:type="dxa"/>
            <w:tcBorders>
              <w:top w:val="nil"/>
              <w:bottom w:val="nil"/>
            </w:tcBorders>
          </w:tcPr>
          <w:p w14:paraId="5540ACD8" w14:textId="77777777" w:rsidR="00A315CF" w:rsidRPr="00B27DF9" w:rsidRDefault="00A315CF" w:rsidP="00D56F5E">
            <w:pPr>
              <w:spacing w:after="0" w:line="240" w:lineRule="auto"/>
              <w:jc w:val="center"/>
              <w:rPr>
                <w:rFonts w:eastAsia="MS Mincho" w:cstheme="minorHAnsi"/>
                <w:sz w:val="20"/>
                <w:szCs w:val="20"/>
              </w:rPr>
            </w:pPr>
          </w:p>
        </w:tc>
        <w:tc>
          <w:tcPr>
            <w:tcW w:w="1843" w:type="dxa"/>
          </w:tcPr>
          <w:p w14:paraId="2D33B402" w14:textId="77777777" w:rsidR="00A315CF" w:rsidRPr="00B27DF9" w:rsidRDefault="00A315CF" w:rsidP="00D56F5E">
            <w:pPr>
              <w:spacing w:after="0" w:line="240" w:lineRule="auto"/>
              <w:jc w:val="center"/>
              <w:rPr>
                <w:rFonts w:eastAsia="MS Mincho" w:cstheme="minorHAnsi"/>
                <w:sz w:val="20"/>
                <w:szCs w:val="20"/>
              </w:rPr>
            </w:pPr>
          </w:p>
        </w:tc>
        <w:tc>
          <w:tcPr>
            <w:tcW w:w="1559" w:type="dxa"/>
            <w:tcBorders>
              <w:right w:val="single" w:sz="4" w:space="0" w:color="auto"/>
            </w:tcBorders>
            <w:vAlign w:val="bottom"/>
          </w:tcPr>
          <w:p w14:paraId="338D8CE4" w14:textId="77777777" w:rsidR="00A315CF" w:rsidRPr="00B27DF9" w:rsidRDefault="00A315CF" w:rsidP="00D56F5E">
            <w:pPr>
              <w:spacing w:after="0" w:line="240" w:lineRule="auto"/>
              <w:jc w:val="center"/>
              <w:rPr>
                <w:rFonts w:eastAsia="MS Mincho" w:cstheme="minorHAnsi"/>
                <w:sz w:val="20"/>
                <w:szCs w:val="20"/>
              </w:rPr>
            </w:pPr>
          </w:p>
        </w:tc>
      </w:tr>
      <w:tr w:rsidR="00A315CF" w:rsidRPr="00B27DF9" w14:paraId="6619D836" w14:textId="77777777" w:rsidTr="001B4EB5">
        <w:tc>
          <w:tcPr>
            <w:tcW w:w="3261" w:type="dxa"/>
            <w:tcBorders>
              <w:top w:val="nil"/>
              <w:left w:val="single" w:sz="4" w:space="0" w:color="auto"/>
              <w:bottom w:val="nil"/>
              <w:right w:val="nil"/>
            </w:tcBorders>
            <w:noWrap/>
            <w:vAlign w:val="bottom"/>
          </w:tcPr>
          <w:p w14:paraId="60F93855" w14:textId="77777777" w:rsidR="00A315CF" w:rsidRPr="00B27DF9" w:rsidRDefault="00A315CF" w:rsidP="00D56F5E">
            <w:pPr>
              <w:spacing w:after="0" w:line="240" w:lineRule="auto"/>
              <w:rPr>
                <w:rFonts w:eastAsia="Times New Roman" w:cstheme="minorHAnsi"/>
                <w:b/>
                <w:bCs/>
                <w:color w:val="000000"/>
                <w:sz w:val="20"/>
                <w:szCs w:val="20"/>
                <w:lang w:eastAsia="en-GB"/>
              </w:rPr>
            </w:pPr>
            <w:r w:rsidRPr="00B27DF9">
              <w:rPr>
                <w:rFonts w:eastAsia="Times New Roman" w:cstheme="minorHAnsi"/>
                <w:color w:val="000000"/>
                <w:sz w:val="20"/>
                <w:szCs w:val="20"/>
                <w:lang w:eastAsia="en-GB"/>
              </w:rPr>
              <w:t>MBG (mmol/L)</w:t>
            </w:r>
          </w:p>
        </w:tc>
        <w:tc>
          <w:tcPr>
            <w:tcW w:w="1415" w:type="dxa"/>
            <w:tcBorders>
              <w:top w:val="nil"/>
              <w:left w:val="nil"/>
              <w:bottom w:val="nil"/>
              <w:right w:val="nil"/>
            </w:tcBorders>
          </w:tcPr>
          <w:p w14:paraId="53F2EEB8" w14:textId="77777777" w:rsidR="00A315CF" w:rsidRPr="00B27DF9" w:rsidRDefault="00A315CF" w:rsidP="00D56F5E">
            <w:pPr>
              <w:spacing w:after="0" w:line="240" w:lineRule="auto"/>
              <w:jc w:val="center"/>
              <w:rPr>
                <w:rFonts w:eastAsia="MS Mincho" w:cstheme="minorHAnsi"/>
                <w:b/>
                <w:bCs/>
                <w:sz w:val="20"/>
                <w:szCs w:val="20"/>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2" w:type="dxa"/>
            <w:tcBorders>
              <w:top w:val="nil"/>
              <w:left w:val="nil"/>
              <w:bottom w:val="nil"/>
            </w:tcBorders>
          </w:tcPr>
          <w:p w14:paraId="29BCDA84" w14:textId="77777777" w:rsidR="00A315CF" w:rsidRPr="00B27DF9" w:rsidRDefault="00A315CF" w:rsidP="00D56F5E">
            <w:pPr>
              <w:spacing w:after="0" w:line="240" w:lineRule="auto"/>
              <w:jc w:val="center"/>
              <w:rPr>
                <w:rFonts w:eastAsia="MS Mincho" w:cstheme="minorHAnsi"/>
                <w:sz w:val="20"/>
                <w:szCs w:val="20"/>
              </w:rPr>
            </w:pPr>
            <w:r w:rsidRPr="00B27DF9">
              <w:rPr>
                <w:rFonts w:eastAsia="Times New Roman" w:cstheme="minorHAnsi"/>
                <w:color w:val="000000"/>
                <w:sz w:val="20"/>
                <w:szCs w:val="20"/>
                <w:lang w:eastAsia="en-GB"/>
              </w:rPr>
              <w:t>10.7 (</w:t>
            </w:r>
            <w:r w:rsidRPr="00B27DF9">
              <w:rPr>
                <w:rFonts w:eastAsia="MS Mincho" w:cstheme="minorHAnsi"/>
                <w:sz w:val="20"/>
                <w:szCs w:val="20"/>
              </w:rPr>
              <w:t>±</w:t>
            </w:r>
            <w:r w:rsidRPr="00B27DF9">
              <w:rPr>
                <w:rFonts w:eastAsia="Times New Roman" w:cstheme="minorHAnsi"/>
                <w:color w:val="000000"/>
                <w:sz w:val="20"/>
                <w:szCs w:val="20"/>
                <w:lang w:eastAsia="en-GB"/>
              </w:rPr>
              <w:t>1.7)</w:t>
            </w:r>
          </w:p>
        </w:tc>
        <w:tc>
          <w:tcPr>
            <w:tcW w:w="1843" w:type="dxa"/>
            <w:tcBorders>
              <w:top w:val="nil"/>
              <w:bottom w:val="nil"/>
            </w:tcBorders>
          </w:tcPr>
          <w:p w14:paraId="4D17D358"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9.1 (</w:t>
            </w:r>
            <w:r w:rsidRPr="00B27DF9">
              <w:rPr>
                <w:rFonts w:eastAsia="MS Mincho" w:cstheme="minorHAnsi"/>
                <w:sz w:val="20"/>
                <w:szCs w:val="20"/>
              </w:rPr>
              <w:t>±</w:t>
            </w:r>
            <w:r w:rsidRPr="00B27DF9">
              <w:rPr>
                <w:rFonts w:eastAsia="Times New Roman" w:cstheme="minorHAnsi"/>
                <w:color w:val="000000"/>
                <w:sz w:val="20"/>
                <w:szCs w:val="20"/>
                <w:lang w:eastAsia="en-GB"/>
              </w:rPr>
              <w:t>0.9)</w:t>
            </w:r>
            <w:r w:rsidRPr="00B27DF9">
              <w:rPr>
                <w:rFonts w:eastAsia="Times New Roman" w:cstheme="minorHAnsi"/>
                <w:b/>
                <w:bCs/>
                <w:color w:val="000000"/>
                <w:sz w:val="20"/>
                <w:szCs w:val="20"/>
                <w:vertAlign w:val="superscript"/>
                <w:lang w:eastAsia="en-GB"/>
              </w:rPr>
              <w:t>a</w:t>
            </w:r>
          </w:p>
        </w:tc>
        <w:tc>
          <w:tcPr>
            <w:tcW w:w="2410" w:type="dxa"/>
            <w:tcBorders>
              <w:top w:val="nil"/>
              <w:bottom w:val="nil"/>
            </w:tcBorders>
          </w:tcPr>
          <w:p w14:paraId="2613A532" w14:textId="77777777" w:rsidR="00A315CF" w:rsidRPr="00B27DF9" w:rsidRDefault="00A315CF" w:rsidP="00D56F5E">
            <w:pPr>
              <w:spacing w:after="0" w:line="240" w:lineRule="auto"/>
              <w:jc w:val="center"/>
              <w:rPr>
                <w:rFonts w:eastAsia="MS Mincho" w:cstheme="minorHAnsi"/>
                <w:sz w:val="20"/>
                <w:szCs w:val="20"/>
              </w:rPr>
            </w:pPr>
            <w:r w:rsidRPr="00B27DF9">
              <w:rPr>
                <w:rFonts w:eastAsia="Times New Roman" w:cstheme="minorHAnsi"/>
                <w:color w:val="000000"/>
                <w:sz w:val="20"/>
                <w:szCs w:val="20"/>
                <w:lang w:eastAsia="en-GB"/>
              </w:rPr>
              <w:t>9.4 (</w:t>
            </w:r>
            <w:r w:rsidRPr="00B27DF9">
              <w:rPr>
                <w:rFonts w:eastAsia="MS Mincho" w:cstheme="minorHAnsi"/>
                <w:sz w:val="20"/>
                <w:szCs w:val="20"/>
              </w:rPr>
              <w:t>±</w:t>
            </w:r>
            <w:r w:rsidRPr="00B27DF9">
              <w:rPr>
                <w:rFonts w:eastAsia="Times New Roman" w:cstheme="minorHAnsi"/>
                <w:color w:val="000000"/>
                <w:sz w:val="20"/>
                <w:szCs w:val="20"/>
                <w:lang w:eastAsia="en-GB"/>
              </w:rPr>
              <w:t>1.2)</w:t>
            </w:r>
            <w:r w:rsidRPr="00B27DF9">
              <w:rPr>
                <w:rFonts w:eastAsia="Times New Roman" w:cstheme="minorHAnsi"/>
                <w:b/>
                <w:bCs/>
                <w:color w:val="000000"/>
                <w:sz w:val="20"/>
                <w:szCs w:val="20"/>
                <w:vertAlign w:val="superscript"/>
                <w:lang w:eastAsia="en-GB"/>
              </w:rPr>
              <w:t>a</w:t>
            </w:r>
          </w:p>
        </w:tc>
        <w:tc>
          <w:tcPr>
            <w:tcW w:w="1843" w:type="dxa"/>
          </w:tcPr>
          <w:p w14:paraId="5AB53AEA" w14:textId="77777777" w:rsidR="00A315CF" w:rsidRPr="00B27DF9" w:rsidRDefault="00A315CF" w:rsidP="00D56F5E">
            <w:pPr>
              <w:spacing w:after="0" w:line="240" w:lineRule="auto"/>
              <w:jc w:val="center"/>
              <w:rPr>
                <w:rFonts w:eastAsia="MS Mincho" w:cstheme="minorHAnsi"/>
                <w:sz w:val="20"/>
                <w:szCs w:val="20"/>
              </w:rPr>
            </w:pPr>
            <w:r w:rsidRPr="00B27DF9">
              <w:rPr>
                <w:rFonts w:eastAsia="Times New Roman" w:cstheme="minorHAnsi"/>
                <w:color w:val="000000"/>
                <w:sz w:val="20"/>
                <w:szCs w:val="20"/>
                <w:lang w:eastAsia="en-GB"/>
              </w:rPr>
              <w:t>9.5 (</w:t>
            </w:r>
            <w:r w:rsidRPr="00B27DF9">
              <w:rPr>
                <w:rFonts w:eastAsia="MS Mincho" w:cstheme="minorHAnsi"/>
                <w:sz w:val="20"/>
                <w:szCs w:val="20"/>
              </w:rPr>
              <w:t>±</w:t>
            </w:r>
            <w:r w:rsidRPr="00B27DF9">
              <w:rPr>
                <w:rFonts w:eastAsia="Times New Roman" w:cstheme="minorHAnsi"/>
                <w:color w:val="000000"/>
                <w:sz w:val="20"/>
                <w:szCs w:val="20"/>
                <w:lang w:eastAsia="en-GB"/>
              </w:rPr>
              <w:t>1.4)</w:t>
            </w:r>
            <w:r w:rsidRPr="00B27DF9">
              <w:rPr>
                <w:rFonts w:eastAsia="Times New Roman" w:cstheme="minorHAnsi"/>
                <w:b/>
                <w:bCs/>
                <w:color w:val="000000"/>
                <w:sz w:val="20"/>
                <w:szCs w:val="20"/>
                <w:vertAlign w:val="superscript"/>
                <w:lang w:eastAsia="en-GB"/>
              </w:rPr>
              <w:t>a</w:t>
            </w:r>
          </w:p>
        </w:tc>
        <w:tc>
          <w:tcPr>
            <w:tcW w:w="1559" w:type="dxa"/>
            <w:tcBorders>
              <w:right w:val="single" w:sz="4" w:space="0" w:color="auto"/>
            </w:tcBorders>
            <w:vAlign w:val="bottom"/>
          </w:tcPr>
          <w:p w14:paraId="75A21558" w14:textId="77777777" w:rsidR="00A315CF" w:rsidRPr="00B27DF9" w:rsidRDefault="00A315CF" w:rsidP="00D56F5E">
            <w:pPr>
              <w:spacing w:after="0" w:line="240" w:lineRule="auto"/>
              <w:jc w:val="center"/>
              <w:rPr>
                <w:rFonts w:eastAsia="MS Mincho" w:cstheme="minorHAnsi"/>
                <w:b/>
                <w:bCs/>
                <w:sz w:val="20"/>
                <w:szCs w:val="20"/>
              </w:rPr>
            </w:pPr>
            <w:r w:rsidRPr="00B27DF9">
              <w:rPr>
                <w:rFonts w:eastAsia="Calibri" w:cstheme="minorHAnsi"/>
                <w:b/>
                <w:bCs/>
                <w:color w:val="000000" w:themeColor="text1"/>
                <w:sz w:val="20"/>
                <w:szCs w:val="20"/>
              </w:rPr>
              <w:t>&lt;0.001</w:t>
            </w:r>
          </w:p>
        </w:tc>
      </w:tr>
      <w:tr w:rsidR="00A315CF" w:rsidRPr="00B27DF9" w14:paraId="3CDD5662" w14:textId="77777777" w:rsidTr="001B4EB5">
        <w:tc>
          <w:tcPr>
            <w:tcW w:w="3261" w:type="dxa"/>
            <w:tcBorders>
              <w:top w:val="nil"/>
              <w:left w:val="single" w:sz="4" w:space="0" w:color="auto"/>
              <w:bottom w:val="nil"/>
              <w:right w:val="nil"/>
            </w:tcBorders>
            <w:noWrap/>
            <w:vAlign w:val="bottom"/>
          </w:tcPr>
          <w:p w14:paraId="08888A94" w14:textId="77777777"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color w:val="000000"/>
                <w:sz w:val="20"/>
                <w:szCs w:val="20"/>
                <w:lang w:eastAsia="en-GB"/>
              </w:rPr>
              <w:t>TBR2%: &lt;3.0 mmol/L</w:t>
            </w:r>
          </w:p>
        </w:tc>
        <w:tc>
          <w:tcPr>
            <w:tcW w:w="1415" w:type="dxa"/>
            <w:tcBorders>
              <w:top w:val="nil"/>
              <w:left w:val="nil"/>
              <w:bottom w:val="nil"/>
              <w:right w:val="nil"/>
            </w:tcBorders>
          </w:tcPr>
          <w:p w14:paraId="79390603" w14:textId="77777777" w:rsidR="00A315CF" w:rsidRPr="00B27DF9" w:rsidRDefault="00A315CF" w:rsidP="00D56F5E">
            <w:pPr>
              <w:spacing w:after="0" w:line="240" w:lineRule="auto"/>
              <w:jc w:val="center"/>
              <w:rPr>
                <w:rFonts w:eastAsia="Calibri" w:cstheme="minorHAnsi"/>
                <w:b/>
                <w:bCs/>
                <w:color w:val="000000" w:themeColor="text1"/>
                <w:sz w:val="20"/>
                <w:szCs w:val="20"/>
              </w:rPr>
            </w:pPr>
            <w:r w:rsidRPr="00B27DF9">
              <w:rPr>
                <w:rFonts w:eastAsia="Times New Roman" w:cstheme="minorHAnsi"/>
                <w:b/>
                <w:bCs/>
                <w:color w:val="000000"/>
                <w:sz w:val="20"/>
                <w:szCs w:val="20"/>
                <w:lang w:eastAsia="en-GB"/>
              </w:rPr>
              <w:t>Median (</w:t>
            </w:r>
            <w:r w:rsidRPr="00B27DF9">
              <w:rPr>
                <w:rFonts w:eastAsia="MS Mincho" w:cstheme="minorHAnsi"/>
                <w:b/>
                <w:bCs/>
                <w:sz w:val="20"/>
                <w:szCs w:val="20"/>
              </w:rPr>
              <w:t>IQR</w:t>
            </w:r>
            <w:r w:rsidRPr="00B27DF9">
              <w:rPr>
                <w:rFonts w:eastAsia="Times New Roman" w:cstheme="minorHAnsi"/>
                <w:b/>
                <w:bCs/>
                <w:color w:val="000000"/>
                <w:sz w:val="20"/>
                <w:szCs w:val="20"/>
                <w:lang w:eastAsia="en-GB"/>
              </w:rPr>
              <w:t>)</w:t>
            </w:r>
          </w:p>
        </w:tc>
        <w:tc>
          <w:tcPr>
            <w:tcW w:w="1842" w:type="dxa"/>
            <w:tcBorders>
              <w:top w:val="nil"/>
              <w:left w:val="nil"/>
              <w:bottom w:val="nil"/>
            </w:tcBorders>
          </w:tcPr>
          <w:p w14:paraId="1BA88E6A" w14:textId="147C639A" w:rsidR="00A315CF" w:rsidRPr="00B27DF9" w:rsidRDefault="002D20EE"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0.</w:t>
            </w:r>
            <w:r w:rsidR="00964264" w:rsidRPr="00B27DF9">
              <w:rPr>
                <w:rFonts w:eastAsia="Times New Roman" w:cstheme="minorHAnsi"/>
                <w:color w:val="000000"/>
                <w:sz w:val="20"/>
                <w:szCs w:val="20"/>
                <w:lang w:eastAsia="en-GB"/>
              </w:rPr>
              <w:t>4</w:t>
            </w:r>
            <w:r w:rsidRPr="00B27DF9">
              <w:rPr>
                <w:rFonts w:eastAsia="Times New Roman" w:cstheme="minorHAnsi"/>
                <w:color w:val="000000"/>
                <w:sz w:val="20"/>
                <w:szCs w:val="20"/>
                <w:lang w:eastAsia="en-GB"/>
              </w:rPr>
              <w:t xml:space="preserve"> (</w:t>
            </w:r>
            <w:r w:rsidRPr="00B27DF9">
              <w:rPr>
                <w:rFonts w:eastAsia="MS Mincho" w:cstheme="minorHAnsi"/>
                <w:sz w:val="20"/>
                <w:szCs w:val="20"/>
              </w:rPr>
              <w:t>±0.8)</w:t>
            </w:r>
          </w:p>
        </w:tc>
        <w:tc>
          <w:tcPr>
            <w:tcW w:w="1843" w:type="dxa"/>
            <w:tcBorders>
              <w:top w:val="nil"/>
              <w:bottom w:val="nil"/>
            </w:tcBorders>
          </w:tcPr>
          <w:p w14:paraId="2C6C2C96" w14:textId="33434658" w:rsidR="00A315CF" w:rsidRPr="00B27DF9" w:rsidRDefault="00964264"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0.4 (</w:t>
            </w:r>
            <w:r w:rsidRPr="00B27DF9">
              <w:rPr>
                <w:rFonts w:eastAsia="MS Mincho" w:cstheme="minorHAnsi"/>
                <w:sz w:val="20"/>
                <w:szCs w:val="20"/>
              </w:rPr>
              <w:t>±0.8)</w:t>
            </w:r>
          </w:p>
        </w:tc>
        <w:tc>
          <w:tcPr>
            <w:tcW w:w="2410" w:type="dxa"/>
            <w:tcBorders>
              <w:top w:val="nil"/>
              <w:bottom w:val="nil"/>
            </w:tcBorders>
          </w:tcPr>
          <w:p w14:paraId="4CF7332F" w14:textId="31E55AF1" w:rsidR="00A315CF" w:rsidRPr="00B27DF9" w:rsidRDefault="00964264"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0.4 (</w:t>
            </w:r>
            <w:r w:rsidRPr="00B27DF9">
              <w:rPr>
                <w:rFonts w:eastAsia="MS Mincho" w:cstheme="minorHAnsi"/>
                <w:sz w:val="20"/>
                <w:szCs w:val="20"/>
              </w:rPr>
              <w:t>±0.7)</w:t>
            </w:r>
          </w:p>
        </w:tc>
        <w:tc>
          <w:tcPr>
            <w:tcW w:w="1843" w:type="dxa"/>
          </w:tcPr>
          <w:p w14:paraId="427370DC" w14:textId="7C7FC39A" w:rsidR="00A315CF" w:rsidRPr="00B27DF9" w:rsidRDefault="00964264"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0.4 (</w:t>
            </w:r>
            <w:r w:rsidRPr="00B27DF9">
              <w:rPr>
                <w:rFonts w:eastAsia="MS Mincho" w:cstheme="minorHAnsi"/>
                <w:sz w:val="20"/>
                <w:szCs w:val="20"/>
              </w:rPr>
              <w:t>±0.7)</w:t>
            </w:r>
          </w:p>
        </w:tc>
        <w:tc>
          <w:tcPr>
            <w:tcW w:w="1559" w:type="dxa"/>
            <w:tcBorders>
              <w:right w:val="single" w:sz="4" w:space="0" w:color="auto"/>
            </w:tcBorders>
            <w:vAlign w:val="bottom"/>
          </w:tcPr>
          <w:p w14:paraId="61BD7924" w14:textId="70FDD0A8"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Calibri" w:cstheme="minorHAnsi"/>
                <w:color w:val="000000" w:themeColor="text1"/>
                <w:sz w:val="20"/>
                <w:szCs w:val="20"/>
              </w:rPr>
              <w:t>0.9</w:t>
            </w:r>
            <w:r w:rsidR="00E2180B" w:rsidRPr="00B27DF9">
              <w:rPr>
                <w:rFonts w:eastAsia="Calibri" w:cstheme="minorHAnsi"/>
                <w:color w:val="000000" w:themeColor="text1"/>
                <w:sz w:val="20"/>
                <w:szCs w:val="20"/>
              </w:rPr>
              <w:t>38</w:t>
            </w:r>
          </w:p>
        </w:tc>
      </w:tr>
      <w:tr w:rsidR="00A315CF" w:rsidRPr="00B27DF9" w14:paraId="21969E38" w14:textId="77777777" w:rsidTr="001B4EB5">
        <w:tc>
          <w:tcPr>
            <w:tcW w:w="3261" w:type="dxa"/>
            <w:tcBorders>
              <w:top w:val="nil"/>
              <w:left w:val="single" w:sz="4" w:space="0" w:color="auto"/>
              <w:bottom w:val="nil"/>
              <w:right w:val="nil"/>
            </w:tcBorders>
            <w:noWrap/>
            <w:vAlign w:val="bottom"/>
          </w:tcPr>
          <w:p w14:paraId="1247D48E" w14:textId="77777777"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color w:val="000000"/>
                <w:sz w:val="20"/>
                <w:szCs w:val="20"/>
                <w:lang w:eastAsia="en-GB"/>
              </w:rPr>
              <w:t>TBR%: &lt;3.9 mmol/L</w:t>
            </w:r>
          </w:p>
        </w:tc>
        <w:tc>
          <w:tcPr>
            <w:tcW w:w="1415" w:type="dxa"/>
            <w:tcBorders>
              <w:top w:val="nil"/>
              <w:left w:val="nil"/>
              <w:bottom w:val="nil"/>
              <w:right w:val="nil"/>
            </w:tcBorders>
          </w:tcPr>
          <w:p w14:paraId="68B21517" w14:textId="77777777" w:rsidR="00A315CF" w:rsidRPr="00B27DF9" w:rsidRDefault="00A315CF" w:rsidP="00D56F5E">
            <w:pPr>
              <w:spacing w:after="0" w:line="240" w:lineRule="auto"/>
              <w:jc w:val="center"/>
              <w:rPr>
                <w:rFonts w:eastAsia="Calibri" w:cstheme="minorHAnsi"/>
                <w:b/>
                <w:bCs/>
                <w:color w:val="000000" w:themeColor="text1"/>
                <w:sz w:val="20"/>
                <w:szCs w:val="20"/>
              </w:rPr>
            </w:pPr>
            <w:r w:rsidRPr="00B27DF9">
              <w:rPr>
                <w:rFonts w:eastAsia="Times New Roman" w:cstheme="minorHAnsi"/>
                <w:b/>
                <w:bCs/>
                <w:color w:val="000000"/>
                <w:sz w:val="20"/>
                <w:szCs w:val="20"/>
                <w:lang w:eastAsia="en-GB"/>
              </w:rPr>
              <w:t>Median (</w:t>
            </w:r>
            <w:r w:rsidRPr="00B27DF9">
              <w:rPr>
                <w:rFonts w:eastAsia="MS Mincho" w:cstheme="minorHAnsi"/>
                <w:b/>
                <w:bCs/>
                <w:sz w:val="20"/>
                <w:szCs w:val="20"/>
              </w:rPr>
              <w:t>IQR</w:t>
            </w:r>
            <w:r w:rsidRPr="00B27DF9">
              <w:rPr>
                <w:rFonts w:eastAsia="Times New Roman" w:cstheme="minorHAnsi"/>
                <w:b/>
                <w:bCs/>
                <w:color w:val="000000"/>
                <w:sz w:val="20"/>
                <w:szCs w:val="20"/>
                <w:lang w:eastAsia="en-GB"/>
              </w:rPr>
              <w:t>)</w:t>
            </w:r>
          </w:p>
        </w:tc>
        <w:tc>
          <w:tcPr>
            <w:tcW w:w="1842" w:type="dxa"/>
            <w:tcBorders>
              <w:top w:val="nil"/>
              <w:left w:val="nil"/>
              <w:bottom w:val="nil"/>
            </w:tcBorders>
          </w:tcPr>
          <w:p w14:paraId="12DFF477" w14:textId="3C9487CD" w:rsidR="00A315CF" w:rsidRPr="00B27DF9" w:rsidRDefault="00E2180B"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2.1 (</w:t>
            </w:r>
            <w:r w:rsidRPr="00B27DF9">
              <w:rPr>
                <w:rFonts w:eastAsia="MS Mincho" w:cstheme="minorHAnsi"/>
                <w:sz w:val="20"/>
                <w:szCs w:val="20"/>
              </w:rPr>
              <w:t>±2.0)</w:t>
            </w:r>
          </w:p>
        </w:tc>
        <w:tc>
          <w:tcPr>
            <w:tcW w:w="1843" w:type="dxa"/>
            <w:tcBorders>
              <w:top w:val="nil"/>
              <w:bottom w:val="nil"/>
            </w:tcBorders>
          </w:tcPr>
          <w:p w14:paraId="34B23C4B" w14:textId="65186E77" w:rsidR="00A315CF" w:rsidRPr="00B27DF9" w:rsidRDefault="00E2180B"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2.</w:t>
            </w:r>
            <w:r w:rsidR="009815D1" w:rsidRPr="00B27DF9">
              <w:rPr>
                <w:rFonts w:eastAsia="Times New Roman" w:cstheme="minorHAnsi"/>
                <w:color w:val="000000"/>
                <w:sz w:val="20"/>
                <w:szCs w:val="20"/>
                <w:lang w:eastAsia="en-GB"/>
              </w:rPr>
              <w:t>0</w:t>
            </w:r>
            <w:r w:rsidRPr="00B27DF9">
              <w:rPr>
                <w:rFonts w:eastAsia="Times New Roman" w:cstheme="minorHAnsi"/>
                <w:color w:val="000000"/>
                <w:sz w:val="20"/>
                <w:szCs w:val="20"/>
                <w:lang w:eastAsia="en-GB"/>
              </w:rPr>
              <w:t xml:space="preserve"> (</w:t>
            </w:r>
            <w:r w:rsidRPr="00B27DF9">
              <w:rPr>
                <w:rFonts w:eastAsia="MS Mincho" w:cstheme="minorHAnsi"/>
                <w:sz w:val="20"/>
                <w:szCs w:val="20"/>
              </w:rPr>
              <w:t>±</w:t>
            </w:r>
            <w:r w:rsidR="009815D1" w:rsidRPr="00B27DF9">
              <w:rPr>
                <w:rFonts w:eastAsia="MS Mincho" w:cstheme="minorHAnsi"/>
                <w:sz w:val="20"/>
                <w:szCs w:val="20"/>
              </w:rPr>
              <w:t>1.7</w:t>
            </w:r>
            <w:r w:rsidRPr="00B27DF9">
              <w:rPr>
                <w:rFonts w:eastAsia="MS Mincho" w:cstheme="minorHAnsi"/>
                <w:sz w:val="20"/>
                <w:szCs w:val="20"/>
              </w:rPr>
              <w:t>)</w:t>
            </w:r>
          </w:p>
        </w:tc>
        <w:tc>
          <w:tcPr>
            <w:tcW w:w="2410" w:type="dxa"/>
            <w:tcBorders>
              <w:top w:val="nil"/>
              <w:bottom w:val="nil"/>
            </w:tcBorders>
          </w:tcPr>
          <w:p w14:paraId="34BFD287" w14:textId="5D9B5989" w:rsidR="00A315CF" w:rsidRPr="00B27DF9" w:rsidRDefault="009815D1"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1.9 (</w:t>
            </w:r>
            <w:r w:rsidRPr="00B27DF9">
              <w:rPr>
                <w:rFonts w:eastAsia="MS Mincho" w:cstheme="minorHAnsi"/>
                <w:sz w:val="20"/>
                <w:szCs w:val="20"/>
              </w:rPr>
              <w:t>±</w:t>
            </w:r>
            <w:r w:rsidR="0086275B" w:rsidRPr="00B27DF9">
              <w:rPr>
                <w:rFonts w:eastAsia="MS Mincho" w:cstheme="minorHAnsi"/>
                <w:sz w:val="20"/>
                <w:szCs w:val="20"/>
              </w:rPr>
              <w:t>1.4</w:t>
            </w:r>
            <w:r w:rsidRPr="00B27DF9">
              <w:rPr>
                <w:rFonts w:eastAsia="MS Mincho" w:cstheme="minorHAnsi"/>
                <w:sz w:val="20"/>
                <w:szCs w:val="20"/>
              </w:rPr>
              <w:t>)</w:t>
            </w:r>
          </w:p>
        </w:tc>
        <w:tc>
          <w:tcPr>
            <w:tcW w:w="1843" w:type="dxa"/>
          </w:tcPr>
          <w:p w14:paraId="3DFC513F" w14:textId="6E03D1A5" w:rsidR="00A315CF" w:rsidRPr="00B27DF9" w:rsidRDefault="0086275B"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1.8 (</w:t>
            </w:r>
            <w:r w:rsidRPr="00B27DF9">
              <w:rPr>
                <w:rFonts w:eastAsia="MS Mincho" w:cstheme="minorHAnsi"/>
                <w:sz w:val="20"/>
                <w:szCs w:val="20"/>
              </w:rPr>
              <w:t>±1.5)</w:t>
            </w:r>
          </w:p>
        </w:tc>
        <w:tc>
          <w:tcPr>
            <w:tcW w:w="1559" w:type="dxa"/>
            <w:tcBorders>
              <w:right w:val="single" w:sz="4" w:space="0" w:color="auto"/>
            </w:tcBorders>
            <w:vAlign w:val="bottom"/>
          </w:tcPr>
          <w:p w14:paraId="13C5AD50" w14:textId="404904CD"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Calibri" w:cstheme="minorHAnsi"/>
                <w:color w:val="000000" w:themeColor="text1"/>
                <w:sz w:val="20"/>
                <w:szCs w:val="20"/>
              </w:rPr>
              <w:t>0.</w:t>
            </w:r>
            <w:r w:rsidR="0086275B" w:rsidRPr="00B27DF9">
              <w:rPr>
                <w:rFonts w:eastAsia="Calibri" w:cstheme="minorHAnsi"/>
                <w:color w:val="000000" w:themeColor="text1"/>
                <w:sz w:val="20"/>
                <w:szCs w:val="20"/>
              </w:rPr>
              <w:t>125</w:t>
            </w:r>
          </w:p>
        </w:tc>
      </w:tr>
      <w:tr w:rsidR="00A315CF" w:rsidRPr="00B27DF9" w14:paraId="6031C49D" w14:textId="77777777" w:rsidTr="001B4EB5">
        <w:tc>
          <w:tcPr>
            <w:tcW w:w="3261" w:type="dxa"/>
            <w:tcBorders>
              <w:top w:val="nil"/>
              <w:left w:val="single" w:sz="4" w:space="0" w:color="auto"/>
              <w:bottom w:val="nil"/>
              <w:right w:val="nil"/>
            </w:tcBorders>
            <w:noWrap/>
            <w:vAlign w:val="bottom"/>
          </w:tcPr>
          <w:p w14:paraId="2A40A11D" w14:textId="77777777"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color w:val="000000"/>
                <w:sz w:val="20"/>
                <w:szCs w:val="20"/>
                <w:lang w:eastAsia="en-GB"/>
              </w:rPr>
              <w:t>TITR%: 3.9-7.8 mmol/L</w:t>
            </w:r>
          </w:p>
        </w:tc>
        <w:tc>
          <w:tcPr>
            <w:tcW w:w="1415" w:type="dxa"/>
            <w:tcBorders>
              <w:top w:val="nil"/>
              <w:left w:val="nil"/>
              <w:bottom w:val="nil"/>
              <w:right w:val="nil"/>
            </w:tcBorders>
          </w:tcPr>
          <w:p w14:paraId="0C71960D" w14:textId="77777777" w:rsidR="00A315CF" w:rsidRPr="00B27DF9" w:rsidRDefault="00A315CF" w:rsidP="00D56F5E">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2" w:type="dxa"/>
            <w:tcBorders>
              <w:top w:val="nil"/>
              <w:left w:val="nil"/>
              <w:bottom w:val="nil"/>
            </w:tcBorders>
          </w:tcPr>
          <w:p w14:paraId="7C963341"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29.0 (</w:t>
            </w:r>
            <w:r w:rsidRPr="00B27DF9">
              <w:rPr>
                <w:rFonts w:eastAsia="MS Mincho" w:cstheme="minorHAnsi"/>
                <w:sz w:val="20"/>
                <w:szCs w:val="20"/>
              </w:rPr>
              <w:t>±</w:t>
            </w:r>
            <w:r w:rsidRPr="00B27DF9">
              <w:rPr>
                <w:rFonts w:eastAsia="Times New Roman" w:cstheme="minorHAnsi"/>
                <w:color w:val="000000"/>
                <w:sz w:val="20"/>
                <w:szCs w:val="20"/>
                <w:lang w:eastAsia="en-GB"/>
              </w:rPr>
              <w:t>10.5)</w:t>
            </w:r>
          </w:p>
        </w:tc>
        <w:tc>
          <w:tcPr>
            <w:tcW w:w="1843" w:type="dxa"/>
            <w:tcBorders>
              <w:top w:val="nil"/>
              <w:bottom w:val="nil"/>
            </w:tcBorders>
          </w:tcPr>
          <w:p w14:paraId="29395035"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44.1 (</w:t>
            </w:r>
            <w:r w:rsidRPr="00B27DF9">
              <w:rPr>
                <w:rFonts w:eastAsia="MS Mincho" w:cstheme="minorHAnsi"/>
                <w:sz w:val="20"/>
                <w:szCs w:val="20"/>
              </w:rPr>
              <w:t>±</w:t>
            </w:r>
            <w:r w:rsidRPr="00B27DF9">
              <w:rPr>
                <w:rFonts w:eastAsia="Times New Roman" w:cstheme="minorHAnsi"/>
                <w:color w:val="000000"/>
                <w:sz w:val="20"/>
                <w:szCs w:val="20"/>
                <w:lang w:eastAsia="en-GB"/>
              </w:rPr>
              <w:t>9.4)</w:t>
            </w:r>
            <w:r w:rsidRPr="00B27DF9">
              <w:rPr>
                <w:rFonts w:eastAsia="Times New Roman" w:cstheme="minorHAnsi"/>
                <w:b/>
                <w:bCs/>
                <w:color w:val="000000"/>
                <w:sz w:val="20"/>
                <w:szCs w:val="20"/>
                <w:vertAlign w:val="superscript"/>
                <w:lang w:eastAsia="en-GB"/>
              </w:rPr>
              <w:t>a</w:t>
            </w:r>
          </w:p>
        </w:tc>
        <w:tc>
          <w:tcPr>
            <w:tcW w:w="2410" w:type="dxa"/>
            <w:tcBorders>
              <w:top w:val="nil"/>
              <w:bottom w:val="nil"/>
            </w:tcBorders>
          </w:tcPr>
          <w:p w14:paraId="16C6C405"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42.0 (</w:t>
            </w:r>
            <w:r w:rsidRPr="00B27DF9">
              <w:rPr>
                <w:rFonts w:eastAsia="MS Mincho" w:cstheme="minorHAnsi"/>
                <w:sz w:val="20"/>
                <w:szCs w:val="20"/>
              </w:rPr>
              <w:t>±</w:t>
            </w:r>
            <w:r w:rsidRPr="00B27DF9">
              <w:rPr>
                <w:rFonts w:eastAsia="Times New Roman" w:cstheme="minorHAnsi"/>
                <w:color w:val="000000"/>
                <w:sz w:val="20"/>
                <w:szCs w:val="20"/>
                <w:lang w:eastAsia="en-GB"/>
              </w:rPr>
              <w:t>10.2)</w:t>
            </w:r>
            <w:r w:rsidRPr="00B27DF9">
              <w:rPr>
                <w:rFonts w:eastAsia="Times New Roman" w:cstheme="minorHAnsi"/>
                <w:b/>
                <w:bCs/>
                <w:color w:val="000000"/>
                <w:sz w:val="20"/>
                <w:szCs w:val="20"/>
                <w:vertAlign w:val="superscript"/>
                <w:lang w:eastAsia="en-GB"/>
              </w:rPr>
              <w:t>a</w:t>
            </w:r>
          </w:p>
        </w:tc>
        <w:tc>
          <w:tcPr>
            <w:tcW w:w="1843" w:type="dxa"/>
          </w:tcPr>
          <w:p w14:paraId="625AA139"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40.6 (</w:t>
            </w:r>
            <w:r w:rsidRPr="00B27DF9">
              <w:rPr>
                <w:rFonts w:eastAsia="MS Mincho" w:cstheme="minorHAnsi"/>
                <w:sz w:val="20"/>
                <w:szCs w:val="20"/>
              </w:rPr>
              <w:t>±</w:t>
            </w:r>
            <w:r w:rsidRPr="00B27DF9">
              <w:rPr>
                <w:rFonts w:eastAsia="Times New Roman" w:cstheme="minorHAnsi"/>
                <w:color w:val="000000"/>
                <w:sz w:val="20"/>
                <w:szCs w:val="20"/>
                <w:lang w:eastAsia="en-GB"/>
              </w:rPr>
              <w:t>10.8)</w:t>
            </w:r>
            <w:r w:rsidRPr="00B27DF9">
              <w:rPr>
                <w:rFonts w:eastAsia="Times New Roman" w:cstheme="minorHAnsi"/>
                <w:b/>
                <w:bCs/>
                <w:color w:val="000000"/>
                <w:sz w:val="20"/>
                <w:szCs w:val="20"/>
                <w:vertAlign w:val="superscript"/>
                <w:lang w:eastAsia="en-GB"/>
              </w:rPr>
              <w:t>a</w:t>
            </w:r>
          </w:p>
        </w:tc>
        <w:tc>
          <w:tcPr>
            <w:tcW w:w="1559" w:type="dxa"/>
            <w:tcBorders>
              <w:right w:val="single" w:sz="4" w:space="0" w:color="auto"/>
            </w:tcBorders>
            <w:vAlign w:val="bottom"/>
          </w:tcPr>
          <w:p w14:paraId="49E7E465" w14:textId="77777777" w:rsidR="00A315CF" w:rsidRPr="00B27DF9" w:rsidRDefault="00A315CF" w:rsidP="00D56F5E">
            <w:pPr>
              <w:spacing w:after="0" w:line="240" w:lineRule="auto"/>
              <w:jc w:val="center"/>
              <w:rPr>
                <w:rFonts w:eastAsia="Calibri" w:cstheme="minorHAnsi"/>
                <w:b/>
                <w:bCs/>
                <w:color w:val="000000" w:themeColor="text1"/>
                <w:sz w:val="20"/>
                <w:szCs w:val="20"/>
              </w:rPr>
            </w:pPr>
            <w:r w:rsidRPr="00B27DF9">
              <w:rPr>
                <w:rFonts w:eastAsia="Calibri" w:cstheme="minorHAnsi"/>
                <w:b/>
                <w:bCs/>
                <w:color w:val="000000" w:themeColor="text1"/>
                <w:sz w:val="20"/>
                <w:szCs w:val="20"/>
              </w:rPr>
              <w:t>&lt;0.001</w:t>
            </w:r>
          </w:p>
        </w:tc>
      </w:tr>
      <w:tr w:rsidR="00A315CF" w:rsidRPr="00B27DF9" w14:paraId="5BB375EA" w14:textId="77777777" w:rsidTr="001B4EB5">
        <w:tc>
          <w:tcPr>
            <w:tcW w:w="3261" w:type="dxa"/>
            <w:tcBorders>
              <w:top w:val="nil"/>
              <w:left w:val="single" w:sz="4" w:space="0" w:color="auto"/>
              <w:bottom w:val="nil"/>
              <w:right w:val="nil"/>
            </w:tcBorders>
            <w:noWrap/>
            <w:vAlign w:val="bottom"/>
          </w:tcPr>
          <w:p w14:paraId="7050B7A3" w14:textId="77777777"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color w:val="000000"/>
                <w:sz w:val="20"/>
                <w:szCs w:val="20"/>
                <w:lang w:eastAsia="en-GB"/>
              </w:rPr>
              <w:t>TIR%: 3.9-10.0 mmol/L</w:t>
            </w:r>
          </w:p>
        </w:tc>
        <w:tc>
          <w:tcPr>
            <w:tcW w:w="1415" w:type="dxa"/>
            <w:tcBorders>
              <w:top w:val="nil"/>
              <w:left w:val="nil"/>
              <w:bottom w:val="nil"/>
              <w:right w:val="nil"/>
            </w:tcBorders>
          </w:tcPr>
          <w:p w14:paraId="63A1EB0A" w14:textId="77777777" w:rsidR="00A315CF" w:rsidRPr="00B27DF9" w:rsidRDefault="00A315CF" w:rsidP="00D56F5E">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2" w:type="dxa"/>
            <w:tcBorders>
              <w:top w:val="nil"/>
              <w:left w:val="nil"/>
              <w:bottom w:val="nil"/>
            </w:tcBorders>
          </w:tcPr>
          <w:p w14:paraId="55C2BE2A"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48.2 (</w:t>
            </w:r>
            <w:r w:rsidRPr="00B27DF9">
              <w:rPr>
                <w:rFonts w:eastAsia="MS Mincho" w:cstheme="minorHAnsi"/>
                <w:sz w:val="20"/>
                <w:szCs w:val="20"/>
              </w:rPr>
              <w:t>±</w:t>
            </w:r>
            <w:r w:rsidRPr="00B27DF9">
              <w:rPr>
                <w:rFonts w:eastAsia="Times New Roman" w:cstheme="minorHAnsi"/>
                <w:color w:val="000000"/>
                <w:sz w:val="20"/>
                <w:szCs w:val="20"/>
                <w:lang w:eastAsia="en-GB"/>
              </w:rPr>
              <w:t>13.5)</w:t>
            </w:r>
          </w:p>
        </w:tc>
        <w:tc>
          <w:tcPr>
            <w:tcW w:w="1843" w:type="dxa"/>
            <w:tcBorders>
              <w:top w:val="nil"/>
              <w:bottom w:val="nil"/>
            </w:tcBorders>
          </w:tcPr>
          <w:p w14:paraId="2B0641CD"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 xml:space="preserve"> 65.4 (</w:t>
            </w:r>
            <w:r w:rsidRPr="00B27DF9">
              <w:rPr>
                <w:rFonts w:eastAsia="MS Mincho" w:cstheme="minorHAnsi"/>
                <w:sz w:val="20"/>
                <w:szCs w:val="20"/>
              </w:rPr>
              <w:t>±</w:t>
            </w:r>
            <w:r w:rsidRPr="00B27DF9">
              <w:rPr>
                <w:rFonts w:eastAsia="Times New Roman" w:cstheme="minorHAnsi"/>
                <w:color w:val="000000"/>
                <w:sz w:val="20"/>
                <w:szCs w:val="20"/>
                <w:lang w:eastAsia="en-GB"/>
              </w:rPr>
              <w:t>9.5)</w:t>
            </w:r>
            <w:r w:rsidRPr="00B27DF9">
              <w:rPr>
                <w:rFonts w:eastAsia="Times New Roman" w:cstheme="minorHAnsi"/>
                <w:b/>
                <w:bCs/>
                <w:color w:val="000000"/>
                <w:sz w:val="20"/>
                <w:szCs w:val="20"/>
                <w:vertAlign w:val="superscript"/>
                <w:lang w:eastAsia="en-GB"/>
              </w:rPr>
              <w:t>a</w:t>
            </w:r>
          </w:p>
        </w:tc>
        <w:tc>
          <w:tcPr>
            <w:tcW w:w="2410" w:type="dxa"/>
            <w:tcBorders>
              <w:top w:val="nil"/>
              <w:bottom w:val="nil"/>
            </w:tcBorders>
          </w:tcPr>
          <w:p w14:paraId="2A172892"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63.0 (</w:t>
            </w:r>
            <w:r w:rsidRPr="00B27DF9">
              <w:rPr>
                <w:rFonts w:eastAsia="MS Mincho" w:cstheme="minorHAnsi"/>
                <w:sz w:val="20"/>
                <w:szCs w:val="20"/>
              </w:rPr>
              <w:t>±</w:t>
            </w:r>
            <w:r w:rsidRPr="00B27DF9">
              <w:rPr>
                <w:rFonts w:eastAsia="Times New Roman" w:cstheme="minorHAnsi"/>
                <w:color w:val="000000"/>
                <w:sz w:val="20"/>
                <w:szCs w:val="20"/>
                <w:lang w:eastAsia="en-GB"/>
              </w:rPr>
              <w:t>11.0)</w:t>
            </w:r>
            <w:r w:rsidRPr="00B27DF9">
              <w:rPr>
                <w:rFonts w:eastAsia="Times New Roman" w:cstheme="minorHAnsi"/>
                <w:b/>
                <w:bCs/>
                <w:color w:val="000000"/>
                <w:sz w:val="20"/>
                <w:szCs w:val="20"/>
                <w:vertAlign w:val="superscript"/>
                <w:lang w:eastAsia="en-GB"/>
              </w:rPr>
              <w:t>a</w:t>
            </w:r>
          </w:p>
        </w:tc>
        <w:tc>
          <w:tcPr>
            <w:tcW w:w="1843" w:type="dxa"/>
          </w:tcPr>
          <w:p w14:paraId="557C2D5F"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62.1 (</w:t>
            </w:r>
            <w:r w:rsidRPr="00B27DF9">
              <w:rPr>
                <w:rFonts w:eastAsia="MS Mincho" w:cstheme="minorHAnsi"/>
                <w:sz w:val="20"/>
                <w:szCs w:val="20"/>
              </w:rPr>
              <w:t>±</w:t>
            </w:r>
            <w:r w:rsidRPr="00B27DF9">
              <w:rPr>
                <w:rFonts w:eastAsia="Times New Roman" w:cstheme="minorHAnsi"/>
                <w:color w:val="000000"/>
                <w:sz w:val="20"/>
                <w:szCs w:val="20"/>
                <w:lang w:eastAsia="en-GB"/>
              </w:rPr>
              <w:t>11.7)</w:t>
            </w:r>
            <w:r w:rsidRPr="00B27DF9">
              <w:rPr>
                <w:rFonts w:eastAsia="Times New Roman" w:cstheme="minorHAnsi"/>
                <w:b/>
                <w:bCs/>
                <w:color w:val="000000"/>
                <w:sz w:val="20"/>
                <w:szCs w:val="20"/>
                <w:vertAlign w:val="superscript"/>
                <w:lang w:eastAsia="en-GB"/>
              </w:rPr>
              <w:t>a</w:t>
            </w:r>
          </w:p>
        </w:tc>
        <w:tc>
          <w:tcPr>
            <w:tcW w:w="1559" w:type="dxa"/>
            <w:tcBorders>
              <w:right w:val="single" w:sz="4" w:space="0" w:color="auto"/>
            </w:tcBorders>
            <w:vAlign w:val="bottom"/>
          </w:tcPr>
          <w:p w14:paraId="17E58888" w14:textId="77777777" w:rsidR="00A315CF" w:rsidRPr="00B27DF9" w:rsidRDefault="00A315CF" w:rsidP="00D56F5E">
            <w:pPr>
              <w:spacing w:after="0" w:line="240" w:lineRule="auto"/>
              <w:jc w:val="center"/>
              <w:rPr>
                <w:rFonts w:eastAsia="Calibri" w:cstheme="minorHAnsi"/>
                <w:b/>
                <w:bCs/>
                <w:color w:val="000000" w:themeColor="text1"/>
                <w:sz w:val="20"/>
                <w:szCs w:val="20"/>
              </w:rPr>
            </w:pPr>
            <w:r w:rsidRPr="00B27DF9">
              <w:rPr>
                <w:rFonts w:eastAsia="Calibri" w:cstheme="minorHAnsi"/>
                <w:b/>
                <w:bCs/>
                <w:color w:val="000000" w:themeColor="text1"/>
                <w:sz w:val="20"/>
                <w:szCs w:val="20"/>
              </w:rPr>
              <w:t>&lt;0.001</w:t>
            </w:r>
          </w:p>
        </w:tc>
      </w:tr>
      <w:tr w:rsidR="00A315CF" w:rsidRPr="00B27DF9" w14:paraId="7A1D835B" w14:textId="77777777" w:rsidTr="001B4EB5">
        <w:tc>
          <w:tcPr>
            <w:tcW w:w="3261" w:type="dxa"/>
            <w:tcBorders>
              <w:top w:val="nil"/>
              <w:left w:val="single" w:sz="4" w:space="0" w:color="auto"/>
              <w:bottom w:val="nil"/>
              <w:right w:val="nil"/>
            </w:tcBorders>
            <w:noWrap/>
            <w:vAlign w:val="bottom"/>
          </w:tcPr>
          <w:p w14:paraId="0EBF67CE" w14:textId="77777777"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color w:val="000000"/>
                <w:sz w:val="20"/>
                <w:szCs w:val="20"/>
                <w:lang w:eastAsia="en-GB"/>
              </w:rPr>
              <w:t>TAR%: &gt;10.0 mmol/L</w:t>
            </w:r>
          </w:p>
        </w:tc>
        <w:tc>
          <w:tcPr>
            <w:tcW w:w="1415" w:type="dxa"/>
            <w:tcBorders>
              <w:top w:val="nil"/>
              <w:left w:val="nil"/>
              <w:bottom w:val="nil"/>
              <w:right w:val="nil"/>
            </w:tcBorders>
          </w:tcPr>
          <w:p w14:paraId="5FFDFC7C" w14:textId="77777777" w:rsidR="00A315CF" w:rsidRPr="00B27DF9" w:rsidRDefault="00A315CF" w:rsidP="00D56F5E">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2" w:type="dxa"/>
            <w:tcBorders>
              <w:top w:val="nil"/>
              <w:left w:val="nil"/>
              <w:bottom w:val="nil"/>
            </w:tcBorders>
          </w:tcPr>
          <w:p w14:paraId="2DCC1929"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49.6 (</w:t>
            </w:r>
            <w:r w:rsidRPr="00B27DF9">
              <w:rPr>
                <w:rFonts w:eastAsia="MS Mincho" w:cstheme="minorHAnsi"/>
                <w:sz w:val="20"/>
                <w:szCs w:val="20"/>
              </w:rPr>
              <w:t>±</w:t>
            </w:r>
            <w:r w:rsidRPr="00B27DF9">
              <w:rPr>
                <w:rFonts w:eastAsia="Times New Roman" w:cstheme="minorHAnsi"/>
                <w:color w:val="000000"/>
                <w:sz w:val="20"/>
                <w:szCs w:val="20"/>
                <w:lang w:eastAsia="en-GB"/>
              </w:rPr>
              <w:t>14.2)</w:t>
            </w:r>
          </w:p>
        </w:tc>
        <w:tc>
          <w:tcPr>
            <w:tcW w:w="1843" w:type="dxa"/>
            <w:tcBorders>
              <w:top w:val="nil"/>
              <w:bottom w:val="nil"/>
            </w:tcBorders>
          </w:tcPr>
          <w:p w14:paraId="09EDF3E5"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32.6 (</w:t>
            </w:r>
            <w:r w:rsidRPr="00B27DF9">
              <w:rPr>
                <w:rFonts w:eastAsia="MS Mincho" w:cstheme="minorHAnsi"/>
                <w:sz w:val="20"/>
                <w:szCs w:val="20"/>
              </w:rPr>
              <w:t>±</w:t>
            </w:r>
            <w:r w:rsidRPr="00B27DF9">
              <w:rPr>
                <w:rFonts w:eastAsia="Times New Roman" w:cstheme="minorHAnsi"/>
                <w:color w:val="000000"/>
                <w:sz w:val="20"/>
                <w:szCs w:val="20"/>
                <w:lang w:eastAsia="en-GB"/>
              </w:rPr>
              <w:t>9.6)</w:t>
            </w:r>
            <w:r w:rsidRPr="00B27DF9">
              <w:rPr>
                <w:rFonts w:eastAsia="Times New Roman" w:cstheme="minorHAnsi"/>
                <w:b/>
                <w:bCs/>
                <w:color w:val="000000"/>
                <w:sz w:val="20"/>
                <w:szCs w:val="20"/>
                <w:vertAlign w:val="superscript"/>
                <w:lang w:eastAsia="en-GB"/>
              </w:rPr>
              <w:t>a</w:t>
            </w:r>
          </w:p>
        </w:tc>
        <w:tc>
          <w:tcPr>
            <w:tcW w:w="2410" w:type="dxa"/>
            <w:tcBorders>
              <w:top w:val="nil"/>
              <w:bottom w:val="nil"/>
            </w:tcBorders>
          </w:tcPr>
          <w:p w14:paraId="08B23BF0"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35.1 (</w:t>
            </w:r>
            <w:r w:rsidRPr="00B27DF9">
              <w:rPr>
                <w:rFonts w:eastAsia="MS Mincho" w:cstheme="minorHAnsi"/>
                <w:sz w:val="20"/>
                <w:szCs w:val="20"/>
              </w:rPr>
              <w:t>±</w:t>
            </w:r>
            <w:r w:rsidRPr="00B27DF9">
              <w:rPr>
                <w:rFonts w:eastAsia="Times New Roman" w:cstheme="minorHAnsi"/>
                <w:color w:val="000000"/>
                <w:sz w:val="20"/>
                <w:szCs w:val="20"/>
                <w:lang w:eastAsia="en-GB"/>
              </w:rPr>
              <w:t>11.2)</w:t>
            </w:r>
            <w:r w:rsidRPr="00B27DF9">
              <w:rPr>
                <w:rFonts w:eastAsia="Times New Roman" w:cstheme="minorHAnsi"/>
                <w:b/>
                <w:bCs/>
                <w:color w:val="000000"/>
                <w:sz w:val="20"/>
                <w:szCs w:val="20"/>
                <w:vertAlign w:val="superscript"/>
                <w:lang w:eastAsia="en-GB"/>
              </w:rPr>
              <w:t>a</w:t>
            </w:r>
          </w:p>
        </w:tc>
        <w:tc>
          <w:tcPr>
            <w:tcW w:w="1843" w:type="dxa"/>
          </w:tcPr>
          <w:p w14:paraId="38B20BF4"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36.1 (</w:t>
            </w:r>
            <w:r w:rsidRPr="00B27DF9">
              <w:rPr>
                <w:rFonts w:eastAsia="MS Mincho" w:cstheme="minorHAnsi"/>
                <w:sz w:val="20"/>
                <w:szCs w:val="20"/>
              </w:rPr>
              <w:t>±</w:t>
            </w:r>
            <w:r w:rsidRPr="00B27DF9">
              <w:rPr>
                <w:rFonts w:eastAsia="Times New Roman" w:cstheme="minorHAnsi"/>
                <w:color w:val="000000"/>
                <w:sz w:val="20"/>
                <w:szCs w:val="20"/>
                <w:lang w:eastAsia="en-GB"/>
              </w:rPr>
              <w:t>12.1)</w:t>
            </w:r>
            <w:r w:rsidRPr="00B27DF9">
              <w:rPr>
                <w:rFonts w:eastAsia="Times New Roman" w:cstheme="minorHAnsi"/>
                <w:b/>
                <w:bCs/>
                <w:color w:val="000000"/>
                <w:sz w:val="20"/>
                <w:szCs w:val="20"/>
                <w:vertAlign w:val="superscript"/>
                <w:lang w:eastAsia="en-GB"/>
              </w:rPr>
              <w:t>a</w:t>
            </w:r>
          </w:p>
        </w:tc>
        <w:tc>
          <w:tcPr>
            <w:tcW w:w="1559" w:type="dxa"/>
            <w:tcBorders>
              <w:right w:val="single" w:sz="4" w:space="0" w:color="auto"/>
            </w:tcBorders>
            <w:vAlign w:val="bottom"/>
          </w:tcPr>
          <w:p w14:paraId="21815819" w14:textId="77777777" w:rsidR="00A315CF" w:rsidRPr="00B27DF9" w:rsidRDefault="00A315CF" w:rsidP="00D56F5E">
            <w:pPr>
              <w:spacing w:after="0" w:line="240" w:lineRule="auto"/>
              <w:jc w:val="center"/>
              <w:rPr>
                <w:rFonts w:eastAsia="Calibri" w:cstheme="minorHAnsi"/>
                <w:b/>
                <w:bCs/>
                <w:color w:val="000000" w:themeColor="text1"/>
                <w:sz w:val="20"/>
                <w:szCs w:val="20"/>
              </w:rPr>
            </w:pPr>
            <w:r w:rsidRPr="00B27DF9">
              <w:rPr>
                <w:rFonts w:eastAsia="Calibri" w:cstheme="minorHAnsi"/>
                <w:b/>
                <w:bCs/>
                <w:color w:val="000000" w:themeColor="text1"/>
                <w:sz w:val="20"/>
                <w:szCs w:val="20"/>
              </w:rPr>
              <w:t>&lt;0.001</w:t>
            </w:r>
          </w:p>
        </w:tc>
      </w:tr>
      <w:tr w:rsidR="00A315CF" w:rsidRPr="00B27DF9" w14:paraId="67A89FDF" w14:textId="77777777" w:rsidTr="001B4EB5">
        <w:tc>
          <w:tcPr>
            <w:tcW w:w="3261" w:type="dxa"/>
            <w:tcBorders>
              <w:top w:val="nil"/>
              <w:left w:val="single" w:sz="4" w:space="0" w:color="auto"/>
              <w:bottom w:val="nil"/>
              <w:right w:val="nil"/>
            </w:tcBorders>
            <w:noWrap/>
            <w:vAlign w:val="bottom"/>
          </w:tcPr>
          <w:p w14:paraId="594536D0" w14:textId="77777777"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color w:val="000000"/>
                <w:sz w:val="20"/>
                <w:szCs w:val="20"/>
                <w:lang w:eastAsia="en-GB"/>
              </w:rPr>
              <w:t>TAR2%: &gt;13.9 mmol/L</w:t>
            </w:r>
          </w:p>
        </w:tc>
        <w:tc>
          <w:tcPr>
            <w:tcW w:w="1415" w:type="dxa"/>
            <w:tcBorders>
              <w:top w:val="nil"/>
              <w:left w:val="nil"/>
              <w:bottom w:val="nil"/>
              <w:right w:val="nil"/>
            </w:tcBorders>
          </w:tcPr>
          <w:p w14:paraId="4F54B409" w14:textId="77777777" w:rsidR="00A315CF" w:rsidRPr="00B27DF9" w:rsidRDefault="00A315CF" w:rsidP="00D56F5E">
            <w:pPr>
              <w:spacing w:after="0" w:line="240" w:lineRule="auto"/>
              <w:jc w:val="center"/>
              <w:rPr>
                <w:rFonts w:eastAsia="Calibri" w:cstheme="minorHAnsi"/>
                <w:b/>
                <w:bCs/>
                <w:color w:val="000000" w:themeColor="text1"/>
                <w:sz w:val="20"/>
                <w:szCs w:val="20"/>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2" w:type="dxa"/>
            <w:tcBorders>
              <w:top w:val="nil"/>
              <w:left w:val="nil"/>
              <w:bottom w:val="nil"/>
            </w:tcBorders>
          </w:tcPr>
          <w:p w14:paraId="7F8B9B60"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23.2 (</w:t>
            </w:r>
            <w:r w:rsidRPr="00B27DF9">
              <w:rPr>
                <w:rFonts w:eastAsia="MS Mincho" w:cstheme="minorHAnsi"/>
                <w:sz w:val="20"/>
                <w:szCs w:val="20"/>
              </w:rPr>
              <w:t>±</w:t>
            </w:r>
            <w:r w:rsidRPr="00B27DF9">
              <w:rPr>
                <w:rFonts w:eastAsia="Times New Roman" w:cstheme="minorHAnsi"/>
                <w:color w:val="000000"/>
                <w:sz w:val="20"/>
                <w:szCs w:val="20"/>
                <w:lang w:eastAsia="en-GB"/>
              </w:rPr>
              <w:t>13.1)</w:t>
            </w:r>
          </w:p>
        </w:tc>
        <w:tc>
          <w:tcPr>
            <w:tcW w:w="1843" w:type="dxa"/>
            <w:tcBorders>
              <w:top w:val="nil"/>
              <w:bottom w:val="nil"/>
            </w:tcBorders>
          </w:tcPr>
          <w:p w14:paraId="29D4B779"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 xml:space="preserve"> 11.9 (</w:t>
            </w:r>
            <w:r w:rsidRPr="00B27DF9">
              <w:rPr>
                <w:rFonts w:eastAsia="MS Mincho" w:cstheme="minorHAnsi"/>
                <w:sz w:val="20"/>
                <w:szCs w:val="20"/>
              </w:rPr>
              <w:t>±</w:t>
            </w:r>
            <w:r w:rsidRPr="00B27DF9">
              <w:rPr>
                <w:rFonts w:eastAsia="Times New Roman" w:cstheme="minorHAnsi"/>
                <w:color w:val="000000"/>
                <w:sz w:val="20"/>
                <w:szCs w:val="20"/>
                <w:lang w:eastAsia="en-GB"/>
              </w:rPr>
              <w:t>7.0)</w:t>
            </w:r>
            <w:r w:rsidRPr="00B27DF9">
              <w:rPr>
                <w:rFonts w:eastAsia="Times New Roman" w:cstheme="minorHAnsi"/>
                <w:b/>
                <w:bCs/>
                <w:color w:val="000000"/>
                <w:sz w:val="20"/>
                <w:szCs w:val="20"/>
                <w:vertAlign w:val="superscript"/>
                <w:lang w:eastAsia="en-GB"/>
              </w:rPr>
              <w:t>a</w:t>
            </w:r>
          </w:p>
        </w:tc>
        <w:tc>
          <w:tcPr>
            <w:tcW w:w="2410" w:type="dxa"/>
            <w:tcBorders>
              <w:top w:val="nil"/>
              <w:bottom w:val="nil"/>
            </w:tcBorders>
          </w:tcPr>
          <w:p w14:paraId="608F71B3"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13.5 (</w:t>
            </w:r>
            <w:r w:rsidRPr="00B27DF9">
              <w:rPr>
                <w:rFonts w:eastAsia="MS Mincho" w:cstheme="minorHAnsi"/>
                <w:sz w:val="20"/>
                <w:szCs w:val="20"/>
              </w:rPr>
              <w:t>±</w:t>
            </w:r>
            <w:r w:rsidRPr="00B27DF9">
              <w:rPr>
                <w:rFonts w:eastAsia="Times New Roman" w:cstheme="minorHAnsi"/>
                <w:color w:val="000000"/>
                <w:sz w:val="20"/>
                <w:szCs w:val="20"/>
                <w:lang w:eastAsia="en-GB"/>
              </w:rPr>
              <w:t>9.4)</w:t>
            </w:r>
            <w:r w:rsidRPr="00B27DF9">
              <w:rPr>
                <w:rFonts w:eastAsia="Times New Roman" w:cstheme="minorHAnsi"/>
                <w:b/>
                <w:bCs/>
                <w:color w:val="000000"/>
                <w:sz w:val="20"/>
                <w:szCs w:val="20"/>
                <w:vertAlign w:val="superscript"/>
                <w:lang w:eastAsia="en-GB"/>
              </w:rPr>
              <w:t>a</w:t>
            </w:r>
          </w:p>
        </w:tc>
        <w:tc>
          <w:tcPr>
            <w:tcW w:w="1843" w:type="dxa"/>
          </w:tcPr>
          <w:p w14:paraId="7A09CA92"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14.7 (</w:t>
            </w:r>
            <w:r w:rsidRPr="00B27DF9">
              <w:rPr>
                <w:rFonts w:eastAsia="MS Mincho" w:cstheme="minorHAnsi"/>
                <w:sz w:val="20"/>
                <w:szCs w:val="20"/>
              </w:rPr>
              <w:t>±</w:t>
            </w:r>
            <w:r w:rsidRPr="00B27DF9">
              <w:rPr>
                <w:rFonts w:eastAsia="Times New Roman" w:cstheme="minorHAnsi"/>
                <w:color w:val="000000"/>
                <w:sz w:val="20"/>
                <w:szCs w:val="20"/>
                <w:lang w:eastAsia="en-GB"/>
              </w:rPr>
              <w:t>10.0)</w:t>
            </w:r>
            <w:r w:rsidRPr="00B27DF9">
              <w:rPr>
                <w:rFonts w:eastAsia="Times New Roman" w:cstheme="minorHAnsi"/>
                <w:b/>
                <w:bCs/>
                <w:color w:val="000000"/>
                <w:sz w:val="20"/>
                <w:szCs w:val="20"/>
                <w:vertAlign w:val="superscript"/>
                <w:lang w:eastAsia="en-GB"/>
              </w:rPr>
              <w:t>a</w:t>
            </w:r>
          </w:p>
        </w:tc>
        <w:tc>
          <w:tcPr>
            <w:tcW w:w="1559" w:type="dxa"/>
            <w:tcBorders>
              <w:right w:val="single" w:sz="4" w:space="0" w:color="auto"/>
            </w:tcBorders>
            <w:vAlign w:val="bottom"/>
          </w:tcPr>
          <w:p w14:paraId="64AD4E7B" w14:textId="77777777" w:rsidR="00A315CF" w:rsidRPr="00B27DF9" w:rsidRDefault="00A315CF" w:rsidP="00D56F5E">
            <w:pPr>
              <w:spacing w:after="0" w:line="240" w:lineRule="auto"/>
              <w:jc w:val="center"/>
              <w:rPr>
                <w:rFonts w:eastAsia="Calibri" w:cstheme="minorHAnsi"/>
                <w:b/>
                <w:bCs/>
                <w:color w:val="000000" w:themeColor="text1"/>
                <w:sz w:val="20"/>
                <w:szCs w:val="20"/>
              </w:rPr>
            </w:pPr>
            <w:r w:rsidRPr="00B27DF9">
              <w:rPr>
                <w:rFonts w:eastAsia="Calibri" w:cstheme="minorHAnsi"/>
                <w:b/>
                <w:bCs/>
                <w:color w:val="000000" w:themeColor="text1"/>
                <w:sz w:val="20"/>
                <w:szCs w:val="20"/>
              </w:rPr>
              <w:t>&lt;0.001</w:t>
            </w:r>
          </w:p>
        </w:tc>
      </w:tr>
      <w:tr w:rsidR="00A315CF" w:rsidRPr="00B27DF9" w14:paraId="71F5AF0E" w14:textId="77777777" w:rsidTr="00E8257F">
        <w:tc>
          <w:tcPr>
            <w:tcW w:w="3261" w:type="dxa"/>
            <w:tcBorders>
              <w:top w:val="nil"/>
              <w:left w:val="single" w:sz="4" w:space="0" w:color="auto"/>
              <w:right w:val="nil"/>
            </w:tcBorders>
            <w:noWrap/>
            <w:vAlign w:val="bottom"/>
          </w:tcPr>
          <w:p w14:paraId="4B0A0A06" w14:textId="77777777"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color w:val="000000"/>
                <w:sz w:val="20"/>
                <w:szCs w:val="20"/>
                <w:lang w:eastAsia="en-GB"/>
              </w:rPr>
              <w:t>Co-efficient of Variation (%)</w:t>
            </w:r>
          </w:p>
        </w:tc>
        <w:tc>
          <w:tcPr>
            <w:tcW w:w="1415" w:type="dxa"/>
            <w:tcBorders>
              <w:top w:val="nil"/>
              <w:left w:val="nil"/>
              <w:right w:val="nil"/>
            </w:tcBorders>
          </w:tcPr>
          <w:p w14:paraId="5B2F641E" w14:textId="77777777" w:rsidR="00A315CF" w:rsidRPr="00B27DF9" w:rsidRDefault="00A315CF" w:rsidP="00D56F5E">
            <w:pPr>
              <w:spacing w:after="0" w:line="240" w:lineRule="auto"/>
              <w:jc w:val="center"/>
              <w:rPr>
                <w:rFonts w:eastAsia="Calibri" w:cstheme="minorHAnsi"/>
                <w:b/>
                <w:bCs/>
                <w:color w:val="000000" w:themeColor="text1"/>
                <w:sz w:val="20"/>
                <w:szCs w:val="20"/>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2" w:type="dxa"/>
            <w:tcBorders>
              <w:top w:val="nil"/>
              <w:left w:val="nil"/>
            </w:tcBorders>
          </w:tcPr>
          <w:p w14:paraId="4420A7DE"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39.9 (</w:t>
            </w:r>
            <w:r w:rsidRPr="00B27DF9">
              <w:rPr>
                <w:rFonts w:eastAsia="MS Mincho" w:cstheme="minorHAnsi"/>
                <w:sz w:val="20"/>
                <w:szCs w:val="20"/>
              </w:rPr>
              <w:t>±</w:t>
            </w:r>
            <w:r w:rsidRPr="00B27DF9">
              <w:rPr>
                <w:rFonts w:eastAsia="Times New Roman" w:cstheme="minorHAnsi"/>
                <w:color w:val="000000"/>
                <w:sz w:val="20"/>
                <w:szCs w:val="20"/>
                <w:lang w:eastAsia="en-GB"/>
              </w:rPr>
              <w:t>5.0)</w:t>
            </w:r>
          </w:p>
        </w:tc>
        <w:tc>
          <w:tcPr>
            <w:tcW w:w="1843" w:type="dxa"/>
            <w:tcBorders>
              <w:top w:val="nil"/>
            </w:tcBorders>
          </w:tcPr>
          <w:p w14:paraId="33D4C8BD"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39.7 (</w:t>
            </w:r>
            <w:r w:rsidRPr="00B27DF9">
              <w:rPr>
                <w:rFonts w:eastAsia="MS Mincho" w:cstheme="minorHAnsi"/>
                <w:sz w:val="20"/>
                <w:szCs w:val="20"/>
              </w:rPr>
              <w:t>±</w:t>
            </w:r>
            <w:r w:rsidRPr="00B27DF9">
              <w:rPr>
                <w:rFonts w:eastAsia="Times New Roman" w:cstheme="minorHAnsi"/>
                <w:color w:val="000000"/>
                <w:sz w:val="20"/>
                <w:szCs w:val="20"/>
                <w:lang w:eastAsia="en-GB"/>
              </w:rPr>
              <w:t>6.9)</w:t>
            </w:r>
            <w:r w:rsidRPr="00B27DF9">
              <w:rPr>
                <w:rFonts w:eastAsia="Times New Roman" w:cstheme="minorHAnsi"/>
                <w:b/>
                <w:bCs/>
                <w:color w:val="000000"/>
                <w:sz w:val="20"/>
                <w:szCs w:val="20"/>
                <w:vertAlign w:val="superscript"/>
                <w:lang w:eastAsia="en-GB"/>
              </w:rPr>
              <w:t>a</w:t>
            </w:r>
          </w:p>
        </w:tc>
        <w:tc>
          <w:tcPr>
            <w:tcW w:w="2410" w:type="dxa"/>
            <w:tcBorders>
              <w:top w:val="nil"/>
            </w:tcBorders>
          </w:tcPr>
          <w:p w14:paraId="0525D361"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39.4 (</w:t>
            </w:r>
            <w:r w:rsidRPr="00B27DF9">
              <w:rPr>
                <w:rFonts w:eastAsia="MS Mincho" w:cstheme="minorHAnsi"/>
                <w:sz w:val="20"/>
                <w:szCs w:val="20"/>
              </w:rPr>
              <w:t>±</w:t>
            </w:r>
            <w:r w:rsidRPr="00B27DF9">
              <w:rPr>
                <w:rFonts w:eastAsia="Times New Roman" w:cstheme="minorHAnsi"/>
                <w:color w:val="000000"/>
                <w:sz w:val="20"/>
                <w:szCs w:val="20"/>
                <w:lang w:eastAsia="en-GB"/>
              </w:rPr>
              <w:t>4.5)</w:t>
            </w:r>
            <w:r w:rsidRPr="00B27DF9">
              <w:rPr>
                <w:rFonts w:eastAsia="Times New Roman" w:cstheme="minorHAnsi"/>
                <w:b/>
                <w:bCs/>
                <w:color w:val="000000"/>
                <w:sz w:val="20"/>
                <w:szCs w:val="20"/>
                <w:vertAlign w:val="superscript"/>
                <w:lang w:eastAsia="en-GB"/>
              </w:rPr>
              <w:t>a</w:t>
            </w:r>
          </w:p>
        </w:tc>
        <w:tc>
          <w:tcPr>
            <w:tcW w:w="1843" w:type="dxa"/>
          </w:tcPr>
          <w:p w14:paraId="172AE61D"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39.0 (</w:t>
            </w:r>
            <w:r w:rsidRPr="00B27DF9">
              <w:rPr>
                <w:rFonts w:eastAsia="MS Mincho" w:cstheme="minorHAnsi"/>
                <w:sz w:val="20"/>
                <w:szCs w:val="20"/>
              </w:rPr>
              <w:t>±</w:t>
            </w:r>
            <w:r w:rsidRPr="00B27DF9">
              <w:rPr>
                <w:rFonts w:eastAsia="Times New Roman" w:cstheme="minorHAnsi"/>
                <w:color w:val="000000"/>
                <w:sz w:val="20"/>
                <w:szCs w:val="20"/>
                <w:lang w:eastAsia="en-GB"/>
              </w:rPr>
              <w:t>4.5)</w:t>
            </w:r>
            <w:r w:rsidRPr="00B27DF9">
              <w:rPr>
                <w:rFonts w:eastAsia="Times New Roman" w:cstheme="minorHAnsi"/>
                <w:b/>
                <w:bCs/>
                <w:color w:val="000000"/>
                <w:sz w:val="20"/>
                <w:szCs w:val="20"/>
                <w:vertAlign w:val="superscript"/>
                <w:lang w:eastAsia="en-GB"/>
              </w:rPr>
              <w:t>a</w:t>
            </w:r>
          </w:p>
        </w:tc>
        <w:tc>
          <w:tcPr>
            <w:tcW w:w="1559" w:type="dxa"/>
            <w:tcBorders>
              <w:right w:val="single" w:sz="4" w:space="0" w:color="auto"/>
            </w:tcBorders>
            <w:vAlign w:val="bottom"/>
          </w:tcPr>
          <w:p w14:paraId="63CAB103" w14:textId="77777777" w:rsidR="00A315CF" w:rsidRPr="00B27DF9" w:rsidRDefault="00A315CF" w:rsidP="00D56F5E">
            <w:pPr>
              <w:spacing w:after="0" w:line="240" w:lineRule="auto"/>
              <w:jc w:val="center"/>
              <w:rPr>
                <w:rFonts w:eastAsia="Calibri" w:cstheme="minorHAnsi"/>
                <w:b/>
                <w:bCs/>
                <w:color w:val="000000" w:themeColor="text1"/>
                <w:sz w:val="20"/>
                <w:szCs w:val="20"/>
              </w:rPr>
            </w:pPr>
            <w:r w:rsidRPr="00B27DF9">
              <w:rPr>
                <w:rFonts w:eastAsia="Calibri" w:cstheme="minorHAnsi"/>
                <w:color w:val="000000" w:themeColor="text1"/>
                <w:sz w:val="20"/>
                <w:szCs w:val="20"/>
              </w:rPr>
              <w:t>0.257</w:t>
            </w:r>
          </w:p>
        </w:tc>
      </w:tr>
      <w:tr w:rsidR="00A315CF" w:rsidRPr="00B27DF9" w14:paraId="47DAC8FF" w14:textId="77777777" w:rsidTr="00E8257F">
        <w:tc>
          <w:tcPr>
            <w:tcW w:w="3261" w:type="dxa"/>
            <w:tcBorders>
              <w:top w:val="nil"/>
              <w:left w:val="single" w:sz="4" w:space="0" w:color="auto"/>
              <w:bottom w:val="single" w:sz="4" w:space="0" w:color="auto"/>
              <w:right w:val="nil"/>
            </w:tcBorders>
            <w:noWrap/>
            <w:vAlign w:val="bottom"/>
          </w:tcPr>
          <w:p w14:paraId="7949ACA9" w14:textId="77777777" w:rsidR="00A315CF" w:rsidRPr="00B27DF9" w:rsidRDefault="00A315CF" w:rsidP="00D56F5E">
            <w:pPr>
              <w:spacing w:after="0" w:line="240" w:lineRule="auto"/>
              <w:rPr>
                <w:rFonts w:eastAsia="Times New Roman" w:cstheme="minorHAnsi"/>
                <w:color w:val="000000"/>
                <w:sz w:val="20"/>
                <w:szCs w:val="20"/>
                <w:lang w:eastAsia="en-GB"/>
              </w:rPr>
            </w:pPr>
            <w:r w:rsidRPr="00B27DF9">
              <w:rPr>
                <w:rFonts w:eastAsia="Times New Roman" w:cstheme="minorHAnsi"/>
                <w:color w:val="000000"/>
                <w:sz w:val="20"/>
                <w:szCs w:val="20"/>
                <w:lang w:eastAsia="en-GB"/>
              </w:rPr>
              <w:t>Percent sensor use (%)</w:t>
            </w:r>
          </w:p>
        </w:tc>
        <w:tc>
          <w:tcPr>
            <w:tcW w:w="1415" w:type="dxa"/>
            <w:tcBorders>
              <w:top w:val="nil"/>
              <w:left w:val="nil"/>
              <w:bottom w:val="single" w:sz="4" w:space="0" w:color="auto"/>
              <w:right w:val="nil"/>
            </w:tcBorders>
          </w:tcPr>
          <w:p w14:paraId="1A71C3E9" w14:textId="77777777" w:rsidR="00A315CF" w:rsidRPr="00B27DF9" w:rsidRDefault="00A315CF" w:rsidP="00D56F5E">
            <w:pPr>
              <w:spacing w:after="0" w:line="240" w:lineRule="auto"/>
              <w:jc w:val="center"/>
              <w:rPr>
                <w:rFonts w:eastAsia="Times New Roman" w:cstheme="minorHAnsi"/>
                <w:b/>
                <w:bCs/>
                <w:color w:val="000000"/>
                <w:sz w:val="20"/>
                <w:szCs w:val="20"/>
                <w:lang w:eastAsia="en-GB"/>
              </w:rPr>
            </w:pPr>
            <w:r w:rsidRPr="00B27DF9">
              <w:rPr>
                <w:rFonts w:eastAsia="Times New Roman" w:cstheme="minorHAnsi"/>
                <w:b/>
                <w:bCs/>
                <w:color w:val="000000"/>
                <w:sz w:val="20"/>
                <w:szCs w:val="20"/>
                <w:lang w:eastAsia="en-GB"/>
              </w:rPr>
              <w:t>Mean (</w:t>
            </w:r>
            <w:r w:rsidRPr="00B27DF9">
              <w:rPr>
                <w:rFonts w:eastAsia="MS Mincho" w:cstheme="minorHAnsi"/>
                <w:b/>
                <w:bCs/>
                <w:sz w:val="20"/>
                <w:szCs w:val="20"/>
              </w:rPr>
              <w:t>±</w:t>
            </w:r>
            <w:r w:rsidRPr="00B27DF9">
              <w:rPr>
                <w:rFonts w:eastAsia="Times New Roman" w:cstheme="minorHAnsi"/>
                <w:b/>
                <w:bCs/>
                <w:color w:val="000000"/>
                <w:sz w:val="20"/>
                <w:szCs w:val="20"/>
                <w:lang w:eastAsia="en-GB"/>
              </w:rPr>
              <w:t>SD)</w:t>
            </w:r>
          </w:p>
        </w:tc>
        <w:tc>
          <w:tcPr>
            <w:tcW w:w="1842" w:type="dxa"/>
            <w:tcBorders>
              <w:top w:val="nil"/>
              <w:left w:val="nil"/>
              <w:bottom w:val="single" w:sz="4" w:space="0" w:color="auto"/>
            </w:tcBorders>
          </w:tcPr>
          <w:p w14:paraId="19758682"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83 (</w:t>
            </w:r>
            <w:r w:rsidRPr="00B27DF9">
              <w:rPr>
                <w:rFonts w:eastAsia="MS Mincho" w:cstheme="minorHAnsi"/>
                <w:sz w:val="20"/>
                <w:szCs w:val="20"/>
              </w:rPr>
              <w:t>±</w:t>
            </w:r>
            <w:r w:rsidRPr="00B27DF9">
              <w:rPr>
                <w:rFonts w:eastAsia="Times New Roman" w:cstheme="minorHAnsi"/>
                <w:color w:val="000000"/>
                <w:sz w:val="20"/>
                <w:szCs w:val="20"/>
                <w:lang w:eastAsia="en-GB"/>
              </w:rPr>
              <w:t>15.6)</w:t>
            </w:r>
          </w:p>
        </w:tc>
        <w:tc>
          <w:tcPr>
            <w:tcW w:w="1843" w:type="dxa"/>
            <w:tcBorders>
              <w:top w:val="nil"/>
              <w:bottom w:val="single" w:sz="4" w:space="0" w:color="auto"/>
            </w:tcBorders>
          </w:tcPr>
          <w:p w14:paraId="4CB5D9EE"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 xml:space="preserve"> 90.6 (</w:t>
            </w:r>
            <w:r w:rsidRPr="00B27DF9">
              <w:rPr>
                <w:rFonts w:eastAsia="MS Mincho" w:cstheme="minorHAnsi"/>
                <w:sz w:val="20"/>
                <w:szCs w:val="20"/>
              </w:rPr>
              <w:t>±</w:t>
            </w:r>
            <w:r w:rsidRPr="00B27DF9">
              <w:rPr>
                <w:rFonts w:eastAsia="Times New Roman" w:cstheme="minorHAnsi"/>
                <w:color w:val="000000"/>
                <w:sz w:val="20"/>
                <w:szCs w:val="20"/>
                <w:lang w:eastAsia="en-GB"/>
              </w:rPr>
              <w:t>7.4)</w:t>
            </w:r>
            <w:r w:rsidRPr="00B27DF9">
              <w:rPr>
                <w:rFonts w:eastAsia="Times New Roman" w:cstheme="minorHAnsi"/>
                <w:b/>
                <w:bCs/>
                <w:color w:val="000000"/>
                <w:sz w:val="20"/>
                <w:szCs w:val="20"/>
                <w:vertAlign w:val="superscript"/>
                <w:lang w:eastAsia="en-GB"/>
              </w:rPr>
              <w:t>a</w:t>
            </w:r>
          </w:p>
        </w:tc>
        <w:tc>
          <w:tcPr>
            <w:tcW w:w="2410" w:type="dxa"/>
            <w:tcBorders>
              <w:top w:val="nil"/>
              <w:bottom w:val="single" w:sz="4" w:space="0" w:color="auto"/>
            </w:tcBorders>
          </w:tcPr>
          <w:p w14:paraId="77765BD8" w14:textId="77777777" w:rsidR="00A315CF" w:rsidRPr="00B27DF9" w:rsidRDefault="00A315CF" w:rsidP="00D56F5E">
            <w:pPr>
              <w:spacing w:after="0" w:line="240" w:lineRule="auto"/>
              <w:jc w:val="center"/>
              <w:rPr>
                <w:rFonts w:eastAsia="Times New Roman" w:cstheme="minorHAnsi"/>
                <w:color w:val="000000"/>
                <w:sz w:val="20"/>
                <w:szCs w:val="20"/>
                <w:lang w:eastAsia="en-GB"/>
              </w:rPr>
            </w:pPr>
            <w:r w:rsidRPr="00B27DF9">
              <w:rPr>
                <w:rFonts w:eastAsia="Times New Roman" w:cstheme="minorHAnsi"/>
                <w:color w:val="000000"/>
                <w:sz w:val="20"/>
                <w:szCs w:val="20"/>
                <w:lang w:eastAsia="en-GB"/>
              </w:rPr>
              <w:t>93.3 (</w:t>
            </w:r>
            <w:r w:rsidRPr="00B27DF9">
              <w:rPr>
                <w:rFonts w:eastAsia="MS Mincho" w:cstheme="minorHAnsi"/>
                <w:sz w:val="20"/>
                <w:szCs w:val="20"/>
              </w:rPr>
              <w:t>±</w:t>
            </w:r>
            <w:r w:rsidRPr="00B27DF9">
              <w:rPr>
                <w:rFonts w:eastAsia="Times New Roman" w:cstheme="minorHAnsi"/>
                <w:color w:val="000000"/>
                <w:sz w:val="20"/>
                <w:szCs w:val="20"/>
                <w:lang w:eastAsia="en-GB"/>
              </w:rPr>
              <w:t>6.9)</w:t>
            </w:r>
            <w:r w:rsidRPr="00B27DF9">
              <w:rPr>
                <w:rFonts w:eastAsia="Times New Roman" w:cstheme="minorHAnsi"/>
                <w:b/>
                <w:bCs/>
                <w:color w:val="000000"/>
                <w:sz w:val="20"/>
                <w:szCs w:val="20"/>
                <w:vertAlign w:val="superscript"/>
                <w:lang w:eastAsia="en-GB"/>
              </w:rPr>
              <w:t>a</w:t>
            </w:r>
          </w:p>
        </w:tc>
        <w:tc>
          <w:tcPr>
            <w:tcW w:w="1843" w:type="dxa"/>
            <w:tcBorders>
              <w:bottom w:val="single" w:sz="4" w:space="0" w:color="auto"/>
            </w:tcBorders>
          </w:tcPr>
          <w:p w14:paraId="12AE6C40" w14:textId="77777777" w:rsidR="00A315CF" w:rsidRPr="00B27DF9" w:rsidRDefault="00A315CF" w:rsidP="00D56F5E">
            <w:pPr>
              <w:spacing w:after="0" w:line="240" w:lineRule="auto"/>
              <w:jc w:val="center"/>
              <w:rPr>
                <w:rFonts w:eastAsia="Calibri" w:cstheme="minorHAnsi"/>
                <w:color w:val="000000" w:themeColor="text1"/>
                <w:sz w:val="20"/>
                <w:szCs w:val="20"/>
              </w:rPr>
            </w:pPr>
            <w:r w:rsidRPr="00B27DF9">
              <w:rPr>
                <w:rFonts w:eastAsia="Times New Roman" w:cstheme="minorHAnsi"/>
                <w:color w:val="000000"/>
                <w:sz w:val="20"/>
                <w:szCs w:val="20"/>
                <w:lang w:eastAsia="en-GB"/>
              </w:rPr>
              <w:t>93.8(</w:t>
            </w:r>
            <w:r w:rsidRPr="00B27DF9">
              <w:rPr>
                <w:rFonts w:eastAsia="MS Mincho" w:cstheme="minorHAnsi"/>
                <w:sz w:val="20"/>
                <w:szCs w:val="20"/>
              </w:rPr>
              <w:t>±</w:t>
            </w:r>
            <w:r w:rsidRPr="00B27DF9">
              <w:rPr>
                <w:rFonts w:eastAsia="Times New Roman" w:cstheme="minorHAnsi"/>
                <w:color w:val="000000"/>
                <w:sz w:val="20"/>
                <w:szCs w:val="20"/>
                <w:lang w:eastAsia="en-GB"/>
              </w:rPr>
              <w:t>8.6)</w:t>
            </w:r>
            <w:r w:rsidRPr="00B27DF9">
              <w:rPr>
                <w:rFonts w:eastAsia="Times New Roman" w:cstheme="minorHAnsi"/>
                <w:b/>
                <w:bCs/>
                <w:color w:val="000000"/>
                <w:sz w:val="20"/>
                <w:szCs w:val="20"/>
                <w:vertAlign w:val="superscript"/>
                <w:lang w:eastAsia="en-GB"/>
              </w:rPr>
              <w:t>a</w:t>
            </w:r>
          </w:p>
        </w:tc>
        <w:tc>
          <w:tcPr>
            <w:tcW w:w="1559" w:type="dxa"/>
            <w:tcBorders>
              <w:bottom w:val="single" w:sz="4" w:space="0" w:color="auto"/>
              <w:right w:val="single" w:sz="4" w:space="0" w:color="auto"/>
            </w:tcBorders>
            <w:vAlign w:val="bottom"/>
          </w:tcPr>
          <w:p w14:paraId="487B939D" w14:textId="77777777" w:rsidR="00A315CF" w:rsidRPr="00B27DF9" w:rsidRDefault="00A315CF" w:rsidP="00D56F5E">
            <w:pPr>
              <w:spacing w:after="0" w:line="240" w:lineRule="auto"/>
              <w:jc w:val="center"/>
              <w:rPr>
                <w:rFonts w:eastAsia="Calibri" w:cstheme="minorHAnsi"/>
                <w:b/>
                <w:bCs/>
                <w:color w:val="000000" w:themeColor="text1"/>
                <w:sz w:val="20"/>
                <w:szCs w:val="20"/>
              </w:rPr>
            </w:pPr>
            <w:r w:rsidRPr="00B27DF9">
              <w:rPr>
                <w:rFonts w:eastAsia="Calibri" w:cstheme="minorHAnsi"/>
                <w:b/>
                <w:bCs/>
                <w:color w:val="000000" w:themeColor="text1"/>
                <w:sz w:val="20"/>
                <w:szCs w:val="20"/>
              </w:rPr>
              <w:t>&lt;0.001</w:t>
            </w:r>
          </w:p>
        </w:tc>
      </w:tr>
    </w:tbl>
    <w:p w14:paraId="2F5DCC1C" w14:textId="52E904FA" w:rsidR="00A315CF" w:rsidRPr="00B27DF9" w:rsidRDefault="00A315CF" w:rsidP="00576F06">
      <w:pPr>
        <w:rPr>
          <w:rFonts w:eastAsia="Times New Roman" w:cstheme="minorHAnsi"/>
          <w:color w:val="000000"/>
          <w:sz w:val="20"/>
          <w:szCs w:val="20"/>
          <w:lang w:eastAsia="en-GB"/>
        </w:rPr>
      </w:pPr>
      <w:r w:rsidRPr="00B27DF9">
        <w:rPr>
          <w:rFonts w:eastAsia="Times New Roman" w:cstheme="minorHAnsi"/>
          <w:b/>
          <w:bCs/>
          <w:color w:val="000000"/>
          <w:sz w:val="20"/>
          <w:szCs w:val="20"/>
          <w:vertAlign w:val="superscript"/>
          <w:lang w:eastAsia="en-GB"/>
        </w:rPr>
        <w:t xml:space="preserve">a </w:t>
      </w:r>
      <w:r w:rsidRPr="00B27DF9">
        <w:rPr>
          <w:rFonts w:eastAsia="Times New Roman" w:cstheme="minorHAnsi"/>
          <w:color w:val="000000"/>
          <w:sz w:val="20"/>
          <w:szCs w:val="20"/>
          <w:lang w:eastAsia="en-GB"/>
        </w:rPr>
        <w:t>Significantly different from baseline at p</w:t>
      </w:r>
      <w:r w:rsidR="00411602" w:rsidRPr="00B27DF9">
        <w:rPr>
          <w:rFonts w:eastAsia="Times New Roman" w:cstheme="minorHAnsi"/>
          <w:color w:val="000000"/>
          <w:sz w:val="20"/>
          <w:szCs w:val="20"/>
          <w:lang w:eastAsia="en-GB"/>
        </w:rPr>
        <w:t xml:space="preserve"> </w:t>
      </w:r>
      <w:r w:rsidRPr="00B27DF9">
        <w:rPr>
          <w:rFonts w:eastAsia="Times New Roman" w:cstheme="minorHAnsi"/>
          <w:color w:val="000000"/>
          <w:sz w:val="20"/>
          <w:szCs w:val="20"/>
          <w:lang w:eastAsia="en-GB"/>
        </w:rPr>
        <w:t>&lt;</w:t>
      </w:r>
      <w:r w:rsidR="00411602" w:rsidRPr="00B27DF9">
        <w:rPr>
          <w:rFonts w:eastAsia="Times New Roman" w:cstheme="minorHAnsi"/>
          <w:color w:val="000000"/>
          <w:sz w:val="20"/>
          <w:szCs w:val="20"/>
          <w:lang w:eastAsia="en-GB"/>
        </w:rPr>
        <w:t xml:space="preserve"> </w:t>
      </w:r>
      <w:r w:rsidRPr="00B27DF9">
        <w:rPr>
          <w:rFonts w:eastAsia="Times New Roman" w:cstheme="minorHAnsi"/>
          <w:color w:val="000000"/>
          <w:sz w:val="20"/>
          <w:szCs w:val="20"/>
          <w:lang w:eastAsia="en-GB"/>
        </w:rPr>
        <w:t>0.001 (Bonferroni post-hoc test)</w:t>
      </w:r>
    </w:p>
    <w:p w14:paraId="3C6C101C" w14:textId="77777777" w:rsidR="00A315CF" w:rsidRPr="00B27DF9" w:rsidRDefault="00A315CF" w:rsidP="00576F06">
      <w:pPr>
        <w:rPr>
          <w:rFonts w:eastAsia="Times New Roman" w:cstheme="minorHAnsi"/>
          <w:color w:val="000000"/>
          <w:sz w:val="20"/>
          <w:szCs w:val="20"/>
          <w:lang w:eastAsia="en-GB"/>
        </w:rPr>
      </w:pPr>
      <w:r w:rsidRPr="00B27DF9">
        <w:rPr>
          <w:rFonts w:eastAsia="Times New Roman" w:cstheme="minorHAnsi"/>
          <w:color w:val="000000"/>
          <w:sz w:val="20"/>
          <w:szCs w:val="20"/>
          <w:vertAlign w:val="superscript"/>
          <w:lang w:eastAsia="en-GB"/>
        </w:rPr>
        <w:t xml:space="preserve">b </w:t>
      </w:r>
      <w:r w:rsidRPr="00B27DF9">
        <w:rPr>
          <w:rFonts w:eastAsia="Times New Roman" w:cstheme="minorHAnsi"/>
          <w:color w:val="000000"/>
          <w:sz w:val="20"/>
          <w:szCs w:val="20"/>
          <w:lang w:eastAsia="en-GB"/>
        </w:rPr>
        <w:t>Data not available</w:t>
      </w:r>
    </w:p>
    <w:p w14:paraId="18B2D605" w14:textId="77777777" w:rsidR="00A315CF" w:rsidRPr="00B27DF9" w:rsidRDefault="00A315CF" w:rsidP="00576F06">
      <w:pPr>
        <w:rPr>
          <w:rFonts w:eastAsia="Calibri" w:cstheme="minorHAnsi"/>
          <w:color w:val="000000" w:themeColor="text1"/>
          <w:sz w:val="20"/>
          <w:szCs w:val="20"/>
        </w:rPr>
      </w:pPr>
      <w:r w:rsidRPr="00B27DF9">
        <w:rPr>
          <w:rFonts w:eastAsia="Calibri" w:cstheme="minorHAnsi"/>
          <w:color w:val="000000" w:themeColor="text1"/>
          <w:sz w:val="20"/>
          <w:szCs w:val="20"/>
        </w:rPr>
        <w:t>Abbreviations: AID; automated insulin delivery, CGM; Continuous Glucose Monitoring, GMI; Glucose Management Indicator, MBG; mean blood glucose, TBR2; time below range level 2, TBR; time below range, TITR; time in tight range, TIR; time in range, TAR; time above range, TAR2; time above range level 2.</w:t>
      </w:r>
    </w:p>
    <w:p w14:paraId="1FC93B1C" w14:textId="77777777" w:rsidR="00A315CF" w:rsidRPr="00B27DF9" w:rsidRDefault="00A315CF">
      <w:pPr>
        <w:rPr>
          <w:rFonts w:eastAsia="Calibri" w:cstheme="minorHAnsi"/>
          <w:color w:val="000000" w:themeColor="text1"/>
          <w:sz w:val="20"/>
          <w:szCs w:val="20"/>
        </w:rPr>
      </w:pPr>
      <w:r w:rsidRPr="00B27DF9">
        <w:rPr>
          <w:rFonts w:eastAsia="Calibri" w:cstheme="minorHAnsi"/>
          <w:color w:val="000000" w:themeColor="text1"/>
          <w:sz w:val="20"/>
          <w:szCs w:val="20"/>
        </w:rPr>
        <w:br w:type="page"/>
      </w:r>
    </w:p>
    <w:p w14:paraId="06C5A9DA" w14:textId="77777777" w:rsidR="0090721B" w:rsidRPr="00FA60DC" w:rsidRDefault="0090721B" w:rsidP="0090721B">
      <w:pPr>
        <w:spacing w:line="480" w:lineRule="auto"/>
        <w:rPr>
          <w:ins w:id="462" w:author="PEMBERTON, John (BIRMINGHAM WOMEN'S AND CHILDREN'S NHS FOUNDATION TRUST)" w:date="2025-09-28T07:49:00Z" w16du:dateUtc="2025-09-28T06:49:00Z"/>
          <w:rFonts w:eastAsia="Calibri" w:cstheme="minorHAnsi"/>
          <w:color w:val="000000" w:themeColor="text1"/>
          <w:sz w:val="16"/>
          <w:szCs w:val="16"/>
        </w:rPr>
      </w:pPr>
      <w:ins w:id="463" w:author="PEMBERTON, John (BIRMINGHAM WOMEN'S AND CHILDREN'S NHS FOUNDATION TRUST)" w:date="2025-09-28T07:49:00Z" w16du:dateUtc="2025-09-28T06:49:00Z">
        <w:r w:rsidRPr="00FA60DC">
          <w:rPr>
            <w:rFonts w:eastAsia="Calibri" w:cstheme="minorHAnsi"/>
            <w:b/>
            <w:bCs/>
            <w:color w:val="000000" w:themeColor="text1"/>
            <w:sz w:val="16"/>
            <w:szCs w:val="16"/>
          </w:rPr>
          <w:t xml:space="preserve">Table 2: </w:t>
        </w:r>
        <w:r w:rsidRPr="00FA60DC">
          <w:rPr>
            <w:rFonts w:eastAsia="Calibri" w:cstheme="minorHAnsi"/>
            <w:color w:val="000000" w:themeColor="text1"/>
            <w:sz w:val="16"/>
            <w:szCs w:val="16"/>
          </w:rPr>
          <w:t>Anthropometric and Glycaemic Metrics by BMI z-Score Group Before and Six Months After Automated Insulin Delivery System Initiation</w:t>
        </w:r>
      </w:ins>
    </w:p>
    <w:tbl>
      <w:tblPr>
        <w:tblW w:w="1430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850"/>
        <w:gridCol w:w="993"/>
        <w:gridCol w:w="567"/>
        <w:gridCol w:w="850"/>
        <w:gridCol w:w="992"/>
        <w:gridCol w:w="567"/>
        <w:gridCol w:w="851"/>
        <w:gridCol w:w="992"/>
        <w:gridCol w:w="851"/>
        <w:gridCol w:w="850"/>
        <w:gridCol w:w="992"/>
        <w:gridCol w:w="709"/>
        <w:gridCol w:w="992"/>
        <w:gridCol w:w="993"/>
        <w:gridCol w:w="850"/>
      </w:tblGrid>
      <w:tr w:rsidR="00FE1E5B" w:rsidRPr="00B27DF9" w14:paraId="6FC52AFC" w14:textId="77777777" w:rsidTr="002378F4">
        <w:trPr>
          <w:trHeight w:val="300"/>
        </w:trPr>
        <w:tc>
          <w:tcPr>
            <w:tcW w:w="1410" w:type="dxa"/>
            <w:tcBorders>
              <w:top w:val="single" w:sz="6" w:space="0" w:color="auto"/>
              <w:left w:val="single" w:sz="6" w:space="0" w:color="auto"/>
              <w:bottom w:val="nil"/>
              <w:right w:val="single" w:sz="4" w:space="0" w:color="auto"/>
            </w:tcBorders>
            <w:tcMar>
              <w:left w:w="105" w:type="dxa"/>
              <w:right w:w="105" w:type="dxa"/>
            </w:tcMar>
            <w:vAlign w:val="center"/>
          </w:tcPr>
          <w:p w14:paraId="3FA56235" w14:textId="77777777" w:rsidR="00FE1E5B" w:rsidRPr="00B27DF9" w:rsidRDefault="00FE1E5B" w:rsidP="002378F4">
            <w:pPr>
              <w:spacing w:after="0" w:line="240" w:lineRule="auto"/>
              <w:rPr>
                <w:rFonts w:eastAsia="Calibri" w:cstheme="minorHAnsi"/>
                <w:b/>
                <w:bCs/>
                <w:color w:val="000000" w:themeColor="text1"/>
                <w:sz w:val="12"/>
                <w:szCs w:val="12"/>
              </w:rPr>
            </w:pPr>
          </w:p>
        </w:tc>
        <w:tc>
          <w:tcPr>
            <w:tcW w:w="2410" w:type="dxa"/>
            <w:gridSpan w:val="3"/>
            <w:tcBorders>
              <w:top w:val="single" w:sz="6" w:space="0" w:color="auto"/>
              <w:left w:val="single" w:sz="4" w:space="0" w:color="auto"/>
              <w:bottom w:val="nil"/>
              <w:right w:val="single" w:sz="4" w:space="0" w:color="auto"/>
            </w:tcBorders>
            <w:tcMar>
              <w:left w:w="105" w:type="dxa"/>
              <w:right w:w="105" w:type="dxa"/>
            </w:tcMar>
            <w:vAlign w:val="center"/>
          </w:tcPr>
          <w:p w14:paraId="46B570EE"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 xml:space="preserve">Obese </w:t>
            </w:r>
          </w:p>
          <w:p w14:paraId="39BA46F5"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 xml:space="preserve">BMI z-score ≥2 </w:t>
            </w:r>
          </w:p>
          <w:p w14:paraId="3A40FF71"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n = 34</w:t>
            </w:r>
          </w:p>
        </w:tc>
        <w:tc>
          <w:tcPr>
            <w:tcW w:w="2409" w:type="dxa"/>
            <w:gridSpan w:val="3"/>
            <w:tcBorders>
              <w:top w:val="single" w:sz="6" w:space="0" w:color="auto"/>
              <w:left w:val="single" w:sz="4" w:space="0" w:color="auto"/>
              <w:bottom w:val="nil"/>
              <w:right w:val="single" w:sz="4" w:space="0" w:color="auto"/>
            </w:tcBorders>
            <w:tcMar>
              <w:left w:w="105" w:type="dxa"/>
              <w:right w:w="105" w:type="dxa"/>
            </w:tcMar>
            <w:vAlign w:val="center"/>
          </w:tcPr>
          <w:p w14:paraId="6A94751B"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 xml:space="preserve">Overweight </w:t>
            </w:r>
          </w:p>
          <w:p w14:paraId="5C5D6B97"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BMI z-score ≥1 to ≤-2</w:t>
            </w:r>
          </w:p>
          <w:p w14:paraId="06F57772"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n = 45</w:t>
            </w:r>
          </w:p>
        </w:tc>
        <w:tc>
          <w:tcPr>
            <w:tcW w:w="2694" w:type="dxa"/>
            <w:gridSpan w:val="3"/>
            <w:tcBorders>
              <w:top w:val="single" w:sz="6" w:space="0" w:color="auto"/>
              <w:left w:val="single" w:sz="4" w:space="0" w:color="auto"/>
              <w:bottom w:val="nil"/>
              <w:right w:val="single" w:sz="4" w:space="0" w:color="auto"/>
            </w:tcBorders>
            <w:tcMar>
              <w:left w:w="105" w:type="dxa"/>
              <w:right w:w="105" w:type="dxa"/>
            </w:tcMar>
            <w:vAlign w:val="center"/>
          </w:tcPr>
          <w:p w14:paraId="11F3FFFF"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 xml:space="preserve">Healthy weight above average </w:t>
            </w:r>
          </w:p>
          <w:p w14:paraId="58B09A39"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BMI z score &gt;0 to &lt;1</w:t>
            </w:r>
          </w:p>
          <w:p w14:paraId="0A196C94"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n = 45</w:t>
            </w:r>
          </w:p>
        </w:tc>
        <w:tc>
          <w:tcPr>
            <w:tcW w:w="2551" w:type="dxa"/>
            <w:gridSpan w:val="3"/>
            <w:tcBorders>
              <w:top w:val="single" w:sz="6" w:space="0" w:color="auto"/>
              <w:left w:val="single" w:sz="4" w:space="0" w:color="auto"/>
              <w:bottom w:val="nil"/>
              <w:right w:val="single" w:sz="4" w:space="0" w:color="auto"/>
            </w:tcBorders>
            <w:tcMar>
              <w:left w:w="105" w:type="dxa"/>
              <w:right w:w="105" w:type="dxa"/>
            </w:tcMar>
            <w:vAlign w:val="center"/>
          </w:tcPr>
          <w:p w14:paraId="0C672483"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 xml:space="preserve">Healthy weight below average </w:t>
            </w:r>
          </w:p>
          <w:p w14:paraId="6BF078A6"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BMI z-score &gt;-2 to ≤0</w:t>
            </w:r>
          </w:p>
          <w:p w14:paraId="035167F4"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n = 38</w:t>
            </w:r>
          </w:p>
        </w:tc>
        <w:tc>
          <w:tcPr>
            <w:tcW w:w="2835" w:type="dxa"/>
            <w:gridSpan w:val="3"/>
            <w:tcBorders>
              <w:top w:val="single" w:sz="6" w:space="0" w:color="auto"/>
              <w:left w:val="single" w:sz="4" w:space="0" w:color="auto"/>
              <w:bottom w:val="nil"/>
            </w:tcBorders>
            <w:tcMar>
              <w:left w:w="105" w:type="dxa"/>
              <w:right w:w="105" w:type="dxa"/>
            </w:tcMar>
            <w:vAlign w:val="center"/>
          </w:tcPr>
          <w:p w14:paraId="650DA1A1"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 xml:space="preserve">Underweight </w:t>
            </w:r>
          </w:p>
          <w:p w14:paraId="56FE7ADA"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BMI z-score ≤-2</w:t>
            </w:r>
          </w:p>
          <w:p w14:paraId="7BBBD41C" w14:textId="77777777" w:rsidR="00FE1E5B" w:rsidRPr="00B27DF9" w:rsidRDefault="00FE1E5B" w:rsidP="002378F4">
            <w:pPr>
              <w:spacing w:after="40" w:line="240" w:lineRule="auto"/>
              <w:jc w:val="center"/>
              <w:rPr>
                <w:rFonts w:eastAsia="Calibri" w:cstheme="minorHAnsi"/>
                <w:b/>
                <w:bCs/>
                <w:color w:val="000000" w:themeColor="text1"/>
                <w:sz w:val="12"/>
                <w:szCs w:val="12"/>
              </w:rPr>
            </w:pPr>
            <w:r w:rsidRPr="00B27DF9">
              <w:rPr>
                <w:rFonts w:eastAsia="Calibri" w:cstheme="minorHAnsi"/>
                <w:b/>
                <w:bCs/>
                <w:color w:val="000000" w:themeColor="text1"/>
                <w:sz w:val="12"/>
                <w:szCs w:val="12"/>
              </w:rPr>
              <w:t>n = 8</w:t>
            </w:r>
          </w:p>
        </w:tc>
      </w:tr>
      <w:tr w:rsidR="00FE1E5B" w:rsidRPr="00B27DF9" w14:paraId="16CEA2DD" w14:textId="77777777" w:rsidTr="002378F4">
        <w:trPr>
          <w:trHeight w:val="300"/>
        </w:trPr>
        <w:tc>
          <w:tcPr>
            <w:tcW w:w="1410" w:type="dxa"/>
            <w:tcBorders>
              <w:top w:val="nil"/>
              <w:left w:val="single" w:sz="6" w:space="0" w:color="auto"/>
              <w:bottom w:val="single" w:sz="4" w:space="0" w:color="auto"/>
              <w:right w:val="single" w:sz="4" w:space="0" w:color="auto"/>
            </w:tcBorders>
            <w:tcMar>
              <w:left w:w="105" w:type="dxa"/>
              <w:right w:w="105" w:type="dxa"/>
            </w:tcMar>
            <w:vAlign w:val="center"/>
          </w:tcPr>
          <w:p w14:paraId="7A0EE647" w14:textId="77777777" w:rsidR="00FE1E5B" w:rsidRPr="00B27DF9" w:rsidRDefault="00FE1E5B" w:rsidP="002378F4">
            <w:pPr>
              <w:spacing w:after="0" w:line="240" w:lineRule="auto"/>
              <w:rPr>
                <w:rFonts w:eastAsia="Calibri" w:cstheme="minorHAnsi"/>
                <w:b/>
                <w:bCs/>
                <w:color w:val="000000" w:themeColor="text1"/>
                <w:sz w:val="12"/>
                <w:szCs w:val="12"/>
              </w:rPr>
            </w:pPr>
            <w:r w:rsidRPr="00B27DF9">
              <w:rPr>
                <w:rFonts w:eastAsia="Calibri" w:cstheme="minorHAnsi"/>
                <w:b/>
                <w:bCs/>
                <w:color w:val="000000" w:themeColor="text1"/>
                <w:sz w:val="12"/>
                <w:szCs w:val="12"/>
              </w:rPr>
              <w:t>Characteristics</w:t>
            </w:r>
          </w:p>
        </w:tc>
        <w:tc>
          <w:tcPr>
            <w:tcW w:w="850" w:type="dxa"/>
            <w:tcBorders>
              <w:top w:val="nil"/>
              <w:left w:val="single" w:sz="4" w:space="0" w:color="auto"/>
              <w:bottom w:val="single" w:sz="4" w:space="0" w:color="auto"/>
            </w:tcBorders>
            <w:tcMar>
              <w:left w:w="105" w:type="dxa"/>
              <w:right w:w="105" w:type="dxa"/>
            </w:tcMar>
            <w:vAlign w:val="center"/>
          </w:tcPr>
          <w:p w14:paraId="28A51ED1"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Before AID</w:t>
            </w:r>
          </w:p>
          <w:p w14:paraId="619BF67D"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Mean (</w:t>
            </w:r>
            <w:r w:rsidRPr="00B27DF9">
              <w:rPr>
                <w:rFonts w:eastAsia="Calibri" w:cstheme="minorHAnsi"/>
                <w:sz w:val="12"/>
                <w:szCs w:val="12"/>
              </w:rPr>
              <w:t>±</w:t>
            </w:r>
            <w:r w:rsidRPr="00B27DF9">
              <w:rPr>
                <w:rFonts w:eastAsia="Calibri" w:cstheme="minorHAnsi"/>
                <w:color w:val="000000" w:themeColor="text1"/>
                <w:sz w:val="12"/>
                <w:szCs w:val="12"/>
              </w:rPr>
              <w:t>SD)</w:t>
            </w:r>
          </w:p>
          <w:p w14:paraId="374C0CF3"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993" w:type="dxa"/>
            <w:tcBorders>
              <w:top w:val="nil"/>
              <w:bottom w:val="single" w:sz="4" w:space="0" w:color="auto"/>
            </w:tcBorders>
            <w:tcMar>
              <w:left w:w="105" w:type="dxa"/>
              <w:right w:w="105" w:type="dxa"/>
            </w:tcMar>
            <w:vAlign w:val="center"/>
          </w:tcPr>
          <w:p w14:paraId="7B99A38F"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 xml:space="preserve">6 months post-AID </w:t>
            </w:r>
          </w:p>
          <w:p w14:paraId="5024AA9F"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Mean (</w:t>
            </w:r>
            <w:r w:rsidRPr="00B27DF9">
              <w:rPr>
                <w:rFonts w:eastAsia="Calibri" w:cstheme="minorHAnsi"/>
                <w:sz w:val="12"/>
                <w:szCs w:val="12"/>
              </w:rPr>
              <w:t>±</w:t>
            </w:r>
            <w:r w:rsidRPr="00B27DF9">
              <w:rPr>
                <w:rFonts w:eastAsia="Calibri" w:cstheme="minorHAnsi"/>
                <w:color w:val="000000" w:themeColor="text1"/>
                <w:sz w:val="12"/>
                <w:szCs w:val="12"/>
              </w:rPr>
              <w:t>SD)</w:t>
            </w:r>
          </w:p>
        </w:tc>
        <w:tc>
          <w:tcPr>
            <w:tcW w:w="567" w:type="dxa"/>
            <w:tcBorders>
              <w:top w:val="nil"/>
              <w:bottom w:val="single" w:sz="4" w:space="0" w:color="auto"/>
              <w:right w:val="single" w:sz="4" w:space="0" w:color="auto"/>
            </w:tcBorders>
            <w:tcMar>
              <w:left w:w="105" w:type="dxa"/>
              <w:right w:w="105" w:type="dxa"/>
            </w:tcMar>
            <w:vAlign w:val="center"/>
          </w:tcPr>
          <w:p w14:paraId="29B27167" w14:textId="77777777" w:rsidR="00FE1E5B" w:rsidRPr="00B27DF9" w:rsidRDefault="00FE1E5B" w:rsidP="002378F4">
            <w:pPr>
              <w:spacing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P value</w:t>
            </w:r>
          </w:p>
        </w:tc>
        <w:tc>
          <w:tcPr>
            <w:tcW w:w="850" w:type="dxa"/>
            <w:tcBorders>
              <w:top w:val="nil"/>
              <w:left w:val="single" w:sz="4" w:space="0" w:color="auto"/>
              <w:bottom w:val="single" w:sz="4" w:space="0" w:color="auto"/>
            </w:tcBorders>
            <w:tcMar>
              <w:left w:w="105" w:type="dxa"/>
              <w:right w:w="105" w:type="dxa"/>
            </w:tcMar>
            <w:vAlign w:val="center"/>
          </w:tcPr>
          <w:p w14:paraId="3DB53584"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Before AID Mean (</w:t>
            </w:r>
            <w:r w:rsidRPr="00B27DF9">
              <w:rPr>
                <w:rFonts w:eastAsia="Calibri" w:cstheme="minorHAnsi"/>
                <w:sz w:val="12"/>
                <w:szCs w:val="12"/>
              </w:rPr>
              <w:t>±</w:t>
            </w:r>
            <w:r w:rsidRPr="00B27DF9">
              <w:rPr>
                <w:rFonts w:eastAsia="Calibri" w:cstheme="minorHAnsi"/>
                <w:color w:val="000000" w:themeColor="text1"/>
                <w:sz w:val="12"/>
                <w:szCs w:val="12"/>
              </w:rPr>
              <w:t>SD)</w:t>
            </w:r>
          </w:p>
          <w:p w14:paraId="6BD2CC29"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992" w:type="dxa"/>
            <w:tcBorders>
              <w:top w:val="nil"/>
              <w:bottom w:val="single" w:sz="4" w:space="0" w:color="auto"/>
            </w:tcBorders>
            <w:tcMar>
              <w:left w:w="105" w:type="dxa"/>
              <w:right w:w="105" w:type="dxa"/>
            </w:tcMar>
            <w:vAlign w:val="center"/>
          </w:tcPr>
          <w:p w14:paraId="10EF3E7A"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 xml:space="preserve">6 months post-AID </w:t>
            </w:r>
          </w:p>
          <w:p w14:paraId="453C9248"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Mean (</w:t>
            </w:r>
            <w:r w:rsidRPr="00B27DF9">
              <w:rPr>
                <w:rFonts w:eastAsia="Calibri" w:cstheme="minorHAnsi"/>
                <w:sz w:val="12"/>
                <w:szCs w:val="12"/>
              </w:rPr>
              <w:t>±</w:t>
            </w:r>
            <w:r w:rsidRPr="00B27DF9">
              <w:rPr>
                <w:rFonts w:eastAsia="Calibri" w:cstheme="minorHAnsi"/>
                <w:color w:val="000000" w:themeColor="text1"/>
                <w:sz w:val="12"/>
                <w:szCs w:val="12"/>
              </w:rPr>
              <w:t>SD)</w:t>
            </w:r>
          </w:p>
        </w:tc>
        <w:tc>
          <w:tcPr>
            <w:tcW w:w="567" w:type="dxa"/>
            <w:tcBorders>
              <w:top w:val="nil"/>
              <w:bottom w:val="single" w:sz="4" w:space="0" w:color="auto"/>
              <w:right w:val="single" w:sz="4" w:space="0" w:color="auto"/>
            </w:tcBorders>
            <w:tcMar>
              <w:left w:w="105" w:type="dxa"/>
              <w:right w:w="105" w:type="dxa"/>
            </w:tcMar>
            <w:vAlign w:val="center"/>
          </w:tcPr>
          <w:p w14:paraId="3FC4A454" w14:textId="77777777" w:rsidR="00FE1E5B" w:rsidRPr="00B27DF9" w:rsidRDefault="00FE1E5B" w:rsidP="002378F4">
            <w:pPr>
              <w:spacing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P value</w:t>
            </w:r>
          </w:p>
        </w:tc>
        <w:tc>
          <w:tcPr>
            <w:tcW w:w="851" w:type="dxa"/>
            <w:tcBorders>
              <w:top w:val="nil"/>
              <w:left w:val="single" w:sz="4" w:space="0" w:color="auto"/>
              <w:bottom w:val="single" w:sz="4" w:space="0" w:color="auto"/>
            </w:tcBorders>
            <w:tcMar>
              <w:left w:w="105" w:type="dxa"/>
              <w:right w:w="105" w:type="dxa"/>
            </w:tcMar>
            <w:vAlign w:val="center"/>
          </w:tcPr>
          <w:p w14:paraId="75E111FD"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Before AID Mean (</w:t>
            </w:r>
            <w:r w:rsidRPr="00B27DF9">
              <w:rPr>
                <w:rFonts w:eastAsia="Calibri" w:cstheme="minorHAnsi"/>
                <w:sz w:val="12"/>
                <w:szCs w:val="12"/>
              </w:rPr>
              <w:t>±</w:t>
            </w:r>
            <w:r w:rsidRPr="00B27DF9">
              <w:rPr>
                <w:rFonts w:eastAsia="Calibri" w:cstheme="minorHAnsi"/>
                <w:color w:val="000000" w:themeColor="text1"/>
                <w:sz w:val="12"/>
                <w:szCs w:val="12"/>
              </w:rPr>
              <w:t>SD)</w:t>
            </w:r>
          </w:p>
          <w:p w14:paraId="567C1131"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992" w:type="dxa"/>
            <w:tcBorders>
              <w:top w:val="nil"/>
              <w:bottom w:val="single" w:sz="4" w:space="0" w:color="auto"/>
            </w:tcBorders>
            <w:tcMar>
              <w:left w:w="105" w:type="dxa"/>
              <w:right w:w="105" w:type="dxa"/>
            </w:tcMar>
            <w:vAlign w:val="center"/>
          </w:tcPr>
          <w:p w14:paraId="70AC6F6C"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 xml:space="preserve">6 months post-AID </w:t>
            </w:r>
          </w:p>
          <w:p w14:paraId="223B6E48"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Mean (</w:t>
            </w:r>
            <w:r w:rsidRPr="00B27DF9">
              <w:rPr>
                <w:rFonts w:eastAsia="Calibri" w:cstheme="minorHAnsi"/>
                <w:sz w:val="12"/>
                <w:szCs w:val="12"/>
              </w:rPr>
              <w:t>±</w:t>
            </w:r>
            <w:r w:rsidRPr="00B27DF9">
              <w:rPr>
                <w:rFonts w:eastAsia="Calibri" w:cstheme="minorHAnsi"/>
                <w:color w:val="000000" w:themeColor="text1"/>
                <w:sz w:val="12"/>
                <w:szCs w:val="12"/>
              </w:rPr>
              <w:t>SD)</w:t>
            </w:r>
          </w:p>
        </w:tc>
        <w:tc>
          <w:tcPr>
            <w:tcW w:w="851" w:type="dxa"/>
            <w:tcBorders>
              <w:top w:val="nil"/>
              <w:bottom w:val="single" w:sz="4" w:space="0" w:color="auto"/>
              <w:right w:val="single" w:sz="4" w:space="0" w:color="auto"/>
            </w:tcBorders>
            <w:tcMar>
              <w:left w:w="105" w:type="dxa"/>
              <w:right w:w="105" w:type="dxa"/>
            </w:tcMar>
            <w:vAlign w:val="center"/>
          </w:tcPr>
          <w:p w14:paraId="5D02974C" w14:textId="77777777" w:rsidR="00FE1E5B" w:rsidRPr="00B27DF9" w:rsidRDefault="00FE1E5B" w:rsidP="002378F4">
            <w:pPr>
              <w:spacing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P value</w:t>
            </w:r>
          </w:p>
        </w:tc>
        <w:tc>
          <w:tcPr>
            <w:tcW w:w="850" w:type="dxa"/>
            <w:tcBorders>
              <w:top w:val="nil"/>
              <w:left w:val="single" w:sz="4" w:space="0" w:color="auto"/>
              <w:bottom w:val="single" w:sz="4" w:space="0" w:color="auto"/>
            </w:tcBorders>
            <w:tcMar>
              <w:left w:w="105" w:type="dxa"/>
              <w:right w:w="105" w:type="dxa"/>
            </w:tcMar>
            <w:vAlign w:val="center"/>
          </w:tcPr>
          <w:p w14:paraId="477321F7"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Before AID Mean (</w:t>
            </w:r>
            <w:r w:rsidRPr="00B27DF9">
              <w:rPr>
                <w:rFonts w:eastAsia="Calibri" w:cstheme="minorHAnsi"/>
                <w:sz w:val="12"/>
                <w:szCs w:val="12"/>
              </w:rPr>
              <w:t>±</w:t>
            </w:r>
            <w:r w:rsidRPr="00B27DF9">
              <w:rPr>
                <w:rFonts w:eastAsia="Calibri" w:cstheme="minorHAnsi"/>
                <w:color w:val="000000" w:themeColor="text1"/>
                <w:sz w:val="12"/>
                <w:szCs w:val="12"/>
              </w:rPr>
              <w:t>SD)</w:t>
            </w:r>
          </w:p>
          <w:p w14:paraId="26EAD507"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992" w:type="dxa"/>
            <w:tcBorders>
              <w:top w:val="nil"/>
              <w:bottom w:val="single" w:sz="4" w:space="0" w:color="auto"/>
            </w:tcBorders>
            <w:tcMar>
              <w:left w:w="105" w:type="dxa"/>
              <w:right w:w="105" w:type="dxa"/>
            </w:tcMar>
            <w:vAlign w:val="center"/>
          </w:tcPr>
          <w:p w14:paraId="19FB2E49"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 xml:space="preserve">6 months post-AID </w:t>
            </w:r>
          </w:p>
          <w:p w14:paraId="542B5799"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Mean (</w:t>
            </w:r>
            <w:r w:rsidRPr="00B27DF9">
              <w:rPr>
                <w:rFonts w:eastAsia="Calibri" w:cstheme="minorHAnsi"/>
                <w:sz w:val="12"/>
                <w:szCs w:val="12"/>
              </w:rPr>
              <w:t>±</w:t>
            </w:r>
            <w:r w:rsidRPr="00B27DF9">
              <w:rPr>
                <w:rFonts w:eastAsia="Calibri" w:cstheme="minorHAnsi"/>
                <w:color w:val="000000" w:themeColor="text1"/>
                <w:sz w:val="12"/>
                <w:szCs w:val="12"/>
              </w:rPr>
              <w:t>SD)</w:t>
            </w:r>
          </w:p>
        </w:tc>
        <w:tc>
          <w:tcPr>
            <w:tcW w:w="709" w:type="dxa"/>
            <w:tcBorders>
              <w:top w:val="nil"/>
              <w:bottom w:val="single" w:sz="4" w:space="0" w:color="auto"/>
              <w:right w:val="single" w:sz="4" w:space="0" w:color="auto"/>
            </w:tcBorders>
            <w:tcMar>
              <w:left w:w="105" w:type="dxa"/>
              <w:right w:w="105" w:type="dxa"/>
            </w:tcMar>
            <w:vAlign w:val="center"/>
          </w:tcPr>
          <w:p w14:paraId="1DCC6173" w14:textId="77777777" w:rsidR="00FE1E5B" w:rsidRPr="00B27DF9" w:rsidRDefault="00FE1E5B" w:rsidP="002378F4">
            <w:pPr>
              <w:spacing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P value</w:t>
            </w:r>
          </w:p>
        </w:tc>
        <w:tc>
          <w:tcPr>
            <w:tcW w:w="992" w:type="dxa"/>
            <w:tcBorders>
              <w:top w:val="nil"/>
              <w:left w:val="single" w:sz="4" w:space="0" w:color="auto"/>
              <w:bottom w:val="single" w:sz="4" w:space="0" w:color="auto"/>
            </w:tcBorders>
            <w:tcMar>
              <w:left w:w="105" w:type="dxa"/>
              <w:right w:w="105" w:type="dxa"/>
            </w:tcMar>
            <w:vAlign w:val="center"/>
          </w:tcPr>
          <w:p w14:paraId="44C33C96"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Before AID Mean (</w:t>
            </w:r>
            <w:r w:rsidRPr="00B27DF9">
              <w:rPr>
                <w:rFonts w:eastAsia="Calibri" w:cstheme="minorHAnsi"/>
                <w:sz w:val="12"/>
                <w:szCs w:val="12"/>
              </w:rPr>
              <w:t>±</w:t>
            </w:r>
            <w:r w:rsidRPr="00B27DF9">
              <w:rPr>
                <w:rFonts w:eastAsia="Calibri" w:cstheme="minorHAnsi"/>
                <w:color w:val="000000" w:themeColor="text1"/>
                <w:sz w:val="12"/>
                <w:szCs w:val="12"/>
              </w:rPr>
              <w:t>SD)</w:t>
            </w:r>
          </w:p>
          <w:p w14:paraId="10F82F18"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993" w:type="dxa"/>
            <w:tcBorders>
              <w:top w:val="nil"/>
              <w:bottom w:val="single" w:sz="4" w:space="0" w:color="auto"/>
            </w:tcBorders>
            <w:tcMar>
              <w:left w:w="105" w:type="dxa"/>
              <w:right w:w="105" w:type="dxa"/>
            </w:tcMar>
            <w:vAlign w:val="center"/>
          </w:tcPr>
          <w:p w14:paraId="1C337513"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 xml:space="preserve">6 months post-AID </w:t>
            </w:r>
          </w:p>
          <w:p w14:paraId="7D1F2D12" w14:textId="77777777" w:rsidR="00FE1E5B" w:rsidRPr="00B27DF9" w:rsidRDefault="00FE1E5B" w:rsidP="002378F4">
            <w:pPr>
              <w:spacing w:after="0"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Mean (</w:t>
            </w:r>
            <w:r w:rsidRPr="00B27DF9">
              <w:rPr>
                <w:rFonts w:eastAsia="Calibri" w:cstheme="minorHAnsi"/>
                <w:sz w:val="12"/>
                <w:szCs w:val="12"/>
              </w:rPr>
              <w:t>±</w:t>
            </w:r>
            <w:r w:rsidRPr="00B27DF9">
              <w:rPr>
                <w:rFonts w:eastAsia="Calibri" w:cstheme="minorHAnsi"/>
                <w:color w:val="000000" w:themeColor="text1"/>
                <w:sz w:val="12"/>
                <w:szCs w:val="12"/>
              </w:rPr>
              <w:t>SD)</w:t>
            </w:r>
          </w:p>
        </w:tc>
        <w:tc>
          <w:tcPr>
            <w:tcW w:w="850" w:type="dxa"/>
            <w:tcBorders>
              <w:top w:val="nil"/>
              <w:bottom w:val="single" w:sz="4" w:space="0" w:color="auto"/>
            </w:tcBorders>
            <w:tcMar>
              <w:left w:w="105" w:type="dxa"/>
              <w:right w:w="105" w:type="dxa"/>
            </w:tcMar>
            <w:vAlign w:val="center"/>
          </w:tcPr>
          <w:p w14:paraId="3010FD35" w14:textId="77777777" w:rsidR="00FE1E5B" w:rsidRPr="00B27DF9" w:rsidRDefault="00FE1E5B" w:rsidP="002378F4">
            <w:pPr>
              <w:spacing w:line="240" w:lineRule="auto"/>
              <w:jc w:val="center"/>
              <w:rPr>
                <w:rFonts w:eastAsia="Calibri" w:cstheme="minorHAnsi"/>
                <w:color w:val="000000" w:themeColor="text1"/>
                <w:sz w:val="12"/>
                <w:szCs w:val="12"/>
              </w:rPr>
            </w:pPr>
            <w:r w:rsidRPr="00B27DF9">
              <w:rPr>
                <w:rFonts w:eastAsia="Calibri" w:cstheme="minorHAnsi"/>
                <w:color w:val="000000" w:themeColor="text1"/>
                <w:sz w:val="12"/>
                <w:szCs w:val="12"/>
              </w:rPr>
              <w:t>P value</w:t>
            </w:r>
          </w:p>
        </w:tc>
      </w:tr>
      <w:tr w:rsidR="00FE1E5B" w:rsidRPr="00B27DF9" w14:paraId="4712D5BD" w14:textId="77777777" w:rsidTr="002378F4">
        <w:trPr>
          <w:trHeight w:val="300"/>
        </w:trPr>
        <w:tc>
          <w:tcPr>
            <w:tcW w:w="1410" w:type="dxa"/>
            <w:tcBorders>
              <w:top w:val="single" w:sz="4" w:space="0" w:color="auto"/>
              <w:left w:val="single" w:sz="6" w:space="0" w:color="auto"/>
              <w:bottom w:val="nil"/>
              <w:right w:val="single" w:sz="4" w:space="0" w:color="auto"/>
            </w:tcBorders>
            <w:tcMar>
              <w:left w:w="105" w:type="dxa"/>
              <w:right w:w="105" w:type="dxa"/>
            </w:tcMar>
            <w:vAlign w:val="center"/>
          </w:tcPr>
          <w:p w14:paraId="104AAC24"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b/>
                <w:bCs/>
                <w:color w:val="000000" w:themeColor="text1"/>
                <w:sz w:val="12"/>
                <w:szCs w:val="12"/>
              </w:rPr>
              <w:t>Anthropometrics</w:t>
            </w:r>
          </w:p>
        </w:tc>
        <w:tc>
          <w:tcPr>
            <w:tcW w:w="850" w:type="dxa"/>
            <w:tcBorders>
              <w:top w:val="single" w:sz="4" w:space="0" w:color="auto"/>
              <w:left w:val="single" w:sz="4" w:space="0" w:color="auto"/>
              <w:bottom w:val="nil"/>
            </w:tcBorders>
            <w:tcMar>
              <w:left w:w="105" w:type="dxa"/>
              <w:right w:w="105" w:type="dxa"/>
            </w:tcMar>
            <w:vAlign w:val="center"/>
          </w:tcPr>
          <w:p w14:paraId="1BBA88DE"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993" w:type="dxa"/>
            <w:tcBorders>
              <w:top w:val="single" w:sz="4" w:space="0" w:color="auto"/>
              <w:bottom w:val="nil"/>
            </w:tcBorders>
            <w:tcMar>
              <w:left w:w="105" w:type="dxa"/>
              <w:right w:w="105" w:type="dxa"/>
            </w:tcMar>
            <w:vAlign w:val="center"/>
          </w:tcPr>
          <w:p w14:paraId="5E21716E"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567" w:type="dxa"/>
            <w:tcBorders>
              <w:top w:val="single" w:sz="4" w:space="0" w:color="auto"/>
              <w:bottom w:val="nil"/>
              <w:right w:val="single" w:sz="4" w:space="0" w:color="auto"/>
            </w:tcBorders>
            <w:tcMar>
              <w:left w:w="105" w:type="dxa"/>
              <w:right w:w="105" w:type="dxa"/>
            </w:tcMar>
            <w:vAlign w:val="center"/>
          </w:tcPr>
          <w:p w14:paraId="44097F6C" w14:textId="77777777" w:rsidR="00FE1E5B" w:rsidRPr="00B27DF9" w:rsidRDefault="00FE1E5B" w:rsidP="002378F4">
            <w:pPr>
              <w:spacing w:line="240" w:lineRule="auto"/>
              <w:jc w:val="center"/>
              <w:rPr>
                <w:rFonts w:eastAsia="Calibri" w:cstheme="minorHAnsi"/>
                <w:color w:val="000000" w:themeColor="text1"/>
                <w:sz w:val="12"/>
                <w:szCs w:val="12"/>
              </w:rPr>
            </w:pPr>
          </w:p>
        </w:tc>
        <w:tc>
          <w:tcPr>
            <w:tcW w:w="850" w:type="dxa"/>
            <w:tcBorders>
              <w:top w:val="single" w:sz="4" w:space="0" w:color="auto"/>
              <w:left w:val="single" w:sz="4" w:space="0" w:color="auto"/>
              <w:bottom w:val="nil"/>
            </w:tcBorders>
            <w:tcMar>
              <w:left w:w="105" w:type="dxa"/>
              <w:right w:w="105" w:type="dxa"/>
            </w:tcMar>
            <w:vAlign w:val="center"/>
          </w:tcPr>
          <w:p w14:paraId="3B6A32BE"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992" w:type="dxa"/>
            <w:tcBorders>
              <w:top w:val="single" w:sz="4" w:space="0" w:color="auto"/>
              <w:bottom w:val="nil"/>
            </w:tcBorders>
            <w:tcMar>
              <w:left w:w="105" w:type="dxa"/>
              <w:right w:w="105" w:type="dxa"/>
            </w:tcMar>
            <w:vAlign w:val="center"/>
          </w:tcPr>
          <w:p w14:paraId="74297B10"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567" w:type="dxa"/>
            <w:tcBorders>
              <w:top w:val="single" w:sz="4" w:space="0" w:color="auto"/>
              <w:bottom w:val="nil"/>
              <w:right w:val="single" w:sz="4" w:space="0" w:color="auto"/>
            </w:tcBorders>
            <w:tcMar>
              <w:left w:w="105" w:type="dxa"/>
              <w:right w:w="105" w:type="dxa"/>
            </w:tcMar>
            <w:vAlign w:val="center"/>
          </w:tcPr>
          <w:p w14:paraId="7662FF0F" w14:textId="77777777" w:rsidR="00FE1E5B" w:rsidRPr="00B27DF9" w:rsidRDefault="00FE1E5B" w:rsidP="002378F4">
            <w:pPr>
              <w:spacing w:line="240" w:lineRule="auto"/>
              <w:jc w:val="center"/>
              <w:rPr>
                <w:rFonts w:eastAsia="Calibri" w:cstheme="minorHAnsi"/>
                <w:color w:val="000000" w:themeColor="text1"/>
                <w:sz w:val="12"/>
                <w:szCs w:val="12"/>
              </w:rPr>
            </w:pPr>
          </w:p>
        </w:tc>
        <w:tc>
          <w:tcPr>
            <w:tcW w:w="851" w:type="dxa"/>
            <w:tcBorders>
              <w:top w:val="single" w:sz="4" w:space="0" w:color="auto"/>
              <w:left w:val="single" w:sz="4" w:space="0" w:color="auto"/>
              <w:bottom w:val="nil"/>
            </w:tcBorders>
            <w:tcMar>
              <w:left w:w="105" w:type="dxa"/>
              <w:right w:w="105" w:type="dxa"/>
            </w:tcMar>
            <w:vAlign w:val="center"/>
          </w:tcPr>
          <w:p w14:paraId="4EDFD22B"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992" w:type="dxa"/>
            <w:tcBorders>
              <w:top w:val="single" w:sz="4" w:space="0" w:color="auto"/>
              <w:bottom w:val="nil"/>
            </w:tcBorders>
            <w:tcMar>
              <w:left w:w="105" w:type="dxa"/>
              <w:right w:w="105" w:type="dxa"/>
            </w:tcMar>
            <w:vAlign w:val="center"/>
          </w:tcPr>
          <w:p w14:paraId="7B8E8EDD"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851" w:type="dxa"/>
            <w:tcBorders>
              <w:top w:val="single" w:sz="4" w:space="0" w:color="auto"/>
              <w:bottom w:val="nil"/>
              <w:right w:val="single" w:sz="4" w:space="0" w:color="auto"/>
            </w:tcBorders>
            <w:tcMar>
              <w:left w:w="105" w:type="dxa"/>
              <w:right w:w="105" w:type="dxa"/>
            </w:tcMar>
            <w:vAlign w:val="center"/>
          </w:tcPr>
          <w:p w14:paraId="270BACEC" w14:textId="77777777" w:rsidR="00FE1E5B" w:rsidRPr="00B27DF9" w:rsidRDefault="00FE1E5B" w:rsidP="002378F4">
            <w:pPr>
              <w:spacing w:line="240" w:lineRule="auto"/>
              <w:jc w:val="center"/>
              <w:rPr>
                <w:rFonts w:eastAsia="Calibri" w:cstheme="minorHAnsi"/>
                <w:color w:val="000000" w:themeColor="text1"/>
                <w:sz w:val="12"/>
                <w:szCs w:val="12"/>
              </w:rPr>
            </w:pPr>
          </w:p>
        </w:tc>
        <w:tc>
          <w:tcPr>
            <w:tcW w:w="850" w:type="dxa"/>
            <w:tcBorders>
              <w:top w:val="single" w:sz="4" w:space="0" w:color="auto"/>
              <w:left w:val="single" w:sz="4" w:space="0" w:color="auto"/>
              <w:bottom w:val="nil"/>
            </w:tcBorders>
            <w:tcMar>
              <w:left w:w="105" w:type="dxa"/>
              <w:right w:w="105" w:type="dxa"/>
            </w:tcMar>
            <w:vAlign w:val="center"/>
          </w:tcPr>
          <w:p w14:paraId="05F59E4C"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992" w:type="dxa"/>
            <w:tcBorders>
              <w:top w:val="single" w:sz="4" w:space="0" w:color="auto"/>
              <w:bottom w:val="nil"/>
            </w:tcBorders>
            <w:tcMar>
              <w:left w:w="105" w:type="dxa"/>
              <w:right w:w="105" w:type="dxa"/>
            </w:tcMar>
            <w:vAlign w:val="center"/>
          </w:tcPr>
          <w:p w14:paraId="3AC684CE"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709" w:type="dxa"/>
            <w:tcBorders>
              <w:top w:val="single" w:sz="4" w:space="0" w:color="auto"/>
              <w:bottom w:val="nil"/>
              <w:right w:val="single" w:sz="4" w:space="0" w:color="auto"/>
            </w:tcBorders>
            <w:tcMar>
              <w:left w:w="105" w:type="dxa"/>
              <w:right w:w="105" w:type="dxa"/>
            </w:tcMar>
            <w:vAlign w:val="center"/>
          </w:tcPr>
          <w:p w14:paraId="6CE19957" w14:textId="77777777" w:rsidR="00FE1E5B" w:rsidRPr="00B27DF9" w:rsidRDefault="00FE1E5B" w:rsidP="002378F4">
            <w:pPr>
              <w:spacing w:line="240" w:lineRule="auto"/>
              <w:jc w:val="center"/>
              <w:rPr>
                <w:rFonts w:eastAsia="Calibri" w:cstheme="minorHAnsi"/>
                <w:color w:val="000000" w:themeColor="text1"/>
                <w:sz w:val="12"/>
                <w:szCs w:val="12"/>
              </w:rPr>
            </w:pPr>
          </w:p>
        </w:tc>
        <w:tc>
          <w:tcPr>
            <w:tcW w:w="992" w:type="dxa"/>
            <w:tcBorders>
              <w:top w:val="single" w:sz="4" w:space="0" w:color="auto"/>
              <w:left w:val="single" w:sz="4" w:space="0" w:color="auto"/>
              <w:bottom w:val="nil"/>
            </w:tcBorders>
            <w:tcMar>
              <w:left w:w="105" w:type="dxa"/>
              <w:right w:w="105" w:type="dxa"/>
            </w:tcMar>
            <w:vAlign w:val="center"/>
          </w:tcPr>
          <w:p w14:paraId="25C49BE3"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993" w:type="dxa"/>
            <w:tcBorders>
              <w:top w:val="single" w:sz="4" w:space="0" w:color="auto"/>
              <w:bottom w:val="nil"/>
            </w:tcBorders>
            <w:tcMar>
              <w:left w:w="105" w:type="dxa"/>
              <w:right w:w="105" w:type="dxa"/>
            </w:tcMar>
            <w:vAlign w:val="center"/>
          </w:tcPr>
          <w:p w14:paraId="029D21EB" w14:textId="77777777" w:rsidR="00FE1E5B" w:rsidRPr="00B27DF9" w:rsidRDefault="00FE1E5B" w:rsidP="002378F4">
            <w:pPr>
              <w:spacing w:after="0" w:line="240" w:lineRule="auto"/>
              <w:jc w:val="center"/>
              <w:rPr>
                <w:rFonts w:eastAsia="Calibri" w:cstheme="minorHAnsi"/>
                <w:color w:val="000000" w:themeColor="text1"/>
                <w:sz w:val="12"/>
                <w:szCs w:val="12"/>
              </w:rPr>
            </w:pPr>
          </w:p>
        </w:tc>
        <w:tc>
          <w:tcPr>
            <w:tcW w:w="850" w:type="dxa"/>
            <w:tcBorders>
              <w:top w:val="single" w:sz="4" w:space="0" w:color="auto"/>
              <w:bottom w:val="nil"/>
            </w:tcBorders>
            <w:tcMar>
              <w:left w:w="105" w:type="dxa"/>
              <w:right w:w="105" w:type="dxa"/>
            </w:tcMar>
            <w:vAlign w:val="center"/>
          </w:tcPr>
          <w:p w14:paraId="612AEEAA" w14:textId="77777777" w:rsidR="00FE1E5B" w:rsidRPr="00B27DF9" w:rsidRDefault="00FE1E5B" w:rsidP="002378F4">
            <w:pPr>
              <w:spacing w:line="240" w:lineRule="auto"/>
              <w:jc w:val="center"/>
              <w:rPr>
                <w:rFonts w:eastAsia="Calibri" w:cstheme="minorHAnsi"/>
                <w:color w:val="000000" w:themeColor="text1"/>
                <w:sz w:val="12"/>
                <w:szCs w:val="12"/>
              </w:rPr>
            </w:pPr>
          </w:p>
        </w:tc>
      </w:tr>
      <w:tr w:rsidR="00FE1E5B" w:rsidRPr="00B27DF9" w14:paraId="2F637F81" w14:textId="77777777" w:rsidTr="002378F4">
        <w:trPr>
          <w:trHeight w:val="113"/>
        </w:trPr>
        <w:tc>
          <w:tcPr>
            <w:tcW w:w="1410" w:type="dxa"/>
            <w:tcBorders>
              <w:top w:val="nil"/>
              <w:left w:val="single" w:sz="6" w:space="0" w:color="auto"/>
              <w:right w:val="single" w:sz="4" w:space="0" w:color="auto"/>
            </w:tcBorders>
            <w:tcMar>
              <w:left w:w="105" w:type="dxa"/>
              <w:right w:w="105" w:type="dxa"/>
            </w:tcMar>
            <w:vAlign w:val="center"/>
          </w:tcPr>
          <w:p w14:paraId="389E864F"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BMI Z score</w:t>
            </w:r>
          </w:p>
        </w:tc>
        <w:tc>
          <w:tcPr>
            <w:tcW w:w="850" w:type="dxa"/>
            <w:tcBorders>
              <w:top w:val="nil"/>
              <w:left w:val="single" w:sz="4" w:space="0" w:color="auto"/>
            </w:tcBorders>
            <w:tcMar>
              <w:left w:w="105" w:type="dxa"/>
              <w:right w:w="105" w:type="dxa"/>
            </w:tcMar>
            <w:vAlign w:val="center"/>
          </w:tcPr>
          <w:p w14:paraId="34934597" w14:textId="77777777" w:rsidR="00FE1E5B" w:rsidRPr="00B27DF9" w:rsidRDefault="00FE1E5B" w:rsidP="002378F4">
            <w:pPr>
              <w:tabs>
                <w:tab w:val="left" w:pos="313"/>
                <w:tab w:val="center" w:pos="446"/>
              </w:tabs>
              <w:spacing w:after="0" w:line="240" w:lineRule="auto"/>
              <w:jc w:val="center"/>
              <w:rPr>
                <w:rFonts w:eastAsia="Calibri" w:cstheme="minorHAnsi"/>
                <w:sz w:val="12"/>
                <w:szCs w:val="12"/>
              </w:rPr>
            </w:pPr>
            <w:r w:rsidRPr="00B27DF9">
              <w:rPr>
                <w:rFonts w:eastAsia="Calibri" w:cstheme="minorHAnsi"/>
                <w:sz w:val="12"/>
                <w:szCs w:val="12"/>
              </w:rPr>
              <w:t>2.44 (±0.38)</w:t>
            </w:r>
          </w:p>
        </w:tc>
        <w:tc>
          <w:tcPr>
            <w:tcW w:w="993" w:type="dxa"/>
            <w:tcBorders>
              <w:top w:val="nil"/>
            </w:tcBorders>
            <w:tcMar>
              <w:left w:w="105" w:type="dxa"/>
              <w:right w:w="105" w:type="dxa"/>
            </w:tcMar>
            <w:vAlign w:val="center"/>
          </w:tcPr>
          <w:p w14:paraId="10E170E0" w14:textId="77777777" w:rsidR="00FE1E5B" w:rsidRPr="00B27DF9" w:rsidRDefault="00FE1E5B" w:rsidP="002378F4">
            <w:pPr>
              <w:tabs>
                <w:tab w:val="left" w:pos="313"/>
                <w:tab w:val="center" w:pos="446"/>
              </w:tabs>
              <w:spacing w:after="0" w:line="240" w:lineRule="auto"/>
              <w:jc w:val="center"/>
              <w:rPr>
                <w:rFonts w:eastAsia="Calibri" w:cstheme="minorHAnsi"/>
                <w:sz w:val="12"/>
                <w:szCs w:val="12"/>
              </w:rPr>
            </w:pPr>
            <w:r w:rsidRPr="00B27DF9">
              <w:rPr>
                <w:rFonts w:eastAsia="Calibri" w:cstheme="minorHAnsi"/>
                <w:sz w:val="12"/>
                <w:szCs w:val="12"/>
              </w:rPr>
              <w:t>2.45 (±0.52)</w:t>
            </w:r>
          </w:p>
        </w:tc>
        <w:tc>
          <w:tcPr>
            <w:tcW w:w="567" w:type="dxa"/>
            <w:tcBorders>
              <w:top w:val="nil"/>
              <w:right w:val="single" w:sz="4" w:space="0" w:color="auto"/>
            </w:tcBorders>
            <w:tcMar>
              <w:left w:w="105" w:type="dxa"/>
              <w:right w:w="105" w:type="dxa"/>
            </w:tcMar>
            <w:vAlign w:val="center"/>
          </w:tcPr>
          <w:p w14:paraId="33B3EBA3" w14:textId="77777777" w:rsidR="00FE1E5B" w:rsidRPr="00B27DF9" w:rsidRDefault="00FE1E5B" w:rsidP="002378F4">
            <w:pPr>
              <w:spacing w:line="240" w:lineRule="auto"/>
              <w:jc w:val="center"/>
              <w:rPr>
                <w:rFonts w:eastAsia="Calibri" w:cstheme="minorHAnsi"/>
                <w:b/>
                <w:bCs/>
                <w:sz w:val="12"/>
                <w:szCs w:val="12"/>
              </w:rPr>
            </w:pPr>
            <w:r w:rsidRPr="00B27DF9">
              <w:rPr>
                <w:rFonts w:eastAsia="Calibri" w:cstheme="minorHAnsi"/>
                <w:sz w:val="12"/>
                <w:szCs w:val="12"/>
              </w:rPr>
              <w:t>0.859</w:t>
            </w:r>
          </w:p>
        </w:tc>
        <w:tc>
          <w:tcPr>
            <w:tcW w:w="850" w:type="dxa"/>
            <w:tcBorders>
              <w:top w:val="nil"/>
              <w:left w:val="single" w:sz="4" w:space="0" w:color="auto"/>
            </w:tcBorders>
            <w:tcMar>
              <w:left w:w="105" w:type="dxa"/>
              <w:right w:w="105" w:type="dxa"/>
            </w:tcMar>
            <w:vAlign w:val="center"/>
          </w:tcPr>
          <w:p w14:paraId="186390C7" w14:textId="77777777" w:rsidR="00FE1E5B" w:rsidRPr="00B27DF9" w:rsidRDefault="00FE1E5B" w:rsidP="002378F4">
            <w:pPr>
              <w:tabs>
                <w:tab w:val="left" w:pos="313"/>
                <w:tab w:val="center" w:pos="446"/>
              </w:tabs>
              <w:spacing w:after="0" w:line="240" w:lineRule="auto"/>
              <w:jc w:val="center"/>
              <w:rPr>
                <w:rFonts w:eastAsia="Calibri" w:cstheme="minorHAnsi"/>
                <w:sz w:val="12"/>
                <w:szCs w:val="12"/>
              </w:rPr>
            </w:pPr>
            <w:r w:rsidRPr="00B27DF9">
              <w:rPr>
                <w:rFonts w:eastAsia="Calibri" w:cstheme="minorHAnsi"/>
                <w:sz w:val="12"/>
                <w:szCs w:val="12"/>
              </w:rPr>
              <w:t>1.40 (±0.27)</w:t>
            </w:r>
          </w:p>
        </w:tc>
        <w:tc>
          <w:tcPr>
            <w:tcW w:w="992" w:type="dxa"/>
            <w:tcBorders>
              <w:top w:val="nil"/>
            </w:tcBorders>
            <w:tcMar>
              <w:left w:w="105" w:type="dxa"/>
              <w:right w:w="105" w:type="dxa"/>
            </w:tcMar>
            <w:vAlign w:val="center"/>
          </w:tcPr>
          <w:p w14:paraId="3EB5DD7D" w14:textId="77777777" w:rsidR="00FE1E5B" w:rsidRPr="00B27DF9" w:rsidRDefault="00FE1E5B" w:rsidP="002378F4">
            <w:pPr>
              <w:tabs>
                <w:tab w:val="left" w:pos="313"/>
                <w:tab w:val="center" w:pos="446"/>
              </w:tabs>
              <w:spacing w:after="0" w:line="240" w:lineRule="auto"/>
              <w:jc w:val="center"/>
              <w:rPr>
                <w:rFonts w:eastAsia="Calibri" w:cstheme="minorHAnsi"/>
                <w:sz w:val="12"/>
                <w:szCs w:val="12"/>
              </w:rPr>
            </w:pPr>
            <w:r w:rsidRPr="00B27DF9">
              <w:rPr>
                <w:rFonts w:eastAsia="Calibri" w:cstheme="minorHAnsi"/>
                <w:sz w:val="12"/>
                <w:szCs w:val="12"/>
              </w:rPr>
              <w:t>1.45 (±0.43)</w:t>
            </w:r>
          </w:p>
        </w:tc>
        <w:tc>
          <w:tcPr>
            <w:tcW w:w="567" w:type="dxa"/>
            <w:tcBorders>
              <w:top w:val="nil"/>
              <w:right w:val="single" w:sz="4" w:space="0" w:color="auto"/>
            </w:tcBorders>
            <w:tcMar>
              <w:left w:w="105" w:type="dxa"/>
              <w:right w:w="105" w:type="dxa"/>
            </w:tcMar>
            <w:vAlign w:val="center"/>
          </w:tcPr>
          <w:p w14:paraId="61FECAEA"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0.814</w:t>
            </w:r>
          </w:p>
        </w:tc>
        <w:tc>
          <w:tcPr>
            <w:tcW w:w="851" w:type="dxa"/>
            <w:tcBorders>
              <w:top w:val="nil"/>
              <w:left w:val="single" w:sz="4" w:space="0" w:color="auto"/>
            </w:tcBorders>
            <w:tcMar>
              <w:left w:w="105" w:type="dxa"/>
              <w:right w:w="105" w:type="dxa"/>
            </w:tcMar>
            <w:vAlign w:val="center"/>
          </w:tcPr>
          <w:p w14:paraId="06BB704B" w14:textId="77777777" w:rsidR="00FE1E5B" w:rsidRPr="00B27DF9" w:rsidRDefault="00FE1E5B" w:rsidP="002378F4">
            <w:pPr>
              <w:tabs>
                <w:tab w:val="left" w:pos="313"/>
                <w:tab w:val="center" w:pos="446"/>
              </w:tabs>
              <w:spacing w:after="0" w:line="240" w:lineRule="auto"/>
              <w:jc w:val="center"/>
              <w:rPr>
                <w:rFonts w:eastAsia="Calibri" w:cstheme="minorHAnsi"/>
                <w:sz w:val="12"/>
                <w:szCs w:val="12"/>
              </w:rPr>
            </w:pPr>
            <w:r w:rsidRPr="00B27DF9">
              <w:rPr>
                <w:rFonts w:eastAsia="Calibri" w:cstheme="minorHAnsi"/>
                <w:sz w:val="12"/>
                <w:szCs w:val="12"/>
              </w:rPr>
              <w:t>0.46 (±0.27)</w:t>
            </w:r>
          </w:p>
        </w:tc>
        <w:tc>
          <w:tcPr>
            <w:tcW w:w="992" w:type="dxa"/>
            <w:tcBorders>
              <w:top w:val="nil"/>
            </w:tcBorders>
            <w:tcMar>
              <w:left w:w="105" w:type="dxa"/>
              <w:right w:w="105" w:type="dxa"/>
            </w:tcMar>
            <w:vAlign w:val="center"/>
          </w:tcPr>
          <w:p w14:paraId="5FCF9555" w14:textId="77777777" w:rsidR="00FE1E5B" w:rsidRPr="00B27DF9" w:rsidRDefault="00FE1E5B" w:rsidP="002378F4">
            <w:pPr>
              <w:tabs>
                <w:tab w:val="left" w:pos="313"/>
                <w:tab w:val="center" w:pos="446"/>
              </w:tabs>
              <w:spacing w:after="0" w:line="240" w:lineRule="auto"/>
              <w:jc w:val="center"/>
              <w:rPr>
                <w:rFonts w:eastAsia="Calibri" w:cstheme="minorHAnsi"/>
                <w:sz w:val="12"/>
                <w:szCs w:val="12"/>
              </w:rPr>
            </w:pPr>
            <w:r w:rsidRPr="00B27DF9">
              <w:rPr>
                <w:rFonts w:eastAsia="Calibri" w:cstheme="minorHAnsi"/>
                <w:sz w:val="12"/>
                <w:szCs w:val="12"/>
              </w:rPr>
              <w:t>0.52 (±0.47)</w:t>
            </w:r>
          </w:p>
        </w:tc>
        <w:tc>
          <w:tcPr>
            <w:tcW w:w="851" w:type="dxa"/>
            <w:tcBorders>
              <w:top w:val="nil"/>
              <w:right w:val="single" w:sz="4" w:space="0" w:color="auto"/>
            </w:tcBorders>
            <w:tcMar>
              <w:left w:w="105" w:type="dxa"/>
              <w:right w:w="105" w:type="dxa"/>
            </w:tcMar>
            <w:vAlign w:val="center"/>
          </w:tcPr>
          <w:p w14:paraId="39A0BE8A"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0.321</w:t>
            </w:r>
          </w:p>
        </w:tc>
        <w:tc>
          <w:tcPr>
            <w:tcW w:w="850" w:type="dxa"/>
            <w:tcBorders>
              <w:top w:val="nil"/>
              <w:left w:val="single" w:sz="4" w:space="0" w:color="auto"/>
            </w:tcBorders>
            <w:tcMar>
              <w:left w:w="105" w:type="dxa"/>
              <w:right w:w="105" w:type="dxa"/>
            </w:tcMar>
            <w:vAlign w:val="center"/>
          </w:tcPr>
          <w:p w14:paraId="66BA73BF" w14:textId="77777777" w:rsidR="00FE1E5B" w:rsidRPr="00B27DF9" w:rsidRDefault="00FE1E5B" w:rsidP="002378F4">
            <w:pPr>
              <w:tabs>
                <w:tab w:val="left" w:pos="313"/>
                <w:tab w:val="center" w:pos="446"/>
              </w:tabs>
              <w:spacing w:after="0" w:line="240" w:lineRule="auto"/>
              <w:jc w:val="center"/>
              <w:rPr>
                <w:rFonts w:eastAsia="Calibri" w:cstheme="minorHAnsi"/>
                <w:sz w:val="12"/>
                <w:szCs w:val="12"/>
              </w:rPr>
            </w:pPr>
            <w:r w:rsidRPr="00B27DF9">
              <w:rPr>
                <w:rFonts w:eastAsia="Calibri" w:cstheme="minorHAnsi"/>
                <w:sz w:val="12"/>
                <w:szCs w:val="12"/>
              </w:rPr>
              <w:t>-0.59 (±0.36)</w:t>
            </w:r>
          </w:p>
        </w:tc>
        <w:tc>
          <w:tcPr>
            <w:tcW w:w="992" w:type="dxa"/>
            <w:tcBorders>
              <w:top w:val="nil"/>
            </w:tcBorders>
            <w:tcMar>
              <w:left w:w="105" w:type="dxa"/>
              <w:right w:w="105" w:type="dxa"/>
            </w:tcMar>
            <w:vAlign w:val="center"/>
          </w:tcPr>
          <w:p w14:paraId="19F74865" w14:textId="77777777" w:rsidR="00FE1E5B" w:rsidRPr="00B27DF9" w:rsidRDefault="00FE1E5B" w:rsidP="002378F4">
            <w:pPr>
              <w:tabs>
                <w:tab w:val="left" w:pos="313"/>
                <w:tab w:val="center" w:pos="446"/>
              </w:tabs>
              <w:spacing w:after="0" w:line="240" w:lineRule="auto"/>
              <w:jc w:val="center"/>
              <w:rPr>
                <w:rFonts w:eastAsia="Calibri" w:cstheme="minorHAnsi"/>
                <w:sz w:val="12"/>
                <w:szCs w:val="12"/>
              </w:rPr>
            </w:pPr>
            <w:r w:rsidRPr="00B27DF9">
              <w:rPr>
                <w:rFonts w:eastAsia="Calibri" w:cstheme="minorHAnsi"/>
                <w:sz w:val="12"/>
                <w:szCs w:val="12"/>
              </w:rPr>
              <w:t>-0.21 (±0.68)</w:t>
            </w:r>
          </w:p>
        </w:tc>
        <w:tc>
          <w:tcPr>
            <w:tcW w:w="709" w:type="dxa"/>
            <w:tcBorders>
              <w:top w:val="nil"/>
              <w:right w:val="single" w:sz="4" w:space="0" w:color="auto"/>
            </w:tcBorders>
            <w:tcMar>
              <w:left w:w="105" w:type="dxa"/>
              <w:right w:w="105" w:type="dxa"/>
            </w:tcMar>
            <w:vAlign w:val="center"/>
          </w:tcPr>
          <w:p w14:paraId="3EA114A5"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992" w:type="dxa"/>
            <w:tcBorders>
              <w:top w:val="nil"/>
              <w:left w:val="single" w:sz="4" w:space="0" w:color="auto"/>
            </w:tcBorders>
            <w:tcMar>
              <w:left w:w="105" w:type="dxa"/>
              <w:right w:w="105" w:type="dxa"/>
            </w:tcMar>
            <w:vAlign w:val="center"/>
          </w:tcPr>
          <w:p w14:paraId="44A1E27F" w14:textId="77777777" w:rsidR="00FE1E5B" w:rsidRPr="00B27DF9" w:rsidRDefault="00FE1E5B" w:rsidP="002378F4">
            <w:pPr>
              <w:tabs>
                <w:tab w:val="left" w:pos="313"/>
                <w:tab w:val="center" w:pos="446"/>
              </w:tabs>
              <w:spacing w:after="0" w:line="240" w:lineRule="auto"/>
              <w:jc w:val="center"/>
              <w:rPr>
                <w:rFonts w:eastAsia="Calibri" w:cstheme="minorHAnsi"/>
                <w:sz w:val="12"/>
                <w:szCs w:val="12"/>
              </w:rPr>
            </w:pPr>
            <w:r w:rsidRPr="00B27DF9">
              <w:rPr>
                <w:rFonts w:eastAsia="Calibri" w:cstheme="minorHAnsi"/>
                <w:sz w:val="12"/>
                <w:szCs w:val="12"/>
              </w:rPr>
              <w:t>-2.31 (±0.35)</w:t>
            </w:r>
          </w:p>
        </w:tc>
        <w:tc>
          <w:tcPr>
            <w:tcW w:w="993" w:type="dxa"/>
            <w:tcBorders>
              <w:top w:val="nil"/>
            </w:tcBorders>
            <w:tcMar>
              <w:left w:w="105" w:type="dxa"/>
              <w:right w:w="105" w:type="dxa"/>
            </w:tcMar>
            <w:vAlign w:val="center"/>
          </w:tcPr>
          <w:p w14:paraId="117AF2D6" w14:textId="77777777" w:rsidR="00FE1E5B" w:rsidRPr="00B27DF9" w:rsidRDefault="00FE1E5B" w:rsidP="002378F4">
            <w:pPr>
              <w:tabs>
                <w:tab w:val="left" w:pos="313"/>
                <w:tab w:val="center" w:pos="446"/>
              </w:tabs>
              <w:spacing w:after="0" w:line="240" w:lineRule="auto"/>
              <w:jc w:val="center"/>
              <w:rPr>
                <w:rFonts w:eastAsia="Calibri" w:cstheme="minorHAnsi"/>
                <w:sz w:val="12"/>
                <w:szCs w:val="12"/>
              </w:rPr>
            </w:pPr>
            <w:r w:rsidRPr="00B27DF9">
              <w:rPr>
                <w:rFonts w:eastAsia="Calibri" w:cstheme="minorHAnsi"/>
                <w:sz w:val="12"/>
                <w:szCs w:val="12"/>
              </w:rPr>
              <w:t>1.19 (±1.33)</w:t>
            </w:r>
          </w:p>
        </w:tc>
        <w:tc>
          <w:tcPr>
            <w:tcW w:w="850" w:type="dxa"/>
            <w:tcBorders>
              <w:top w:val="nil"/>
            </w:tcBorders>
            <w:tcMar>
              <w:left w:w="105" w:type="dxa"/>
              <w:right w:w="105" w:type="dxa"/>
            </w:tcMar>
            <w:vAlign w:val="center"/>
          </w:tcPr>
          <w:p w14:paraId="34C2C745"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0.032</w:t>
            </w:r>
          </w:p>
        </w:tc>
      </w:tr>
      <w:tr w:rsidR="00FE1E5B" w:rsidRPr="00B27DF9" w14:paraId="303F0DBD"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171F3EC0"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 xml:space="preserve">Daily insulin: (u/kg/day) </w:t>
            </w:r>
          </w:p>
        </w:tc>
        <w:tc>
          <w:tcPr>
            <w:tcW w:w="850" w:type="dxa"/>
            <w:tcBorders>
              <w:left w:val="single" w:sz="4" w:space="0" w:color="auto"/>
            </w:tcBorders>
            <w:tcMar>
              <w:left w:w="105" w:type="dxa"/>
              <w:right w:w="105" w:type="dxa"/>
            </w:tcMar>
            <w:vAlign w:val="center"/>
          </w:tcPr>
          <w:p w14:paraId="24B6F8C9"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0.96 (±0.28)</w:t>
            </w:r>
          </w:p>
        </w:tc>
        <w:tc>
          <w:tcPr>
            <w:tcW w:w="993" w:type="dxa"/>
            <w:tcMar>
              <w:left w:w="105" w:type="dxa"/>
              <w:right w:w="105" w:type="dxa"/>
            </w:tcMar>
            <w:vAlign w:val="center"/>
          </w:tcPr>
          <w:p w14:paraId="1A72F0DE"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0.87 (±0.27)</w:t>
            </w:r>
          </w:p>
        </w:tc>
        <w:tc>
          <w:tcPr>
            <w:tcW w:w="567" w:type="dxa"/>
            <w:tcBorders>
              <w:right w:val="single" w:sz="4" w:space="0" w:color="auto"/>
            </w:tcBorders>
            <w:tcMar>
              <w:left w:w="105" w:type="dxa"/>
              <w:right w:w="105" w:type="dxa"/>
            </w:tcMar>
            <w:vAlign w:val="center"/>
          </w:tcPr>
          <w:p w14:paraId="468F30D1"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0.028</w:t>
            </w:r>
          </w:p>
        </w:tc>
        <w:tc>
          <w:tcPr>
            <w:tcW w:w="850" w:type="dxa"/>
            <w:tcBorders>
              <w:left w:val="single" w:sz="4" w:space="0" w:color="auto"/>
            </w:tcBorders>
            <w:tcMar>
              <w:left w:w="105" w:type="dxa"/>
              <w:right w:w="105" w:type="dxa"/>
            </w:tcMar>
            <w:vAlign w:val="center"/>
          </w:tcPr>
          <w:p w14:paraId="7E50964B"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0.90 (±0.35)</w:t>
            </w:r>
          </w:p>
        </w:tc>
        <w:tc>
          <w:tcPr>
            <w:tcW w:w="992" w:type="dxa"/>
            <w:tcMar>
              <w:left w:w="105" w:type="dxa"/>
              <w:right w:w="105" w:type="dxa"/>
            </w:tcMar>
            <w:vAlign w:val="center"/>
          </w:tcPr>
          <w:p w14:paraId="74A2A950"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0.87 (±0.38)</w:t>
            </w:r>
          </w:p>
        </w:tc>
        <w:tc>
          <w:tcPr>
            <w:tcW w:w="567" w:type="dxa"/>
            <w:tcBorders>
              <w:right w:val="single" w:sz="4" w:space="0" w:color="auto"/>
            </w:tcBorders>
            <w:tcMar>
              <w:left w:w="105" w:type="dxa"/>
              <w:right w:w="105" w:type="dxa"/>
            </w:tcMar>
            <w:vAlign w:val="center"/>
          </w:tcPr>
          <w:p w14:paraId="1F465BD3"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0.353</w:t>
            </w:r>
          </w:p>
        </w:tc>
        <w:tc>
          <w:tcPr>
            <w:tcW w:w="851" w:type="dxa"/>
            <w:tcBorders>
              <w:left w:val="single" w:sz="4" w:space="0" w:color="auto"/>
            </w:tcBorders>
            <w:tcMar>
              <w:left w:w="105" w:type="dxa"/>
              <w:right w:w="105" w:type="dxa"/>
            </w:tcMar>
            <w:vAlign w:val="center"/>
          </w:tcPr>
          <w:p w14:paraId="693D6792"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0.83 (±0.20)</w:t>
            </w:r>
          </w:p>
        </w:tc>
        <w:tc>
          <w:tcPr>
            <w:tcW w:w="992" w:type="dxa"/>
            <w:tcMar>
              <w:left w:w="105" w:type="dxa"/>
              <w:right w:w="105" w:type="dxa"/>
            </w:tcMar>
            <w:vAlign w:val="center"/>
          </w:tcPr>
          <w:p w14:paraId="73BB3589"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0.78 (±0.19)</w:t>
            </w:r>
          </w:p>
        </w:tc>
        <w:tc>
          <w:tcPr>
            <w:tcW w:w="851" w:type="dxa"/>
            <w:tcBorders>
              <w:right w:val="single" w:sz="4" w:space="0" w:color="auto"/>
            </w:tcBorders>
            <w:tcMar>
              <w:left w:w="105" w:type="dxa"/>
              <w:right w:w="105" w:type="dxa"/>
            </w:tcMar>
            <w:vAlign w:val="center"/>
          </w:tcPr>
          <w:p w14:paraId="7001BF61"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0.113</w:t>
            </w:r>
          </w:p>
        </w:tc>
        <w:tc>
          <w:tcPr>
            <w:tcW w:w="850" w:type="dxa"/>
            <w:tcBorders>
              <w:left w:val="single" w:sz="4" w:space="0" w:color="auto"/>
            </w:tcBorders>
            <w:tcMar>
              <w:left w:w="105" w:type="dxa"/>
              <w:right w:w="105" w:type="dxa"/>
            </w:tcMar>
            <w:vAlign w:val="center"/>
          </w:tcPr>
          <w:p w14:paraId="0E17DAC3"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0.87 (±0.16)</w:t>
            </w:r>
          </w:p>
        </w:tc>
        <w:tc>
          <w:tcPr>
            <w:tcW w:w="992" w:type="dxa"/>
            <w:tcMar>
              <w:left w:w="105" w:type="dxa"/>
              <w:right w:w="105" w:type="dxa"/>
            </w:tcMar>
            <w:vAlign w:val="center"/>
          </w:tcPr>
          <w:p w14:paraId="44301B52"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0.85 (±0.12)</w:t>
            </w:r>
          </w:p>
        </w:tc>
        <w:tc>
          <w:tcPr>
            <w:tcW w:w="709" w:type="dxa"/>
            <w:tcBorders>
              <w:right w:val="single" w:sz="4" w:space="0" w:color="auto"/>
            </w:tcBorders>
            <w:tcMar>
              <w:left w:w="105" w:type="dxa"/>
              <w:right w:w="105" w:type="dxa"/>
            </w:tcMar>
            <w:vAlign w:val="center"/>
          </w:tcPr>
          <w:p w14:paraId="0494E046"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0.473</w:t>
            </w:r>
          </w:p>
        </w:tc>
        <w:tc>
          <w:tcPr>
            <w:tcW w:w="992" w:type="dxa"/>
            <w:tcBorders>
              <w:left w:val="single" w:sz="4" w:space="0" w:color="auto"/>
            </w:tcBorders>
            <w:tcMar>
              <w:left w:w="105" w:type="dxa"/>
              <w:right w:w="105" w:type="dxa"/>
            </w:tcMar>
            <w:vAlign w:val="center"/>
          </w:tcPr>
          <w:p w14:paraId="5E6C9BD8"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1.08 (±0.35)</w:t>
            </w:r>
          </w:p>
        </w:tc>
        <w:tc>
          <w:tcPr>
            <w:tcW w:w="993" w:type="dxa"/>
            <w:tcMar>
              <w:left w:w="105" w:type="dxa"/>
              <w:right w:w="105" w:type="dxa"/>
            </w:tcMar>
            <w:vAlign w:val="center"/>
          </w:tcPr>
          <w:p w14:paraId="07A39313"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0.93 (±0.27)</w:t>
            </w:r>
          </w:p>
        </w:tc>
        <w:tc>
          <w:tcPr>
            <w:tcW w:w="850" w:type="dxa"/>
            <w:tcMar>
              <w:left w:w="105" w:type="dxa"/>
              <w:right w:w="105" w:type="dxa"/>
            </w:tcMar>
            <w:vAlign w:val="center"/>
          </w:tcPr>
          <w:p w14:paraId="294DFF12" w14:textId="77777777" w:rsidR="00FE1E5B" w:rsidRPr="00B27DF9" w:rsidRDefault="00FE1E5B" w:rsidP="002378F4">
            <w:pPr>
              <w:spacing w:line="240" w:lineRule="auto"/>
              <w:jc w:val="center"/>
              <w:rPr>
                <w:rFonts w:eastAsia="Calibri" w:cstheme="minorHAnsi"/>
                <w:b/>
                <w:bCs/>
                <w:sz w:val="12"/>
                <w:szCs w:val="12"/>
              </w:rPr>
            </w:pPr>
            <w:r w:rsidRPr="00B27DF9">
              <w:rPr>
                <w:rFonts w:eastAsia="Calibri" w:cstheme="minorHAnsi"/>
                <w:sz w:val="12"/>
                <w:szCs w:val="12"/>
              </w:rPr>
              <w:t>0.088</w:t>
            </w:r>
          </w:p>
        </w:tc>
      </w:tr>
      <w:tr w:rsidR="00FE1E5B" w:rsidRPr="00B27DF9" w14:paraId="69FDC56C"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7DFEC7F9"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HbA1c (mmol/mol)</w:t>
            </w:r>
          </w:p>
        </w:tc>
        <w:tc>
          <w:tcPr>
            <w:tcW w:w="850" w:type="dxa"/>
            <w:tcBorders>
              <w:left w:val="single" w:sz="4" w:space="0" w:color="auto"/>
            </w:tcBorders>
            <w:tcMar>
              <w:left w:w="105" w:type="dxa"/>
              <w:right w:w="105" w:type="dxa"/>
            </w:tcMar>
            <w:vAlign w:val="center"/>
          </w:tcPr>
          <w:p w14:paraId="324AA421"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62.7 (±10.8)</w:t>
            </w:r>
          </w:p>
        </w:tc>
        <w:tc>
          <w:tcPr>
            <w:tcW w:w="993" w:type="dxa"/>
            <w:tcMar>
              <w:left w:w="105" w:type="dxa"/>
              <w:right w:w="105" w:type="dxa"/>
            </w:tcMar>
            <w:vAlign w:val="center"/>
          </w:tcPr>
          <w:p w14:paraId="74874573"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55.9 (±8.7)</w:t>
            </w:r>
          </w:p>
        </w:tc>
        <w:tc>
          <w:tcPr>
            <w:tcW w:w="567" w:type="dxa"/>
            <w:tcBorders>
              <w:right w:val="single" w:sz="4" w:space="0" w:color="auto"/>
            </w:tcBorders>
            <w:tcMar>
              <w:left w:w="105" w:type="dxa"/>
              <w:right w:w="105" w:type="dxa"/>
            </w:tcMar>
            <w:vAlign w:val="center"/>
          </w:tcPr>
          <w:p w14:paraId="04804737" w14:textId="77777777" w:rsidR="00FE1E5B" w:rsidRPr="00B27DF9" w:rsidRDefault="00FE1E5B" w:rsidP="002378F4">
            <w:pPr>
              <w:spacing w:line="240" w:lineRule="auto"/>
              <w:jc w:val="center"/>
              <w:rPr>
                <w:rFonts w:eastAsia="Calibri" w:cstheme="minorHAnsi"/>
                <w:b/>
                <w:bCs/>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4838B4F7"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62.0 (±9.7)</w:t>
            </w:r>
          </w:p>
        </w:tc>
        <w:tc>
          <w:tcPr>
            <w:tcW w:w="992" w:type="dxa"/>
            <w:tcMar>
              <w:left w:w="105" w:type="dxa"/>
              <w:right w:w="105" w:type="dxa"/>
            </w:tcMar>
            <w:vAlign w:val="center"/>
          </w:tcPr>
          <w:p w14:paraId="4283331C"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55.6 (±10.4)</w:t>
            </w:r>
          </w:p>
        </w:tc>
        <w:tc>
          <w:tcPr>
            <w:tcW w:w="567" w:type="dxa"/>
            <w:tcBorders>
              <w:right w:val="single" w:sz="4" w:space="0" w:color="auto"/>
            </w:tcBorders>
            <w:tcMar>
              <w:left w:w="105" w:type="dxa"/>
              <w:right w:w="105" w:type="dxa"/>
            </w:tcMar>
            <w:vAlign w:val="center"/>
          </w:tcPr>
          <w:p w14:paraId="3E4C88AC"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1" w:type="dxa"/>
            <w:tcBorders>
              <w:left w:val="single" w:sz="4" w:space="0" w:color="auto"/>
            </w:tcBorders>
            <w:tcMar>
              <w:left w:w="105" w:type="dxa"/>
              <w:right w:w="105" w:type="dxa"/>
            </w:tcMar>
            <w:vAlign w:val="center"/>
          </w:tcPr>
          <w:p w14:paraId="1923FD9D"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61.4 (±10.0)</w:t>
            </w:r>
          </w:p>
        </w:tc>
        <w:tc>
          <w:tcPr>
            <w:tcW w:w="992" w:type="dxa"/>
            <w:tcMar>
              <w:left w:w="105" w:type="dxa"/>
              <w:right w:w="105" w:type="dxa"/>
            </w:tcMar>
            <w:vAlign w:val="center"/>
          </w:tcPr>
          <w:p w14:paraId="14C51C52"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54.4 (±7.19)</w:t>
            </w:r>
          </w:p>
        </w:tc>
        <w:tc>
          <w:tcPr>
            <w:tcW w:w="851" w:type="dxa"/>
            <w:tcBorders>
              <w:right w:val="single" w:sz="4" w:space="0" w:color="auto"/>
            </w:tcBorders>
            <w:tcMar>
              <w:left w:w="105" w:type="dxa"/>
              <w:right w:w="105" w:type="dxa"/>
            </w:tcMar>
            <w:vAlign w:val="center"/>
          </w:tcPr>
          <w:p w14:paraId="68DC36AD"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632A7039"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60.7 (±10.3)</w:t>
            </w:r>
          </w:p>
        </w:tc>
        <w:tc>
          <w:tcPr>
            <w:tcW w:w="992" w:type="dxa"/>
            <w:tcMar>
              <w:left w:w="105" w:type="dxa"/>
              <w:right w:w="105" w:type="dxa"/>
            </w:tcMar>
            <w:vAlign w:val="center"/>
          </w:tcPr>
          <w:p w14:paraId="6E2031B1"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52.7 (±6.9)</w:t>
            </w:r>
          </w:p>
        </w:tc>
        <w:tc>
          <w:tcPr>
            <w:tcW w:w="709" w:type="dxa"/>
            <w:tcBorders>
              <w:right w:val="single" w:sz="4" w:space="0" w:color="auto"/>
            </w:tcBorders>
            <w:tcMar>
              <w:left w:w="105" w:type="dxa"/>
              <w:right w:w="105" w:type="dxa"/>
            </w:tcMar>
            <w:vAlign w:val="center"/>
          </w:tcPr>
          <w:p w14:paraId="641F3E39"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992" w:type="dxa"/>
            <w:tcBorders>
              <w:left w:val="single" w:sz="4" w:space="0" w:color="auto"/>
            </w:tcBorders>
            <w:tcMar>
              <w:left w:w="105" w:type="dxa"/>
              <w:right w:w="105" w:type="dxa"/>
            </w:tcMar>
            <w:vAlign w:val="center"/>
          </w:tcPr>
          <w:p w14:paraId="1DA2F257"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64.7 (±9.7)</w:t>
            </w:r>
          </w:p>
        </w:tc>
        <w:tc>
          <w:tcPr>
            <w:tcW w:w="993" w:type="dxa"/>
            <w:tcMar>
              <w:left w:w="105" w:type="dxa"/>
              <w:right w:w="105" w:type="dxa"/>
            </w:tcMar>
            <w:vAlign w:val="center"/>
          </w:tcPr>
          <w:p w14:paraId="0F37C116"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55.0 (±7.6)</w:t>
            </w:r>
          </w:p>
        </w:tc>
        <w:tc>
          <w:tcPr>
            <w:tcW w:w="850" w:type="dxa"/>
            <w:tcMar>
              <w:left w:w="105" w:type="dxa"/>
              <w:right w:w="105" w:type="dxa"/>
            </w:tcMar>
            <w:vAlign w:val="center"/>
          </w:tcPr>
          <w:p w14:paraId="68F7156C"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0.001</w:t>
            </w:r>
          </w:p>
        </w:tc>
      </w:tr>
      <w:tr w:rsidR="00FE1E5B" w:rsidRPr="00B27DF9" w14:paraId="28EA613D"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478B9D5F"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b/>
                <w:bCs/>
                <w:color w:val="000000" w:themeColor="text1"/>
                <w:sz w:val="12"/>
                <w:szCs w:val="12"/>
              </w:rPr>
              <w:t>CGM metrics</w:t>
            </w:r>
          </w:p>
        </w:tc>
        <w:tc>
          <w:tcPr>
            <w:tcW w:w="850" w:type="dxa"/>
            <w:tcBorders>
              <w:left w:val="single" w:sz="4" w:space="0" w:color="auto"/>
            </w:tcBorders>
            <w:tcMar>
              <w:left w:w="105" w:type="dxa"/>
              <w:right w:w="105" w:type="dxa"/>
            </w:tcMar>
            <w:vAlign w:val="center"/>
          </w:tcPr>
          <w:p w14:paraId="522116E2" w14:textId="77777777" w:rsidR="00FE1E5B" w:rsidRPr="00B27DF9" w:rsidRDefault="00FE1E5B" w:rsidP="002378F4">
            <w:pPr>
              <w:spacing w:after="0" w:line="240" w:lineRule="auto"/>
              <w:jc w:val="center"/>
              <w:rPr>
                <w:rFonts w:eastAsia="Calibri" w:cstheme="minorHAnsi"/>
                <w:sz w:val="12"/>
                <w:szCs w:val="12"/>
              </w:rPr>
            </w:pPr>
          </w:p>
        </w:tc>
        <w:tc>
          <w:tcPr>
            <w:tcW w:w="993" w:type="dxa"/>
            <w:tcMar>
              <w:left w:w="105" w:type="dxa"/>
              <w:right w:w="105" w:type="dxa"/>
            </w:tcMar>
            <w:vAlign w:val="center"/>
          </w:tcPr>
          <w:p w14:paraId="5A77BFFB" w14:textId="77777777" w:rsidR="00FE1E5B" w:rsidRPr="00B27DF9" w:rsidRDefault="00FE1E5B" w:rsidP="002378F4">
            <w:pPr>
              <w:spacing w:after="0" w:line="240" w:lineRule="auto"/>
              <w:jc w:val="center"/>
              <w:rPr>
                <w:rFonts w:eastAsia="Calibri" w:cstheme="minorHAnsi"/>
                <w:sz w:val="12"/>
                <w:szCs w:val="12"/>
              </w:rPr>
            </w:pPr>
          </w:p>
        </w:tc>
        <w:tc>
          <w:tcPr>
            <w:tcW w:w="567" w:type="dxa"/>
            <w:tcBorders>
              <w:right w:val="single" w:sz="4" w:space="0" w:color="auto"/>
            </w:tcBorders>
            <w:tcMar>
              <w:left w:w="105" w:type="dxa"/>
              <w:right w:w="105" w:type="dxa"/>
            </w:tcMar>
            <w:vAlign w:val="center"/>
          </w:tcPr>
          <w:p w14:paraId="3F0CDEE5" w14:textId="77777777" w:rsidR="00FE1E5B" w:rsidRPr="00B27DF9" w:rsidRDefault="00FE1E5B" w:rsidP="002378F4">
            <w:pPr>
              <w:spacing w:line="240" w:lineRule="auto"/>
              <w:jc w:val="center"/>
              <w:rPr>
                <w:rFonts w:eastAsia="Calibri" w:cstheme="minorHAnsi"/>
                <w:sz w:val="12"/>
                <w:szCs w:val="12"/>
              </w:rPr>
            </w:pPr>
          </w:p>
        </w:tc>
        <w:tc>
          <w:tcPr>
            <w:tcW w:w="850" w:type="dxa"/>
            <w:tcBorders>
              <w:left w:val="single" w:sz="4" w:space="0" w:color="auto"/>
            </w:tcBorders>
            <w:tcMar>
              <w:left w:w="105" w:type="dxa"/>
              <w:right w:w="105" w:type="dxa"/>
            </w:tcMar>
            <w:vAlign w:val="center"/>
          </w:tcPr>
          <w:p w14:paraId="6BCFC171" w14:textId="77777777" w:rsidR="00FE1E5B" w:rsidRPr="00B27DF9" w:rsidRDefault="00FE1E5B" w:rsidP="002378F4">
            <w:pPr>
              <w:spacing w:after="0" w:line="240" w:lineRule="auto"/>
              <w:jc w:val="center"/>
              <w:rPr>
                <w:rFonts w:eastAsia="Calibri" w:cstheme="minorHAnsi"/>
                <w:sz w:val="12"/>
                <w:szCs w:val="12"/>
              </w:rPr>
            </w:pPr>
          </w:p>
        </w:tc>
        <w:tc>
          <w:tcPr>
            <w:tcW w:w="992" w:type="dxa"/>
            <w:tcMar>
              <w:left w:w="105" w:type="dxa"/>
              <w:right w:w="105" w:type="dxa"/>
            </w:tcMar>
            <w:vAlign w:val="center"/>
          </w:tcPr>
          <w:p w14:paraId="1C3D0C7B" w14:textId="77777777" w:rsidR="00FE1E5B" w:rsidRPr="00B27DF9" w:rsidRDefault="00FE1E5B" w:rsidP="002378F4">
            <w:pPr>
              <w:spacing w:after="0" w:line="240" w:lineRule="auto"/>
              <w:jc w:val="center"/>
              <w:rPr>
                <w:rFonts w:eastAsia="Calibri" w:cstheme="minorHAnsi"/>
                <w:sz w:val="12"/>
                <w:szCs w:val="12"/>
              </w:rPr>
            </w:pPr>
          </w:p>
        </w:tc>
        <w:tc>
          <w:tcPr>
            <w:tcW w:w="567" w:type="dxa"/>
            <w:tcBorders>
              <w:right w:val="single" w:sz="4" w:space="0" w:color="auto"/>
            </w:tcBorders>
            <w:tcMar>
              <w:left w:w="105" w:type="dxa"/>
              <w:right w:w="105" w:type="dxa"/>
            </w:tcMar>
            <w:vAlign w:val="center"/>
          </w:tcPr>
          <w:p w14:paraId="6D148B0B" w14:textId="77777777" w:rsidR="00FE1E5B" w:rsidRPr="00B27DF9" w:rsidRDefault="00FE1E5B" w:rsidP="002378F4">
            <w:pPr>
              <w:spacing w:line="240" w:lineRule="auto"/>
              <w:jc w:val="center"/>
              <w:rPr>
                <w:rFonts w:eastAsia="Calibri" w:cstheme="minorHAnsi"/>
                <w:sz w:val="12"/>
                <w:szCs w:val="12"/>
              </w:rPr>
            </w:pPr>
          </w:p>
        </w:tc>
        <w:tc>
          <w:tcPr>
            <w:tcW w:w="851" w:type="dxa"/>
            <w:tcBorders>
              <w:left w:val="single" w:sz="4" w:space="0" w:color="auto"/>
            </w:tcBorders>
            <w:tcMar>
              <w:left w:w="105" w:type="dxa"/>
              <w:right w:w="105" w:type="dxa"/>
            </w:tcMar>
            <w:vAlign w:val="center"/>
          </w:tcPr>
          <w:p w14:paraId="48272652" w14:textId="77777777" w:rsidR="00FE1E5B" w:rsidRPr="00B27DF9" w:rsidRDefault="00FE1E5B" w:rsidP="002378F4">
            <w:pPr>
              <w:spacing w:after="0" w:line="240" w:lineRule="auto"/>
              <w:jc w:val="center"/>
              <w:rPr>
                <w:rFonts w:eastAsia="Calibri" w:cstheme="minorHAnsi"/>
                <w:sz w:val="12"/>
                <w:szCs w:val="12"/>
              </w:rPr>
            </w:pPr>
          </w:p>
        </w:tc>
        <w:tc>
          <w:tcPr>
            <w:tcW w:w="992" w:type="dxa"/>
            <w:tcMar>
              <w:left w:w="105" w:type="dxa"/>
              <w:right w:w="105" w:type="dxa"/>
            </w:tcMar>
            <w:vAlign w:val="center"/>
          </w:tcPr>
          <w:p w14:paraId="20F60569" w14:textId="77777777" w:rsidR="00FE1E5B" w:rsidRPr="00B27DF9" w:rsidRDefault="00FE1E5B" w:rsidP="002378F4">
            <w:pPr>
              <w:spacing w:after="0" w:line="240" w:lineRule="auto"/>
              <w:jc w:val="center"/>
              <w:rPr>
                <w:rFonts w:eastAsia="Calibri" w:cstheme="minorHAnsi"/>
                <w:sz w:val="12"/>
                <w:szCs w:val="12"/>
              </w:rPr>
            </w:pPr>
          </w:p>
        </w:tc>
        <w:tc>
          <w:tcPr>
            <w:tcW w:w="851" w:type="dxa"/>
            <w:tcBorders>
              <w:right w:val="single" w:sz="4" w:space="0" w:color="auto"/>
            </w:tcBorders>
            <w:tcMar>
              <w:left w:w="105" w:type="dxa"/>
              <w:right w:w="105" w:type="dxa"/>
            </w:tcMar>
            <w:vAlign w:val="center"/>
          </w:tcPr>
          <w:p w14:paraId="193A5D05" w14:textId="77777777" w:rsidR="00FE1E5B" w:rsidRPr="00B27DF9" w:rsidRDefault="00FE1E5B" w:rsidP="002378F4">
            <w:pPr>
              <w:spacing w:line="240" w:lineRule="auto"/>
              <w:jc w:val="center"/>
              <w:rPr>
                <w:rFonts w:eastAsia="Calibri" w:cstheme="minorHAnsi"/>
                <w:sz w:val="12"/>
                <w:szCs w:val="12"/>
              </w:rPr>
            </w:pPr>
          </w:p>
        </w:tc>
        <w:tc>
          <w:tcPr>
            <w:tcW w:w="850" w:type="dxa"/>
            <w:tcBorders>
              <w:left w:val="single" w:sz="4" w:space="0" w:color="auto"/>
            </w:tcBorders>
            <w:tcMar>
              <w:left w:w="105" w:type="dxa"/>
              <w:right w:w="105" w:type="dxa"/>
            </w:tcMar>
            <w:vAlign w:val="center"/>
          </w:tcPr>
          <w:p w14:paraId="6F0F546B" w14:textId="77777777" w:rsidR="00FE1E5B" w:rsidRPr="00B27DF9" w:rsidRDefault="00FE1E5B" w:rsidP="002378F4">
            <w:pPr>
              <w:spacing w:after="0" w:line="240" w:lineRule="auto"/>
              <w:jc w:val="center"/>
              <w:rPr>
                <w:rFonts w:eastAsia="Calibri" w:cstheme="minorHAnsi"/>
                <w:sz w:val="12"/>
                <w:szCs w:val="12"/>
              </w:rPr>
            </w:pPr>
          </w:p>
        </w:tc>
        <w:tc>
          <w:tcPr>
            <w:tcW w:w="992" w:type="dxa"/>
            <w:tcMar>
              <w:left w:w="105" w:type="dxa"/>
              <w:right w:w="105" w:type="dxa"/>
            </w:tcMar>
            <w:vAlign w:val="center"/>
          </w:tcPr>
          <w:p w14:paraId="3A267147" w14:textId="77777777" w:rsidR="00FE1E5B" w:rsidRPr="00B27DF9" w:rsidRDefault="00FE1E5B" w:rsidP="002378F4">
            <w:pPr>
              <w:spacing w:after="0" w:line="240" w:lineRule="auto"/>
              <w:jc w:val="center"/>
              <w:rPr>
                <w:rFonts w:eastAsia="Calibri" w:cstheme="minorHAnsi"/>
                <w:sz w:val="12"/>
                <w:szCs w:val="12"/>
              </w:rPr>
            </w:pPr>
          </w:p>
        </w:tc>
        <w:tc>
          <w:tcPr>
            <w:tcW w:w="709" w:type="dxa"/>
            <w:tcBorders>
              <w:right w:val="single" w:sz="4" w:space="0" w:color="auto"/>
            </w:tcBorders>
            <w:tcMar>
              <w:left w:w="105" w:type="dxa"/>
              <w:right w:w="105" w:type="dxa"/>
            </w:tcMar>
            <w:vAlign w:val="center"/>
          </w:tcPr>
          <w:p w14:paraId="6FD4738D" w14:textId="77777777" w:rsidR="00FE1E5B" w:rsidRPr="00B27DF9" w:rsidRDefault="00FE1E5B" w:rsidP="002378F4">
            <w:pPr>
              <w:spacing w:line="240" w:lineRule="auto"/>
              <w:jc w:val="center"/>
              <w:rPr>
                <w:rFonts w:eastAsia="Calibri" w:cstheme="minorHAnsi"/>
                <w:sz w:val="12"/>
                <w:szCs w:val="12"/>
              </w:rPr>
            </w:pPr>
          </w:p>
        </w:tc>
        <w:tc>
          <w:tcPr>
            <w:tcW w:w="992" w:type="dxa"/>
            <w:tcBorders>
              <w:left w:val="single" w:sz="4" w:space="0" w:color="auto"/>
            </w:tcBorders>
            <w:tcMar>
              <w:left w:w="105" w:type="dxa"/>
              <w:right w:w="105" w:type="dxa"/>
            </w:tcMar>
            <w:vAlign w:val="center"/>
          </w:tcPr>
          <w:p w14:paraId="4461E25B" w14:textId="77777777" w:rsidR="00FE1E5B" w:rsidRPr="00B27DF9" w:rsidRDefault="00FE1E5B" w:rsidP="002378F4">
            <w:pPr>
              <w:spacing w:after="0" w:line="240" w:lineRule="auto"/>
              <w:jc w:val="center"/>
              <w:rPr>
                <w:rFonts w:eastAsia="Calibri" w:cstheme="minorHAnsi"/>
                <w:sz w:val="12"/>
                <w:szCs w:val="12"/>
              </w:rPr>
            </w:pPr>
          </w:p>
        </w:tc>
        <w:tc>
          <w:tcPr>
            <w:tcW w:w="993" w:type="dxa"/>
            <w:tcMar>
              <w:left w:w="105" w:type="dxa"/>
              <w:right w:w="105" w:type="dxa"/>
            </w:tcMar>
            <w:vAlign w:val="center"/>
          </w:tcPr>
          <w:p w14:paraId="7A3599E4" w14:textId="77777777" w:rsidR="00FE1E5B" w:rsidRPr="00B27DF9" w:rsidRDefault="00FE1E5B" w:rsidP="002378F4">
            <w:pPr>
              <w:spacing w:after="0" w:line="240" w:lineRule="auto"/>
              <w:jc w:val="center"/>
              <w:rPr>
                <w:rFonts w:eastAsia="Calibri" w:cstheme="minorHAnsi"/>
                <w:sz w:val="12"/>
                <w:szCs w:val="12"/>
              </w:rPr>
            </w:pPr>
          </w:p>
        </w:tc>
        <w:tc>
          <w:tcPr>
            <w:tcW w:w="850" w:type="dxa"/>
            <w:tcMar>
              <w:left w:w="105" w:type="dxa"/>
              <w:right w:w="105" w:type="dxa"/>
            </w:tcMar>
            <w:vAlign w:val="center"/>
          </w:tcPr>
          <w:p w14:paraId="755DC20D" w14:textId="77777777" w:rsidR="00FE1E5B" w:rsidRPr="00B27DF9" w:rsidRDefault="00FE1E5B" w:rsidP="002378F4">
            <w:pPr>
              <w:spacing w:line="240" w:lineRule="auto"/>
              <w:jc w:val="center"/>
              <w:rPr>
                <w:rFonts w:eastAsia="Calibri" w:cstheme="minorHAnsi"/>
                <w:sz w:val="12"/>
                <w:szCs w:val="12"/>
              </w:rPr>
            </w:pPr>
          </w:p>
        </w:tc>
      </w:tr>
      <w:tr w:rsidR="00FE1E5B" w:rsidRPr="00B27DF9" w14:paraId="57502234"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42A12605"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MBG (mmol/L)</w:t>
            </w:r>
          </w:p>
        </w:tc>
        <w:tc>
          <w:tcPr>
            <w:tcW w:w="850" w:type="dxa"/>
            <w:tcBorders>
              <w:left w:val="single" w:sz="4" w:space="0" w:color="auto"/>
            </w:tcBorders>
            <w:tcMar>
              <w:left w:w="105" w:type="dxa"/>
              <w:right w:w="105" w:type="dxa"/>
            </w:tcMar>
            <w:vAlign w:val="center"/>
          </w:tcPr>
          <w:p w14:paraId="3B3C64E2"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11.0 (±1.73)</w:t>
            </w:r>
          </w:p>
        </w:tc>
        <w:tc>
          <w:tcPr>
            <w:tcW w:w="993" w:type="dxa"/>
            <w:tcMar>
              <w:left w:w="105" w:type="dxa"/>
              <w:right w:w="105" w:type="dxa"/>
            </w:tcMar>
            <w:vAlign w:val="center"/>
          </w:tcPr>
          <w:p w14:paraId="16F70E7E"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9.5 (±1.1)</w:t>
            </w:r>
          </w:p>
        </w:tc>
        <w:tc>
          <w:tcPr>
            <w:tcW w:w="567" w:type="dxa"/>
            <w:tcBorders>
              <w:right w:val="single" w:sz="4" w:space="0" w:color="auto"/>
            </w:tcBorders>
            <w:tcMar>
              <w:left w:w="105" w:type="dxa"/>
              <w:right w:w="105" w:type="dxa"/>
            </w:tcMar>
            <w:vAlign w:val="center"/>
          </w:tcPr>
          <w:p w14:paraId="1EF3A9D4" w14:textId="77777777" w:rsidR="00FE1E5B" w:rsidRPr="00B27DF9" w:rsidRDefault="00FE1E5B" w:rsidP="002378F4">
            <w:pPr>
              <w:spacing w:line="240" w:lineRule="auto"/>
              <w:jc w:val="center"/>
              <w:rPr>
                <w:rFonts w:eastAsia="Calibri" w:cstheme="minorHAnsi"/>
                <w:b/>
                <w:bCs/>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04C6EA62"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10.7 (±1.6)</w:t>
            </w:r>
          </w:p>
        </w:tc>
        <w:tc>
          <w:tcPr>
            <w:tcW w:w="992" w:type="dxa"/>
            <w:tcMar>
              <w:left w:w="105" w:type="dxa"/>
              <w:right w:w="105" w:type="dxa"/>
            </w:tcMar>
            <w:vAlign w:val="center"/>
          </w:tcPr>
          <w:p w14:paraId="5E1A6633"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9.3 (±1.1)</w:t>
            </w:r>
          </w:p>
        </w:tc>
        <w:tc>
          <w:tcPr>
            <w:tcW w:w="567" w:type="dxa"/>
            <w:tcBorders>
              <w:right w:val="single" w:sz="4" w:space="0" w:color="auto"/>
            </w:tcBorders>
            <w:tcMar>
              <w:left w:w="105" w:type="dxa"/>
              <w:right w:w="105" w:type="dxa"/>
            </w:tcMar>
            <w:vAlign w:val="center"/>
          </w:tcPr>
          <w:p w14:paraId="35CFA000"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1" w:type="dxa"/>
            <w:tcBorders>
              <w:left w:val="single" w:sz="4" w:space="0" w:color="auto"/>
            </w:tcBorders>
            <w:tcMar>
              <w:left w:w="105" w:type="dxa"/>
              <w:right w:w="105" w:type="dxa"/>
            </w:tcMar>
            <w:vAlign w:val="center"/>
          </w:tcPr>
          <w:p w14:paraId="7939E1EF"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10.4 (±1.5)</w:t>
            </w:r>
          </w:p>
        </w:tc>
        <w:tc>
          <w:tcPr>
            <w:tcW w:w="992" w:type="dxa"/>
            <w:tcMar>
              <w:left w:w="105" w:type="dxa"/>
              <w:right w:w="105" w:type="dxa"/>
            </w:tcMar>
            <w:vAlign w:val="center"/>
          </w:tcPr>
          <w:p w14:paraId="3C9D8808"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9.0 (±0.9)</w:t>
            </w:r>
          </w:p>
        </w:tc>
        <w:tc>
          <w:tcPr>
            <w:tcW w:w="851" w:type="dxa"/>
            <w:tcBorders>
              <w:right w:val="single" w:sz="4" w:space="0" w:color="auto"/>
            </w:tcBorders>
            <w:tcMar>
              <w:left w:w="105" w:type="dxa"/>
              <w:right w:w="105" w:type="dxa"/>
            </w:tcMar>
            <w:vAlign w:val="center"/>
          </w:tcPr>
          <w:p w14:paraId="02787EA4"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639F03FC"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10.5 (±2.0)</w:t>
            </w:r>
          </w:p>
        </w:tc>
        <w:tc>
          <w:tcPr>
            <w:tcW w:w="992" w:type="dxa"/>
            <w:tcMar>
              <w:left w:w="105" w:type="dxa"/>
              <w:right w:w="105" w:type="dxa"/>
            </w:tcMar>
            <w:vAlign w:val="center"/>
          </w:tcPr>
          <w:p w14:paraId="6668D368"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9.1 (±1.0)</w:t>
            </w:r>
          </w:p>
        </w:tc>
        <w:tc>
          <w:tcPr>
            <w:tcW w:w="709" w:type="dxa"/>
            <w:tcBorders>
              <w:right w:val="single" w:sz="4" w:space="0" w:color="auto"/>
            </w:tcBorders>
            <w:tcMar>
              <w:left w:w="105" w:type="dxa"/>
              <w:right w:w="105" w:type="dxa"/>
            </w:tcMar>
            <w:vAlign w:val="center"/>
          </w:tcPr>
          <w:p w14:paraId="5E832D19"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992" w:type="dxa"/>
            <w:tcBorders>
              <w:left w:val="single" w:sz="4" w:space="0" w:color="auto"/>
            </w:tcBorders>
            <w:tcMar>
              <w:left w:w="105" w:type="dxa"/>
              <w:right w:w="105" w:type="dxa"/>
            </w:tcMar>
            <w:vAlign w:val="center"/>
          </w:tcPr>
          <w:p w14:paraId="6965FCA2"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11.1 (±1.6)</w:t>
            </w:r>
          </w:p>
        </w:tc>
        <w:tc>
          <w:tcPr>
            <w:tcW w:w="993" w:type="dxa"/>
            <w:tcMar>
              <w:left w:w="105" w:type="dxa"/>
              <w:right w:w="105" w:type="dxa"/>
            </w:tcMar>
            <w:vAlign w:val="center"/>
          </w:tcPr>
          <w:p w14:paraId="0899C9EB"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9.3 (±0.5)</w:t>
            </w:r>
          </w:p>
        </w:tc>
        <w:tc>
          <w:tcPr>
            <w:tcW w:w="850" w:type="dxa"/>
            <w:tcMar>
              <w:left w:w="105" w:type="dxa"/>
              <w:right w:w="105" w:type="dxa"/>
            </w:tcMar>
            <w:vAlign w:val="center"/>
          </w:tcPr>
          <w:p w14:paraId="0EE3E18A"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r>
      <w:tr w:rsidR="00FE1E5B" w:rsidRPr="00B27DF9" w14:paraId="2545CFE2"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383D1223"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TBR2%: &lt;3.0 mmol/L</w:t>
            </w:r>
          </w:p>
        </w:tc>
        <w:tc>
          <w:tcPr>
            <w:tcW w:w="850" w:type="dxa"/>
            <w:tcBorders>
              <w:left w:val="single" w:sz="4" w:space="0" w:color="auto"/>
            </w:tcBorders>
            <w:tcMar>
              <w:left w:w="105" w:type="dxa"/>
              <w:right w:w="105" w:type="dxa"/>
            </w:tcMar>
            <w:vAlign w:val="center"/>
          </w:tcPr>
          <w:p w14:paraId="19ED9C1D"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0.3 (±0.6)</w:t>
            </w:r>
          </w:p>
        </w:tc>
        <w:tc>
          <w:tcPr>
            <w:tcW w:w="993" w:type="dxa"/>
            <w:tcMar>
              <w:left w:w="105" w:type="dxa"/>
              <w:right w:w="105" w:type="dxa"/>
            </w:tcMar>
            <w:vAlign w:val="center"/>
          </w:tcPr>
          <w:p w14:paraId="4B8ABE61"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0.3 (±0.6)</w:t>
            </w:r>
          </w:p>
        </w:tc>
        <w:tc>
          <w:tcPr>
            <w:tcW w:w="567" w:type="dxa"/>
            <w:tcBorders>
              <w:right w:val="single" w:sz="4" w:space="0" w:color="auto"/>
            </w:tcBorders>
            <w:tcMar>
              <w:left w:w="105" w:type="dxa"/>
              <w:right w:w="105" w:type="dxa"/>
            </w:tcMar>
            <w:vAlign w:val="center"/>
          </w:tcPr>
          <w:p w14:paraId="24B671C5"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0.385</w:t>
            </w:r>
          </w:p>
        </w:tc>
        <w:tc>
          <w:tcPr>
            <w:tcW w:w="850" w:type="dxa"/>
            <w:tcBorders>
              <w:left w:val="single" w:sz="4" w:space="0" w:color="auto"/>
            </w:tcBorders>
            <w:tcMar>
              <w:left w:w="105" w:type="dxa"/>
              <w:right w:w="105" w:type="dxa"/>
            </w:tcMar>
            <w:vAlign w:val="center"/>
          </w:tcPr>
          <w:p w14:paraId="063766F1"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0.5 (±0.8)</w:t>
            </w:r>
          </w:p>
        </w:tc>
        <w:tc>
          <w:tcPr>
            <w:tcW w:w="992" w:type="dxa"/>
            <w:tcMar>
              <w:left w:w="105" w:type="dxa"/>
              <w:right w:w="105" w:type="dxa"/>
            </w:tcMar>
            <w:vAlign w:val="center"/>
          </w:tcPr>
          <w:p w14:paraId="1674CCE6"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0.3 (±0.4)</w:t>
            </w:r>
          </w:p>
        </w:tc>
        <w:tc>
          <w:tcPr>
            <w:tcW w:w="567" w:type="dxa"/>
            <w:tcBorders>
              <w:right w:val="single" w:sz="4" w:space="0" w:color="auto"/>
            </w:tcBorders>
            <w:tcMar>
              <w:left w:w="105" w:type="dxa"/>
              <w:right w:w="105" w:type="dxa"/>
            </w:tcMar>
            <w:vAlign w:val="center"/>
          </w:tcPr>
          <w:p w14:paraId="19E54084"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0.083</w:t>
            </w:r>
          </w:p>
        </w:tc>
        <w:tc>
          <w:tcPr>
            <w:tcW w:w="851" w:type="dxa"/>
            <w:tcBorders>
              <w:left w:val="single" w:sz="4" w:space="0" w:color="auto"/>
            </w:tcBorders>
            <w:tcMar>
              <w:left w:w="105" w:type="dxa"/>
              <w:right w:w="105" w:type="dxa"/>
            </w:tcMar>
            <w:vAlign w:val="center"/>
          </w:tcPr>
          <w:p w14:paraId="0AE8BAD5"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0.6 (±0.9)</w:t>
            </w:r>
          </w:p>
        </w:tc>
        <w:tc>
          <w:tcPr>
            <w:tcW w:w="992" w:type="dxa"/>
            <w:tcMar>
              <w:left w:w="105" w:type="dxa"/>
              <w:right w:w="105" w:type="dxa"/>
            </w:tcMar>
            <w:vAlign w:val="center"/>
          </w:tcPr>
          <w:p w14:paraId="1D543DAB"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0.6 (±0.8)</w:t>
            </w:r>
          </w:p>
        </w:tc>
        <w:tc>
          <w:tcPr>
            <w:tcW w:w="851" w:type="dxa"/>
            <w:tcBorders>
              <w:right w:val="single" w:sz="4" w:space="0" w:color="auto"/>
            </w:tcBorders>
            <w:tcMar>
              <w:left w:w="105" w:type="dxa"/>
              <w:right w:w="105" w:type="dxa"/>
            </w:tcMar>
            <w:vAlign w:val="center"/>
          </w:tcPr>
          <w:p w14:paraId="43CE9D1E"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0.802</w:t>
            </w:r>
          </w:p>
        </w:tc>
        <w:tc>
          <w:tcPr>
            <w:tcW w:w="850" w:type="dxa"/>
            <w:tcBorders>
              <w:left w:val="single" w:sz="4" w:space="0" w:color="auto"/>
            </w:tcBorders>
            <w:tcMar>
              <w:left w:w="105" w:type="dxa"/>
              <w:right w:w="105" w:type="dxa"/>
            </w:tcMar>
            <w:vAlign w:val="center"/>
          </w:tcPr>
          <w:p w14:paraId="686E5320"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0.5 (±1.0)</w:t>
            </w:r>
          </w:p>
        </w:tc>
        <w:tc>
          <w:tcPr>
            <w:tcW w:w="992" w:type="dxa"/>
            <w:tcMar>
              <w:left w:w="105" w:type="dxa"/>
              <w:right w:w="105" w:type="dxa"/>
            </w:tcMar>
            <w:vAlign w:val="center"/>
          </w:tcPr>
          <w:p w14:paraId="6B77DA8C"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0.4 (±0.9)</w:t>
            </w:r>
          </w:p>
        </w:tc>
        <w:tc>
          <w:tcPr>
            <w:tcW w:w="709" w:type="dxa"/>
            <w:tcBorders>
              <w:right w:val="single" w:sz="4" w:space="0" w:color="auto"/>
            </w:tcBorders>
            <w:tcMar>
              <w:left w:w="105" w:type="dxa"/>
              <w:right w:w="105" w:type="dxa"/>
            </w:tcMar>
            <w:vAlign w:val="center"/>
          </w:tcPr>
          <w:p w14:paraId="70082A96"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0.486</w:t>
            </w:r>
          </w:p>
        </w:tc>
        <w:tc>
          <w:tcPr>
            <w:tcW w:w="992" w:type="dxa"/>
            <w:tcBorders>
              <w:left w:val="single" w:sz="4" w:space="0" w:color="auto"/>
            </w:tcBorders>
            <w:tcMar>
              <w:left w:w="105" w:type="dxa"/>
              <w:right w:w="105" w:type="dxa"/>
            </w:tcMar>
            <w:vAlign w:val="center"/>
          </w:tcPr>
          <w:p w14:paraId="0456B4E8"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0.3 (±0.5)</w:t>
            </w:r>
          </w:p>
        </w:tc>
        <w:tc>
          <w:tcPr>
            <w:tcW w:w="993" w:type="dxa"/>
            <w:tcMar>
              <w:left w:w="105" w:type="dxa"/>
              <w:right w:w="105" w:type="dxa"/>
            </w:tcMar>
            <w:vAlign w:val="center"/>
          </w:tcPr>
          <w:p w14:paraId="0D66D7DD"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0.4 (±0.7)</w:t>
            </w:r>
          </w:p>
        </w:tc>
        <w:tc>
          <w:tcPr>
            <w:tcW w:w="850" w:type="dxa"/>
            <w:tcMar>
              <w:left w:w="105" w:type="dxa"/>
              <w:right w:w="105" w:type="dxa"/>
            </w:tcMar>
            <w:vAlign w:val="center"/>
          </w:tcPr>
          <w:p w14:paraId="3D73F9E0"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0.297</w:t>
            </w:r>
          </w:p>
        </w:tc>
      </w:tr>
      <w:tr w:rsidR="00FE1E5B" w:rsidRPr="00B27DF9" w14:paraId="6B7F07A6"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0244CBD9"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TBR%: &lt;3.9 mmol/L</w:t>
            </w:r>
          </w:p>
        </w:tc>
        <w:tc>
          <w:tcPr>
            <w:tcW w:w="850" w:type="dxa"/>
            <w:tcBorders>
              <w:left w:val="single" w:sz="4" w:space="0" w:color="auto"/>
            </w:tcBorders>
            <w:tcMar>
              <w:left w:w="105" w:type="dxa"/>
              <w:right w:w="105" w:type="dxa"/>
            </w:tcMar>
            <w:vAlign w:val="center"/>
          </w:tcPr>
          <w:p w14:paraId="244D06E5"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1.8 (±1.8)</w:t>
            </w:r>
          </w:p>
        </w:tc>
        <w:tc>
          <w:tcPr>
            <w:tcW w:w="993" w:type="dxa"/>
            <w:tcMar>
              <w:left w:w="105" w:type="dxa"/>
              <w:right w:w="105" w:type="dxa"/>
            </w:tcMar>
            <w:vAlign w:val="center"/>
          </w:tcPr>
          <w:p w14:paraId="3A0E4879"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1.8 (±1.2)</w:t>
            </w:r>
          </w:p>
        </w:tc>
        <w:tc>
          <w:tcPr>
            <w:tcW w:w="567" w:type="dxa"/>
            <w:tcBorders>
              <w:right w:val="single" w:sz="4" w:space="0" w:color="auto"/>
            </w:tcBorders>
            <w:tcMar>
              <w:left w:w="105" w:type="dxa"/>
              <w:right w:w="105" w:type="dxa"/>
            </w:tcMar>
            <w:vAlign w:val="center"/>
          </w:tcPr>
          <w:p w14:paraId="50FF2D29"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0.985</w:t>
            </w:r>
          </w:p>
        </w:tc>
        <w:tc>
          <w:tcPr>
            <w:tcW w:w="850" w:type="dxa"/>
            <w:tcBorders>
              <w:left w:val="single" w:sz="4" w:space="0" w:color="auto"/>
            </w:tcBorders>
            <w:tcMar>
              <w:left w:w="105" w:type="dxa"/>
              <w:right w:w="105" w:type="dxa"/>
            </w:tcMar>
            <w:vAlign w:val="center"/>
          </w:tcPr>
          <w:p w14:paraId="68746A9D"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2.5 (±2.3)</w:t>
            </w:r>
          </w:p>
        </w:tc>
        <w:tc>
          <w:tcPr>
            <w:tcW w:w="992" w:type="dxa"/>
            <w:tcMar>
              <w:left w:w="105" w:type="dxa"/>
              <w:right w:w="105" w:type="dxa"/>
            </w:tcMar>
            <w:vAlign w:val="center"/>
          </w:tcPr>
          <w:p w14:paraId="552AF861"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1.9 (±1.1)</w:t>
            </w:r>
          </w:p>
        </w:tc>
        <w:tc>
          <w:tcPr>
            <w:tcW w:w="567" w:type="dxa"/>
            <w:tcBorders>
              <w:right w:val="single" w:sz="4" w:space="0" w:color="auto"/>
            </w:tcBorders>
            <w:tcMar>
              <w:left w:w="105" w:type="dxa"/>
              <w:right w:w="105" w:type="dxa"/>
            </w:tcMar>
            <w:vAlign w:val="center"/>
          </w:tcPr>
          <w:p w14:paraId="6C8777EE"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0.079</w:t>
            </w:r>
          </w:p>
        </w:tc>
        <w:tc>
          <w:tcPr>
            <w:tcW w:w="851" w:type="dxa"/>
            <w:tcBorders>
              <w:left w:val="single" w:sz="4" w:space="0" w:color="auto"/>
            </w:tcBorders>
            <w:tcMar>
              <w:left w:w="105" w:type="dxa"/>
              <w:right w:w="105" w:type="dxa"/>
            </w:tcMar>
            <w:vAlign w:val="center"/>
          </w:tcPr>
          <w:p w14:paraId="2410C55F"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2.4 (±1.9)</w:t>
            </w:r>
          </w:p>
        </w:tc>
        <w:tc>
          <w:tcPr>
            <w:tcW w:w="992" w:type="dxa"/>
            <w:tcMar>
              <w:left w:w="105" w:type="dxa"/>
              <w:right w:w="105" w:type="dxa"/>
            </w:tcMar>
            <w:vAlign w:val="center"/>
          </w:tcPr>
          <w:p w14:paraId="3270942C"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2.4 (±1.8)</w:t>
            </w:r>
          </w:p>
        </w:tc>
        <w:tc>
          <w:tcPr>
            <w:tcW w:w="851" w:type="dxa"/>
            <w:tcBorders>
              <w:right w:val="single" w:sz="4" w:space="0" w:color="auto"/>
            </w:tcBorders>
            <w:tcMar>
              <w:left w:w="105" w:type="dxa"/>
              <w:right w:w="105" w:type="dxa"/>
            </w:tcMar>
            <w:vAlign w:val="center"/>
          </w:tcPr>
          <w:p w14:paraId="23F11A7A"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0.852</w:t>
            </w:r>
          </w:p>
        </w:tc>
        <w:tc>
          <w:tcPr>
            <w:tcW w:w="850" w:type="dxa"/>
            <w:tcBorders>
              <w:left w:val="single" w:sz="4" w:space="0" w:color="auto"/>
            </w:tcBorders>
            <w:tcMar>
              <w:left w:w="105" w:type="dxa"/>
              <w:right w:w="105" w:type="dxa"/>
            </w:tcMar>
            <w:vAlign w:val="center"/>
          </w:tcPr>
          <w:p w14:paraId="73918086"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2.0 (±2.1)</w:t>
            </w:r>
          </w:p>
        </w:tc>
        <w:tc>
          <w:tcPr>
            <w:tcW w:w="992" w:type="dxa"/>
            <w:tcMar>
              <w:left w:w="105" w:type="dxa"/>
              <w:right w:w="105" w:type="dxa"/>
            </w:tcMar>
            <w:vAlign w:val="center"/>
          </w:tcPr>
          <w:p w14:paraId="2FFC9C73"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1.8 (±1.5)</w:t>
            </w:r>
          </w:p>
        </w:tc>
        <w:tc>
          <w:tcPr>
            <w:tcW w:w="709" w:type="dxa"/>
            <w:tcBorders>
              <w:right w:val="single" w:sz="4" w:space="0" w:color="auto"/>
            </w:tcBorders>
            <w:tcMar>
              <w:left w:w="105" w:type="dxa"/>
              <w:right w:w="105" w:type="dxa"/>
            </w:tcMar>
            <w:vAlign w:val="center"/>
          </w:tcPr>
          <w:p w14:paraId="090AC6B7"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0.466</w:t>
            </w:r>
          </w:p>
        </w:tc>
        <w:tc>
          <w:tcPr>
            <w:tcW w:w="992" w:type="dxa"/>
            <w:tcBorders>
              <w:left w:val="single" w:sz="4" w:space="0" w:color="auto"/>
            </w:tcBorders>
            <w:tcMar>
              <w:left w:w="105" w:type="dxa"/>
              <w:right w:w="105" w:type="dxa"/>
            </w:tcMar>
            <w:vAlign w:val="center"/>
          </w:tcPr>
          <w:p w14:paraId="7D761346"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1.4 (±0.9)</w:t>
            </w:r>
          </w:p>
        </w:tc>
        <w:tc>
          <w:tcPr>
            <w:tcW w:w="993" w:type="dxa"/>
            <w:tcMar>
              <w:left w:w="105" w:type="dxa"/>
              <w:right w:w="105" w:type="dxa"/>
            </w:tcMar>
            <w:vAlign w:val="center"/>
          </w:tcPr>
          <w:p w14:paraId="35CE587F"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1.4 (±0.9)</w:t>
            </w:r>
          </w:p>
        </w:tc>
        <w:tc>
          <w:tcPr>
            <w:tcW w:w="850" w:type="dxa"/>
            <w:tcMar>
              <w:left w:w="105" w:type="dxa"/>
              <w:right w:w="105" w:type="dxa"/>
            </w:tcMar>
            <w:vAlign w:val="center"/>
          </w:tcPr>
          <w:p w14:paraId="4825C18D"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0.952</w:t>
            </w:r>
          </w:p>
        </w:tc>
      </w:tr>
      <w:tr w:rsidR="00FE1E5B" w:rsidRPr="00B27DF9" w14:paraId="0750890B"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03556BD0"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TITR%: 3.9-7.8 mmol/L</w:t>
            </w:r>
          </w:p>
        </w:tc>
        <w:tc>
          <w:tcPr>
            <w:tcW w:w="850" w:type="dxa"/>
            <w:tcBorders>
              <w:left w:val="single" w:sz="4" w:space="0" w:color="auto"/>
            </w:tcBorders>
            <w:tcMar>
              <w:left w:w="105" w:type="dxa"/>
              <w:right w:w="105" w:type="dxa"/>
            </w:tcMar>
            <w:vAlign w:val="center"/>
          </w:tcPr>
          <w:p w14:paraId="7F15AB74"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27.5 (±10.5)</w:t>
            </w:r>
          </w:p>
        </w:tc>
        <w:tc>
          <w:tcPr>
            <w:tcW w:w="993" w:type="dxa"/>
            <w:tcMar>
              <w:left w:w="105" w:type="dxa"/>
              <w:right w:w="105" w:type="dxa"/>
            </w:tcMar>
            <w:vAlign w:val="center"/>
          </w:tcPr>
          <w:p w14:paraId="7D5F7760"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40.9 (±9.7)</w:t>
            </w:r>
          </w:p>
        </w:tc>
        <w:tc>
          <w:tcPr>
            <w:tcW w:w="567" w:type="dxa"/>
            <w:tcBorders>
              <w:right w:val="single" w:sz="4" w:space="0" w:color="auto"/>
            </w:tcBorders>
            <w:tcMar>
              <w:left w:w="105" w:type="dxa"/>
              <w:right w:w="105" w:type="dxa"/>
            </w:tcMar>
            <w:vAlign w:val="center"/>
          </w:tcPr>
          <w:p w14:paraId="5273A6EB" w14:textId="77777777" w:rsidR="00FE1E5B" w:rsidRPr="00B27DF9" w:rsidRDefault="00FE1E5B" w:rsidP="002378F4">
            <w:pPr>
              <w:spacing w:line="240" w:lineRule="auto"/>
              <w:jc w:val="center"/>
              <w:rPr>
                <w:rFonts w:eastAsia="Calibri" w:cstheme="minorHAnsi"/>
                <w:b/>
                <w:bCs/>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39D767C1"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28.2 (±10.5)</w:t>
            </w:r>
          </w:p>
        </w:tc>
        <w:tc>
          <w:tcPr>
            <w:tcW w:w="992" w:type="dxa"/>
            <w:tcMar>
              <w:left w:w="105" w:type="dxa"/>
              <w:right w:w="105" w:type="dxa"/>
            </w:tcMar>
            <w:vAlign w:val="center"/>
          </w:tcPr>
          <w:p w14:paraId="17B41D8C"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42.1 (±8.9)</w:t>
            </w:r>
          </w:p>
        </w:tc>
        <w:tc>
          <w:tcPr>
            <w:tcW w:w="567" w:type="dxa"/>
            <w:tcBorders>
              <w:right w:val="single" w:sz="4" w:space="0" w:color="auto"/>
            </w:tcBorders>
            <w:tcMar>
              <w:left w:w="105" w:type="dxa"/>
              <w:right w:w="105" w:type="dxa"/>
            </w:tcMar>
            <w:vAlign w:val="center"/>
          </w:tcPr>
          <w:p w14:paraId="73DE53CE"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1" w:type="dxa"/>
            <w:tcBorders>
              <w:left w:val="single" w:sz="4" w:space="0" w:color="auto"/>
            </w:tcBorders>
            <w:tcMar>
              <w:left w:w="105" w:type="dxa"/>
              <w:right w:w="105" w:type="dxa"/>
            </w:tcMar>
            <w:vAlign w:val="center"/>
          </w:tcPr>
          <w:p w14:paraId="3341FEC5"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30.7 (±10.3)</w:t>
            </w:r>
          </w:p>
        </w:tc>
        <w:tc>
          <w:tcPr>
            <w:tcW w:w="992" w:type="dxa"/>
            <w:tcMar>
              <w:left w:w="105" w:type="dxa"/>
              <w:right w:w="105" w:type="dxa"/>
            </w:tcMar>
            <w:vAlign w:val="center"/>
          </w:tcPr>
          <w:p w14:paraId="05D7AC01"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45.2 (±9.9)</w:t>
            </w:r>
          </w:p>
        </w:tc>
        <w:tc>
          <w:tcPr>
            <w:tcW w:w="851" w:type="dxa"/>
            <w:tcBorders>
              <w:right w:val="single" w:sz="4" w:space="0" w:color="auto"/>
            </w:tcBorders>
            <w:tcMar>
              <w:left w:w="105" w:type="dxa"/>
              <w:right w:w="105" w:type="dxa"/>
            </w:tcMar>
            <w:vAlign w:val="center"/>
          </w:tcPr>
          <w:p w14:paraId="3DEE4D13"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7A0F99E8"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30.6 (±11.4)</w:t>
            </w:r>
          </w:p>
        </w:tc>
        <w:tc>
          <w:tcPr>
            <w:tcW w:w="992" w:type="dxa"/>
            <w:tcMar>
              <w:left w:w="105" w:type="dxa"/>
              <w:right w:w="105" w:type="dxa"/>
            </w:tcMar>
            <w:vAlign w:val="center"/>
          </w:tcPr>
          <w:p w14:paraId="4390487A"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44.3 (±9.3)</w:t>
            </w:r>
          </w:p>
        </w:tc>
        <w:tc>
          <w:tcPr>
            <w:tcW w:w="709" w:type="dxa"/>
            <w:tcBorders>
              <w:right w:val="single" w:sz="4" w:space="0" w:color="auto"/>
            </w:tcBorders>
            <w:tcMar>
              <w:left w:w="105" w:type="dxa"/>
              <w:right w:w="105" w:type="dxa"/>
            </w:tcMar>
            <w:vAlign w:val="center"/>
          </w:tcPr>
          <w:p w14:paraId="11393914"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992" w:type="dxa"/>
            <w:tcBorders>
              <w:left w:val="single" w:sz="4" w:space="0" w:color="auto"/>
            </w:tcBorders>
            <w:tcMar>
              <w:left w:w="105" w:type="dxa"/>
              <w:right w:w="105" w:type="dxa"/>
            </w:tcMar>
            <w:vAlign w:val="center"/>
          </w:tcPr>
          <w:p w14:paraId="5B4F760D"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26.0 (±7.9)</w:t>
            </w:r>
          </w:p>
        </w:tc>
        <w:tc>
          <w:tcPr>
            <w:tcW w:w="993" w:type="dxa"/>
            <w:tcMar>
              <w:left w:w="105" w:type="dxa"/>
              <w:right w:w="105" w:type="dxa"/>
            </w:tcMar>
            <w:vAlign w:val="center"/>
          </w:tcPr>
          <w:p w14:paraId="1270BCFF"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41.5 (±4.6)</w:t>
            </w:r>
          </w:p>
        </w:tc>
        <w:tc>
          <w:tcPr>
            <w:tcW w:w="850" w:type="dxa"/>
            <w:tcMar>
              <w:left w:w="105" w:type="dxa"/>
              <w:right w:w="105" w:type="dxa"/>
            </w:tcMar>
            <w:vAlign w:val="center"/>
          </w:tcPr>
          <w:p w14:paraId="0A0F482C"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r>
      <w:tr w:rsidR="00FE1E5B" w:rsidRPr="00B27DF9" w14:paraId="155D9C78"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37A6224B"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TIR%: 3.9-10.0 mmol/L</w:t>
            </w:r>
          </w:p>
        </w:tc>
        <w:tc>
          <w:tcPr>
            <w:tcW w:w="850" w:type="dxa"/>
            <w:tcBorders>
              <w:left w:val="single" w:sz="4" w:space="0" w:color="auto"/>
            </w:tcBorders>
            <w:tcMar>
              <w:left w:w="105" w:type="dxa"/>
              <w:right w:w="105" w:type="dxa"/>
            </w:tcMar>
            <w:vAlign w:val="center"/>
          </w:tcPr>
          <w:p w14:paraId="7B7E7308"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46.0 (±14.1)</w:t>
            </w:r>
          </w:p>
        </w:tc>
        <w:tc>
          <w:tcPr>
            <w:tcW w:w="993" w:type="dxa"/>
            <w:tcMar>
              <w:left w:w="105" w:type="dxa"/>
              <w:right w:w="105" w:type="dxa"/>
            </w:tcMar>
            <w:vAlign w:val="center"/>
          </w:tcPr>
          <w:p w14:paraId="3D0FE74D"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62.0 (±10.7)</w:t>
            </w:r>
          </w:p>
        </w:tc>
        <w:tc>
          <w:tcPr>
            <w:tcW w:w="567" w:type="dxa"/>
            <w:tcBorders>
              <w:right w:val="single" w:sz="4" w:space="0" w:color="auto"/>
            </w:tcBorders>
            <w:tcMar>
              <w:left w:w="105" w:type="dxa"/>
              <w:right w:w="105" w:type="dxa"/>
            </w:tcMar>
            <w:vAlign w:val="center"/>
          </w:tcPr>
          <w:p w14:paraId="2629564E" w14:textId="77777777" w:rsidR="00FE1E5B" w:rsidRPr="00B27DF9" w:rsidRDefault="00FE1E5B" w:rsidP="002378F4">
            <w:pPr>
              <w:spacing w:line="240" w:lineRule="auto"/>
              <w:jc w:val="center"/>
              <w:rPr>
                <w:rFonts w:eastAsia="Calibri" w:cstheme="minorHAnsi"/>
                <w:b/>
                <w:bCs/>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1AE0C64E"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47.3 (±13.3)</w:t>
            </w:r>
          </w:p>
        </w:tc>
        <w:tc>
          <w:tcPr>
            <w:tcW w:w="992" w:type="dxa"/>
            <w:tcMar>
              <w:left w:w="105" w:type="dxa"/>
              <w:right w:w="105" w:type="dxa"/>
            </w:tcMar>
            <w:vAlign w:val="center"/>
          </w:tcPr>
          <w:p w14:paraId="3C245B41"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63.6 (±9.7)</w:t>
            </w:r>
          </w:p>
        </w:tc>
        <w:tc>
          <w:tcPr>
            <w:tcW w:w="567" w:type="dxa"/>
            <w:tcBorders>
              <w:right w:val="single" w:sz="4" w:space="0" w:color="auto"/>
            </w:tcBorders>
            <w:tcMar>
              <w:left w:w="105" w:type="dxa"/>
              <w:right w:w="105" w:type="dxa"/>
            </w:tcMar>
            <w:vAlign w:val="center"/>
          </w:tcPr>
          <w:p w14:paraId="59CD99F0"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1" w:type="dxa"/>
            <w:tcBorders>
              <w:left w:val="single" w:sz="4" w:space="0" w:color="auto"/>
            </w:tcBorders>
            <w:tcMar>
              <w:left w:w="105" w:type="dxa"/>
              <w:right w:w="105" w:type="dxa"/>
            </w:tcMar>
            <w:vAlign w:val="center"/>
          </w:tcPr>
          <w:p w14:paraId="3F977769"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50.3 (±12.4)</w:t>
            </w:r>
          </w:p>
        </w:tc>
        <w:tc>
          <w:tcPr>
            <w:tcW w:w="992" w:type="dxa"/>
            <w:tcMar>
              <w:left w:w="105" w:type="dxa"/>
              <w:right w:w="105" w:type="dxa"/>
            </w:tcMar>
            <w:vAlign w:val="center"/>
          </w:tcPr>
          <w:p w14:paraId="30CCCE36"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65.9 (±9.3)</w:t>
            </w:r>
          </w:p>
        </w:tc>
        <w:tc>
          <w:tcPr>
            <w:tcW w:w="851" w:type="dxa"/>
            <w:tcBorders>
              <w:right w:val="single" w:sz="4" w:space="0" w:color="auto"/>
            </w:tcBorders>
            <w:tcMar>
              <w:left w:w="105" w:type="dxa"/>
              <w:right w:w="105" w:type="dxa"/>
            </w:tcMar>
            <w:vAlign w:val="center"/>
          </w:tcPr>
          <w:p w14:paraId="3C0FCA01"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44C560C7"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49.9 (±14.5)</w:t>
            </w:r>
          </w:p>
        </w:tc>
        <w:tc>
          <w:tcPr>
            <w:tcW w:w="992" w:type="dxa"/>
            <w:tcMar>
              <w:left w:w="105" w:type="dxa"/>
              <w:right w:w="105" w:type="dxa"/>
            </w:tcMar>
            <w:vAlign w:val="center"/>
          </w:tcPr>
          <w:p w14:paraId="631E9905"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65.7 (±9.7)</w:t>
            </w:r>
          </w:p>
        </w:tc>
        <w:tc>
          <w:tcPr>
            <w:tcW w:w="709" w:type="dxa"/>
            <w:tcBorders>
              <w:right w:val="single" w:sz="4" w:space="0" w:color="auto"/>
            </w:tcBorders>
            <w:tcMar>
              <w:left w:w="105" w:type="dxa"/>
              <w:right w:w="105" w:type="dxa"/>
            </w:tcMar>
            <w:vAlign w:val="center"/>
          </w:tcPr>
          <w:p w14:paraId="27E12FC8"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992" w:type="dxa"/>
            <w:tcBorders>
              <w:left w:val="single" w:sz="4" w:space="0" w:color="auto"/>
            </w:tcBorders>
            <w:tcMar>
              <w:left w:w="105" w:type="dxa"/>
              <w:right w:w="105" w:type="dxa"/>
            </w:tcMar>
            <w:vAlign w:val="center"/>
          </w:tcPr>
          <w:p w14:paraId="04F2D2C4"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45.6 (±13.0)</w:t>
            </w:r>
          </w:p>
        </w:tc>
        <w:tc>
          <w:tcPr>
            <w:tcW w:w="993" w:type="dxa"/>
            <w:tcMar>
              <w:left w:w="105" w:type="dxa"/>
              <w:right w:w="105" w:type="dxa"/>
            </w:tcMar>
            <w:vAlign w:val="center"/>
          </w:tcPr>
          <w:p w14:paraId="728C6B23"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62.5 (±5.3)</w:t>
            </w:r>
          </w:p>
        </w:tc>
        <w:tc>
          <w:tcPr>
            <w:tcW w:w="850" w:type="dxa"/>
            <w:tcMar>
              <w:left w:w="105" w:type="dxa"/>
              <w:right w:w="105" w:type="dxa"/>
            </w:tcMar>
            <w:vAlign w:val="center"/>
          </w:tcPr>
          <w:p w14:paraId="0FF717ED"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r>
      <w:tr w:rsidR="00FE1E5B" w:rsidRPr="00B27DF9" w14:paraId="13BBA675"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43485201"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TAR%: &gt;10.0 mmol/L</w:t>
            </w:r>
          </w:p>
        </w:tc>
        <w:tc>
          <w:tcPr>
            <w:tcW w:w="850" w:type="dxa"/>
            <w:tcBorders>
              <w:left w:val="single" w:sz="4" w:space="0" w:color="auto"/>
            </w:tcBorders>
            <w:tcMar>
              <w:left w:w="105" w:type="dxa"/>
              <w:right w:w="105" w:type="dxa"/>
            </w:tcMar>
            <w:vAlign w:val="center"/>
          </w:tcPr>
          <w:p w14:paraId="487EC2DC"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52.2 (±15.2)</w:t>
            </w:r>
          </w:p>
        </w:tc>
        <w:tc>
          <w:tcPr>
            <w:tcW w:w="993" w:type="dxa"/>
            <w:tcMar>
              <w:left w:w="105" w:type="dxa"/>
              <w:right w:w="105" w:type="dxa"/>
            </w:tcMar>
            <w:vAlign w:val="center"/>
          </w:tcPr>
          <w:p w14:paraId="42064B3D"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37.4 (±11.8)</w:t>
            </w:r>
          </w:p>
        </w:tc>
        <w:tc>
          <w:tcPr>
            <w:tcW w:w="567" w:type="dxa"/>
            <w:tcBorders>
              <w:right w:val="single" w:sz="4" w:space="0" w:color="auto"/>
            </w:tcBorders>
            <w:tcMar>
              <w:left w:w="105" w:type="dxa"/>
              <w:right w:w="105" w:type="dxa"/>
            </w:tcMar>
            <w:vAlign w:val="center"/>
          </w:tcPr>
          <w:p w14:paraId="06812A6C" w14:textId="77777777" w:rsidR="00FE1E5B" w:rsidRPr="00B27DF9" w:rsidRDefault="00FE1E5B" w:rsidP="002378F4">
            <w:pPr>
              <w:spacing w:line="240" w:lineRule="auto"/>
              <w:jc w:val="center"/>
              <w:rPr>
                <w:rFonts w:eastAsia="Calibri" w:cstheme="minorHAnsi"/>
                <w:b/>
                <w:bCs/>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24451ABF"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50.2 (±14.4)</w:t>
            </w:r>
          </w:p>
        </w:tc>
        <w:tc>
          <w:tcPr>
            <w:tcW w:w="992" w:type="dxa"/>
            <w:tcMar>
              <w:left w:w="105" w:type="dxa"/>
              <w:right w:w="105" w:type="dxa"/>
            </w:tcMar>
            <w:vAlign w:val="center"/>
          </w:tcPr>
          <w:p w14:paraId="0A1FDCFE"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35.7 (±11.1)</w:t>
            </w:r>
          </w:p>
        </w:tc>
        <w:tc>
          <w:tcPr>
            <w:tcW w:w="567" w:type="dxa"/>
            <w:tcBorders>
              <w:right w:val="single" w:sz="4" w:space="0" w:color="auto"/>
            </w:tcBorders>
            <w:tcMar>
              <w:left w:w="105" w:type="dxa"/>
              <w:right w:w="105" w:type="dxa"/>
            </w:tcMar>
            <w:vAlign w:val="center"/>
          </w:tcPr>
          <w:p w14:paraId="036DBA51"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1" w:type="dxa"/>
            <w:tcBorders>
              <w:left w:val="single" w:sz="4" w:space="0" w:color="auto"/>
            </w:tcBorders>
            <w:tcMar>
              <w:left w:w="105" w:type="dxa"/>
              <w:right w:w="105" w:type="dxa"/>
            </w:tcMar>
            <w:vAlign w:val="center"/>
          </w:tcPr>
          <w:p w14:paraId="23917830"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47.2 (±12.8)</w:t>
            </w:r>
          </w:p>
        </w:tc>
        <w:tc>
          <w:tcPr>
            <w:tcW w:w="992" w:type="dxa"/>
            <w:tcMar>
              <w:left w:w="105" w:type="dxa"/>
              <w:right w:w="105" w:type="dxa"/>
            </w:tcMar>
            <w:vAlign w:val="center"/>
          </w:tcPr>
          <w:p w14:paraId="1EBC9D36"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32.0 (±9.8)</w:t>
            </w:r>
          </w:p>
        </w:tc>
        <w:tc>
          <w:tcPr>
            <w:tcW w:w="851" w:type="dxa"/>
            <w:tcBorders>
              <w:right w:val="single" w:sz="4" w:space="0" w:color="auto"/>
            </w:tcBorders>
            <w:tcMar>
              <w:left w:w="105" w:type="dxa"/>
              <w:right w:w="105" w:type="dxa"/>
            </w:tcMar>
            <w:vAlign w:val="center"/>
          </w:tcPr>
          <w:p w14:paraId="44E7D6F1"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0D2DA97B"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48.1 (±15.0)</w:t>
            </w:r>
          </w:p>
        </w:tc>
        <w:tc>
          <w:tcPr>
            <w:tcW w:w="992" w:type="dxa"/>
            <w:tcMar>
              <w:left w:w="105" w:type="dxa"/>
              <w:right w:w="105" w:type="dxa"/>
            </w:tcMar>
            <w:vAlign w:val="center"/>
          </w:tcPr>
          <w:p w14:paraId="2BCB8390"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34.1 (±11.6)</w:t>
            </w:r>
          </w:p>
        </w:tc>
        <w:tc>
          <w:tcPr>
            <w:tcW w:w="709" w:type="dxa"/>
            <w:tcBorders>
              <w:right w:val="single" w:sz="4" w:space="0" w:color="auto"/>
            </w:tcBorders>
            <w:tcMar>
              <w:left w:w="105" w:type="dxa"/>
              <w:right w:w="105" w:type="dxa"/>
            </w:tcMar>
            <w:vAlign w:val="center"/>
          </w:tcPr>
          <w:p w14:paraId="398307C6"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992" w:type="dxa"/>
            <w:tcBorders>
              <w:left w:val="single" w:sz="4" w:space="0" w:color="auto"/>
            </w:tcBorders>
            <w:tcMar>
              <w:left w:w="105" w:type="dxa"/>
              <w:right w:w="105" w:type="dxa"/>
            </w:tcMar>
            <w:vAlign w:val="center"/>
          </w:tcPr>
          <w:p w14:paraId="72CE1650"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53.0 (±13.4)</w:t>
            </w:r>
          </w:p>
        </w:tc>
        <w:tc>
          <w:tcPr>
            <w:tcW w:w="993" w:type="dxa"/>
            <w:tcMar>
              <w:left w:w="105" w:type="dxa"/>
              <w:right w:w="105" w:type="dxa"/>
            </w:tcMar>
            <w:vAlign w:val="center"/>
          </w:tcPr>
          <w:p w14:paraId="673ADDAB"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37.0 (±8.0)</w:t>
            </w:r>
          </w:p>
        </w:tc>
        <w:tc>
          <w:tcPr>
            <w:tcW w:w="850" w:type="dxa"/>
            <w:tcMar>
              <w:left w:w="105" w:type="dxa"/>
              <w:right w:w="105" w:type="dxa"/>
            </w:tcMar>
            <w:vAlign w:val="center"/>
          </w:tcPr>
          <w:p w14:paraId="5856C475"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0.005</w:t>
            </w:r>
          </w:p>
        </w:tc>
      </w:tr>
      <w:tr w:rsidR="00FE1E5B" w:rsidRPr="00B27DF9" w14:paraId="56F495DA"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20ED83D6"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TAR2%: &gt;13.9 mmol/L</w:t>
            </w:r>
          </w:p>
        </w:tc>
        <w:tc>
          <w:tcPr>
            <w:tcW w:w="850" w:type="dxa"/>
            <w:tcBorders>
              <w:left w:val="single" w:sz="4" w:space="0" w:color="auto"/>
            </w:tcBorders>
            <w:tcMar>
              <w:left w:w="105" w:type="dxa"/>
              <w:right w:w="105" w:type="dxa"/>
            </w:tcMar>
            <w:vAlign w:val="center"/>
          </w:tcPr>
          <w:p w14:paraId="52E77E76"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25.4 (±14.2)</w:t>
            </w:r>
          </w:p>
        </w:tc>
        <w:tc>
          <w:tcPr>
            <w:tcW w:w="993" w:type="dxa"/>
            <w:tcMar>
              <w:left w:w="105" w:type="dxa"/>
              <w:right w:w="105" w:type="dxa"/>
            </w:tcMar>
            <w:vAlign w:val="center"/>
          </w:tcPr>
          <w:p w14:paraId="15EB46EB"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14.2 (±8.3)</w:t>
            </w:r>
          </w:p>
        </w:tc>
        <w:tc>
          <w:tcPr>
            <w:tcW w:w="567" w:type="dxa"/>
            <w:tcBorders>
              <w:right w:val="single" w:sz="4" w:space="0" w:color="auto"/>
            </w:tcBorders>
            <w:tcMar>
              <w:left w:w="105" w:type="dxa"/>
              <w:right w:w="105" w:type="dxa"/>
            </w:tcMar>
            <w:vAlign w:val="center"/>
          </w:tcPr>
          <w:p w14:paraId="7E0C54DF" w14:textId="77777777" w:rsidR="00FE1E5B" w:rsidRPr="00B27DF9" w:rsidRDefault="00FE1E5B" w:rsidP="002378F4">
            <w:pPr>
              <w:spacing w:line="240" w:lineRule="auto"/>
              <w:jc w:val="center"/>
              <w:rPr>
                <w:rFonts w:eastAsia="Calibri" w:cstheme="minorHAnsi"/>
                <w:b/>
                <w:bCs/>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3A20F55C"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23.3 (±12.3)</w:t>
            </w:r>
          </w:p>
        </w:tc>
        <w:tc>
          <w:tcPr>
            <w:tcW w:w="992" w:type="dxa"/>
            <w:tcMar>
              <w:left w:w="105" w:type="dxa"/>
              <w:right w:w="105" w:type="dxa"/>
            </w:tcMar>
            <w:vAlign w:val="center"/>
          </w:tcPr>
          <w:p w14:paraId="1D719820"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12.6 (±8.4)</w:t>
            </w:r>
          </w:p>
        </w:tc>
        <w:tc>
          <w:tcPr>
            <w:tcW w:w="567" w:type="dxa"/>
            <w:tcBorders>
              <w:right w:val="single" w:sz="4" w:space="0" w:color="auto"/>
            </w:tcBorders>
            <w:tcMar>
              <w:left w:w="105" w:type="dxa"/>
              <w:right w:w="105" w:type="dxa"/>
            </w:tcMar>
            <w:vAlign w:val="center"/>
          </w:tcPr>
          <w:p w14:paraId="29E5C4F7"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1" w:type="dxa"/>
            <w:tcBorders>
              <w:left w:val="single" w:sz="4" w:space="0" w:color="auto"/>
            </w:tcBorders>
            <w:tcMar>
              <w:left w:w="105" w:type="dxa"/>
              <w:right w:w="105" w:type="dxa"/>
            </w:tcMar>
            <w:vAlign w:val="center"/>
          </w:tcPr>
          <w:p w14:paraId="6EC1FA30"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32.0 (±9.8)</w:t>
            </w:r>
          </w:p>
        </w:tc>
        <w:tc>
          <w:tcPr>
            <w:tcW w:w="992" w:type="dxa"/>
            <w:tcMar>
              <w:left w:w="105" w:type="dxa"/>
              <w:right w:w="105" w:type="dxa"/>
            </w:tcMar>
            <w:vAlign w:val="center"/>
          </w:tcPr>
          <w:p w14:paraId="22A80810"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21.7 (±12.2)</w:t>
            </w:r>
          </w:p>
        </w:tc>
        <w:tc>
          <w:tcPr>
            <w:tcW w:w="851" w:type="dxa"/>
            <w:tcBorders>
              <w:right w:val="single" w:sz="4" w:space="0" w:color="auto"/>
            </w:tcBorders>
            <w:tcMar>
              <w:left w:w="105" w:type="dxa"/>
              <w:right w:w="105" w:type="dxa"/>
            </w:tcMar>
            <w:vAlign w:val="center"/>
          </w:tcPr>
          <w:p w14:paraId="234A14C6"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0" w:type="dxa"/>
            <w:tcBorders>
              <w:left w:val="single" w:sz="4" w:space="0" w:color="auto"/>
            </w:tcBorders>
            <w:tcMar>
              <w:left w:w="105" w:type="dxa"/>
              <w:right w:w="105" w:type="dxa"/>
            </w:tcMar>
            <w:vAlign w:val="center"/>
          </w:tcPr>
          <w:p w14:paraId="6C0BA3ED"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23.0 (±14.1)</w:t>
            </w:r>
          </w:p>
        </w:tc>
        <w:tc>
          <w:tcPr>
            <w:tcW w:w="992" w:type="dxa"/>
            <w:tcMar>
              <w:left w:w="105" w:type="dxa"/>
              <w:right w:w="105" w:type="dxa"/>
            </w:tcMar>
            <w:vAlign w:val="center"/>
          </w:tcPr>
          <w:p w14:paraId="159CBD8D"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11.1 (±7.1)</w:t>
            </w:r>
          </w:p>
        </w:tc>
        <w:tc>
          <w:tcPr>
            <w:tcW w:w="709" w:type="dxa"/>
            <w:tcBorders>
              <w:right w:val="single" w:sz="4" w:space="0" w:color="auto"/>
            </w:tcBorders>
            <w:tcMar>
              <w:left w:w="105" w:type="dxa"/>
              <w:right w:w="105" w:type="dxa"/>
            </w:tcMar>
            <w:vAlign w:val="center"/>
          </w:tcPr>
          <w:p w14:paraId="392086D7"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992" w:type="dxa"/>
            <w:tcBorders>
              <w:left w:val="single" w:sz="4" w:space="0" w:color="auto"/>
            </w:tcBorders>
            <w:tcMar>
              <w:left w:w="105" w:type="dxa"/>
              <w:right w:w="105" w:type="dxa"/>
            </w:tcMar>
            <w:vAlign w:val="center"/>
          </w:tcPr>
          <w:p w14:paraId="2FE1BDEC"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23.9 (±12.4)</w:t>
            </w:r>
          </w:p>
        </w:tc>
        <w:tc>
          <w:tcPr>
            <w:tcW w:w="993" w:type="dxa"/>
            <w:tcMar>
              <w:left w:w="105" w:type="dxa"/>
              <w:right w:w="105" w:type="dxa"/>
            </w:tcMar>
            <w:vAlign w:val="center"/>
          </w:tcPr>
          <w:p w14:paraId="023FDC15"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12.3 (±3.0)</w:t>
            </w:r>
          </w:p>
        </w:tc>
        <w:tc>
          <w:tcPr>
            <w:tcW w:w="850" w:type="dxa"/>
            <w:tcMar>
              <w:left w:w="105" w:type="dxa"/>
              <w:right w:w="105" w:type="dxa"/>
            </w:tcMar>
            <w:vAlign w:val="center"/>
          </w:tcPr>
          <w:p w14:paraId="66EAC0D5"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0.016</w:t>
            </w:r>
          </w:p>
        </w:tc>
      </w:tr>
      <w:tr w:rsidR="00FE1E5B" w:rsidRPr="00B27DF9" w14:paraId="18E6DDC1"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0025C150"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COV (%)</w:t>
            </w:r>
          </w:p>
        </w:tc>
        <w:tc>
          <w:tcPr>
            <w:tcW w:w="850" w:type="dxa"/>
            <w:tcBorders>
              <w:left w:val="single" w:sz="4" w:space="0" w:color="auto"/>
            </w:tcBorders>
            <w:tcMar>
              <w:left w:w="105" w:type="dxa"/>
              <w:right w:w="105" w:type="dxa"/>
            </w:tcMar>
            <w:vAlign w:val="center"/>
          </w:tcPr>
          <w:p w14:paraId="4375C9DE"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39.7 (±5.0)</w:t>
            </w:r>
          </w:p>
        </w:tc>
        <w:tc>
          <w:tcPr>
            <w:tcW w:w="993" w:type="dxa"/>
            <w:tcMar>
              <w:left w:w="105" w:type="dxa"/>
              <w:right w:w="105" w:type="dxa"/>
            </w:tcMar>
            <w:vAlign w:val="center"/>
          </w:tcPr>
          <w:p w14:paraId="18CE1F25"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40.2 (±5.1)</w:t>
            </w:r>
          </w:p>
        </w:tc>
        <w:tc>
          <w:tcPr>
            <w:tcW w:w="567" w:type="dxa"/>
            <w:tcBorders>
              <w:right w:val="single" w:sz="4" w:space="0" w:color="auto"/>
            </w:tcBorders>
            <w:tcMar>
              <w:left w:w="105" w:type="dxa"/>
              <w:right w:w="105" w:type="dxa"/>
            </w:tcMar>
            <w:vAlign w:val="center"/>
          </w:tcPr>
          <w:p w14:paraId="368D99F8"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0.604</w:t>
            </w:r>
          </w:p>
        </w:tc>
        <w:tc>
          <w:tcPr>
            <w:tcW w:w="850" w:type="dxa"/>
            <w:tcBorders>
              <w:left w:val="single" w:sz="4" w:space="0" w:color="auto"/>
            </w:tcBorders>
            <w:tcMar>
              <w:left w:w="105" w:type="dxa"/>
              <w:right w:w="105" w:type="dxa"/>
            </w:tcMar>
            <w:vAlign w:val="center"/>
          </w:tcPr>
          <w:p w14:paraId="71589C87"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40.9(±5.0)</w:t>
            </w:r>
          </w:p>
        </w:tc>
        <w:tc>
          <w:tcPr>
            <w:tcW w:w="992" w:type="dxa"/>
            <w:tcMar>
              <w:left w:w="105" w:type="dxa"/>
              <w:right w:w="105" w:type="dxa"/>
            </w:tcMar>
            <w:vAlign w:val="center"/>
          </w:tcPr>
          <w:p w14:paraId="6F79D449"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40.0 (±9.3)</w:t>
            </w:r>
          </w:p>
        </w:tc>
        <w:tc>
          <w:tcPr>
            <w:tcW w:w="567" w:type="dxa"/>
            <w:tcBorders>
              <w:right w:val="single" w:sz="4" w:space="0" w:color="auto"/>
            </w:tcBorders>
            <w:tcMar>
              <w:left w:w="105" w:type="dxa"/>
              <w:right w:w="105" w:type="dxa"/>
            </w:tcMar>
            <w:vAlign w:val="center"/>
          </w:tcPr>
          <w:p w14:paraId="2FD1EE6E"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0.542</w:t>
            </w:r>
          </w:p>
        </w:tc>
        <w:tc>
          <w:tcPr>
            <w:tcW w:w="851" w:type="dxa"/>
            <w:tcBorders>
              <w:left w:val="single" w:sz="4" w:space="0" w:color="auto"/>
            </w:tcBorders>
            <w:tcMar>
              <w:left w:w="105" w:type="dxa"/>
              <w:right w:w="105" w:type="dxa"/>
            </w:tcMar>
            <w:vAlign w:val="center"/>
          </w:tcPr>
          <w:p w14:paraId="23B4B9D2"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39.9 (±5.3)</w:t>
            </w:r>
          </w:p>
        </w:tc>
        <w:tc>
          <w:tcPr>
            <w:tcW w:w="992" w:type="dxa"/>
            <w:tcMar>
              <w:left w:w="105" w:type="dxa"/>
              <w:right w:w="105" w:type="dxa"/>
            </w:tcMar>
            <w:vAlign w:val="center"/>
          </w:tcPr>
          <w:p w14:paraId="6749682E"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39.3 (±4.8)</w:t>
            </w:r>
          </w:p>
        </w:tc>
        <w:tc>
          <w:tcPr>
            <w:tcW w:w="851" w:type="dxa"/>
            <w:tcBorders>
              <w:right w:val="single" w:sz="4" w:space="0" w:color="auto"/>
            </w:tcBorders>
            <w:tcMar>
              <w:left w:w="105" w:type="dxa"/>
              <w:right w:w="105" w:type="dxa"/>
            </w:tcMar>
            <w:vAlign w:val="center"/>
          </w:tcPr>
          <w:p w14:paraId="062EA413"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0.452</w:t>
            </w:r>
          </w:p>
        </w:tc>
        <w:tc>
          <w:tcPr>
            <w:tcW w:w="850" w:type="dxa"/>
            <w:tcBorders>
              <w:left w:val="single" w:sz="4" w:space="0" w:color="auto"/>
            </w:tcBorders>
            <w:tcMar>
              <w:left w:w="105" w:type="dxa"/>
              <w:right w:w="105" w:type="dxa"/>
            </w:tcMar>
            <w:vAlign w:val="center"/>
          </w:tcPr>
          <w:p w14:paraId="46592DF1"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39.2 (±4.7)</w:t>
            </w:r>
          </w:p>
        </w:tc>
        <w:tc>
          <w:tcPr>
            <w:tcW w:w="992" w:type="dxa"/>
            <w:tcMar>
              <w:left w:w="105" w:type="dxa"/>
              <w:right w:w="105" w:type="dxa"/>
            </w:tcMar>
            <w:vAlign w:val="center"/>
          </w:tcPr>
          <w:p w14:paraId="66444380"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39.2 (±5.3)</w:t>
            </w:r>
          </w:p>
        </w:tc>
        <w:tc>
          <w:tcPr>
            <w:tcW w:w="709" w:type="dxa"/>
            <w:tcBorders>
              <w:right w:val="single" w:sz="4" w:space="0" w:color="auto"/>
            </w:tcBorders>
            <w:tcMar>
              <w:left w:w="105" w:type="dxa"/>
              <w:right w:w="105" w:type="dxa"/>
            </w:tcMar>
            <w:vAlign w:val="center"/>
          </w:tcPr>
          <w:p w14:paraId="63DE743E"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0.962</w:t>
            </w:r>
          </w:p>
        </w:tc>
        <w:tc>
          <w:tcPr>
            <w:tcW w:w="992" w:type="dxa"/>
            <w:tcBorders>
              <w:left w:val="single" w:sz="4" w:space="0" w:color="auto"/>
            </w:tcBorders>
            <w:tcMar>
              <w:left w:w="105" w:type="dxa"/>
              <w:right w:w="105" w:type="dxa"/>
            </w:tcMar>
            <w:vAlign w:val="center"/>
          </w:tcPr>
          <w:p w14:paraId="681E5A31"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37.8 (±5.1)</w:t>
            </w:r>
          </w:p>
        </w:tc>
        <w:tc>
          <w:tcPr>
            <w:tcW w:w="993" w:type="dxa"/>
            <w:tcMar>
              <w:left w:w="105" w:type="dxa"/>
              <w:right w:w="105" w:type="dxa"/>
            </w:tcMar>
            <w:vAlign w:val="center"/>
          </w:tcPr>
          <w:p w14:paraId="6F770AAD"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38.6 (±2.9)</w:t>
            </w:r>
          </w:p>
        </w:tc>
        <w:tc>
          <w:tcPr>
            <w:tcW w:w="850" w:type="dxa"/>
            <w:tcMar>
              <w:left w:w="105" w:type="dxa"/>
              <w:right w:w="105" w:type="dxa"/>
            </w:tcMar>
            <w:vAlign w:val="center"/>
          </w:tcPr>
          <w:p w14:paraId="44E178DF"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0.659</w:t>
            </w:r>
          </w:p>
        </w:tc>
      </w:tr>
      <w:tr w:rsidR="00FE1E5B" w:rsidRPr="00B27DF9" w14:paraId="1ACF4DE3" w14:textId="77777777" w:rsidTr="002378F4">
        <w:trPr>
          <w:trHeight w:val="113"/>
        </w:trPr>
        <w:tc>
          <w:tcPr>
            <w:tcW w:w="1410" w:type="dxa"/>
            <w:tcBorders>
              <w:left w:val="single" w:sz="6" w:space="0" w:color="auto"/>
              <w:right w:val="single" w:sz="4" w:space="0" w:color="auto"/>
            </w:tcBorders>
            <w:tcMar>
              <w:left w:w="105" w:type="dxa"/>
              <w:right w:w="105" w:type="dxa"/>
            </w:tcMar>
            <w:vAlign w:val="center"/>
          </w:tcPr>
          <w:p w14:paraId="6BD5E750" w14:textId="77777777" w:rsidR="00FE1E5B" w:rsidRPr="00B27DF9" w:rsidRDefault="00FE1E5B" w:rsidP="002378F4">
            <w:pPr>
              <w:spacing w:after="0" w:line="240" w:lineRule="auto"/>
              <w:rPr>
                <w:rFonts w:eastAsia="Calibri" w:cstheme="minorHAnsi"/>
                <w:color w:val="000000" w:themeColor="text1"/>
                <w:sz w:val="12"/>
                <w:szCs w:val="12"/>
              </w:rPr>
            </w:pPr>
            <w:r w:rsidRPr="00B27DF9">
              <w:rPr>
                <w:rFonts w:eastAsia="Calibri" w:cstheme="minorHAnsi"/>
                <w:color w:val="000000" w:themeColor="text1"/>
                <w:sz w:val="12"/>
                <w:szCs w:val="12"/>
              </w:rPr>
              <w:t>PSU (%)</w:t>
            </w:r>
          </w:p>
        </w:tc>
        <w:tc>
          <w:tcPr>
            <w:tcW w:w="850" w:type="dxa"/>
            <w:tcBorders>
              <w:left w:val="single" w:sz="4" w:space="0" w:color="auto"/>
              <w:bottom w:val="single" w:sz="6" w:space="0" w:color="auto"/>
            </w:tcBorders>
            <w:tcMar>
              <w:left w:w="105" w:type="dxa"/>
              <w:right w:w="105" w:type="dxa"/>
            </w:tcMar>
            <w:vAlign w:val="center"/>
          </w:tcPr>
          <w:p w14:paraId="0817DCBB"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83.6 (±15.7)</w:t>
            </w:r>
          </w:p>
        </w:tc>
        <w:tc>
          <w:tcPr>
            <w:tcW w:w="993" w:type="dxa"/>
            <w:tcBorders>
              <w:bottom w:val="single" w:sz="6" w:space="0" w:color="auto"/>
            </w:tcBorders>
            <w:tcMar>
              <w:left w:w="105" w:type="dxa"/>
              <w:right w:w="105" w:type="dxa"/>
            </w:tcMar>
            <w:vAlign w:val="center"/>
          </w:tcPr>
          <w:p w14:paraId="167B9E5E"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92.7 (±6.9)</w:t>
            </w:r>
          </w:p>
        </w:tc>
        <w:tc>
          <w:tcPr>
            <w:tcW w:w="567" w:type="dxa"/>
            <w:tcBorders>
              <w:bottom w:val="single" w:sz="6" w:space="0" w:color="auto"/>
              <w:right w:val="single" w:sz="4" w:space="0" w:color="auto"/>
            </w:tcBorders>
            <w:tcMar>
              <w:left w:w="105" w:type="dxa"/>
              <w:right w:w="105" w:type="dxa"/>
            </w:tcMar>
            <w:vAlign w:val="center"/>
          </w:tcPr>
          <w:p w14:paraId="1F774AFA"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0.005</w:t>
            </w:r>
          </w:p>
        </w:tc>
        <w:tc>
          <w:tcPr>
            <w:tcW w:w="850" w:type="dxa"/>
            <w:tcBorders>
              <w:left w:val="single" w:sz="4" w:space="0" w:color="auto"/>
              <w:bottom w:val="single" w:sz="6" w:space="0" w:color="auto"/>
            </w:tcBorders>
            <w:tcMar>
              <w:left w:w="105" w:type="dxa"/>
              <w:right w:w="105" w:type="dxa"/>
            </w:tcMar>
            <w:vAlign w:val="center"/>
          </w:tcPr>
          <w:p w14:paraId="3E840F98"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79.6 (±16.9)</w:t>
            </w:r>
          </w:p>
        </w:tc>
        <w:tc>
          <w:tcPr>
            <w:tcW w:w="992" w:type="dxa"/>
            <w:tcBorders>
              <w:bottom w:val="single" w:sz="6" w:space="0" w:color="auto"/>
            </w:tcBorders>
            <w:tcMar>
              <w:left w:w="105" w:type="dxa"/>
              <w:right w:w="105" w:type="dxa"/>
            </w:tcMar>
            <w:vAlign w:val="center"/>
          </w:tcPr>
          <w:p w14:paraId="6B570B97"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91.7 (±10.4)</w:t>
            </w:r>
          </w:p>
        </w:tc>
        <w:tc>
          <w:tcPr>
            <w:tcW w:w="567" w:type="dxa"/>
            <w:tcBorders>
              <w:bottom w:val="single" w:sz="6" w:space="0" w:color="auto"/>
              <w:right w:val="single" w:sz="4" w:space="0" w:color="auto"/>
            </w:tcBorders>
            <w:tcMar>
              <w:left w:w="105" w:type="dxa"/>
              <w:right w:w="105" w:type="dxa"/>
            </w:tcMar>
            <w:vAlign w:val="center"/>
          </w:tcPr>
          <w:p w14:paraId="056483BD" w14:textId="77777777" w:rsidR="00FE1E5B" w:rsidRPr="00B27DF9" w:rsidRDefault="00FE1E5B" w:rsidP="002378F4">
            <w:pPr>
              <w:spacing w:line="240" w:lineRule="auto"/>
              <w:jc w:val="center"/>
              <w:rPr>
                <w:rFonts w:eastAsia="Calibri" w:cstheme="minorHAnsi"/>
                <w:b/>
                <w:bCs/>
                <w:sz w:val="12"/>
                <w:szCs w:val="12"/>
              </w:rPr>
            </w:pPr>
            <w:r w:rsidRPr="00B27DF9">
              <w:rPr>
                <w:rFonts w:eastAsia="Calibri" w:cstheme="minorHAnsi"/>
                <w:b/>
                <w:bCs/>
                <w:sz w:val="12"/>
                <w:szCs w:val="12"/>
              </w:rPr>
              <w:t>&lt;0.001</w:t>
            </w:r>
          </w:p>
        </w:tc>
        <w:tc>
          <w:tcPr>
            <w:tcW w:w="851" w:type="dxa"/>
            <w:tcBorders>
              <w:left w:val="single" w:sz="4" w:space="0" w:color="auto"/>
              <w:bottom w:val="single" w:sz="6" w:space="0" w:color="auto"/>
            </w:tcBorders>
            <w:tcMar>
              <w:left w:w="105" w:type="dxa"/>
              <w:right w:w="105" w:type="dxa"/>
            </w:tcMar>
            <w:vAlign w:val="center"/>
          </w:tcPr>
          <w:p w14:paraId="7C1EA214"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84.7 (±13.2)</w:t>
            </w:r>
          </w:p>
        </w:tc>
        <w:tc>
          <w:tcPr>
            <w:tcW w:w="992" w:type="dxa"/>
            <w:tcBorders>
              <w:bottom w:val="single" w:sz="6" w:space="0" w:color="auto"/>
            </w:tcBorders>
            <w:tcMar>
              <w:left w:w="105" w:type="dxa"/>
              <w:right w:w="105" w:type="dxa"/>
            </w:tcMar>
            <w:vAlign w:val="center"/>
          </w:tcPr>
          <w:p w14:paraId="3E3CD0DA"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94.0 (±4.4)</w:t>
            </w:r>
          </w:p>
        </w:tc>
        <w:tc>
          <w:tcPr>
            <w:tcW w:w="851" w:type="dxa"/>
            <w:tcBorders>
              <w:bottom w:val="single" w:sz="6" w:space="0" w:color="auto"/>
              <w:right w:val="single" w:sz="4" w:space="0" w:color="auto"/>
            </w:tcBorders>
            <w:tcMar>
              <w:left w:w="105" w:type="dxa"/>
              <w:right w:w="105" w:type="dxa"/>
            </w:tcMar>
            <w:vAlign w:val="center"/>
          </w:tcPr>
          <w:p w14:paraId="3E251123"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&lt;0.001</w:t>
            </w:r>
          </w:p>
        </w:tc>
        <w:tc>
          <w:tcPr>
            <w:tcW w:w="850" w:type="dxa"/>
            <w:tcBorders>
              <w:left w:val="single" w:sz="4" w:space="0" w:color="auto"/>
              <w:bottom w:val="single" w:sz="6" w:space="0" w:color="auto"/>
            </w:tcBorders>
            <w:tcMar>
              <w:left w:w="105" w:type="dxa"/>
              <w:right w:w="105" w:type="dxa"/>
            </w:tcMar>
            <w:vAlign w:val="center"/>
          </w:tcPr>
          <w:p w14:paraId="2F0F52AB"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85.9 (±15.1)</w:t>
            </w:r>
          </w:p>
        </w:tc>
        <w:tc>
          <w:tcPr>
            <w:tcW w:w="992" w:type="dxa"/>
            <w:tcBorders>
              <w:bottom w:val="single" w:sz="6" w:space="0" w:color="auto"/>
            </w:tcBorders>
            <w:tcMar>
              <w:left w:w="105" w:type="dxa"/>
              <w:right w:w="105" w:type="dxa"/>
            </w:tcMar>
            <w:vAlign w:val="center"/>
          </w:tcPr>
          <w:p w14:paraId="79E3339F"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94.1 (±3.0)</w:t>
            </w:r>
          </w:p>
        </w:tc>
        <w:tc>
          <w:tcPr>
            <w:tcW w:w="709" w:type="dxa"/>
            <w:tcBorders>
              <w:bottom w:val="single" w:sz="6" w:space="0" w:color="auto"/>
              <w:right w:val="single" w:sz="4" w:space="0" w:color="auto"/>
            </w:tcBorders>
            <w:tcMar>
              <w:left w:w="105" w:type="dxa"/>
              <w:right w:w="105" w:type="dxa"/>
            </w:tcMar>
            <w:vAlign w:val="center"/>
          </w:tcPr>
          <w:p w14:paraId="1C40623C"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b/>
                <w:bCs/>
                <w:sz w:val="12"/>
                <w:szCs w:val="12"/>
              </w:rPr>
              <w:t>0.002</w:t>
            </w:r>
          </w:p>
        </w:tc>
        <w:tc>
          <w:tcPr>
            <w:tcW w:w="992" w:type="dxa"/>
            <w:tcBorders>
              <w:left w:val="single" w:sz="4" w:space="0" w:color="auto"/>
            </w:tcBorders>
            <w:tcMar>
              <w:left w:w="105" w:type="dxa"/>
              <w:right w:w="105" w:type="dxa"/>
            </w:tcMar>
            <w:vAlign w:val="center"/>
          </w:tcPr>
          <w:p w14:paraId="6D055ADB"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 xml:space="preserve"> 85.8 (±17.1)</w:t>
            </w:r>
          </w:p>
        </w:tc>
        <w:tc>
          <w:tcPr>
            <w:tcW w:w="993" w:type="dxa"/>
            <w:tcMar>
              <w:left w:w="105" w:type="dxa"/>
              <w:right w:w="105" w:type="dxa"/>
            </w:tcMar>
            <w:vAlign w:val="center"/>
          </w:tcPr>
          <w:p w14:paraId="017B7335" w14:textId="77777777" w:rsidR="00FE1E5B" w:rsidRPr="00B27DF9" w:rsidRDefault="00FE1E5B" w:rsidP="002378F4">
            <w:pPr>
              <w:spacing w:after="0" w:line="240" w:lineRule="auto"/>
              <w:jc w:val="center"/>
              <w:rPr>
                <w:rFonts w:eastAsia="Calibri" w:cstheme="minorHAnsi"/>
                <w:sz w:val="12"/>
                <w:szCs w:val="12"/>
              </w:rPr>
            </w:pPr>
            <w:r w:rsidRPr="00B27DF9">
              <w:rPr>
                <w:rFonts w:eastAsia="Calibri" w:cstheme="minorHAnsi"/>
                <w:sz w:val="12"/>
                <w:szCs w:val="12"/>
              </w:rPr>
              <w:t>95.5 (±5.4)</w:t>
            </w:r>
          </w:p>
        </w:tc>
        <w:tc>
          <w:tcPr>
            <w:tcW w:w="850" w:type="dxa"/>
            <w:tcMar>
              <w:left w:w="105" w:type="dxa"/>
              <w:right w:w="105" w:type="dxa"/>
            </w:tcMar>
            <w:vAlign w:val="center"/>
          </w:tcPr>
          <w:p w14:paraId="77FF5E3D" w14:textId="77777777" w:rsidR="00FE1E5B" w:rsidRPr="00B27DF9" w:rsidRDefault="00FE1E5B" w:rsidP="002378F4">
            <w:pPr>
              <w:spacing w:line="240" w:lineRule="auto"/>
              <w:jc w:val="center"/>
              <w:rPr>
                <w:rFonts w:eastAsia="Calibri" w:cstheme="minorHAnsi"/>
                <w:sz w:val="12"/>
                <w:szCs w:val="12"/>
              </w:rPr>
            </w:pPr>
            <w:r w:rsidRPr="00B27DF9">
              <w:rPr>
                <w:rFonts w:eastAsia="Calibri" w:cstheme="minorHAnsi"/>
                <w:sz w:val="12"/>
                <w:szCs w:val="12"/>
              </w:rPr>
              <w:t>0.132</w:t>
            </w:r>
          </w:p>
        </w:tc>
      </w:tr>
    </w:tbl>
    <w:p w14:paraId="2AC5949D" w14:textId="77777777" w:rsidR="003A5C39" w:rsidRPr="00B27DF9" w:rsidRDefault="003A5C39" w:rsidP="003A5C39">
      <w:pPr>
        <w:spacing w:line="240" w:lineRule="auto"/>
        <w:rPr>
          <w:rFonts w:ascii="Calibri" w:eastAsia="Calibri" w:hAnsi="Calibri" w:cs="Calibri"/>
          <w:color w:val="000000" w:themeColor="text1"/>
          <w:sz w:val="16"/>
          <w:szCs w:val="16"/>
        </w:rPr>
      </w:pPr>
      <w:r w:rsidRPr="00B27DF9">
        <w:rPr>
          <w:rFonts w:ascii="Calibri" w:eastAsia="Calibri" w:hAnsi="Calibri" w:cs="Calibri"/>
          <w:color w:val="000000" w:themeColor="text1"/>
          <w:sz w:val="16"/>
          <w:szCs w:val="16"/>
        </w:rPr>
        <w:t>Abbreviations: MDI; multiple daily injections, CSII; continuous sub-cutaneous insulin infusion, GCSE; General Certificate of Secondary Education, AID; automated Insulin delivery; AutoAID; Automated Cloud-Integrated AID, ManualAID; Automated Cloud-Integrated and Algorithm Updated AID, 780G; MiniMed 780G System, CAMS; CamAPS Fx, CIQ; t:slim X2 with Control IQ (CIQ), OP5; Omnipod 5 System, COV; Co-efficient of variation GMI; Glucose Management Indicator, MBG; mean blood glucose, TBR2; time below range level 2, TBR; time below range, TITR; time in tight range, TIR; time in range, TAR; time above range, TAR2; time above range level 2, PSU; percent sensor use</w:t>
      </w:r>
    </w:p>
    <w:p w14:paraId="45CFF74C" w14:textId="0E335771" w:rsidR="00073A9B" w:rsidRPr="00B27DF9" w:rsidRDefault="00073A9B">
      <w:pPr>
        <w:rPr>
          <w:rFonts w:ascii="Calibri" w:eastAsia="Calibri" w:hAnsi="Calibri" w:cs="Calibri"/>
          <w:b/>
          <w:bCs/>
          <w:color w:val="000000" w:themeColor="text1"/>
          <w:sz w:val="20"/>
          <w:szCs w:val="20"/>
        </w:rPr>
      </w:pPr>
      <w:r w:rsidRPr="00B27DF9">
        <w:rPr>
          <w:rFonts w:ascii="Calibri" w:eastAsia="Calibri" w:hAnsi="Calibri" w:cs="Calibri"/>
          <w:b/>
          <w:bCs/>
          <w:color w:val="000000" w:themeColor="text1"/>
          <w:sz w:val="20"/>
          <w:szCs w:val="20"/>
        </w:rPr>
        <w:br w:type="page"/>
      </w:r>
    </w:p>
    <w:p w14:paraId="6F31225C" w14:textId="77777777" w:rsidR="00B16EE2" w:rsidRPr="00FA60DC" w:rsidRDefault="00B16EE2" w:rsidP="00B16EE2">
      <w:pPr>
        <w:spacing w:line="480" w:lineRule="auto"/>
        <w:rPr>
          <w:ins w:id="464" w:author="PEMBERTON, John (BIRMINGHAM WOMEN'S AND CHILDREN'S NHS FOUNDATION TRUST)" w:date="2025-09-28T07:49:00Z" w16du:dateUtc="2025-09-28T06:49:00Z"/>
          <w:rFonts w:eastAsia="Calibri" w:cstheme="minorHAnsi"/>
          <w:color w:val="000000" w:themeColor="text1"/>
          <w:sz w:val="16"/>
          <w:szCs w:val="16"/>
        </w:rPr>
      </w:pPr>
      <w:ins w:id="465" w:author="PEMBERTON, John (BIRMINGHAM WOMEN'S AND CHILDREN'S NHS FOUNDATION TRUST)" w:date="2025-09-28T07:49:00Z" w16du:dateUtc="2025-09-28T06:49:00Z">
        <w:r w:rsidRPr="00FA60DC">
          <w:rPr>
            <w:rFonts w:eastAsia="Calibri" w:cstheme="minorHAnsi"/>
            <w:b/>
            <w:bCs/>
            <w:color w:val="000000" w:themeColor="text1"/>
            <w:sz w:val="16"/>
            <w:szCs w:val="16"/>
          </w:rPr>
          <w:t xml:space="preserve">Table 3: </w:t>
        </w:r>
        <w:r w:rsidRPr="00FA60DC">
          <w:rPr>
            <w:rFonts w:eastAsia="Calibri" w:cstheme="minorHAnsi"/>
            <w:color w:val="000000" w:themeColor="text1"/>
            <w:sz w:val="16"/>
            <w:szCs w:val="16"/>
          </w:rPr>
          <w:t>Comparison of Changes in Anthropometric and Glycaemic Metrics Between BMI z-Score Groups from Baseline (CGM) to Six Months Post-AID Initiation</w:t>
        </w:r>
      </w:ins>
    </w:p>
    <w:p w14:paraId="1B5E8CCB" w14:textId="7C449C67" w:rsidR="009954FA" w:rsidRPr="00B27DF9" w:rsidRDefault="009954FA" w:rsidP="009954FA">
      <w:pPr>
        <w:spacing w:line="240" w:lineRule="auto"/>
        <w:rPr>
          <w:rFonts w:ascii="Calibri" w:eastAsia="Calibri" w:hAnsi="Calibri" w:cs="Calibri"/>
          <w:color w:val="000000" w:themeColor="text1"/>
          <w:sz w:val="20"/>
          <w:szCs w:val="20"/>
        </w:rPr>
      </w:pPr>
      <w:del w:id="466" w:author="PEMBERTON, John (BIRMINGHAM WOMEN'S AND CHILDREN'S NHS FOUNDATION TRUST)" w:date="2025-09-28T07:49:00Z" w16du:dateUtc="2025-09-28T06:49:00Z">
        <w:r w:rsidRPr="00B27DF9" w:rsidDel="00B16EE2">
          <w:rPr>
            <w:rFonts w:ascii="Calibri" w:eastAsia="Calibri" w:hAnsi="Calibri" w:cs="Calibri"/>
            <w:b/>
            <w:bCs/>
            <w:color w:val="000000" w:themeColor="text1"/>
            <w:sz w:val="20"/>
            <w:szCs w:val="20"/>
          </w:rPr>
          <w:delText xml:space="preserve">Table 4: </w:delText>
        </w:r>
        <w:r w:rsidR="009736AE" w:rsidRPr="00B27DF9" w:rsidDel="00B16EE2">
          <w:rPr>
            <w:rFonts w:ascii="Calibri" w:eastAsia="Calibri" w:hAnsi="Calibri" w:cs="Calibri"/>
            <w:color w:val="000000" w:themeColor="text1"/>
            <w:sz w:val="20"/>
            <w:szCs w:val="20"/>
          </w:rPr>
          <w:delText>Comparison of Changes in Anthropometric and Glycaemic Metrics Between BMI z-Score Groups from Baseline (CGM) to Six Months Post-AID Initiation</w:delText>
        </w:r>
      </w:del>
    </w:p>
    <w:tbl>
      <w:tblPr>
        <w:tblW w:w="1416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2"/>
        <w:gridCol w:w="1859"/>
        <w:gridCol w:w="2410"/>
        <w:gridCol w:w="2410"/>
        <w:gridCol w:w="2268"/>
        <w:gridCol w:w="1984"/>
        <w:gridCol w:w="1134"/>
      </w:tblGrid>
      <w:tr w:rsidR="000C7EE2" w:rsidRPr="00B27DF9" w14:paraId="78F1367A" w14:textId="77777777" w:rsidTr="002378F4">
        <w:trPr>
          <w:trHeight w:val="300"/>
        </w:trPr>
        <w:tc>
          <w:tcPr>
            <w:tcW w:w="2102" w:type="dxa"/>
            <w:tcBorders>
              <w:top w:val="single" w:sz="6" w:space="0" w:color="auto"/>
              <w:left w:val="single" w:sz="6" w:space="0" w:color="auto"/>
              <w:bottom w:val="single" w:sz="12" w:space="0" w:color="000000" w:themeColor="text1"/>
            </w:tcBorders>
            <w:tcMar>
              <w:left w:w="105" w:type="dxa"/>
              <w:right w:w="105" w:type="dxa"/>
            </w:tcMar>
            <w:vAlign w:val="center"/>
          </w:tcPr>
          <w:p w14:paraId="074C674D" w14:textId="77777777" w:rsidR="000C7EE2" w:rsidRPr="00B27DF9" w:rsidRDefault="000C7EE2" w:rsidP="002378F4">
            <w:pPr>
              <w:spacing w:after="0" w:line="240" w:lineRule="auto"/>
              <w:rPr>
                <w:rFonts w:eastAsia="Calibri" w:cstheme="minorHAnsi"/>
                <w:color w:val="000000" w:themeColor="text1"/>
                <w:sz w:val="16"/>
                <w:szCs w:val="16"/>
              </w:rPr>
            </w:pPr>
            <w:r w:rsidRPr="00B27DF9">
              <w:rPr>
                <w:rFonts w:eastAsia="Calibri" w:cstheme="minorHAnsi"/>
                <w:color w:val="000000" w:themeColor="text1"/>
                <w:sz w:val="16"/>
                <w:szCs w:val="16"/>
              </w:rPr>
              <w:t>Characteristics</w:t>
            </w:r>
          </w:p>
        </w:tc>
        <w:tc>
          <w:tcPr>
            <w:tcW w:w="1859" w:type="dxa"/>
            <w:tcBorders>
              <w:top w:val="single" w:sz="6" w:space="0" w:color="auto"/>
              <w:bottom w:val="single" w:sz="12" w:space="0" w:color="000000" w:themeColor="text1"/>
            </w:tcBorders>
            <w:tcMar>
              <w:left w:w="105" w:type="dxa"/>
              <w:right w:w="105" w:type="dxa"/>
            </w:tcMar>
            <w:vAlign w:val="center"/>
          </w:tcPr>
          <w:p w14:paraId="1923A082"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 xml:space="preserve">Obese </w:t>
            </w:r>
          </w:p>
          <w:p w14:paraId="06D16329"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29D5DDC2"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 xml:space="preserve">BMI z-score ≥2 </w:t>
            </w:r>
          </w:p>
          <w:p w14:paraId="0CA9285B"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507DEC78"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n = 34</w:t>
            </w:r>
          </w:p>
          <w:p w14:paraId="09E5A764"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4A535B1A" w14:textId="77777777" w:rsidR="000C7EE2" w:rsidRPr="00B27DF9" w:rsidRDefault="000C7EE2" w:rsidP="002378F4">
            <w:pPr>
              <w:spacing w:after="0" w:line="240" w:lineRule="auto"/>
              <w:jc w:val="center"/>
              <w:rPr>
                <w:rFonts w:eastAsia="Calibri" w:cstheme="minorHAnsi"/>
                <w:color w:val="000000" w:themeColor="text1"/>
                <w:sz w:val="16"/>
                <w:szCs w:val="16"/>
              </w:rPr>
            </w:pPr>
            <w:r w:rsidRPr="00B27DF9">
              <w:rPr>
                <w:rFonts w:eastAsia="Calibri" w:cstheme="minorHAnsi"/>
                <w:b/>
                <w:bCs/>
                <w:color w:val="000000" w:themeColor="text1"/>
                <w:sz w:val="16"/>
                <w:szCs w:val="16"/>
              </w:rPr>
              <w:t>Δ mean (</w:t>
            </w:r>
            <w:r w:rsidRPr="00B27DF9">
              <w:rPr>
                <w:rFonts w:eastAsia="Calibri" w:cstheme="minorHAnsi"/>
                <w:b/>
                <w:bCs/>
                <w:sz w:val="16"/>
                <w:szCs w:val="16"/>
              </w:rPr>
              <w:t>95% CI</w:t>
            </w:r>
            <w:r w:rsidRPr="00B27DF9">
              <w:rPr>
                <w:rFonts w:eastAsia="Calibri" w:cstheme="minorHAnsi"/>
                <w:b/>
                <w:bCs/>
                <w:color w:val="000000" w:themeColor="text1"/>
                <w:sz w:val="16"/>
                <w:szCs w:val="16"/>
              </w:rPr>
              <w:t>)</w:t>
            </w:r>
          </w:p>
          <w:p w14:paraId="7ADAE1FD" w14:textId="77777777" w:rsidR="000C7EE2" w:rsidRPr="00B27DF9" w:rsidRDefault="000C7EE2" w:rsidP="002378F4">
            <w:pPr>
              <w:spacing w:after="0" w:line="240" w:lineRule="auto"/>
              <w:jc w:val="center"/>
              <w:rPr>
                <w:rFonts w:eastAsia="Calibri" w:cstheme="minorHAnsi"/>
                <w:color w:val="000000" w:themeColor="text1"/>
                <w:sz w:val="16"/>
                <w:szCs w:val="16"/>
              </w:rPr>
            </w:pPr>
          </w:p>
        </w:tc>
        <w:tc>
          <w:tcPr>
            <w:tcW w:w="2410" w:type="dxa"/>
            <w:tcBorders>
              <w:top w:val="single" w:sz="6" w:space="0" w:color="auto"/>
              <w:bottom w:val="single" w:sz="12" w:space="0" w:color="000000" w:themeColor="text1"/>
            </w:tcBorders>
            <w:vAlign w:val="center"/>
          </w:tcPr>
          <w:p w14:paraId="3A1C962E"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 xml:space="preserve">Overweight </w:t>
            </w:r>
          </w:p>
          <w:p w14:paraId="75BA3282"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0330903A"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BMI z-score ≥1 to ≤-2</w:t>
            </w:r>
          </w:p>
          <w:p w14:paraId="7919C33B"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6C63972F"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n = 45</w:t>
            </w:r>
          </w:p>
          <w:p w14:paraId="43ABD472"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3201E252" w14:textId="77777777" w:rsidR="000C7EE2" w:rsidRPr="00B27DF9" w:rsidRDefault="000C7EE2" w:rsidP="002378F4">
            <w:pPr>
              <w:spacing w:after="0" w:line="240" w:lineRule="auto"/>
              <w:jc w:val="center"/>
              <w:rPr>
                <w:rFonts w:eastAsia="Calibri" w:cstheme="minorHAnsi"/>
                <w:color w:val="000000" w:themeColor="text1"/>
                <w:sz w:val="16"/>
                <w:szCs w:val="16"/>
              </w:rPr>
            </w:pPr>
            <w:r w:rsidRPr="00B27DF9">
              <w:rPr>
                <w:rFonts w:eastAsia="Calibri" w:cstheme="minorHAnsi"/>
                <w:b/>
                <w:bCs/>
                <w:color w:val="000000" w:themeColor="text1"/>
                <w:sz w:val="16"/>
                <w:szCs w:val="16"/>
              </w:rPr>
              <w:t>Δ mean (</w:t>
            </w:r>
            <w:r w:rsidRPr="00B27DF9">
              <w:rPr>
                <w:rFonts w:eastAsia="Calibri" w:cstheme="minorHAnsi"/>
                <w:b/>
                <w:bCs/>
                <w:sz w:val="16"/>
                <w:szCs w:val="16"/>
              </w:rPr>
              <w:t>95% CI</w:t>
            </w:r>
            <w:r w:rsidRPr="00B27DF9">
              <w:rPr>
                <w:rFonts w:eastAsia="Calibri" w:cstheme="minorHAnsi"/>
                <w:b/>
                <w:bCs/>
                <w:color w:val="000000" w:themeColor="text1"/>
                <w:sz w:val="16"/>
                <w:szCs w:val="16"/>
              </w:rPr>
              <w:t>)</w:t>
            </w:r>
          </w:p>
          <w:p w14:paraId="0D543384" w14:textId="77777777" w:rsidR="000C7EE2" w:rsidRPr="00B27DF9" w:rsidRDefault="000C7EE2" w:rsidP="002378F4">
            <w:pPr>
              <w:spacing w:after="0" w:line="240" w:lineRule="auto"/>
              <w:jc w:val="center"/>
              <w:rPr>
                <w:rFonts w:eastAsia="Calibri" w:cstheme="minorHAnsi"/>
                <w:b/>
                <w:bCs/>
                <w:color w:val="000000" w:themeColor="text1"/>
                <w:sz w:val="16"/>
                <w:szCs w:val="16"/>
              </w:rPr>
            </w:pPr>
          </w:p>
        </w:tc>
        <w:tc>
          <w:tcPr>
            <w:tcW w:w="2410" w:type="dxa"/>
            <w:tcBorders>
              <w:top w:val="single" w:sz="6" w:space="0" w:color="auto"/>
              <w:bottom w:val="single" w:sz="12" w:space="0" w:color="000000" w:themeColor="text1"/>
            </w:tcBorders>
            <w:vAlign w:val="center"/>
          </w:tcPr>
          <w:p w14:paraId="72490C9E"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 xml:space="preserve">Healthy weight above average </w:t>
            </w:r>
          </w:p>
          <w:p w14:paraId="7775F60B"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036CEC86"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BMI z score &gt;0 to &lt;1</w:t>
            </w:r>
          </w:p>
          <w:p w14:paraId="04BA9325"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04ABAA58"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n = 45</w:t>
            </w:r>
          </w:p>
          <w:p w14:paraId="48B2926A"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05A7B8F0" w14:textId="77777777" w:rsidR="000C7EE2" w:rsidRPr="00B27DF9" w:rsidRDefault="000C7EE2" w:rsidP="002378F4">
            <w:pPr>
              <w:spacing w:after="0" w:line="240" w:lineRule="auto"/>
              <w:jc w:val="center"/>
              <w:rPr>
                <w:rFonts w:eastAsia="Calibri" w:cstheme="minorHAnsi"/>
                <w:color w:val="000000" w:themeColor="text1"/>
                <w:sz w:val="16"/>
                <w:szCs w:val="16"/>
              </w:rPr>
            </w:pPr>
            <w:r w:rsidRPr="00B27DF9">
              <w:rPr>
                <w:rFonts w:eastAsia="Calibri" w:cstheme="minorHAnsi"/>
                <w:b/>
                <w:bCs/>
                <w:color w:val="000000" w:themeColor="text1"/>
                <w:sz w:val="16"/>
                <w:szCs w:val="16"/>
              </w:rPr>
              <w:t>Δ mean (</w:t>
            </w:r>
            <w:r w:rsidRPr="00B27DF9">
              <w:rPr>
                <w:rFonts w:eastAsia="Calibri" w:cstheme="minorHAnsi"/>
                <w:b/>
                <w:bCs/>
                <w:sz w:val="16"/>
                <w:szCs w:val="16"/>
              </w:rPr>
              <w:t>95% CI</w:t>
            </w:r>
            <w:r w:rsidRPr="00B27DF9">
              <w:rPr>
                <w:rFonts w:eastAsia="Calibri" w:cstheme="minorHAnsi"/>
                <w:b/>
                <w:bCs/>
                <w:color w:val="000000" w:themeColor="text1"/>
                <w:sz w:val="16"/>
                <w:szCs w:val="16"/>
              </w:rPr>
              <w:t>)</w:t>
            </w:r>
          </w:p>
          <w:p w14:paraId="0E6E8D28" w14:textId="77777777" w:rsidR="000C7EE2" w:rsidRPr="00B27DF9" w:rsidRDefault="000C7EE2" w:rsidP="002378F4">
            <w:pPr>
              <w:spacing w:after="0" w:line="240" w:lineRule="auto"/>
              <w:jc w:val="center"/>
              <w:rPr>
                <w:rFonts w:eastAsia="Calibri" w:cstheme="minorHAnsi"/>
                <w:b/>
                <w:bCs/>
                <w:color w:val="000000" w:themeColor="text1"/>
                <w:sz w:val="16"/>
                <w:szCs w:val="16"/>
              </w:rPr>
            </w:pPr>
          </w:p>
        </w:tc>
        <w:tc>
          <w:tcPr>
            <w:tcW w:w="2268" w:type="dxa"/>
            <w:tcBorders>
              <w:top w:val="single" w:sz="6" w:space="0" w:color="auto"/>
              <w:bottom w:val="single" w:sz="12" w:space="0" w:color="000000" w:themeColor="text1"/>
            </w:tcBorders>
            <w:tcMar>
              <w:left w:w="105" w:type="dxa"/>
              <w:right w:w="105" w:type="dxa"/>
            </w:tcMar>
            <w:vAlign w:val="center"/>
          </w:tcPr>
          <w:p w14:paraId="4229F353"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 xml:space="preserve">Healthy weight below average </w:t>
            </w:r>
          </w:p>
          <w:p w14:paraId="5E688F0B"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6C44754E"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BMI z-score &gt;-2 to ≤0</w:t>
            </w:r>
          </w:p>
          <w:p w14:paraId="19552926"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73185B5C"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n = 38</w:t>
            </w:r>
          </w:p>
          <w:p w14:paraId="0875E058"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2D2C56A1" w14:textId="77777777" w:rsidR="000C7EE2" w:rsidRPr="00B27DF9" w:rsidRDefault="000C7EE2" w:rsidP="002378F4">
            <w:pPr>
              <w:spacing w:after="0" w:line="240" w:lineRule="auto"/>
              <w:jc w:val="center"/>
              <w:rPr>
                <w:rFonts w:eastAsia="Calibri" w:cstheme="minorHAnsi"/>
                <w:color w:val="000000" w:themeColor="text1"/>
                <w:sz w:val="16"/>
                <w:szCs w:val="16"/>
              </w:rPr>
            </w:pPr>
            <w:r w:rsidRPr="00B27DF9">
              <w:rPr>
                <w:rFonts w:eastAsia="Calibri" w:cstheme="minorHAnsi"/>
                <w:b/>
                <w:bCs/>
                <w:color w:val="000000" w:themeColor="text1"/>
                <w:sz w:val="16"/>
                <w:szCs w:val="16"/>
              </w:rPr>
              <w:t>Δ mean (</w:t>
            </w:r>
            <w:r w:rsidRPr="00B27DF9">
              <w:rPr>
                <w:rFonts w:eastAsia="Calibri" w:cstheme="minorHAnsi"/>
                <w:b/>
                <w:bCs/>
                <w:sz w:val="16"/>
                <w:szCs w:val="16"/>
              </w:rPr>
              <w:t>95% CI</w:t>
            </w:r>
            <w:r w:rsidRPr="00B27DF9">
              <w:rPr>
                <w:rFonts w:eastAsia="Calibri" w:cstheme="minorHAnsi"/>
                <w:b/>
                <w:bCs/>
                <w:color w:val="000000" w:themeColor="text1"/>
                <w:sz w:val="16"/>
                <w:szCs w:val="16"/>
              </w:rPr>
              <w:t>)</w:t>
            </w:r>
          </w:p>
          <w:p w14:paraId="19041CFB" w14:textId="77777777" w:rsidR="000C7EE2" w:rsidRPr="00B27DF9" w:rsidRDefault="000C7EE2" w:rsidP="002378F4">
            <w:pPr>
              <w:spacing w:after="0" w:line="240" w:lineRule="auto"/>
              <w:rPr>
                <w:rFonts w:eastAsia="Calibri" w:cstheme="minorHAnsi"/>
                <w:color w:val="000000" w:themeColor="text1"/>
                <w:sz w:val="16"/>
                <w:szCs w:val="16"/>
              </w:rPr>
            </w:pPr>
          </w:p>
        </w:tc>
        <w:tc>
          <w:tcPr>
            <w:tcW w:w="1984" w:type="dxa"/>
            <w:tcBorders>
              <w:top w:val="single" w:sz="6" w:space="0" w:color="auto"/>
              <w:bottom w:val="single" w:sz="12" w:space="0" w:color="000000" w:themeColor="text1"/>
            </w:tcBorders>
            <w:vAlign w:val="center"/>
          </w:tcPr>
          <w:p w14:paraId="4DD88F64"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 xml:space="preserve">Underweight </w:t>
            </w:r>
          </w:p>
          <w:p w14:paraId="0801D0BD"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48B19B3B"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BMI z-score ≤-2</w:t>
            </w:r>
          </w:p>
          <w:p w14:paraId="609D0597" w14:textId="77777777" w:rsidR="000C7EE2" w:rsidRPr="00B27DF9" w:rsidRDefault="000C7EE2" w:rsidP="002378F4">
            <w:pPr>
              <w:spacing w:after="0" w:line="240" w:lineRule="auto"/>
              <w:rPr>
                <w:rFonts w:eastAsia="Calibri" w:cstheme="minorHAnsi"/>
                <w:b/>
                <w:bCs/>
                <w:color w:val="000000" w:themeColor="text1"/>
                <w:sz w:val="16"/>
                <w:szCs w:val="16"/>
              </w:rPr>
            </w:pPr>
          </w:p>
          <w:p w14:paraId="02EC65EC"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n = 8</w:t>
            </w:r>
          </w:p>
          <w:p w14:paraId="420ED012" w14:textId="77777777" w:rsidR="000C7EE2" w:rsidRPr="00B27DF9" w:rsidRDefault="000C7EE2" w:rsidP="002378F4">
            <w:pPr>
              <w:spacing w:after="0" w:line="240" w:lineRule="auto"/>
              <w:jc w:val="center"/>
              <w:rPr>
                <w:rFonts w:eastAsia="Calibri" w:cstheme="minorHAnsi"/>
                <w:b/>
                <w:bCs/>
                <w:color w:val="000000" w:themeColor="text1"/>
                <w:sz w:val="16"/>
                <w:szCs w:val="16"/>
              </w:rPr>
            </w:pPr>
          </w:p>
          <w:p w14:paraId="4D512B5E" w14:textId="77777777" w:rsidR="000C7EE2" w:rsidRPr="00B27DF9" w:rsidRDefault="000C7EE2" w:rsidP="002378F4">
            <w:pPr>
              <w:spacing w:after="0" w:line="240" w:lineRule="auto"/>
              <w:jc w:val="center"/>
              <w:rPr>
                <w:rFonts w:eastAsia="Calibri" w:cstheme="minorHAnsi"/>
                <w:color w:val="000000" w:themeColor="text1"/>
                <w:sz w:val="16"/>
                <w:szCs w:val="16"/>
              </w:rPr>
            </w:pPr>
            <w:r w:rsidRPr="00B27DF9">
              <w:rPr>
                <w:rFonts w:eastAsia="Calibri" w:cstheme="minorHAnsi"/>
                <w:b/>
                <w:bCs/>
                <w:color w:val="000000" w:themeColor="text1"/>
                <w:sz w:val="16"/>
                <w:szCs w:val="16"/>
              </w:rPr>
              <w:t>Δ mean (</w:t>
            </w:r>
            <w:r w:rsidRPr="00B27DF9">
              <w:rPr>
                <w:rFonts w:eastAsia="Calibri" w:cstheme="minorHAnsi"/>
                <w:b/>
                <w:bCs/>
                <w:sz w:val="16"/>
                <w:szCs w:val="16"/>
              </w:rPr>
              <w:t>95% CI</w:t>
            </w:r>
            <w:r w:rsidRPr="00B27DF9">
              <w:rPr>
                <w:rFonts w:eastAsia="Calibri" w:cstheme="minorHAnsi"/>
                <w:b/>
                <w:bCs/>
                <w:color w:val="000000" w:themeColor="text1"/>
                <w:sz w:val="16"/>
                <w:szCs w:val="16"/>
              </w:rPr>
              <w:t>)</w:t>
            </w:r>
          </w:p>
          <w:p w14:paraId="3DF9840C" w14:textId="77777777" w:rsidR="000C7EE2" w:rsidRPr="00B27DF9" w:rsidRDefault="000C7EE2" w:rsidP="002378F4">
            <w:pPr>
              <w:spacing w:after="0" w:line="240" w:lineRule="auto"/>
              <w:jc w:val="center"/>
              <w:rPr>
                <w:rFonts w:eastAsia="Calibri" w:cstheme="minorHAnsi"/>
                <w:b/>
                <w:bCs/>
                <w:color w:val="000000" w:themeColor="text1"/>
                <w:sz w:val="16"/>
                <w:szCs w:val="16"/>
              </w:rPr>
            </w:pPr>
          </w:p>
        </w:tc>
        <w:tc>
          <w:tcPr>
            <w:tcW w:w="1134" w:type="dxa"/>
            <w:tcBorders>
              <w:top w:val="single" w:sz="6" w:space="0" w:color="auto"/>
              <w:bottom w:val="single" w:sz="12" w:space="0" w:color="000000" w:themeColor="text1"/>
            </w:tcBorders>
            <w:vAlign w:val="center"/>
          </w:tcPr>
          <w:p w14:paraId="284BA477" w14:textId="77777777" w:rsidR="000C7EE2" w:rsidRPr="00B27DF9" w:rsidRDefault="000C7EE2" w:rsidP="002378F4">
            <w:pPr>
              <w:spacing w:after="0" w:line="240" w:lineRule="auto"/>
              <w:jc w:val="center"/>
              <w:rPr>
                <w:rFonts w:eastAsia="Calibri" w:cstheme="minorHAnsi"/>
                <w:b/>
                <w:bCs/>
                <w:color w:val="000000" w:themeColor="text1"/>
                <w:sz w:val="16"/>
                <w:szCs w:val="16"/>
              </w:rPr>
            </w:pPr>
            <w:r w:rsidRPr="00B27DF9">
              <w:rPr>
                <w:rFonts w:eastAsia="Calibri" w:cstheme="minorHAnsi"/>
                <w:b/>
                <w:bCs/>
                <w:color w:val="000000" w:themeColor="text1"/>
                <w:sz w:val="16"/>
                <w:szCs w:val="16"/>
              </w:rPr>
              <w:t>P value</w:t>
            </w:r>
          </w:p>
        </w:tc>
      </w:tr>
      <w:tr w:rsidR="000C7EE2" w:rsidRPr="00B27DF9" w14:paraId="141383C2" w14:textId="77777777" w:rsidTr="002378F4">
        <w:trPr>
          <w:trHeight w:val="300"/>
        </w:trPr>
        <w:tc>
          <w:tcPr>
            <w:tcW w:w="2102" w:type="dxa"/>
            <w:tcBorders>
              <w:top w:val="single" w:sz="12" w:space="0" w:color="000000" w:themeColor="text1"/>
              <w:left w:val="single" w:sz="6" w:space="0" w:color="auto"/>
            </w:tcBorders>
            <w:tcMar>
              <w:left w:w="105" w:type="dxa"/>
              <w:right w:w="105" w:type="dxa"/>
            </w:tcMar>
            <w:vAlign w:val="center"/>
          </w:tcPr>
          <w:p w14:paraId="58C3F0F0"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eastAsia="Calibri" w:cstheme="minorHAnsi"/>
                <w:b/>
                <w:bCs/>
                <w:color w:val="000000" w:themeColor="text1"/>
                <w:sz w:val="18"/>
                <w:szCs w:val="18"/>
              </w:rPr>
              <w:t>Anthropometrics</w:t>
            </w:r>
          </w:p>
        </w:tc>
        <w:tc>
          <w:tcPr>
            <w:tcW w:w="1859" w:type="dxa"/>
            <w:tcBorders>
              <w:top w:val="single" w:sz="12" w:space="0" w:color="000000" w:themeColor="text1"/>
            </w:tcBorders>
            <w:tcMar>
              <w:left w:w="105" w:type="dxa"/>
              <w:right w:w="105" w:type="dxa"/>
            </w:tcMar>
            <w:vAlign w:val="center"/>
          </w:tcPr>
          <w:p w14:paraId="6FFF0286" w14:textId="77777777" w:rsidR="000C7EE2" w:rsidRPr="00B27DF9" w:rsidRDefault="000C7EE2" w:rsidP="002378F4">
            <w:pPr>
              <w:spacing w:after="0" w:line="240" w:lineRule="auto"/>
              <w:jc w:val="center"/>
              <w:rPr>
                <w:rFonts w:eastAsia="Calibri" w:cstheme="minorHAnsi"/>
                <w:color w:val="000000" w:themeColor="text1"/>
                <w:sz w:val="18"/>
                <w:szCs w:val="18"/>
              </w:rPr>
            </w:pPr>
          </w:p>
        </w:tc>
        <w:tc>
          <w:tcPr>
            <w:tcW w:w="2410" w:type="dxa"/>
            <w:tcBorders>
              <w:top w:val="single" w:sz="12" w:space="0" w:color="000000" w:themeColor="text1"/>
            </w:tcBorders>
            <w:vAlign w:val="center"/>
          </w:tcPr>
          <w:p w14:paraId="2510B8A1" w14:textId="77777777" w:rsidR="000C7EE2" w:rsidRPr="00B27DF9" w:rsidRDefault="000C7EE2" w:rsidP="002378F4">
            <w:pPr>
              <w:spacing w:after="0" w:line="240" w:lineRule="auto"/>
              <w:jc w:val="center"/>
              <w:rPr>
                <w:rFonts w:eastAsia="Calibri" w:cstheme="minorHAnsi"/>
                <w:color w:val="000000" w:themeColor="text1"/>
                <w:sz w:val="18"/>
                <w:szCs w:val="18"/>
              </w:rPr>
            </w:pPr>
          </w:p>
        </w:tc>
        <w:tc>
          <w:tcPr>
            <w:tcW w:w="2410" w:type="dxa"/>
            <w:tcBorders>
              <w:top w:val="single" w:sz="12" w:space="0" w:color="000000" w:themeColor="text1"/>
            </w:tcBorders>
            <w:vAlign w:val="center"/>
          </w:tcPr>
          <w:p w14:paraId="0D87CC56" w14:textId="77777777" w:rsidR="000C7EE2" w:rsidRPr="00B27DF9" w:rsidRDefault="000C7EE2" w:rsidP="002378F4">
            <w:pPr>
              <w:spacing w:after="0" w:line="240" w:lineRule="auto"/>
              <w:jc w:val="center"/>
              <w:rPr>
                <w:rFonts w:eastAsia="Calibri" w:cstheme="minorHAnsi"/>
                <w:color w:val="000000" w:themeColor="text1"/>
                <w:sz w:val="18"/>
                <w:szCs w:val="18"/>
              </w:rPr>
            </w:pPr>
          </w:p>
        </w:tc>
        <w:tc>
          <w:tcPr>
            <w:tcW w:w="2268" w:type="dxa"/>
            <w:tcBorders>
              <w:top w:val="single" w:sz="12" w:space="0" w:color="000000" w:themeColor="text1"/>
            </w:tcBorders>
            <w:tcMar>
              <w:left w:w="105" w:type="dxa"/>
              <w:right w:w="105" w:type="dxa"/>
            </w:tcMar>
            <w:vAlign w:val="center"/>
          </w:tcPr>
          <w:p w14:paraId="2DB6BC89" w14:textId="77777777" w:rsidR="000C7EE2" w:rsidRPr="00B27DF9" w:rsidRDefault="000C7EE2" w:rsidP="002378F4">
            <w:pPr>
              <w:spacing w:after="0" w:line="240" w:lineRule="auto"/>
              <w:jc w:val="center"/>
              <w:rPr>
                <w:rFonts w:eastAsia="Calibri" w:cstheme="minorHAnsi"/>
                <w:color w:val="000000" w:themeColor="text1"/>
                <w:sz w:val="18"/>
                <w:szCs w:val="18"/>
              </w:rPr>
            </w:pPr>
          </w:p>
        </w:tc>
        <w:tc>
          <w:tcPr>
            <w:tcW w:w="1984" w:type="dxa"/>
            <w:tcBorders>
              <w:top w:val="single" w:sz="12" w:space="0" w:color="000000" w:themeColor="text1"/>
            </w:tcBorders>
            <w:vAlign w:val="center"/>
          </w:tcPr>
          <w:p w14:paraId="566B9D93" w14:textId="77777777" w:rsidR="000C7EE2" w:rsidRPr="00B27DF9" w:rsidRDefault="000C7EE2" w:rsidP="002378F4">
            <w:pPr>
              <w:spacing w:after="0" w:line="240" w:lineRule="auto"/>
              <w:jc w:val="center"/>
              <w:rPr>
                <w:rFonts w:eastAsia="Calibri" w:cstheme="minorHAnsi"/>
                <w:color w:val="000000" w:themeColor="text1"/>
                <w:sz w:val="18"/>
                <w:szCs w:val="18"/>
              </w:rPr>
            </w:pPr>
          </w:p>
        </w:tc>
        <w:tc>
          <w:tcPr>
            <w:tcW w:w="1134" w:type="dxa"/>
            <w:tcBorders>
              <w:top w:val="single" w:sz="12" w:space="0" w:color="000000" w:themeColor="text1"/>
            </w:tcBorders>
            <w:vAlign w:val="center"/>
          </w:tcPr>
          <w:p w14:paraId="7988E704" w14:textId="77777777" w:rsidR="000C7EE2" w:rsidRPr="00B27DF9" w:rsidRDefault="000C7EE2" w:rsidP="002378F4">
            <w:pPr>
              <w:spacing w:line="240" w:lineRule="auto"/>
              <w:jc w:val="center"/>
              <w:rPr>
                <w:rFonts w:eastAsia="Calibri" w:cstheme="minorHAnsi"/>
                <w:color w:val="000000" w:themeColor="text1"/>
                <w:sz w:val="18"/>
                <w:szCs w:val="18"/>
              </w:rPr>
            </w:pPr>
          </w:p>
        </w:tc>
      </w:tr>
      <w:tr w:rsidR="000C7EE2" w:rsidRPr="00B27DF9" w14:paraId="235BD96F" w14:textId="77777777" w:rsidTr="002378F4">
        <w:trPr>
          <w:trHeight w:val="300"/>
        </w:trPr>
        <w:tc>
          <w:tcPr>
            <w:tcW w:w="2102" w:type="dxa"/>
            <w:tcBorders>
              <w:left w:val="single" w:sz="6" w:space="0" w:color="auto"/>
            </w:tcBorders>
            <w:tcMar>
              <w:left w:w="105" w:type="dxa"/>
              <w:right w:w="105" w:type="dxa"/>
            </w:tcMar>
            <w:vAlign w:val="center"/>
          </w:tcPr>
          <w:p w14:paraId="4BB27454"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BMI Z score</w:t>
            </w:r>
          </w:p>
        </w:tc>
        <w:tc>
          <w:tcPr>
            <w:tcW w:w="1859" w:type="dxa"/>
            <w:tcMar>
              <w:left w:w="105" w:type="dxa"/>
              <w:right w:w="105" w:type="dxa"/>
            </w:tcMar>
            <w:vAlign w:val="center"/>
          </w:tcPr>
          <w:p w14:paraId="1825A5F7" w14:textId="77777777" w:rsidR="000C7EE2" w:rsidRPr="00B27DF9" w:rsidRDefault="000C7EE2" w:rsidP="002378F4">
            <w:pPr>
              <w:tabs>
                <w:tab w:val="left" w:pos="313"/>
                <w:tab w:val="center" w:pos="446"/>
              </w:tabs>
              <w:spacing w:after="0" w:line="240" w:lineRule="auto"/>
              <w:jc w:val="center"/>
              <w:rPr>
                <w:rFonts w:eastAsia="Calibri" w:cstheme="minorHAnsi"/>
                <w:sz w:val="18"/>
                <w:szCs w:val="18"/>
              </w:rPr>
            </w:pPr>
            <w:r w:rsidRPr="00B27DF9">
              <w:rPr>
                <w:rFonts w:eastAsia="Calibri" w:cstheme="minorHAnsi"/>
                <w:sz w:val="18"/>
                <w:szCs w:val="18"/>
              </w:rPr>
              <w:t>0.01 (-0.09 to 0.11)</w:t>
            </w:r>
          </w:p>
        </w:tc>
        <w:tc>
          <w:tcPr>
            <w:tcW w:w="2410" w:type="dxa"/>
            <w:vAlign w:val="center"/>
          </w:tcPr>
          <w:p w14:paraId="775CBA56" w14:textId="77777777" w:rsidR="000C7EE2" w:rsidRPr="00B27DF9" w:rsidRDefault="000C7EE2" w:rsidP="002378F4">
            <w:pPr>
              <w:tabs>
                <w:tab w:val="left" w:pos="313"/>
                <w:tab w:val="center" w:pos="446"/>
              </w:tabs>
              <w:spacing w:after="0" w:line="240" w:lineRule="auto"/>
              <w:jc w:val="center"/>
              <w:rPr>
                <w:rFonts w:eastAsia="Calibri" w:cstheme="minorHAnsi"/>
                <w:sz w:val="18"/>
                <w:szCs w:val="18"/>
              </w:rPr>
            </w:pPr>
            <w:r w:rsidRPr="00B27DF9">
              <w:rPr>
                <w:rFonts w:eastAsia="Calibri" w:cstheme="minorHAnsi"/>
                <w:sz w:val="18"/>
                <w:szCs w:val="18"/>
              </w:rPr>
              <w:t>0.05 (-0.05 to 0.16)</w:t>
            </w:r>
          </w:p>
        </w:tc>
        <w:tc>
          <w:tcPr>
            <w:tcW w:w="2410" w:type="dxa"/>
            <w:vAlign w:val="center"/>
          </w:tcPr>
          <w:p w14:paraId="3B656BA1" w14:textId="77777777" w:rsidR="000C7EE2" w:rsidRPr="00B27DF9" w:rsidRDefault="000C7EE2" w:rsidP="002378F4">
            <w:pPr>
              <w:tabs>
                <w:tab w:val="left" w:pos="313"/>
                <w:tab w:val="center" w:pos="446"/>
              </w:tabs>
              <w:spacing w:after="0" w:line="240" w:lineRule="auto"/>
              <w:jc w:val="center"/>
              <w:rPr>
                <w:rFonts w:eastAsia="Calibri" w:cstheme="minorHAnsi"/>
                <w:sz w:val="18"/>
                <w:szCs w:val="18"/>
              </w:rPr>
            </w:pPr>
            <w:r w:rsidRPr="00B27DF9">
              <w:rPr>
                <w:rFonts w:eastAsia="Calibri" w:cstheme="minorHAnsi"/>
                <w:sz w:val="18"/>
                <w:szCs w:val="18"/>
              </w:rPr>
              <w:t>0.06 (-0.04 to 0.17)</w:t>
            </w:r>
          </w:p>
        </w:tc>
        <w:tc>
          <w:tcPr>
            <w:tcW w:w="2268" w:type="dxa"/>
            <w:tcMar>
              <w:left w:w="105" w:type="dxa"/>
              <w:right w:w="105" w:type="dxa"/>
            </w:tcMar>
            <w:vAlign w:val="center"/>
          </w:tcPr>
          <w:p w14:paraId="3CDED907" w14:textId="77777777" w:rsidR="000C7EE2" w:rsidRPr="00B27DF9" w:rsidRDefault="000C7EE2" w:rsidP="002378F4">
            <w:pPr>
              <w:tabs>
                <w:tab w:val="left" w:pos="313"/>
                <w:tab w:val="center" w:pos="446"/>
              </w:tabs>
              <w:spacing w:after="0" w:line="240" w:lineRule="auto"/>
              <w:jc w:val="center"/>
              <w:rPr>
                <w:rFonts w:eastAsia="Calibri" w:cstheme="minorHAnsi"/>
                <w:sz w:val="18"/>
                <w:szCs w:val="18"/>
              </w:rPr>
            </w:pPr>
            <w:r w:rsidRPr="00B27DF9">
              <w:rPr>
                <w:rFonts w:eastAsia="Calibri" w:cstheme="minorHAnsi"/>
                <w:sz w:val="18"/>
                <w:szCs w:val="18"/>
              </w:rPr>
              <w:t>0.38 (0.21 to 0.57)</w:t>
            </w:r>
            <w:r w:rsidRPr="00B27DF9">
              <w:rPr>
                <w:rFonts w:eastAsia="Calibri" w:cstheme="minorHAnsi"/>
                <w:sz w:val="18"/>
                <w:szCs w:val="18"/>
                <w:vertAlign w:val="superscript"/>
              </w:rPr>
              <w:t>b</w:t>
            </w:r>
          </w:p>
        </w:tc>
        <w:tc>
          <w:tcPr>
            <w:tcW w:w="1984" w:type="dxa"/>
            <w:vAlign w:val="center"/>
          </w:tcPr>
          <w:p w14:paraId="4C38BDB4" w14:textId="77777777" w:rsidR="000C7EE2" w:rsidRPr="00B27DF9" w:rsidRDefault="000C7EE2" w:rsidP="002378F4">
            <w:pPr>
              <w:tabs>
                <w:tab w:val="left" w:pos="313"/>
                <w:tab w:val="center" w:pos="446"/>
              </w:tabs>
              <w:spacing w:after="0" w:line="240" w:lineRule="auto"/>
              <w:jc w:val="center"/>
              <w:rPr>
                <w:rFonts w:eastAsia="Calibri" w:cstheme="minorHAnsi"/>
                <w:sz w:val="18"/>
                <w:szCs w:val="18"/>
              </w:rPr>
            </w:pPr>
            <w:r w:rsidRPr="00B27DF9">
              <w:rPr>
                <w:rFonts w:eastAsia="Calibri" w:cstheme="minorHAnsi"/>
                <w:sz w:val="18"/>
                <w:szCs w:val="18"/>
              </w:rPr>
              <w:t>1.13 (0.13 to 2.12)</w:t>
            </w:r>
            <w:r w:rsidRPr="00B27DF9">
              <w:rPr>
                <w:rFonts w:eastAsia="Calibri" w:cstheme="minorHAnsi"/>
                <w:sz w:val="18"/>
                <w:szCs w:val="18"/>
                <w:vertAlign w:val="superscript"/>
              </w:rPr>
              <w:t>a</w:t>
            </w:r>
          </w:p>
        </w:tc>
        <w:tc>
          <w:tcPr>
            <w:tcW w:w="1134" w:type="dxa"/>
            <w:vAlign w:val="center"/>
          </w:tcPr>
          <w:p w14:paraId="37D28C44" w14:textId="77777777" w:rsidR="000C7EE2" w:rsidRPr="00B27DF9" w:rsidRDefault="000C7EE2" w:rsidP="002378F4">
            <w:pPr>
              <w:spacing w:line="240" w:lineRule="auto"/>
              <w:jc w:val="center"/>
              <w:rPr>
                <w:rFonts w:eastAsia="Calibri" w:cstheme="minorHAnsi"/>
                <w:b/>
                <w:bCs/>
                <w:sz w:val="18"/>
                <w:szCs w:val="18"/>
              </w:rPr>
            </w:pPr>
            <w:r w:rsidRPr="00B27DF9">
              <w:rPr>
                <w:rFonts w:eastAsia="Calibri" w:cstheme="minorHAnsi"/>
                <w:b/>
                <w:bCs/>
                <w:sz w:val="18"/>
                <w:szCs w:val="18"/>
              </w:rPr>
              <w:t>&lt;0.001</w:t>
            </w:r>
          </w:p>
        </w:tc>
      </w:tr>
      <w:tr w:rsidR="000C7EE2" w:rsidRPr="00B27DF9" w14:paraId="092DF33A" w14:textId="77777777" w:rsidTr="002378F4">
        <w:trPr>
          <w:trHeight w:val="300"/>
        </w:trPr>
        <w:tc>
          <w:tcPr>
            <w:tcW w:w="2102" w:type="dxa"/>
            <w:tcBorders>
              <w:left w:val="single" w:sz="6" w:space="0" w:color="auto"/>
            </w:tcBorders>
            <w:tcMar>
              <w:left w:w="105" w:type="dxa"/>
              <w:right w:w="105" w:type="dxa"/>
            </w:tcMar>
            <w:vAlign w:val="center"/>
          </w:tcPr>
          <w:p w14:paraId="15B12ACE"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 xml:space="preserve">Daily insulin: (u/kg/day) </w:t>
            </w:r>
          </w:p>
        </w:tc>
        <w:tc>
          <w:tcPr>
            <w:tcW w:w="1859" w:type="dxa"/>
            <w:tcMar>
              <w:left w:w="105" w:type="dxa"/>
              <w:right w:w="105" w:type="dxa"/>
            </w:tcMar>
            <w:vAlign w:val="center"/>
          </w:tcPr>
          <w:p w14:paraId="48C3CC25"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0.09 (-0.17 to -0.01)</w:t>
            </w:r>
          </w:p>
        </w:tc>
        <w:tc>
          <w:tcPr>
            <w:tcW w:w="2410" w:type="dxa"/>
            <w:vAlign w:val="center"/>
          </w:tcPr>
          <w:p w14:paraId="1A7B80D5"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-0.03 (-0.09 to 0.03)</w:t>
            </w:r>
          </w:p>
        </w:tc>
        <w:tc>
          <w:tcPr>
            <w:tcW w:w="2410" w:type="dxa"/>
            <w:vAlign w:val="center"/>
          </w:tcPr>
          <w:p w14:paraId="0F0A399B"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-0.05 (-0.11 to 0.01)</w:t>
            </w:r>
          </w:p>
        </w:tc>
        <w:tc>
          <w:tcPr>
            <w:tcW w:w="2268" w:type="dxa"/>
            <w:tcMar>
              <w:left w:w="105" w:type="dxa"/>
              <w:right w:w="105" w:type="dxa"/>
            </w:tcMar>
            <w:vAlign w:val="center"/>
          </w:tcPr>
          <w:p w14:paraId="1650BB10"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-0.02 (-0.8 to 0.4)</w:t>
            </w:r>
          </w:p>
        </w:tc>
        <w:tc>
          <w:tcPr>
            <w:tcW w:w="1984" w:type="dxa"/>
            <w:vAlign w:val="center"/>
          </w:tcPr>
          <w:p w14:paraId="322520CA"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-0.15 (-3.3 to 0.03)</w:t>
            </w:r>
          </w:p>
        </w:tc>
        <w:tc>
          <w:tcPr>
            <w:tcW w:w="1134" w:type="dxa"/>
            <w:vAlign w:val="center"/>
          </w:tcPr>
          <w:p w14:paraId="5567C644" w14:textId="77777777" w:rsidR="000C7EE2" w:rsidRPr="00B27DF9" w:rsidRDefault="000C7EE2" w:rsidP="002378F4">
            <w:pPr>
              <w:spacing w:line="240" w:lineRule="auto"/>
              <w:jc w:val="center"/>
              <w:rPr>
                <w:rFonts w:eastAsia="Calibri" w:cstheme="minorHAnsi"/>
                <w:sz w:val="18"/>
                <w:szCs w:val="18"/>
              </w:rPr>
            </w:pPr>
            <w:r w:rsidRPr="00B27DF9">
              <w:rPr>
                <w:rFonts w:eastAsia="Calibri" w:cstheme="minorHAnsi"/>
                <w:sz w:val="18"/>
                <w:szCs w:val="18"/>
              </w:rPr>
              <w:t xml:space="preserve"> 0.373</w:t>
            </w:r>
          </w:p>
        </w:tc>
      </w:tr>
      <w:tr w:rsidR="000C7EE2" w:rsidRPr="00B27DF9" w14:paraId="7938A031" w14:textId="77777777" w:rsidTr="002378F4">
        <w:trPr>
          <w:trHeight w:val="300"/>
        </w:trPr>
        <w:tc>
          <w:tcPr>
            <w:tcW w:w="2102" w:type="dxa"/>
            <w:tcBorders>
              <w:left w:val="single" w:sz="6" w:space="0" w:color="auto"/>
            </w:tcBorders>
            <w:tcMar>
              <w:left w:w="105" w:type="dxa"/>
              <w:right w:w="105" w:type="dxa"/>
            </w:tcMar>
            <w:vAlign w:val="center"/>
          </w:tcPr>
          <w:p w14:paraId="42D8A75A"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HbA1c (mmol/mol)</w:t>
            </w:r>
          </w:p>
        </w:tc>
        <w:tc>
          <w:tcPr>
            <w:tcW w:w="1859" w:type="dxa"/>
            <w:tcMar>
              <w:left w:w="105" w:type="dxa"/>
              <w:right w:w="105" w:type="dxa"/>
            </w:tcMar>
            <w:vAlign w:val="center"/>
          </w:tcPr>
          <w:p w14:paraId="0C98F2C7"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-6.8 (-9.8 to -3.7)</w:t>
            </w:r>
          </w:p>
        </w:tc>
        <w:tc>
          <w:tcPr>
            <w:tcW w:w="2410" w:type="dxa"/>
            <w:vAlign w:val="center"/>
          </w:tcPr>
          <w:p w14:paraId="62A66FEB"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-6.4 (-9.3 to -3.4)</w:t>
            </w:r>
          </w:p>
        </w:tc>
        <w:tc>
          <w:tcPr>
            <w:tcW w:w="2410" w:type="dxa"/>
            <w:vAlign w:val="center"/>
          </w:tcPr>
          <w:p w14:paraId="262069FB"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-7.1 (-9.7 to -4.4)</w:t>
            </w:r>
          </w:p>
        </w:tc>
        <w:tc>
          <w:tcPr>
            <w:tcW w:w="2268" w:type="dxa"/>
            <w:tcMar>
              <w:left w:w="105" w:type="dxa"/>
              <w:right w:w="105" w:type="dxa"/>
            </w:tcMar>
            <w:vAlign w:val="center"/>
          </w:tcPr>
          <w:p w14:paraId="448E9355"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-8.0 (5.0 to 11.0)</w:t>
            </w:r>
          </w:p>
        </w:tc>
        <w:tc>
          <w:tcPr>
            <w:tcW w:w="1984" w:type="dxa"/>
            <w:vAlign w:val="center"/>
          </w:tcPr>
          <w:p w14:paraId="2CB6F2DB"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-9.8 (-14.3 to -5.2)</w:t>
            </w:r>
          </w:p>
        </w:tc>
        <w:tc>
          <w:tcPr>
            <w:tcW w:w="1134" w:type="dxa"/>
            <w:vAlign w:val="center"/>
          </w:tcPr>
          <w:p w14:paraId="018F8046" w14:textId="77777777" w:rsidR="000C7EE2" w:rsidRPr="00B27DF9" w:rsidRDefault="000C7EE2" w:rsidP="002378F4">
            <w:pPr>
              <w:spacing w:line="240" w:lineRule="auto"/>
              <w:jc w:val="center"/>
              <w:rPr>
                <w:rFonts w:eastAsia="Calibri" w:cstheme="minorHAnsi"/>
                <w:sz w:val="18"/>
                <w:szCs w:val="18"/>
              </w:rPr>
            </w:pPr>
            <w:r w:rsidRPr="00B27DF9">
              <w:rPr>
                <w:rFonts w:eastAsia="Calibri" w:cstheme="minorHAnsi"/>
                <w:sz w:val="18"/>
                <w:szCs w:val="18"/>
              </w:rPr>
              <w:t>0.845</w:t>
            </w:r>
          </w:p>
        </w:tc>
      </w:tr>
      <w:tr w:rsidR="000C7EE2" w:rsidRPr="00B27DF9" w14:paraId="6541F15B" w14:textId="77777777" w:rsidTr="002378F4">
        <w:trPr>
          <w:trHeight w:val="300"/>
        </w:trPr>
        <w:tc>
          <w:tcPr>
            <w:tcW w:w="2102" w:type="dxa"/>
            <w:tcBorders>
              <w:left w:val="single" w:sz="6" w:space="0" w:color="auto"/>
            </w:tcBorders>
            <w:tcMar>
              <w:left w:w="105" w:type="dxa"/>
              <w:right w:w="105" w:type="dxa"/>
            </w:tcMar>
            <w:vAlign w:val="center"/>
          </w:tcPr>
          <w:p w14:paraId="0C6682CC" w14:textId="77777777" w:rsidR="000C7EE2" w:rsidRPr="00B27DF9" w:rsidRDefault="000C7EE2" w:rsidP="002378F4">
            <w:pPr>
              <w:spacing w:after="0" w:line="240" w:lineRule="auto"/>
              <w:rPr>
                <w:rFonts w:eastAsia="Calibri" w:cstheme="minorHAnsi"/>
                <w:b/>
                <w:bCs/>
                <w:color w:val="000000" w:themeColor="text1"/>
                <w:sz w:val="18"/>
                <w:szCs w:val="18"/>
              </w:rPr>
            </w:pPr>
            <w:r w:rsidRPr="00B27DF9">
              <w:rPr>
                <w:rFonts w:eastAsia="Calibri" w:cstheme="minorHAnsi"/>
                <w:b/>
                <w:bCs/>
                <w:color w:val="000000" w:themeColor="text1"/>
                <w:sz w:val="18"/>
                <w:szCs w:val="18"/>
              </w:rPr>
              <w:t>CGM metrics</w:t>
            </w:r>
          </w:p>
        </w:tc>
        <w:tc>
          <w:tcPr>
            <w:tcW w:w="1859" w:type="dxa"/>
            <w:tcMar>
              <w:left w:w="105" w:type="dxa"/>
              <w:right w:w="105" w:type="dxa"/>
            </w:tcMar>
            <w:vAlign w:val="center"/>
          </w:tcPr>
          <w:p w14:paraId="53B48906" w14:textId="77777777" w:rsidR="000C7EE2" w:rsidRPr="00B27DF9" w:rsidRDefault="000C7EE2" w:rsidP="002378F4">
            <w:pPr>
              <w:spacing w:after="0" w:line="240" w:lineRule="auto"/>
              <w:jc w:val="center"/>
              <w:rPr>
                <w:rFonts w:eastAsia="Calibri" w:cstheme="minorHAnsi"/>
                <w:sz w:val="18"/>
                <w:szCs w:val="18"/>
              </w:rPr>
            </w:pPr>
          </w:p>
        </w:tc>
        <w:tc>
          <w:tcPr>
            <w:tcW w:w="2410" w:type="dxa"/>
            <w:vAlign w:val="center"/>
          </w:tcPr>
          <w:p w14:paraId="4FF99EDE" w14:textId="77777777" w:rsidR="000C7EE2" w:rsidRPr="00B27DF9" w:rsidRDefault="000C7EE2" w:rsidP="002378F4">
            <w:pPr>
              <w:spacing w:after="0" w:line="240" w:lineRule="auto"/>
              <w:jc w:val="center"/>
              <w:rPr>
                <w:rFonts w:eastAsia="Calibri" w:cstheme="minorHAnsi"/>
                <w:sz w:val="18"/>
                <w:szCs w:val="18"/>
              </w:rPr>
            </w:pPr>
          </w:p>
        </w:tc>
        <w:tc>
          <w:tcPr>
            <w:tcW w:w="2410" w:type="dxa"/>
            <w:vAlign w:val="center"/>
          </w:tcPr>
          <w:p w14:paraId="365095DF" w14:textId="77777777" w:rsidR="000C7EE2" w:rsidRPr="00B27DF9" w:rsidRDefault="000C7EE2" w:rsidP="002378F4">
            <w:pPr>
              <w:spacing w:after="0" w:line="240" w:lineRule="auto"/>
              <w:jc w:val="center"/>
              <w:rPr>
                <w:rFonts w:eastAsia="Calibri" w:cstheme="minorHAnsi"/>
                <w:sz w:val="18"/>
                <w:szCs w:val="18"/>
              </w:rPr>
            </w:pPr>
          </w:p>
        </w:tc>
        <w:tc>
          <w:tcPr>
            <w:tcW w:w="2268" w:type="dxa"/>
            <w:tcMar>
              <w:left w:w="105" w:type="dxa"/>
              <w:right w:w="105" w:type="dxa"/>
            </w:tcMar>
            <w:vAlign w:val="center"/>
          </w:tcPr>
          <w:p w14:paraId="4C926314" w14:textId="77777777" w:rsidR="000C7EE2" w:rsidRPr="00B27DF9" w:rsidRDefault="000C7EE2" w:rsidP="002378F4">
            <w:pPr>
              <w:spacing w:after="0" w:line="240" w:lineRule="auto"/>
              <w:jc w:val="center"/>
              <w:rPr>
                <w:rFonts w:eastAsia="Calibri" w:cstheme="minorHAnsi"/>
                <w:sz w:val="18"/>
                <w:szCs w:val="18"/>
              </w:rPr>
            </w:pPr>
          </w:p>
        </w:tc>
        <w:tc>
          <w:tcPr>
            <w:tcW w:w="1984" w:type="dxa"/>
            <w:vAlign w:val="center"/>
          </w:tcPr>
          <w:p w14:paraId="26EFD2A7" w14:textId="77777777" w:rsidR="000C7EE2" w:rsidRPr="00B27DF9" w:rsidRDefault="000C7EE2" w:rsidP="002378F4">
            <w:pPr>
              <w:spacing w:after="0" w:line="240" w:lineRule="auto"/>
              <w:jc w:val="center"/>
              <w:rPr>
                <w:rFonts w:eastAsia="Calibri" w:cstheme="minorHAnsi"/>
                <w:sz w:val="18"/>
                <w:szCs w:val="18"/>
              </w:rPr>
            </w:pPr>
          </w:p>
        </w:tc>
        <w:tc>
          <w:tcPr>
            <w:tcW w:w="1134" w:type="dxa"/>
            <w:vAlign w:val="center"/>
          </w:tcPr>
          <w:p w14:paraId="59712915" w14:textId="77777777" w:rsidR="000C7EE2" w:rsidRPr="00B27DF9" w:rsidRDefault="000C7EE2" w:rsidP="002378F4">
            <w:pPr>
              <w:spacing w:line="240" w:lineRule="auto"/>
              <w:jc w:val="center"/>
              <w:rPr>
                <w:rFonts w:eastAsia="Calibri" w:cstheme="minorHAnsi"/>
                <w:sz w:val="18"/>
                <w:szCs w:val="18"/>
              </w:rPr>
            </w:pPr>
          </w:p>
        </w:tc>
      </w:tr>
      <w:tr w:rsidR="000C7EE2" w:rsidRPr="00B27DF9" w14:paraId="0CAF6953" w14:textId="77777777" w:rsidTr="002378F4">
        <w:trPr>
          <w:trHeight w:val="300"/>
        </w:trPr>
        <w:tc>
          <w:tcPr>
            <w:tcW w:w="2102" w:type="dxa"/>
            <w:tcBorders>
              <w:left w:val="single" w:sz="6" w:space="0" w:color="auto"/>
            </w:tcBorders>
            <w:tcMar>
              <w:left w:w="105" w:type="dxa"/>
              <w:right w:w="105" w:type="dxa"/>
            </w:tcMar>
            <w:vAlign w:val="center"/>
          </w:tcPr>
          <w:p w14:paraId="2DD50B06"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MBG (mmol/L)</w:t>
            </w:r>
          </w:p>
        </w:tc>
        <w:tc>
          <w:tcPr>
            <w:tcW w:w="1859" w:type="dxa"/>
            <w:tcMar>
              <w:left w:w="105" w:type="dxa"/>
              <w:right w:w="105" w:type="dxa"/>
            </w:tcMar>
            <w:vAlign w:val="center"/>
          </w:tcPr>
          <w:p w14:paraId="6114AC49"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-1.5 (-1.9 to -1.1)</w:t>
            </w:r>
          </w:p>
        </w:tc>
        <w:tc>
          <w:tcPr>
            <w:tcW w:w="2410" w:type="dxa"/>
            <w:vAlign w:val="center"/>
          </w:tcPr>
          <w:p w14:paraId="712254D1"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-1.4 (-1.8 to -1.0)</w:t>
            </w:r>
          </w:p>
        </w:tc>
        <w:tc>
          <w:tcPr>
            <w:tcW w:w="2410" w:type="dxa"/>
            <w:vAlign w:val="center"/>
          </w:tcPr>
          <w:p w14:paraId="4D1CD022"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-1.4 (-1.8 to –1.0)</w:t>
            </w:r>
          </w:p>
        </w:tc>
        <w:tc>
          <w:tcPr>
            <w:tcW w:w="2268" w:type="dxa"/>
            <w:tcMar>
              <w:left w:w="105" w:type="dxa"/>
              <w:right w:w="105" w:type="dxa"/>
            </w:tcMar>
            <w:vAlign w:val="center"/>
          </w:tcPr>
          <w:p w14:paraId="65698C14"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-1.4 (-1.9 to -0.9)</w:t>
            </w:r>
          </w:p>
        </w:tc>
        <w:tc>
          <w:tcPr>
            <w:tcW w:w="1984" w:type="dxa"/>
            <w:vAlign w:val="center"/>
          </w:tcPr>
          <w:p w14:paraId="1D2FD267"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-1.7 (-2.6 to -0.8)</w:t>
            </w:r>
          </w:p>
        </w:tc>
        <w:tc>
          <w:tcPr>
            <w:tcW w:w="1134" w:type="dxa"/>
            <w:vAlign w:val="center"/>
          </w:tcPr>
          <w:p w14:paraId="4EA78BEA" w14:textId="77777777" w:rsidR="000C7EE2" w:rsidRPr="00B27DF9" w:rsidRDefault="000C7EE2" w:rsidP="002378F4">
            <w:pPr>
              <w:spacing w:line="240" w:lineRule="auto"/>
              <w:jc w:val="center"/>
              <w:rPr>
                <w:rFonts w:eastAsia="Calibri" w:cstheme="minorHAnsi"/>
                <w:sz w:val="18"/>
                <w:szCs w:val="18"/>
              </w:rPr>
            </w:pPr>
            <w:r w:rsidRPr="00B27DF9">
              <w:rPr>
                <w:rFonts w:eastAsia="Calibri" w:cstheme="minorHAnsi"/>
                <w:sz w:val="18"/>
                <w:szCs w:val="18"/>
              </w:rPr>
              <w:t xml:space="preserve"> 0.976</w:t>
            </w:r>
          </w:p>
        </w:tc>
      </w:tr>
      <w:tr w:rsidR="000C7EE2" w:rsidRPr="00B27DF9" w14:paraId="5C7F4CE2" w14:textId="77777777" w:rsidTr="002378F4">
        <w:trPr>
          <w:trHeight w:val="300"/>
        </w:trPr>
        <w:tc>
          <w:tcPr>
            <w:tcW w:w="2102" w:type="dxa"/>
            <w:tcBorders>
              <w:left w:val="single" w:sz="6" w:space="0" w:color="auto"/>
            </w:tcBorders>
            <w:tcMar>
              <w:left w:w="105" w:type="dxa"/>
              <w:right w:w="105" w:type="dxa"/>
            </w:tcMar>
            <w:vAlign w:val="center"/>
          </w:tcPr>
          <w:p w14:paraId="40685C69"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TBR2%: &lt;3.0 mmol/L</w:t>
            </w:r>
          </w:p>
        </w:tc>
        <w:tc>
          <w:tcPr>
            <w:tcW w:w="1859" w:type="dxa"/>
            <w:tcMar>
              <w:left w:w="105" w:type="dxa"/>
              <w:right w:w="105" w:type="dxa"/>
            </w:tcMar>
            <w:vAlign w:val="center"/>
          </w:tcPr>
          <w:p w14:paraId="7EADF804"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0.1 (-0.1 to 0.3)</w:t>
            </w:r>
          </w:p>
        </w:tc>
        <w:tc>
          <w:tcPr>
            <w:tcW w:w="2410" w:type="dxa"/>
            <w:vAlign w:val="center"/>
          </w:tcPr>
          <w:p w14:paraId="7310A36B"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-0.2 (-0.5 to 0.3)</w:t>
            </w:r>
          </w:p>
        </w:tc>
        <w:tc>
          <w:tcPr>
            <w:tcW w:w="2410" w:type="dxa"/>
            <w:vAlign w:val="center"/>
          </w:tcPr>
          <w:p w14:paraId="605A2459"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0.0 (-0.3 to 0.4)</w:t>
            </w:r>
          </w:p>
        </w:tc>
        <w:tc>
          <w:tcPr>
            <w:tcW w:w="2268" w:type="dxa"/>
            <w:tcMar>
              <w:left w:w="105" w:type="dxa"/>
              <w:right w:w="105" w:type="dxa"/>
            </w:tcMar>
            <w:vAlign w:val="center"/>
          </w:tcPr>
          <w:p w14:paraId="7D315A7F"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0.1 (-0.3 to 0.2)</w:t>
            </w:r>
          </w:p>
        </w:tc>
        <w:tc>
          <w:tcPr>
            <w:tcW w:w="1984" w:type="dxa"/>
            <w:vAlign w:val="center"/>
          </w:tcPr>
          <w:p w14:paraId="6969B71D"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0.1 (-0.2 to 0.6)</w:t>
            </w:r>
          </w:p>
        </w:tc>
        <w:tc>
          <w:tcPr>
            <w:tcW w:w="1134" w:type="dxa"/>
            <w:vAlign w:val="center"/>
          </w:tcPr>
          <w:p w14:paraId="17A2D2D7" w14:textId="77777777" w:rsidR="000C7EE2" w:rsidRPr="00B27DF9" w:rsidRDefault="000C7EE2" w:rsidP="002378F4">
            <w:pPr>
              <w:spacing w:line="240" w:lineRule="auto"/>
              <w:jc w:val="center"/>
              <w:rPr>
                <w:rFonts w:eastAsia="Calibri" w:cstheme="minorHAnsi"/>
                <w:sz w:val="18"/>
                <w:szCs w:val="18"/>
              </w:rPr>
            </w:pPr>
            <w:r w:rsidRPr="00B27DF9">
              <w:rPr>
                <w:rFonts w:eastAsia="Calibri" w:cstheme="minorHAnsi"/>
                <w:sz w:val="18"/>
                <w:szCs w:val="18"/>
              </w:rPr>
              <w:t>0.420</w:t>
            </w:r>
          </w:p>
        </w:tc>
      </w:tr>
      <w:tr w:rsidR="000C7EE2" w:rsidRPr="00B27DF9" w14:paraId="33E95A42" w14:textId="77777777" w:rsidTr="002378F4">
        <w:trPr>
          <w:trHeight w:val="300"/>
        </w:trPr>
        <w:tc>
          <w:tcPr>
            <w:tcW w:w="2102" w:type="dxa"/>
            <w:tcBorders>
              <w:left w:val="single" w:sz="6" w:space="0" w:color="auto"/>
            </w:tcBorders>
            <w:tcMar>
              <w:left w:w="105" w:type="dxa"/>
              <w:right w:w="105" w:type="dxa"/>
            </w:tcMar>
            <w:vAlign w:val="center"/>
          </w:tcPr>
          <w:p w14:paraId="1AB55E95"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TBR%: &lt;3.9 mmol/L</w:t>
            </w:r>
          </w:p>
        </w:tc>
        <w:tc>
          <w:tcPr>
            <w:tcW w:w="1859" w:type="dxa"/>
            <w:tcMar>
              <w:left w:w="105" w:type="dxa"/>
              <w:right w:w="105" w:type="dxa"/>
            </w:tcMar>
            <w:vAlign w:val="center"/>
          </w:tcPr>
          <w:p w14:paraId="3AFA43DC"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0.0 (-0.6 to 0.6)</w:t>
            </w:r>
          </w:p>
        </w:tc>
        <w:tc>
          <w:tcPr>
            <w:tcW w:w="2410" w:type="dxa"/>
            <w:vAlign w:val="center"/>
          </w:tcPr>
          <w:p w14:paraId="2E0A1E92"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-0.6 (-1.4 to 0.1)</w:t>
            </w:r>
          </w:p>
        </w:tc>
        <w:tc>
          <w:tcPr>
            <w:tcW w:w="2410" w:type="dxa"/>
            <w:vAlign w:val="center"/>
          </w:tcPr>
          <w:p w14:paraId="5543A419"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0.0 (-0.7 to 0.6)</w:t>
            </w:r>
          </w:p>
        </w:tc>
        <w:tc>
          <w:tcPr>
            <w:tcW w:w="2268" w:type="dxa"/>
            <w:tcMar>
              <w:left w:w="105" w:type="dxa"/>
              <w:right w:w="105" w:type="dxa"/>
            </w:tcMar>
            <w:vAlign w:val="center"/>
          </w:tcPr>
          <w:p w14:paraId="1EFB43DA"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-0.2 (-0.7 to 0.3)</w:t>
            </w:r>
          </w:p>
        </w:tc>
        <w:tc>
          <w:tcPr>
            <w:tcW w:w="1984" w:type="dxa"/>
            <w:vAlign w:val="center"/>
          </w:tcPr>
          <w:p w14:paraId="2866C3D6"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0.0 (-0.8 to 0.9)</w:t>
            </w:r>
          </w:p>
        </w:tc>
        <w:tc>
          <w:tcPr>
            <w:tcW w:w="1134" w:type="dxa"/>
            <w:vAlign w:val="center"/>
          </w:tcPr>
          <w:p w14:paraId="0973A0B8" w14:textId="77777777" w:rsidR="000C7EE2" w:rsidRPr="00B27DF9" w:rsidRDefault="000C7EE2" w:rsidP="002378F4">
            <w:pPr>
              <w:spacing w:line="240" w:lineRule="auto"/>
              <w:jc w:val="center"/>
              <w:rPr>
                <w:rFonts w:eastAsia="Calibri" w:cstheme="minorHAnsi"/>
                <w:sz w:val="18"/>
                <w:szCs w:val="18"/>
              </w:rPr>
            </w:pPr>
            <w:r w:rsidRPr="00B27DF9">
              <w:rPr>
                <w:rFonts w:eastAsia="Calibri" w:cstheme="minorHAnsi"/>
                <w:sz w:val="18"/>
                <w:szCs w:val="18"/>
              </w:rPr>
              <w:t>0.582</w:t>
            </w:r>
          </w:p>
        </w:tc>
      </w:tr>
      <w:tr w:rsidR="000C7EE2" w:rsidRPr="00B27DF9" w14:paraId="36DF9FEA" w14:textId="77777777" w:rsidTr="002378F4">
        <w:trPr>
          <w:trHeight w:val="300"/>
        </w:trPr>
        <w:tc>
          <w:tcPr>
            <w:tcW w:w="2102" w:type="dxa"/>
            <w:tcBorders>
              <w:left w:val="single" w:sz="6" w:space="0" w:color="auto"/>
            </w:tcBorders>
            <w:tcMar>
              <w:left w:w="105" w:type="dxa"/>
              <w:right w:w="105" w:type="dxa"/>
            </w:tcMar>
            <w:vAlign w:val="center"/>
          </w:tcPr>
          <w:p w14:paraId="1A385E49"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TITR%: 3.9-7.8 mmol/L</w:t>
            </w:r>
          </w:p>
        </w:tc>
        <w:tc>
          <w:tcPr>
            <w:tcW w:w="1859" w:type="dxa"/>
            <w:tcMar>
              <w:left w:w="105" w:type="dxa"/>
              <w:right w:w="105" w:type="dxa"/>
            </w:tcMar>
            <w:vAlign w:val="center"/>
          </w:tcPr>
          <w:p w14:paraId="7F85D4DB"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13.4 (10.7 to 15.9)</w:t>
            </w:r>
          </w:p>
        </w:tc>
        <w:tc>
          <w:tcPr>
            <w:tcW w:w="2410" w:type="dxa"/>
            <w:vAlign w:val="center"/>
          </w:tcPr>
          <w:p w14:paraId="4C43DA8E"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13.9 (10.8 to 17.0)</w:t>
            </w:r>
          </w:p>
        </w:tc>
        <w:tc>
          <w:tcPr>
            <w:tcW w:w="2410" w:type="dxa"/>
            <w:vAlign w:val="center"/>
          </w:tcPr>
          <w:p w14:paraId="6224634F"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14.5 (10.8 to 18.2)</w:t>
            </w:r>
          </w:p>
        </w:tc>
        <w:tc>
          <w:tcPr>
            <w:tcW w:w="2268" w:type="dxa"/>
            <w:tcMar>
              <w:left w:w="105" w:type="dxa"/>
              <w:right w:w="105" w:type="dxa"/>
            </w:tcMar>
            <w:vAlign w:val="center"/>
          </w:tcPr>
          <w:p w14:paraId="2902B2DB"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13.7 (10.6 to 16.9)</w:t>
            </w:r>
          </w:p>
        </w:tc>
        <w:tc>
          <w:tcPr>
            <w:tcW w:w="1984" w:type="dxa"/>
            <w:vAlign w:val="center"/>
          </w:tcPr>
          <w:p w14:paraId="67943746"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15.5 (11.9 to 19.0)</w:t>
            </w:r>
          </w:p>
        </w:tc>
        <w:tc>
          <w:tcPr>
            <w:tcW w:w="1134" w:type="dxa"/>
            <w:vAlign w:val="center"/>
          </w:tcPr>
          <w:p w14:paraId="3C196FB7" w14:textId="77777777" w:rsidR="000C7EE2" w:rsidRPr="00B27DF9" w:rsidRDefault="000C7EE2" w:rsidP="002378F4">
            <w:pPr>
              <w:spacing w:line="240" w:lineRule="auto"/>
              <w:jc w:val="center"/>
              <w:rPr>
                <w:rFonts w:eastAsia="Calibri" w:cstheme="minorHAnsi"/>
                <w:sz w:val="18"/>
                <w:szCs w:val="18"/>
              </w:rPr>
            </w:pPr>
            <w:r w:rsidRPr="00B27DF9">
              <w:rPr>
                <w:rFonts w:eastAsia="Calibri" w:cstheme="minorHAnsi"/>
                <w:sz w:val="18"/>
                <w:szCs w:val="18"/>
              </w:rPr>
              <w:t xml:space="preserve"> 0.978</w:t>
            </w:r>
          </w:p>
        </w:tc>
      </w:tr>
      <w:tr w:rsidR="000C7EE2" w:rsidRPr="00B27DF9" w14:paraId="38C4AF69" w14:textId="77777777" w:rsidTr="002378F4">
        <w:trPr>
          <w:trHeight w:val="300"/>
        </w:trPr>
        <w:tc>
          <w:tcPr>
            <w:tcW w:w="2102" w:type="dxa"/>
            <w:tcBorders>
              <w:left w:val="single" w:sz="6" w:space="0" w:color="auto"/>
            </w:tcBorders>
            <w:tcMar>
              <w:left w:w="105" w:type="dxa"/>
              <w:right w:w="105" w:type="dxa"/>
            </w:tcMar>
            <w:vAlign w:val="center"/>
          </w:tcPr>
          <w:p w14:paraId="3C06A515"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TIR%: 3.9-10.0 mmol/L</w:t>
            </w:r>
          </w:p>
        </w:tc>
        <w:tc>
          <w:tcPr>
            <w:tcW w:w="1859" w:type="dxa"/>
            <w:tcMar>
              <w:left w:w="105" w:type="dxa"/>
              <w:right w:w="105" w:type="dxa"/>
            </w:tcMar>
            <w:vAlign w:val="center"/>
          </w:tcPr>
          <w:p w14:paraId="65F7DEA2"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16.1 (12.5 to 19.6)</w:t>
            </w:r>
          </w:p>
        </w:tc>
        <w:tc>
          <w:tcPr>
            <w:tcW w:w="2410" w:type="dxa"/>
            <w:vAlign w:val="center"/>
          </w:tcPr>
          <w:p w14:paraId="7124DC0B"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16.3 (12.8 to 19.9)</w:t>
            </w:r>
          </w:p>
        </w:tc>
        <w:tc>
          <w:tcPr>
            <w:tcW w:w="2410" w:type="dxa"/>
            <w:vAlign w:val="center"/>
          </w:tcPr>
          <w:p w14:paraId="2E1A811E"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15.6 (12.0 to 19.1)</w:t>
            </w:r>
          </w:p>
        </w:tc>
        <w:tc>
          <w:tcPr>
            <w:tcW w:w="2268" w:type="dxa"/>
            <w:tcMar>
              <w:left w:w="105" w:type="dxa"/>
              <w:right w:w="105" w:type="dxa"/>
            </w:tcMar>
            <w:vAlign w:val="center"/>
          </w:tcPr>
          <w:p w14:paraId="49D81DC3"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15.8 (12.0 to 19.6)</w:t>
            </w:r>
          </w:p>
        </w:tc>
        <w:tc>
          <w:tcPr>
            <w:tcW w:w="1984" w:type="dxa"/>
            <w:vAlign w:val="center"/>
          </w:tcPr>
          <w:p w14:paraId="02FA8EB8"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16.9 (9.9 to 24.0)</w:t>
            </w:r>
          </w:p>
        </w:tc>
        <w:tc>
          <w:tcPr>
            <w:tcW w:w="1134" w:type="dxa"/>
            <w:vAlign w:val="center"/>
          </w:tcPr>
          <w:p w14:paraId="6141EA41" w14:textId="77777777" w:rsidR="000C7EE2" w:rsidRPr="00B27DF9" w:rsidRDefault="000C7EE2" w:rsidP="002378F4">
            <w:pPr>
              <w:spacing w:line="240" w:lineRule="auto"/>
              <w:jc w:val="center"/>
              <w:rPr>
                <w:rFonts w:eastAsia="Calibri" w:cstheme="minorHAnsi"/>
                <w:sz w:val="18"/>
                <w:szCs w:val="18"/>
              </w:rPr>
            </w:pPr>
            <w:r w:rsidRPr="00B27DF9">
              <w:rPr>
                <w:rFonts w:eastAsia="Calibri" w:cstheme="minorHAnsi"/>
                <w:sz w:val="18"/>
                <w:szCs w:val="18"/>
              </w:rPr>
              <w:t>0.997</w:t>
            </w:r>
          </w:p>
        </w:tc>
      </w:tr>
      <w:tr w:rsidR="000C7EE2" w:rsidRPr="00B27DF9" w14:paraId="1702CB71" w14:textId="77777777" w:rsidTr="002378F4">
        <w:trPr>
          <w:trHeight w:val="300"/>
        </w:trPr>
        <w:tc>
          <w:tcPr>
            <w:tcW w:w="2102" w:type="dxa"/>
            <w:tcBorders>
              <w:left w:val="single" w:sz="6" w:space="0" w:color="auto"/>
            </w:tcBorders>
            <w:tcMar>
              <w:left w:w="105" w:type="dxa"/>
              <w:right w:w="105" w:type="dxa"/>
            </w:tcMar>
            <w:vAlign w:val="center"/>
          </w:tcPr>
          <w:p w14:paraId="6C8A19EC"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TAR%: &gt;10.0 mmol/L</w:t>
            </w:r>
          </w:p>
        </w:tc>
        <w:tc>
          <w:tcPr>
            <w:tcW w:w="1859" w:type="dxa"/>
            <w:tcMar>
              <w:left w:w="105" w:type="dxa"/>
              <w:right w:w="105" w:type="dxa"/>
            </w:tcMar>
            <w:vAlign w:val="center"/>
          </w:tcPr>
          <w:p w14:paraId="09115738"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-14.9 (-18.7 to -10.9)</w:t>
            </w:r>
          </w:p>
        </w:tc>
        <w:tc>
          <w:tcPr>
            <w:tcW w:w="2410" w:type="dxa"/>
            <w:vAlign w:val="center"/>
          </w:tcPr>
          <w:p w14:paraId="794BA2C8"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-14.6 (-18.5 to -10.6)</w:t>
            </w:r>
          </w:p>
        </w:tc>
        <w:tc>
          <w:tcPr>
            <w:tcW w:w="2410" w:type="dxa"/>
            <w:vAlign w:val="center"/>
          </w:tcPr>
          <w:p w14:paraId="65B0CFA2"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-15.3 (-19.3 to -11.2)</w:t>
            </w:r>
          </w:p>
        </w:tc>
        <w:tc>
          <w:tcPr>
            <w:tcW w:w="2268" w:type="dxa"/>
            <w:tcMar>
              <w:left w:w="105" w:type="dxa"/>
              <w:right w:w="105" w:type="dxa"/>
            </w:tcMar>
            <w:vAlign w:val="center"/>
          </w:tcPr>
          <w:p w14:paraId="4B1A7928"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-14.0 (-17.9 to -10.0)</w:t>
            </w:r>
          </w:p>
        </w:tc>
        <w:tc>
          <w:tcPr>
            <w:tcW w:w="1984" w:type="dxa"/>
            <w:vAlign w:val="center"/>
          </w:tcPr>
          <w:p w14:paraId="51A6BE4F"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-16.0 (-25.5 to -6.5)</w:t>
            </w:r>
          </w:p>
        </w:tc>
        <w:tc>
          <w:tcPr>
            <w:tcW w:w="1134" w:type="dxa"/>
            <w:vAlign w:val="center"/>
          </w:tcPr>
          <w:p w14:paraId="04DFC12F" w14:textId="77777777" w:rsidR="000C7EE2" w:rsidRPr="00B27DF9" w:rsidRDefault="000C7EE2" w:rsidP="002378F4">
            <w:pPr>
              <w:spacing w:line="240" w:lineRule="auto"/>
              <w:jc w:val="center"/>
              <w:rPr>
                <w:rFonts w:eastAsia="Calibri" w:cstheme="minorHAnsi"/>
                <w:sz w:val="18"/>
                <w:szCs w:val="18"/>
              </w:rPr>
            </w:pPr>
            <w:r w:rsidRPr="00B27DF9">
              <w:rPr>
                <w:rFonts w:eastAsia="Calibri" w:cstheme="minorHAnsi"/>
                <w:sz w:val="18"/>
                <w:szCs w:val="18"/>
              </w:rPr>
              <w:t>0.988</w:t>
            </w:r>
          </w:p>
        </w:tc>
      </w:tr>
      <w:tr w:rsidR="000C7EE2" w:rsidRPr="00B27DF9" w14:paraId="47B988CE" w14:textId="77777777" w:rsidTr="002378F4">
        <w:trPr>
          <w:trHeight w:val="300"/>
        </w:trPr>
        <w:tc>
          <w:tcPr>
            <w:tcW w:w="2102" w:type="dxa"/>
            <w:tcBorders>
              <w:left w:val="single" w:sz="6" w:space="0" w:color="auto"/>
            </w:tcBorders>
            <w:tcMar>
              <w:left w:w="105" w:type="dxa"/>
              <w:right w:w="105" w:type="dxa"/>
            </w:tcMar>
            <w:vAlign w:val="center"/>
          </w:tcPr>
          <w:p w14:paraId="61437DB3"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TAR2%: &gt;13.9 mmol/L</w:t>
            </w:r>
          </w:p>
        </w:tc>
        <w:tc>
          <w:tcPr>
            <w:tcW w:w="1859" w:type="dxa"/>
            <w:tcMar>
              <w:left w:w="105" w:type="dxa"/>
              <w:right w:w="105" w:type="dxa"/>
            </w:tcMar>
            <w:vAlign w:val="center"/>
          </w:tcPr>
          <w:p w14:paraId="753A1916"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-11.2 (-14.7 to -7.8)</w:t>
            </w:r>
          </w:p>
        </w:tc>
        <w:tc>
          <w:tcPr>
            <w:tcW w:w="2410" w:type="dxa"/>
            <w:vAlign w:val="center"/>
          </w:tcPr>
          <w:p w14:paraId="50E151C2"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-10.6 (-13.8 to -7.5)</w:t>
            </w:r>
          </w:p>
        </w:tc>
        <w:tc>
          <w:tcPr>
            <w:tcW w:w="2410" w:type="dxa"/>
            <w:vAlign w:val="center"/>
          </w:tcPr>
          <w:p w14:paraId="6F0A678D"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-10.4 (-13.6 to -7.3)</w:t>
            </w:r>
          </w:p>
        </w:tc>
        <w:tc>
          <w:tcPr>
            <w:tcW w:w="2268" w:type="dxa"/>
            <w:tcMar>
              <w:left w:w="105" w:type="dxa"/>
              <w:right w:w="105" w:type="dxa"/>
            </w:tcMar>
            <w:vAlign w:val="center"/>
          </w:tcPr>
          <w:p w14:paraId="7D337186"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-11.9 (-15.6 to -8.1)</w:t>
            </w:r>
          </w:p>
        </w:tc>
        <w:tc>
          <w:tcPr>
            <w:tcW w:w="1984" w:type="dxa"/>
            <w:vAlign w:val="center"/>
          </w:tcPr>
          <w:p w14:paraId="399711B3"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-11.6 (-20.3 to -2.9)</w:t>
            </w:r>
          </w:p>
        </w:tc>
        <w:tc>
          <w:tcPr>
            <w:tcW w:w="1134" w:type="dxa"/>
            <w:vAlign w:val="center"/>
          </w:tcPr>
          <w:p w14:paraId="738EC8C8" w14:textId="77777777" w:rsidR="000C7EE2" w:rsidRPr="00B27DF9" w:rsidRDefault="000C7EE2" w:rsidP="002378F4">
            <w:pPr>
              <w:spacing w:line="240" w:lineRule="auto"/>
              <w:jc w:val="center"/>
              <w:rPr>
                <w:rFonts w:eastAsia="Calibri" w:cstheme="minorHAnsi"/>
                <w:sz w:val="18"/>
                <w:szCs w:val="18"/>
              </w:rPr>
            </w:pPr>
            <w:r w:rsidRPr="00B27DF9">
              <w:rPr>
                <w:rFonts w:eastAsia="Calibri" w:cstheme="minorHAnsi"/>
                <w:sz w:val="18"/>
                <w:szCs w:val="18"/>
              </w:rPr>
              <w:t>0.978</w:t>
            </w:r>
          </w:p>
        </w:tc>
      </w:tr>
      <w:tr w:rsidR="000C7EE2" w:rsidRPr="00B27DF9" w14:paraId="43A1C387" w14:textId="77777777" w:rsidTr="002378F4">
        <w:trPr>
          <w:trHeight w:val="300"/>
        </w:trPr>
        <w:tc>
          <w:tcPr>
            <w:tcW w:w="2102" w:type="dxa"/>
            <w:tcBorders>
              <w:left w:val="single" w:sz="6" w:space="0" w:color="auto"/>
            </w:tcBorders>
            <w:tcMar>
              <w:left w:w="105" w:type="dxa"/>
              <w:right w:w="105" w:type="dxa"/>
            </w:tcMar>
            <w:vAlign w:val="center"/>
          </w:tcPr>
          <w:p w14:paraId="33C23342"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COV (%)</w:t>
            </w:r>
          </w:p>
        </w:tc>
        <w:tc>
          <w:tcPr>
            <w:tcW w:w="1859" w:type="dxa"/>
            <w:tcMar>
              <w:left w:w="105" w:type="dxa"/>
              <w:right w:w="105" w:type="dxa"/>
            </w:tcMar>
            <w:vAlign w:val="center"/>
          </w:tcPr>
          <w:p w14:paraId="3C353E72"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0.5 (-1.5 to -2.5)</w:t>
            </w:r>
          </w:p>
        </w:tc>
        <w:tc>
          <w:tcPr>
            <w:tcW w:w="2410" w:type="dxa"/>
            <w:vAlign w:val="center"/>
          </w:tcPr>
          <w:p w14:paraId="61A98297"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-0.9 (-4.1 to 2.1)</w:t>
            </w:r>
          </w:p>
        </w:tc>
        <w:tc>
          <w:tcPr>
            <w:tcW w:w="2410" w:type="dxa"/>
            <w:vAlign w:val="center"/>
          </w:tcPr>
          <w:p w14:paraId="3F03B944"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-0.7 (-2.4 to 1.1)</w:t>
            </w:r>
          </w:p>
        </w:tc>
        <w:tc>
          <w:tcPr>
            <w:tcW w:w="2268" w:type="dxa"/>
            <w:tcMar>
              <w:left w:w="105" w:type="dxa"/>
              <w:right w:w="105" w:type="dxa"/>
            </w:tcMar>
            <w:vAlign w:val="center"/>
          </w:tcPr>
          <w:p w14:paraId="0CE73A73"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0.0 (-1.6 to 1.5)</w:t>
            </w:r>
          </w:p>
        </w:tc>
        <w:tc>
          <w:tcPr>
            <w:tcW w:w="1984" w:type="dxa"/>
            <w:vAlign w:val="center"/>
          </w:tcPr>
          <w:p w14:paraId="1DBA11F7"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 xml:space="preserve"> 0.8 (-3.2 to 4.8)</w:t>
            </w:r>
          </w:p>
        </w:tc>
        <w:tc>
          <w:tcPr>
            <w:tcW w:w="1134" w:type="dxa"/>
            <w:vAlign w:val="center"/>
          </w:tcPr>
          <w:p w14:paraId="064FEF73" w14:textId="77777777" w:rsidR="000C7EE2" w:rsidRPr="00B27DF9" w:rsidRDefault="000C7EE2" w:rsidP="002378F4">
            <w:pPr>
              <w:spacing w:line="240" w:lineRule="auto"/>
              <w:jc w:val="center"/>
              <w:rPr>
                <w:rFonts w:eastAsia="Calibri" w:cstheme="minorHAnsi"/>
                <w:sz w:val="18"/>
                <w:szCs w:val="18"/>
              </w:rPr>
            </w:pPr>
            <w:r w:rsidRPr="00B27DF9">
              <w:rPr>
                <w:rFonts w:eastAsia="Calibri" w:cstheme="minorHAnsi"/>
                <w:sz w:val="18"/>
                <w:szCs w:val="18"/>
              </w:rPr>
              <w:t xml:space="preserve"> 0.881</w:t>
            </w:r>
          </w:p>
        </w:tc>
      </w:tr>
      <w:tr w:rsidR="000C7EE2" w:rsidRPr="00B27DF9" w14:paraId="787109DD" w14:textId="77777777" w:rsidTr="002378F4">
        <w:trPr>
          <w:trHeight w:val="66"/>
        </w:trPr>
        <w:tc>
          <w:tcPr>
            <w:tcW w:w="2102" w:type="dxa"/>
            <w:tcBorders>
              <w:left w:val="single" w:sz="6" w:space="0" w:color="auto"/>
            </w:tcBorders>
            <w:tcMar>
              <w:left w:w="105" w:type="dxa"/>
              <w:right w:w="105" w:type="dxa"/>
            </w:tcMar>
            <w:vAlign w:val="center"/>
          </w:tcPr>
          <w:p w14:paraId="2FD6E717" w14:textId="77777777" w:rsidR="000C7EE2" w:rsidRPr="00B27DF9" w:rsidRDefault="000C7EE2" w:rsidP="002378F4">
            <w:pPr>
              <w:spacing w:after="0" w:line="240" w:lineRule="auto"/>
              <w:rPr>
                <w:rFonts w:eastAsia="Calibri" w:cstheme="minorHAnsi"/>
                <w:color w:val="000000" w:themeColor="text1"/>
                <w:sz w:val="18"/>
                <w:szCs w:val="18"/>
              </w:rPr>
            </w:pPr>
            <w:r w:rsidRPr="00B27DF9">
              <w:rPr>
                <w:rFonts w:cstheme="minorHAnsi"/>
                <w:i/>
                <w:iCs/>
                <w:color w:val="000000"/>
                <w:sz w:val="18"/>
                <w:szCs w:val="18"/>
              </w:rPr>
              <w:t>∆</w:t>
            </w:r>
            <w:r w:rsidRPr="00B27DF9">
              <w:rPr>
                <w:rFonts w:eastAsia="Calibri" w:cstheme="minorHAnsi"/>
                <w:color w:val="000000" w:themeColor="text1"/>
                <w:sz w:val="18"/>
                <w:szCs w:val="18"/>
              </w:rPr>
              <w:t>PSU (%)</w:t>
            </w:r>
          </w:p>
        </w:tc>
        <w:tc>
          <w:tcPr>
            <w:tcW w:w="1859" w:type="dxa"/>
            <w:tcMar>
              <w:left w:w="105" w:type="dxa"/>
              <w:right w:w="105" w:type="dxa"/>
            </w:tcMar>
            <w:vAlign w:val="center"/>
          </w:tcPr>
          <w:p w14:paraId="626C170C"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9.1 (3.0 to 15.2)</w:t>
            </w:r>
          </w:p>
        </w:tc>
        <w:tc>
          <w:tcPr>
            <w:tcW w:w="2410" w:type="dxa"/>
            <w:vAlign w:val="center"/>
          </w:tcPr>
          <w:p w14:paraId="67BD2251"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12.3 (7.1 to 17.6)</w:t>
            </w:r>
          </w:p>
        </w:tc>
        <w:tc>
          <w:tcPr>
            <w:tcW w:w="2410" w:type="dxa"/>
            <w:vAlign w:val="center"/>
          </w:tcPr>
          <w:p w14:paraId="5DDA5A09"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9.4 (-5.6 to 13.2)</w:t>
            </w:r>
          </w:p>
        </w:tc>
        <w:tc>
          <w:tcPr>
            <w:tcW w:w="2268" w:type="dxa"/>
            <w:tcMar>
              <w:left w:w="105" w:type="dxa"/>
              <w:right w:w="105" w:type="dxa"/>
            </w:tcMar>
            <w:vAlign w:val="center"/>
          </w:tcPr>
          <w:p w14:paraId="1CBCF898"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8.2 (3.3 to 13.2)</w:t>
            </w:r>
          </w:p>
        </w:tc>
        <w:tc>
          <w:tcPr>
            <w:tcW w:w="1984" w:type="dxa"/>
            <w:vAlign w:val="center"/>
          </w:tcPr>
          <w:p w14:paraId="18999339" w14:textId="77777777" w:rsidR="000C7EE2" w:rsidRPr="00B27DF9" w:rsidRDefault="000C7EE2" w:rsidP="002378F4">
            <w:pPr>
              <w:spacing w:after="0" w:line="240" w:lineRule="auto"/>
              <w:jc w:val="center"/>
              <w:rPr>
                <w:rFonts w:eastAsia="Calibri" w:cstheme="minorHAnsi"/>
                <w:sz w:val="18"/>
                <w:szCs w:val="18"/>
              </w:rPr>
            </w:pPr>
            <w:r w:rsidRPr="00B27DF9">
              <w:rPr>
                <w:rFonts w:eastAsia="Calibri" w:cstheme="minorHAnsi"/>
                <w:sz w:val="18"/>
                <w:szCs w:val="18"/>
              </w:rPr>
              <w:t>8.9 (-3.4 to 21.3)</w:t>
            </w:r>
          </w:p>
        </w:tc>
        <w:tc>
          <w:tcPr>
            <w:tcW w:w="1134" w:type="dxa"/>
            <w:vAlign w:val="center"/>
          </w:tcPr>
          <w:p w14:paraId="56B1A76E" w14:textId="77777777" w:rsidR="000C7EE2" w:rsidRPr="00B27DF9" w:rsidRDefault="000C7EE2" w:rsidP="002378F4">
            <w:pPr>
              <w:spacing w:line="240" w:lineRule="auto"/>
              <w:jc w:val="center"/>
              <w:rPr>
                <w:rFonts w:eastAsia="Calibri" w:cstheme="minorHAnsi"/>
                <w:sz w:val="18"/>
                <w:szCs w:val="18"/>
              </w:rPr>
            </w:pPr>
            <w:r w:rsidRPr="00B27DF9">
              <w:rPr>
                <w:rFonts w:eastAsia="Calibri" w:cstheme="minorHAnsi"/>
                <w:sz w:val="18"/>
                <w:szCs w:val="18"/>
              </w:rPr>
              <w:t>0.794</w:t>
            </w:r>
          </w:p>
        </w:tc>
      </w:tr>
    </w:tbl>
    <w:p w14:paraId="13FF7273" w14:textId="77777777" w:rsidR="009954FA" w:rsidRPr="00B27DF9" w:rsidRDefault="009954FA" w:rsidP="009954FA">
      <w:pPr>
        <w:spacing w:line="240" w:lineRule="auto"/>
        <w:rPr>
          <w:rFonts w:ascii="Calibri" w:eastAsia="Calibri" w:hAnsi="Calibri" w:cs="Calibri"/>
          <w:color w:val="000000" w:themeColor="text1"/>
          <w:sz w:val="16"/>
          <w:szCs w:val="16"/>
        </w:rPr>
      </w:pPr>
      <w:r w:rsidRPr="00B27DF9">
        <w:rPr>
          <w:rFonts w:ascii="Calibri" w:eastAsia="Calibri" w:hAnsi="Calibri" w:cs="Calibri"/>
          <w:color w:val="000000" w:themeColor="text1"/>
          <w:sz w:val="16"/>
          <w:szCs w:val="16"/>
        </w:rPr>
        <w:t>Abbreviations: MDI; multiple daily injections, CSII; continuous sub-cutaneous insulin infusion, GCSE; General Certificate of Secondary Education, AID; automated Insulin delivery; AutoAID; Automated Cloud-Integrated AID, ManualAID; Automated Cloud-Integrated and Algorithm Updated AID, 780G; MiniMed 780G System, CAMS; CamAPS Fx, CIQ; t:slim X2 with Control IQ (CIQ), OP5; Omnipod 5 System, COV; Co-efficient of variation GMI; Glucose Management Indicator, MBG; mean blood glucose, TBR2; time below range level 2, TBR; time below range, TITR; time in tight range, TIR; time in range, TAR; time above range, TAR2; time above range level 2, PSU; percent sensor use</w:t>
      </w:r>
    </w:p>
    <w:p w14:paraId="49D661CB" w14:textId="77777777" w:rsidR="00A315CF" w:rsidRPr="00B27DF9" w:rsidRDefault="00A315CF" w:rsidP="00533A25">
      <w:pPr>
        <w:rPr>
          <w:rFonts w:cstheme="minorHAnsi"/>
          <w:sz w:val="16"/>
          <w:szCs w:val="16"/>
        </w:rPr>
      </w:pPr>
      <w:r w:rsidRPr="00B27DF9">
        <w:rPr>
          <w:rFonts w:cstheme="minorHAnsi"/>
          <w:sz w:val="16"/>
          <w:szCs w:val="16"/>
        </w:rPr>
        <w:t>a Underweight group is significantly different from all other groups (p &lt; 0.001)</w:t>
      </w:r>
    </w:p>
    <w:p w14:paraId="4072958B" w14:textId="77777777" w:rsidR="00A315CF" w:rsidRDefault="00A315CF" w:rsidP="00533A25">
      <w:pPr>
        <w:rPr>
          <w:ins w:id="467" w:author="PEMBERTON, John (BIRMINGHAM WOMEN'S AND CHILDREN'S NHS FOUNDATION TRUST)" w:date="2025-09-28T07:50:00Z" w16du:dateUtc="2025-09-28T06:50:00Z"/>
          <w:rFonts w:cstheme="minorHAnsi"/>
          <w:sz w:val="16"/>
          <w:szCs w:val="16"/>
        </w:rPr>
      </w:pPr>
      <w:r w:rsidRPr="00B27DF9">
        <w:rPr>
          <w:rFonts w:cstheme="minorHAnsi"/>
          <w:sz w:val="16"/>
          <w:szCs w:val="16"/>
        </w:rPr>
        <w:t>b Healthy weight below normal group is significantly different from Healthy weight above normal, overweight, and obese, (p &lt; 0.</w:t>
      </w:r>
      <w:r w:rsidR="009954FA" w:rsidRPr="00B27DF9">
        <w:rPr>
          <w:rFonts w:cstheme="minorHAnsi"/>
          <w:sz w:val="16"/>
          <w:szCs w:val="16"/>
        </w:rPr>
        <w:t>05</w:t>
      </w:r>
      <w:r w:rsidRPr="00B27DF9">
        <w:rPr>
          <w:rFonts w:cstheme="minorHAnsi"/>
          <w:sz w:val="16"/>
          <w:szCs w:val="16"/>
        </w:rPr>
        <w:t>)</w:t>
      </w:r>
    </w:p>
    <w:p w14:paraId="61183165" w14:textId="77777777" w:rsidR="00316740" w:rsidRDefault="00316740" w:rsidP="00533A25">
      <w:pPr>
        <w:rPr>
          <w:ins w:id="468" w:author="PEMBERTON, John (BIRMINGHAM WOMEN'S AND CHILDREN'S NHS FOUNDATION TRUST)" w:date="2025-09-28T07:50:00Z" w16du:dateUtc="2025-09-28T06:50:00Z"/>
          <w:rFonts w:cstheme="minorHAnsi"/>
          <w:sz w:val="16"/>
          <w:szCs w:val="16"/>
        </w:rPr>
      </w:pPr>
    </w:p>
    <w:p w14:paraId="66CAD0FF" w14:textId="77777777" w:rsidR="00316740" w:rsidRDefault="00316740" w:rsidP="00533A25">
      <w:pPr>
        <w:rPr>
          <w:ins w:id="469" w:author="PEMBERTON, John (BIRMINGHAM WOMEN'S AND CHILDREN'S NHS FOUNDATION TRUST)" w:date="2025-09-28T07:50:00Z" w16du:dateUtc="2025-09-28T06:50:00Z"/>
          <w:rFonts w:cstheme="minorHAnsi"/>
          <w:sz w:val="16"/>
          <w:szCs w:val="16"/>
        </w:rPr>
      </w:pPr>
    </w:p>
    <w:p w14:paraId="6BF92407" w14:textId="77777777" w:rsidR="00316740" w:rsidRPr="00B27DF9" w:rsidRDefault="00316740" w:rsidP="00533A25">
      <w:pPr>
        <w:rPr>
          <w:rFonts w:cstheme="minorHAnsi"/>
          <w:sz w:val="16"/>
          <w:szCs w:val="16"/>
        </w:rPr>
      </w:pPr>
    </w:p>
    <w:p w14:paraId="551D250D" w14:textId="77777777" w:rsidR="00713EE3" w:rsidRPr="00FA60DC" w:rsidRDefault="00713EE3" w:rsidP="00713EE3">
      <w:pPr>
        <w:rPr>
          <w:ins w:id="470" w:author="PEMBERTON, John (BIRMINGHAM WOMEN'S AND CHILDREN'S NHS FOUNDATION TRUST)" w:date="2025-09-28T07:50:00Z" w16du:dateUtc="2025-09-28T06:50:00Z"/>
          <w:rFonts w:cstheme="minorHAnsi"/>
          <w:b/>
          <w:bCs/>
          <w:sz w:val="16"/>
          <w:szCs w:val="16"/>
        </w:rPr>
      </w:pPr>
      <w:ins w:id="471" w:author="PEMBERTON, John (BIRMINGHAM WOMEN'S AND CHILDREN'S NHS FOUNDATION TRUST)" w:date="2025-09-28T07:50:00Z" w16du:dateUtc="2025-09-28T06:50:00Z">
        <w:r w:rsidRPr="00FA60DC">
          <w:rPr>
            <w:rFonts w:cstheme="minorHAnsi"/>
            <w:b/>
            <w:bCs/>
            <w:sz w:val="16"/>
            <w:szCs w:val="16"/>
          </w:rPr>
          <w:t xml:space="preserve">Table 4: </w:t>
        </w:r>
        <w:r w:rsidRPr="00FA60DC">
          <w:rPr>
            <w:rFonts w:cstheme="minorHAnsi"/>
            <w:sz w:val="16"/>
            <w:szCs w:val="16"/>
          </w:rPr>
          <w:t>Final Mixed-Effects Model for BMI z-Score Change from Baseline to Six Months</w:t>
        </w:r>
      </w:ins>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27"/>
        <w:gridCol w:w="868"/>
        <w:gridCol w:w="1557"/>
        <w:gridCol w:w="1701"/>
        <w:gridCol w:w="1559"/>
        <w:gridCol w:w="1559"/>
        <w:gridCol w:w="1276"/>
        <w:gridCol w:w="2693"/>
      </w:tblGrid>
      <w:tr w:rsidR="00713EE3" w:rsidRPr="00FA60DC" w14:paraId="7AADEAA0" w14:textId="77777777" w:rsidTr="00BC1D6D">
        <w:trPr>
          <w:tblHeader/>
          <w:tblCellSpacing w:w="15" w:type="dxa"/>
          <w:ins w:id="472" w:author="PEMBERTON, John (BIRMINGHAM WOMEN'S AND CHILDREN'S NHS FOUNDATION TRUST)" w:date="2025-09-28T07:50:00Z"/>
        </w:trPr>
        <w:tc>
          <w:tcPr>
            <w:tcW w:w="0" w:type="auto"/>
            <w:tcBorders>
              <w:top w:val="single" w:sz="4" w:space="0" w:color="auto"/>
              <w:bottom w:val="single" w:sz="4" w:space="0" w:color="auto"/>
            </w:tcBorders>
            <w:vAlign w:val="center"/>
            <w:hideMark/>
          </w:tcPr>
          <w:p w14:paraId="5A233C36" w14:textId="77777777" w:rsidR="00713EE3" w:rsidRPr="00FA60DC" w:rsidRDefault="00713EE3" w:rsidP="00BC1D6D">
            <w:pPr>
              <w:rPr>
                <w:ins w:id="473" w:author="PEMBERTON, John (BIRMINGHAM WOMEN'S AND CHILDREN'S NHS FOUNDATION TRUST)" w:date="2025-09-28T07:50:00Z" w16du:dateUtc="2025-09-28T06:50:00Z"/>
                <w:rFonts w:cstheme="minorHAnsi"/>
                <w:b/>
                <w:bCs/>
                <w:sz w:val="16"/>
                <w:szCs w:val="16"/>
              </w:rPr>
            </w:pPr>
            <w:ins w:id="474" w:author="PEMBERTON, John (BIRMINGHAM WOMEN'S AND CHILDREN'S NHS FOUNDATION TRUST)" w:date="2025-09-28T07:50:00Z" w16du:dateUtc="2025-09-28T06:50:00Z">
              <w:r w:rsidRPr="00FA60DC">
                <w:rPr>
                  <w:rFonts w:cstheme="minorHAnsi"/>
                  <w:b/>
                  <w:bCs/>
                  <w:sz w:val="16"/>
                  <w:szCs w:val="16"/>
                </w:rPr>
                <w:t>Predictor</w:t>
              </w:r>
            </w:ins>
          </w:p>
        </w:tc>
        <w:tc>
          <w:tcPr>
            <w:tcW w:w="0" w:type="auto"/>
            <w:tcBorders>
              <w:top w:val="single" w:sz="4" w:space="0" w:color="auto"/>
              <w:bottom w:val="single" w:sz="4" w:space="0" w:color="auto"/>
            </w:tcBorders>
            <w:vAlign w:val="center"/>
            <w:hideMark/>
          </w:tcPr>
          <w:p w14:paraId="14C9D151" w14:textId="77777777" w:rsidR="00713EE3" w:rsidRPr="00FA60DC" w:rsidRDefault="00713EE3" w:rsidP="00BC1D6D">
            <w:pPr>
              <w:jc w:val="center"/>
              <w:rPr>
                <w:ins w:id="475" w:author="PEMBERTON, John (BIRMINGHAM WOMEN'S AND CHILDREN'S NHS FOUNDATION TRUST)" w:date="2025-09-28T07:50:00Z" w16du:dateUtc="2025-09-28T06:50:00Z"/>
                <w:rFonts w:cstheme="minorHAnsi"/>
                <w:b/>
                <w:bCs/>
                <w:sz w:val="16"/>
                <w:szCs w:val="16"/>
              </w:rPr>
            </w:pPr>
            <w:ins w:id="476" w:author="PEMBERTON, John (BIRMINGHAM WOMEN'S AND CHILDREN'S NHS FOUNDATION TRUST)" w:date="2025-09-28T07:50:00Z" w16du:dateUtc="2025-09-28T06:50:00Z">
              <w:r w:rsidRPr="00FA60DC">
                <w:rPr>
                  <w:rFonts w:cstheme="minorHAnsi"/>
                  <w:b/>
                  <w:bCs/>
                  <w:sz w:val="16"/>
                  <w:szCs w:val="16"/>
                </w:rPr>
                <w:t>Estimate (B)</w:t>
              </w:r>
            </w:ins>
          </w:p>
        </w:tc>
        <w:tc>
          <w:tcPr>
            <w:tcW w:w="1527" w:type="dxa"/>
            <w:tcBorders>
              <w:top w:val="single" w:sz="4" w:space="0" w:color="auto"/>
              <w:bottom w:val="single" w:sz="4" w:space="0" w:color="auto"/>
            </w:tcBorders>
            <w:vAlign w:val="center"/>
            <w:hideMark/>
          </w:tcPr>
          <w:p w14:paraId="1D6FC0E8" w14:textId="77777777" w:rsidR="00713EE3" w:rsidRPr="00FA60DC" w:rsidRDefault="00713EE3" w:rsidP="00BC1D6D">
            <w:pPr>
              <w:jc w:val="center"/>
              <w:rPr>
                <w:ins w:id="477" w:author="PEMBERTON, John (BIRMINGHAM WOMEN'S AND CHILDREN'S NHS FOUNDATION TRUST)" w:date="2025-09-28T07:50:00Z" w16du:dateUtc="2025-09-28T06:50:00Z"/>
                <w:rFonts w:cstheme="minorHAnsi"/>
                <w:b/>
                <w:bCs/>
                <w:sz w:val="16"/>
                <w:szCs w:val="16"/>
              </w:rPr>
            </w:pPr>
            <w:ins w:id="478" w:author="PEMBERTON, John (BIRMINGHAM WOMEN'S AND CHILDREN'S NHS FOUNDATION TRUST)" w:date="2025-09-28T07:50:00Z" w16du:dateUtc="2025-09-28T06:50:00Z">
              <w:r w:rsidRPr="00FA60DC">
                <w:rPr>
                  <w:rFonts w:cstheme="minorHAnsi"/>
                  <w:b/>
                  <w:bCs/>
                  <w:sz w:val="16"/>
                  <w:szCs w:val="16"/>
                </w:rPr>
                <w:t>Std. Error</w:t>
              </w:r>
            </w:ins>
          </w:p>
        </w:tc>
        <w:tc>
          <w:tcPr>
            <w:tcW w:w="1671" w:type="dxa"/>
            <w:tcBorders>
              <w:top w:val="single" w:sz="4" w:space="0" w:color="auto"/>
              <w:bottom w:val="single" w:sz="4" w:space="0" w:color="auto"/>
            </w:tcBorders>
            <w:vAlign w:val="center"/>
          </w:tcPr>
          <w:p w14:paraId="63484BC3" w14:textId="77777777" w:rsidR="00713EE3" w:rsidRPr="00FA60DC" w:rsidRDefault="00713EE3" w:rsidP="00BC1D6D">
            <w:pPr>
              <w:jc w:val="center"/>
              <w:rPr>
                <w:ins w:id="479" w:author="PEMBERTON, John (BIRMINGHAM WOMEN'S AND CHILDREN'S NHS FOUNDATION TRUST)" w:date="2025-09-28T07:50:00Z" w16du:dateUtc="2025-09-28T06:50:00Z"/>
                <w:rFonts w:cstheme="minorHAnsi"/>
                <w:b/>
                <w:bCs/>
                <w:sz w:val="16"/>
                <w:szCs w:val="16"/>
              </w:rPr>
            </w:pPr>
            <w:ins w:id="480" w:author="PEMBERTON, John (BIRMINGHAM WOMEN'S AND CHILDREN'S NHS FOUNDATION TRUST)" w:date="2025-09-28T07:50:00Z" w16du:dateUtc="2025-09-28T06:50:00Z">
              <w:r w:rsidRPr="00FA60DC">
                <w:rPr>
                  <w:rFonts w:cstheme="minorHAnsi"/>
                  <w:b/>
                  <w:bCs/>
                  <w:color w:val="000000"/>
                  <w:sz w:val="16"/>
                  <w:szCs w:val="16"/>
                </w:rPr>
                <w:t>95% CI Lower</w:t>
              </w:r>
            </w:ins>
          </w:p>
        </w:tc>
        <w:tc>
          <w:tcPr>
            <w:tcW w:w="1529" w:type="dxa"/>
            <w:tcBorders>
              <w:top w:val="single" w:sz="4" w:space="0" w:color="auto"/>
              <w:bottom w:val="single" w:sz="4" w:space="0" w:color="auto"/>
            </w:tcBorders>
            <w:vAlign w:val="center"/>
          </w:tcPr>
          <w:p w14:paraId="678F5C9E" w14:textId="77777777" w:rsidR="00713EE3" w:rsidRPr="00FA60DC" w:rsidRDefault="00713EE3" w:rsidP="00BC1D6D">
            <w:pPr>
              <w:jc w:val="center"/>
              <w:rPr>
                <w:ins w:id="481" w:author="PEMBERTON, John (BIRMINGHAM WOMEN'S AND CHILDREN'S NHS FOUNDATION TRUST)" w:date="2025-09-28T07:50:00Z" w16du:dateUtc="2025-09-28T06:50:00Z"/>
                <w:rFonts w:cstheme="minorHAnsi"/>
                <w:b/>
                <w:bCs/>
                <w:sz w:val="16"/>
                <w:szCs w:val="16"/>
              </w:rPr>
            </w:pPr>
            <w:ins w:id="482" w:author="PEMBERTON, John (BIRMINGHAM WOMEN'S AND CHILDREN'S NHS FOUNDATION TRUST)" w:date="2025-09-28T07:50:00Z" w16du:dateUtc="2025-09-28T06:50:00Z">
              <w:r w:rsidRPr="00FA60DC">
                <w:rPr>
                  <w:rFonts w:cstheme="minorHAnsi"/>
                  <w:b/>
                  <w:bCs/>
                  <w:color w:val="000000"/>
                  <w:sz w:val="16"/>
                  <w:szCs w:val="16"/>
                </w:rPr>
                <w:t>95% CI Upper</w:t>
              </w:r>
            </w:ins>
          </w:p>
        </w:tc>
        <w:tc>
          <w:tcPr>
            <w:tcW w:w="1529" w:type="dxa"/>
            <w:tcBorders>
              <w:top w:val="single" w:sz="4" w:space="0" w:color="auto"/>
              <w:bottom w:val="single" w:sz="4" w:space="0" w:color="auto"/>
            </w:tcBorders>
            <w:vAlign w:val="center"/>
            <w:hideMark/>
          </w:tcPr>
          <w:p w14:paraId="01E0FF01" w14:textId="77777777" w:rsidR="00713EE3" w:rsidRPr="00FA60DC" w:rsidRDefault="00713EE3" w:rsidP="00BC1D6D">
            <w:pPr>
              <w:jc w:val="center"/>
              <w:rPr>
                <w:ins w:id="483" w:author="PEMBERTON, John (BIRMINGHAM WOMEN'S AND CHILDREN'S NHS FOUNDATION TRUST)" w:date="2025-09-28T07:50:00Z" w16du:dateUtc="2025-09-28T06:50:00Z"/>
                <w:rFonts w:cstheme="minorHAnsi"/>
                <w:b/>
                <w:bCs/>
                <w:sz w:val="16"/>
                <w:szCs w:val="16"/>
              </w:rPr>
            </w:pPr>
            <w:ins w:id="484" w:author="PEMBERTON, John (BIRMINGHAM WOMEN'S AND CHILDREN'S NHS FOUNDATION TRUST)" w:date="2025-09-28T07:50:00Z" w16du:dateUtc="2025-09-28T06:50:00Z">
              <w:r w:rsidRPr="00FA60DC">
                <w:rPr>
                  <w:rFonts w:cstheme="minorHAnsi"/>
                  <w:b/>
                  <w:bCs/>
                  <w:sz w:val="16"/>
                  <w:szCs w:val="16"/>
                </w:rPr>
                <w:t>df</w:t>
              </w:r>
            </w:ins>
          </w:p>
        </w:tc>
        <w:tc>
          <w:tcPr>
            <w:tcW w:w="1246" w:type="dxa"/>
            <w:tcBorders>
              <w:top w:val="single" w:sz="4" w:space="0" w:color="auto"/>
              <w:bottom w:val="single" w:sz="4" w:space="0" w:color="auto"/>
            </w:tcBorders>
            <w:vAlign w:val="center"/>
            <w:hideMark/>
          </w:tcPr>
          <w:p w14:paraId="2FA38887" w14:textId="77777777" w:rsidR="00713EE3" w:rsidRPr="00FA60DC" w:rsidRDefault="00713EE3" w:rsidP="00BC1D6D">
            <w:pPr>
              <w:jc w:val="center"/>
              <w:rPr>
                <w:ins w:id="485" w:author="PEMBERTON, John (BIRMINGHAM WOMEN'S AND CHILDREN'S NHS FOUNDATION TRUST)" w:date="2025-09-28T07:50:00Z" w16du:dateUtc="2025-09-28T06:50:00Z"/>
                <w:rFonts w:cstheme="minorHAnsi"/>
                <w:b/>
                <w:bCs/>
                <w:sz w:val="16"/>
                <w:szCs w:val="16"/>
              </w:rPr>
            </w:pPr>
            <w:ins w:id="486" w:author="PEMBERTON, John (BIRMINGHAM WOMEN'S AND CHILDREN'S NHS FOUNDATION TRUST)" w:date="2025-09-28T07:50:00Z" w16du:dateUtc="2025-09-28T06:50:00Z">
              <w:r w:rsidRPr="00FA60DC">
                <w:rPr>
                  <w:rFonts w:cstheme="minorHAnsi"/>
                  <w:b/>
                  <w:bCs/>
                  <w:sz w:val="16"/>
                  <w:szCs w:val="16"/>
                </w:rPr>
                <w:t>t-value</w:t>
              </w:r>
            </w:ins>
          </w:p>
        </w:tc>
        <w:tc>
          <w:tcPr>
            <w:tcW w:w="2648" w:type="dxa"/>
            <w:tcBorders>
              <w:top w:val="single" w:sz="4" w:space="0" w:color="auto"/>
              <w:bottom w:val="single" w:sz="4" w:space="0" w:color="auto"/>
            </w:tcBorders>
            <w:vAlign w:val="center"/>
            <w:hideMark/>
          </w:tcPr>
          <w:p w14:paraId="2FB9819B" w14:textId="77777777" w:rsidR="00713EE3" w:rsidRPr="00FA60DC" w:rsidRDefault="00713EE3" w:rsidP="00BC1D6D">
            <w:pPr>
              <w:jc w:val="center"/>
              <w:rPr>
                <w:ins w:id="487" w:author="PEMBERTON, John (BIRMINGHAM WOMEN'S AND CHILDREN'S NHS FOUNDATION TRUST)" w:date="2025-09-28T07:50:00Z" w16du:dateUtc="2025-09-28T06:50:00Z"/>
                <w:rFonts w:cstheme="minorHAnsi"/>
                <w:b/>
                <w:bCs/>
                <w:sz w:val="16"/>
                <w:szCs w:val="16"/>
              </w:rPr>
            </w:pPr>
            <w:ins w:id="488" w:author="PEMBERTON, John (BIRMINGHAM WOMEN'S AND CHILDREN'S NHS FOUNDATION TRUST)" w:date="2025-09-28T07:50:00Z" w16du:dateUtc="2025-09-28T06:50:00Z">
              <w:r w:rsidRPr="00FA60DC">
                <w:rPr>
                  <w:rFonts w:cstheme="minorHAnsi"/>
                  <w:b/>
                  <w:bCs/>
                  <w:sz w:val="16"/>
                  <w:szCs w:val="16"/>
                </w:rPr>
                <w:t>p-value</w:t>
              </w:r>
            </w:ins>
          </w:p>
        </w:tc>
      </w:tr>
      <w:tr w:rsidR="00713EE3" w:rsidRPr="00FA60DC" w14:paraId="21CF93F3" w14:textId="77777777" w:rsidTr="00BC1D6D">
        <w:trPr>
          <w:tblCellSpacing w:w="15" w:type="dxa"/>
          <w:ins w:id="489" w:author="PEMBERTON, John (BIRMINGHAM WOMEN'S AND CHILDREN'S NHS FOUNDATION TRUST)" w:date="2025-09-28T07:50:00Z"/>
        </w:trPr>
        <w:tc>
          <w:tcPr>
            <w:tcW w:w="0" w:type="auto"/>
            <w:vAlign w:val="center"/>
            <w:hideMark/>
          </w:tcPr>
          <w:p w14:paraId="7D0EFBB9" w14:textId="77777777" w:rsidR="00713EE3" w:rsidRPr="00FA60DC" w:rsidRDefault="00713EE3" w:rsidP="00BC1D6D">
            <w:pPr>
              <w:rPr>
                <w:ins w:id="490" w:author="PEMBERTON, John (BIRMINGHAM WOMEN'S AND CHILDREN'S NHS FOUNDATION TRUST)" w:date="2025-09-28T07:50:00Z" w16du:dateUtc="2025-09-28T06:50:00Z"/>
                <w:rFonts w:cstheme="minorHAnsi"/>
                <w:sz w:val="16"/>
                <w:szCs w:val="16"/>
              </w:rPr>
            </w:pPr>
            <w:ins w:id="491" w:author="PEMBERTON, John (BIRMINGHAM WOMEN'S AND CHILDREN'S NHS FOUNDATION TRUST)" w:date="2025-09-28T07:50:00Z" w16du:dateUtc="2025-09-28T06:50:00Z">
              <w:r w:rsidRPr="00FA60DC">
                <w:rPr>
                  <w:rFonts w:cstheme="minorHAnsi"/>
                  <w:sz w:val="16"/>
                  <w:szCs w:val="16"/>
                </w:rPr>
                <w:t>Intercept</w:t>
              </w:r>
            </w:ins>
          </w:p>
        </w:tc>
        <w:tc>
          <w:tcPr>
            <w:tcW w:w="0" w:type="auto"/>
            <w:vAlign w:val="bottom"/>
            <w:hideMark/>
          </w:tcPr>
          <w:p w14:paraId="42DBF54C" w14:textId="77777777" w:rsidR="00713EE3" w:rsidRPr="00FA60DC" w:rsidRDefault="00713EE3" w:rsidP="00BC1D6D">
            <w:pPr>
              <w:jc w:val="center"/>
              <w:rPr>
                <w:ins w:id="492" w:author="PEMBERTON, John (BIRMINGHAM WOMEN'S AND CHILDREN'S NHS FOUNDATION TRUST)" w:date="2025-09-28T07:50:00Z" w16du:dateUtc="2025-09-28T06:50:00Z"/>
                <w:rFonts w:cstheme="minorHAnsi"/>
                <w:sz w:val="16"/>
                <w:szCs w:val="16"/>
              </w:rPr>
            </w:pPr>
            <w:ins w:id="493" w:author="PEMBERTON, John (BIRMINGHAM WOMEN'S AND CHILDREN'S NHS FOUNDATION TRUST)" w:date="2025-09-28T07:50:00Z" w16du:dateUtc="2025-09-28T06:50:00Z">
              <w:r w:rsidRPr="00FA60DC">
                <w:rPr>
                  <w:rFonts w:ascii="Calibri" w:hAnsi="Calibri" w:cs="Calibri"/>
                  <w:color w:val="000000"/>
                  <w:sz w:val="16"/>
                  <w:szCs w:val="16"/>
                </w:rPr>
                <w:t>-0.47</w:t>
              </w:r>
            </w:ins>
          </w:p>
        </w:tc>
        <w:tc>
          <w:tcPr>
            <w:tcW w:w="1527" w:type="dxa"/>
            <w:vAlign w:val="bottom"/>
            <w:hideMark/>
          </w:tcPr>
          <w:p w14:paraId="0B5E3FA7" w14:textId="77777777" w:rsidR="00713EE3" w:rsidRPr="00FA60DC" w:rsidRDefault="00713EE3" w:rsidP="00BC1D6D">
            <w:pPr>
              <w:jc w:val="center"/>
              <w:rPr>
                <w:ins w:id="494" w:author="PEMBERTON, John (BIRMINGHAM WOMEN'S AND CHILDREN'S NHS FOUNDATION TRUST)" w:date="2025-09-28T07:50:00Z" w16du:dateUtc="2025-09-28T06:50:00Z"/>
                <w:rFonts w:cstheme="minorHAnsi"/>
                <w:sz w:val="16"/>
                <w:szCs w:val="16"/>
              </w:rPr>
            </w:pPr>
            <w:ins w:id="495" w:author="PEMBERTON, John (BIRMINGHAM WOMEN'S AND CHILDREN'S NHS FOUNDATION TRUST)" w:date="2025-09-28T07:50:00Z" w16du:dateUtc="2025-09-28T06:50:00Z">
              <w:r w:rsidRPr="00FA60DC">
                <w:rPr>
                  <w:rFonts w:ascii="Calibri" w:hAnsi="Calibri" w:cs="Calibri"/>
                  <w:color w:val="000000"/>
                  <w:sz w:val="16"/>
                  <w:szCs w:val="16"/>
                </w:rPr>
                <w:t>0.22</w:t>
              </w:r>
            </w:ins>
          </w:p>
        </w:tc>
        <w:tc>
          <w:tcPr>
            <w:tcW w:w="1671" w:type="dxa"/>
            <w:vAlign w:val="bottom"/>
          </w:tcPr>
          <w:p w14:paraId="39BC9161" w14:textId="77777777" w:rsidR="00713EE3" w:rsidRPr="00FA60DC" w:rsidRDefault="00713EE3" w:rsidP="00BC1D6D">
            <w:pPr>
              <w:jc w:val="center"/>
              <w:rPr>
                <w:ins w:id="496" w:author="PEMBERTON, John (BIRMINGHAM WOMEN'S AND CHILDREN'S NHS FOUNDATION TRUST)" w:date="2025-09-28T07:50:00Z" w16du:dateUtc="2025-09-28T06:50:00Z"/>
                <w:rFonts w:cstheme="minorHAnsi"/>
                <w:sz w:val="16"/>
                <w:szCs w:val="16"/>
              </w:rPr>
            </w:pPr>
            <w:ins w:id="497" w:author="PEMBERTON, John (BIRMINGHAM WOMEN'S AND CHILDREN'S NHS FOUNDATION TRUST)" w:date="2025-09-28T07:50:00Z" w16du:dateUtc="2025-09-28T06:50:00Z">
              <w:r w:rsidRPr="00FA60DC">
                <w:rPr>
                  <w:rFonts w:ascii="Calibri" w:hAnsi="Calibri" w:cs="Calibri"/>
                  <w:color w:val="000000"/>
                  <w:sz w:val="16"/>
                  <w:szCs w:val="16"/>
                </w:rPr>
                <w:t>-0.90</w:t>
              </w:r>
            </w:ins>
          </w:p>
        </w:tc>
        <w:tc>
          <w:tcPr>
            <w:tcW w:w="1529" w:type="dxa"/>
            <w:vAlign w:val="bottom"/>
          </w:tcPr>
          <w:p w14:paraId="12221A6C" w14:textId="77777777" w:rsidR="00713EE3" w:rsidRPr="00FA60DC" w:rsidRDefault="00713EE3" w:rsidP="00BC1D6D">
            <w:pPr>
              <w:jc w:val="center"/>
              <w:rPr>
                <w:ins w:id="498" w:author="PEMBERTON, John (BIRMINGHAM WOMEN'S AND CHILDREN'S NHS FOUNDATION TRUST)" w:date="2025-09-28T07:50:00Z" w16du:dateUtc="2025-09-28T06:50:00Z"/>
                <w:rFonts w:cstheme="minorHAnsi"/>
                <w:sz w:val="16"/>
                <w:szCs w:val="16"/>
              </w:rPr>
            </w:pPr>
            <w:ins w:id="499" w:author="PEMBERTON, John (BIRMINGHAM WOMEN'S AND CHILDREN'S NHS FOUNDATION TRUST)" w:date="2025-09-28T07:50:00Z" w16du:dateUtc="2025-09-28T06:50:00Z">
              <w:r w:rsidRPr="00FA60DC">
                <w:rPr>
                  <w:rFonts w:ascii="Calibri" w:hAnsi="Calibri" w:cs="Calibri"/>
                  <w:color w:val="000000"/>
                  <w:sz w:val="16"/>
                  <w:szCs w:val="16"/>
                </w:rPr>
                <w:t>-0.04</w:t>
              </w:r>
            </w:ins>
          </w:p>
        </w:tc>
        <w:tc>
          <w:tcPr>
            <w:tcW w:w="1529" w:type="dxa"/>
            <w:vAlign w:val="bottom"/>
            <w:hideMark/>
          </w:tcPr>
          <w:p w14:paraId="415C4F17" w14:textId="77777777" w:rsidR="00713EE3" w:rsidRPr="00FA60DC" w:rsidRDefault="00713EE3" w:rsidP="00BC1D6D">
            <w:pPr>
              <w:jc w:val="center"/>
              <w:rPr>
                <w:ins w:id="500" w:author="PEMBERTON, John (BIRMINGHAM WOMEN'S AND CHILDREN'S NHS FOUNDATION TRUST)" w:date="2025-09-28T07:50:00Z" w16du:dateUtc="2025-09-28T06:50:00Z"/>
                <w:rFonts w:cstheme="minorHAnsi"/>
                <w:sz w:val="16"/>
                <w:szCs w:val="16"/>
              </w:rPr>
            </w:pPr>
            <w:ins w:id="501" w:author="PEMBERTON, John (BIRMINGHAM WOMEN'S AND CHILDREN'S NHS FOUNDATION TRUST)" w:date="2025-09-28T07:50:00Z" w16du:dateUtc="2025-09-28T06:50:00Z">
              <w:r w:rsidRPr="00FA60DC">
                <w:rPr>
                  <w:rFonts w:ascii="Calibri" w:hAnsi="Calibri" w:cs="Calibri"/>
                  <w:color w:val="000000"/>
                  <w:sz w:val="16"/>
                  <w:szCs w:val="16"/>
                </w:rPr>
                <w:t>166</w:t>
              </w:r>
            </w:ins>
          </w:p>
        </w:tc>
        <w:tc>
          <w:tcPr>
            <w:tcW w:w="1246" w:type="dxa"/>
            <w:vAlign w:val="bottom"/>
            <w:hideMark/>
          </w:tcPr>
          <w:p w14:paraId="0D53057E" w14:textId="77777777" w:rsidR="00713EE3" w:rsidRPr="00FA60DC" w:rsidRDefault="00713EE3" w:rsidP="00BC1D6D">
            <w:pPr>
              <w:jc w:val="center"/>
              <w:rPr>
                <w:ins w:id="502" w:author="PEMBERTON, John (BIRMINGHAM WOMEN'S AND CHILDREN'S NHS FOUNDATION TRUST)" w:date="2025-09-28T07:50:00Z" w16du:dateUtc="2025-09-28T06:50:00Z"/>
                <w:rFonts w:cstheme="minorHAnsi"/>
                <w:sz w:val="16"/>
                <w:szCs w:val="16"/>
              </w:rPr>
            </w:pPr>
            <w:ins w:id="503" w:author="PEMBERTON, John (BIRMINGHAM WOMEN'S AND CHILDREN'S NHS FOUNDATION TRUST)" w:date="2025-09-28T07:50:00Z" w16du:dateUtc="2025-09-28T06:50:00Z">
              <w:r w:rsidRPr="00FA60DC">
                <w:rPr>
                  <w:rFonts w:ascii="Calibri" w:hAnsi="Calibri" w:cs="Calibri"/>
                  <w:color w:val="000000"/>
                  <w:sz w:val="16"/>
                  <w:szCs w:val="16"/>
                </w:rPr>
                <w:t>-2.17</w:t>
              </w:r>
            </w:ins>
          </w:p>
        </w:tc>
        <w:tc>
          <w:tcPr>
            <w:tcW w:w="2648" w:type="dxa"/>
            <w:vAlign w:val="bottom"/>
            <w:hideMark/>
          </w:tcPr>
          <w:p w14:paraId="450667F9" w14:textId="77777777" w:rsidR="00713EE3" w:rsidRPr="00FA60DC" w:rsidRDefault="00713EE3" w:rsidP="00BC1D6D">
            <w:pPr>
              <w:jc w:val="center"/>
              <w:rPr>
                <w:ins w:id="504" w:author="PEMBERTON, John (BIRMINGHAM WOMEN'S AND CHILDREN'S NHS FOUNDATION TRUST)" w:date="2025-09-28T07:50:00Z" w16du:dateUtc="2025-09-28T06:50:00Z"/>
                <w:rFonts w:cstheme="minorHAnsi"/>
                <w:sz w:val="16"/>
                <w:szCs w:val="16"/>
              </w:rPr>
            </w:pPr>
            <w:ins w:id="505" w:author="PEMBERTON, John (BIRMINGHAM WOMEN'S AND CHILDREN'S NHS FOUNDATION TRUST)" w:date="2025-09-28T07:50:00Z" w16du:dateUtc="2025-09-28T06:50:00Z">
              <w:r w:rsidRPr="00FA60DC">
                <w:rPr>
                  <w:rFonts w:ascii="Calibri" w:hAnsi="Calibri" w:cs="Calibri"/>
                  <w:color w:val="000000"/>
                  <w:sz w:val="16"/>
                  <w:szCs w:val="16"/>
                </w:rPr>
                <w:t>0.032</w:t>
              </w:r>
            </w:ins>
          </w:p>
        </w:tc>
      </w:tr>
      <w:tr w:rsidR="00713EE3" w:rsidRPr="00FA60DC" w14:paraId="3AEEFA3A" w14:textId="77777777" w:rsidTr="00BC1D6D">
        <w:trPr>
          <w:tblCellSpacing w:w="15" w:type="dxa"/>
          <w:ins w:id="506" w:author="PEMBERTON, John (BIRMINGHAM WOMEN'S AND CHILDREN'S NHS FOUNDATION TRUST)" w:date="2025-09-28T07:50:00Z"/>
        </w:trPr>
        <w:tc>
          <w:tcPr>
            <w:tcW w:w="0" w:type="auto"/>
            <w:vAlign w:val="center"/>
            <w:hideMark/>
          </w:tcPr>
          <w:p w14:paraId="336B989C" w14:textId="77777777" w:rsidR="00713EE3" w:rsidRPr="00FA60DC" w:rsidRDefault="00713EE3" w:rsidP="00BC1D6D">
            <w:pPr>
              <w:rPr>
                <w:ins w:id="507" w:author="PEMBERTON, John (BIRMINGHAM WOMEN'S AND CHILDREN'S NHS FOUNDATION TRUST)" w:date="2025-09-28T07:50:00Z" w16du:dateUtc="2025-09-28T06:50:00Z"/>
                <w:rFonts w:cstheme="minorHAnsi"/>
                <w:sz w:val="16"/>
                <w:szCs w:val="16"/>
              </w:rPr>
            </w:pPr>
            <w:ins w:id="508" w:author="PEMBERTON, John (BIRMINGHAM WOMEN'S AND CHILDREN'S NHS FOUNDATION TRUST)" w:date="2025-09-28T07:50:00Z" w16du:dateUtc="2025-09-28T06:50:00Z">
              <w:r w:rsidRPr="00FA60DC">
                <w:rPr>
                  <w:rFonts w:cstheme="minorHAnsi"/>
                  <w:sz w:val="16"/>
                  <w:szCs w:val="16"/>
                </w:rPr>
                <w:t>Baseline MBG</w:t>
              </w:r>
            </w:ins>
          </w:p>
        </w:tc>
        <w:tc>
          <w:tcPr>
            <w:tcW w:w="0" w:type="auto"/>
            <w:vAlign w:val="bottom"/>
            <w:hideMark/>
          </w:tcPr>
          <w:p w14:paraId="41CA6F84" w14:textId="77777777" w:rsidR="00713EE3" w:rsidRPr="00FA60DC" w:rsidRDefault="00713EE3" w:rsidP="00BC1D6D">
            <w:pPr>
              <w:jc w:val="center"/>
              <w:rPr>
                <w:ins w:id="509" w:author="PEMBERTON, John (BIRMINGHAM WOMEN'S AND CHILDREN'S NHS FOUNDATION TRUST)" w:date="2025-09-28T07:50:00Z" w16du:dateUtc="2025-09-28T06:50:00Z"/>
                <w:rFonts w:cstheme="minorHAnsi"/>
                <w:sz w:val="16"/>
                <w:szCs w:val="16"/>
              </w:rPr>
            </w:pPr>
            <w:ins w:id="510" w:author="PEMBERTON, John (BIRMINGHAM WOMEN'S AND CHILDREN'S NHS FOUNDATION TRUST)" w:date="2025-09-28T07:50:00Z" w16du:dateUtc="2025-09-28T06:50:00Z">
              <w:r w:rsidRPr="00FA60DC">
                <w:rPr>
                  <w:rFonts w:ascii="Calibri" w:hAnsi="Calibri" w:cs="Calibri"/>
                  <w:color w:val="000000"/>
                  <w:sz w:val="16"/>
                  <w:szCs w:val="16"/>
                </w:rPr>
                <w:t>0.07</w:t>
              </w:r>
            </w:ins>
          </w:p>
        </w:tc>
        <w:tc>
          <w:tcPr>
            <w:tcW w:w="1527" w:type="dxa"/>
            <w:vAlign w:val="bottom"/>
            <w:hideMark/>
          </w:tcPr>
          <w:p w14:paraId="0E24E270" w14:textId="77777777" w:rsidR="00713EE3" w:rsidRPr="00FA60DC" w:rsidRDefault="00713EE3" w:rsidP="00BC1D6D">
            <w:pPr>
              <w:jc w:val="center"/>
              <w:rPr>
                <w:ins w:id="511" w:author="PEMBERTON, John (BIRMINGHAM WOMEN'S AND CHILDREN'S NHS FOUNDATION TRUST)" w:date="2025-09-28T07:50:00Z" w16du:dateUtc="2025-09-28T06:50:00Z"/>
                <w:rFonts w:cstheme="minorHAnsi"/>
                <w:sz w:val="16"/>
                <w:szCs w:val="16"/>
              </w:rPr>
            </w:pPr>
            <w:ins w:id="512" w:author="PEMBERTON, John (BIRMINGHAM WOMEN'S AND CHILDREN'S NHS FOUNDATION TRUST)" w:date="2025-09-28T07:50:00Z" w16du:dateUtc="2025-09-28T06:50:00Z">
              <w:r w:rsidRPr="00FA60DC">
                <w:rPr>
                  <w:rFonts w:ascii="Calibri" w:hAnsi="Calibri" w:cs="Calibri"/>
                  <w:color w:val="000000"/>
                  <w:sz w:val="16"/>
                  <w:szCs w:val="16"/>
                </w:rPr>
                <w:t>0.02</w:t>
              </w:r>
            </w:ins>
          </w:p>
        </w:tc>
        <w:tc>
          <w:tcPr>
            <w:tcW w:w="1671" w:type="dxa"/>
            <w:vAlign w:val="bottom"/>
          </w:tcPr>
          <w:p w14:paraId="380FA11B" w14:textId="77777777" w:rsidR="00713EE3" w:rsidRPr="00FA60DC" w:rsidRDefault="00713EE3" w:rsidP="00BC1D6D">
            <w:pPr>
              <w:jc w:val="center"/>
              <w:rPr>
                <w:ins w:id="513" w:author="PEMBERTON, John (BIRMINGHAM WOMEN'S AND CHILDREN'S NHS FOUNDATION TRUST)" w:date="2025-09-28T07:50:00Z" w16du:dateUtc="2025-09-28T06:50:00Z"/>
                <w:rFonts w:cstheme="minorHAnsi"/>
                <w:sz w:val="16"/>
                <w:szCs w:val="16"/>
              </w:rPr>
            </w:pPr>
            <w:ins w:id="514" w:author="PEMBERTON, John (BIRMINGHAM WOMEN'S AND CHILDREN'S NHS FOUNDATION TRUST)" w:date="2025-09-28T07:50:00Z" w16du:dateUtc="2025-09-28T06:50:00Z">
              <w:r w:rsidRPr="00FA60DC">
                <w:rPr>
                  <w:rFonts w:ascii="Calibri" w:hAnsi="Calibri" w:cs="Calibri"/>
                  <w:color w:val="000000"/>
                  <w:sz w:val="16"/>
                  <w:szCs w:val="16"/>
                </w:rPr>
                <w:t>0.03</w:t>
              </w:r>
            </w:ins>
          </w:p>
        </w:tc>
        <w:tc>
          <w:tcPr>
            <w:tcW w:w="1529" w:type="dxa"/>
            <w:vAlign w:val="bottom"/>
          </w:tcPr>
          <w:p w14:paraId="4AA4480C" w14:textId="77777777" w:rsidR="00713EE3" w:rsidRPr="00FA60DC" w:rsidRDefault="00713EE3" w:rsidP="00BC1D6D">
            <w:pPr>
              <w:jc w:val="center"/>
              <w:rPr>
                <w:ins w:id="515" w:author="PEMBERTON, John (BIRMINGHAM WOMEN'S AND CHILDREN'S NHS FOUNDATION TRUST)" w:date="2025-09-28T07:50:00Z" w16du:dateUtc="2025-09-28T06:50:00Z"/>
                <w:rFonts w:cstheme="minorHAnsi"/>
                <w:sz w:val="16"/>
                <w:szCs w:val="16"/>
              </w:rPr>
            </w:pPr>
            <w:ins w:id="516" w:author="PEMBERTON, John (BIRMINGHAM WOMEN'S AND CHILDREN'S NHS FOUNDATION TRUST)" w:date="2025-09-28T07:50:00Z" w16du:dateUtc="2025-09-28T06:50:00Z">
              <w:r w:rsidRPr="00FA60DC">
                <w:rPr>
                  <w:rFonts w:ascii="Calibri" w:hAnsi="Calibri" w:cs="Calibri"/>
                  <w:color w:val="000000"/>
                  <w:sz w:val="16"/>
                  <w:szCs w:val="16"/>
                </w:rPr>
                <w:t>0.11</w:t>
              </w:r>
            </w:ins>
          </w:p>
        </w:tc>
        <w:tc>
          <w:tcPr>
            <w:tcW w:w="1529" w:type="dxa"/>
            <w:vAlign w:val="bottom"/>
            <w:hideMark/>
          </w:tcPr>
          <w:p w14:paraId="1B6CD9E4" w14:textId="77777777" w:rsidR="00713EE3" w:rsidRPr="00FA60DC" w:rsidRDefault="00713EE3" w:rsidP="00BC1D6D">
            <w:pPr>
              <w:jc w:val="center"/>
              <w:rPr>
                <w:ins w:id="517" w:author="PEMBERTON, John (BIRMINGHAM WOMEN'S AND CHILDREN'S NHS FOUNDATION TRUST)" w:date="2025-09-28T07:50:00Z" w16du:dateUtc="2025-09-28T06:50:00Z"/>
                <w:rFonts w:cstheme="minorHAnsi"/>
                <w:sz w:val="16"/>
                <w:szCs w:val="16"/>
              </w:rPr>
            </w:pPr>
            <w:ins w:id="518" w:author="PEMBERTON, John (BIRMINGHAM WOMEN'S AND CHILDREN'S NHS FOUNDATION TRUST)" w:date="2025-09-28T07:50:00Z" w16du:dateUtc="2025-09-28T06:50:00Z">
              <w:r w:rsidRPr="00FA60DC">
                <w:rPr>
                  <w:rFonts w:ascii="Calibri" w:hAnsi="Calibri" w:cs="Calibri"/>
                  <w:color w:val="000000"/>
                  <w:sz w:val="16"/>
                  <w:szCs w:val="16"/>
                </w:rPr>
                <w:t>166</w:t>
              </w:r>
            </w:ins>
          </w:p>
        </w:tc>
        <w:tc>
          <w:tcPr>
            <w:tcW w:w="1246" w:type="dxa"/>
            <w:vAlign w:val="bottom"/>
            <w:hideMark/>
          </w:tcPr>
          <w:p w14:paraId="39EFB806" w14:textId="77777777" w:rsidR="00713EE3" w:rsidRPr="00FA60DC" w:rsidRDefault="00713EE3" w:rsidP="00BC1D6D">
            <w:pPr>
              <w:jc w:val="center"/>
              <w:rPr>
                <w:ins w:id="519" w:author="PEMBERTON, John (BIRMINGHAM WOMEN'S AND CHILDREN'S NHS FOUNDATION TRUST)" w:date="2025-09-28T07:50:00Z" w16du:dateUtc="2025-09-28T06:50:00Z"/>
                <w:rFonts w:cstheme="minorHAnsi"/>
                <w:sz w:val="16"/>
                <w:szCs w:val="16"/>
              </w:rPr>
            </w:pPr>
            <w:ins w:id="520" w:author="PEMBERTON, John (BIRMINGHAM WOMEN'S AND CHILDREN'S NHS FOUNDATION TRUST)" w:date="2025-09-28T07:50:00Z" w16du:dateUtc="2025-09-28T06:50:00Z">
              <w:r w:rsidRPr="00FA60DC">
                <w:rPr>
                  <w:rFonts w:cstheme="minorHAnsi"/>
                  <w:sz w:val="16"/>
                  <w:szCs w:val="16"/>
                </w:rPr>
                <w:t>3.43</w:t>
              </w:r>
            </w:ins>
          </w:p>
        </w:tc>
        <w:tc>
          <w:tcPr>
            <w:tcW w:w="2648" w:type="dxa"/>
            <w:vAlign w:val="bottom"/>
            <w:hideMark/>
          </w:tcPr>
          <w:p w14:paraId="3C73A0DC" w14:textId="77777777" w:rsidR="00713EE3" w:rsidRPr="00FA60DC" w:rsidRDefault="00713EE3" w:rsidP="00BC1D6D">
            <w:pPr>
              <w:jc w:val="center"/>
              <w:rPr>
                <w:ins w:id="521" w:author="PEMBERTON, John (BIRMINGHAM WOMEN'S AND CHILDREN'S NHS FOUNDATION TRUST)" w:date="2025-09-28T07:50:00Z" w16du:dateUtc="2025-09-28T06:50:00Z"/>
                <w:rFonts w:cstheme="minorHAnsi"/>
                <w:sz w:val="16"/>
                <w:szCs w:val="16"/>
              </w:rPr>
            </w:pPr>
            <w:ins w:id="522" w:author="PEMBERTON, John (BIRMINGHAM WOMEN'S AND CHILDREN'S NHS FOUNDATION TRUST)" w:date="2025-09-28T07:50:00Z" w16du:dateUtc="2025-09-28T06:50:00Z">
              <w:r w:rsidRPr="00FA60DC">
                <w:rPr>
                  <w:rFonts w:ascii="Calibri" w:hAnsi="Calibri" w:cs="Calibri"/>
                  <w:color w:val="000000"/>
                  <w:sz w:val="16"/>
                  <w:szCs w:val="16"/>
                </w:rPr>
                <w:t>&lt;0.001</w:t>
              </w:r>
            </w:ins>
          </w:p>
        </w:tc>
      </w:tr>
      <w:tr w:rsidR="00713EE3" w:rsidRPr="00FA60DC" w14:paraId="3F25EAEC" w14:textId="77777777" w:rsidTr="00BC1D6D">
        <w:trPr>
          <w:tblCellSpacing w:w="15" w:type="dxa"/>
          <w:ins w:id="523" w:author="PEMBERTON, John (BIRMINGHAM WOMEN'S AND CHILDREN'S NHS FOUNDATION TRUST)" w:date="2025-09-28T07:50:00Z"/>
        </w:trPr>
        <w:tc>
          <w:tcPr>
            <w:tcW w:w="0" w:type="auto"/>
            <w:vAlign w:val="center"/>
            <w:hideMark/>
          </w:tcPr>
          <w:p w14:paraId="7D0268E5" w14:textId="77777777" w:rsidR="00713EE3" w:rsidRPr="00FA60DC" w:rsidRDefault="00713EE3" w:rsidP="00BC1D6D">
            <w:pPr>
              <w:rPr>
                <w:ins w:id="524" w:author="PEMBERTON, John (BIRMINGHAM WOMEN'S AND CHILDREN'S NHS FOUNDATION TRUST)" w:date="2025-09-28T07:50:00Z" w16du:dateUtc="2025-09-28T06:50:00Z"/>
                <w:rFonts w:cstheme="minorHAnsi"/>
                <w:sz w:val="16"/>
                <w:szCs w:val="16"/>
              </w:rPr>
            </w:pPr>
            <w:ins w:id="525" w:author="PEMBERTON, John (BIRMINGHAM WOMEN'S AND CHILDREN'S NHS FOUNDATION TRUST)" w:date="2025-09-28T07:50:00Z" w16du:dateUtc="2025-09-28T06:50:00Z">
              <w:r w:rsidRPr="00FA60DC">
                <w:rPr>
                  <w:rFonts w:cstheme="minorHAnsi"/>
                  <w:sz w:val="16"/>
                  <w:szCs w:val="16"/>
                </w:rPr>
                <w:t>Baseline BMI z-score</w:t>
              </w:r>
            </w:ins>
          </w:p>
        </w:tc>
        <w:tc>
          <w:tcPr>
            <w:tcW w:w="0" w:type="auto"/>
            <w:vAlign w:val="bottom"/>
            <w:hideMark/>
          </w:tcPr>
          <w:p w14:paraId="607F139F" w14:textId="77777777" w:rsidR="00713EE3" w:rsidRPr="00FA60DC" w:rsidRDefault="00713EE3" w:rsidP="00BC1D6D">
            <w:pPr>
              <w:jc w:val="center"/>
              <w:rPr>
                <w:ins w:id="526" w:author="PEMBERTON, John (BIRMINGHAM WOMEN'S AND CHILDREN'S NHS FOUNDATION TRUST)" w:date="2025-09-28T07:50:00Z" w16du:dateUtc="2025-09-28T06:50:00Z"/>
                <w:rFonts w:cstheme="minorHAnsi"/>
                <w:sz w:val="16"/>
                <w:szCs w:val="16"/>
              </w:rPr>
            </w:pPr>
            <w:ins w:id="527" w:author="PEMBERTON, John (BIRMINGHAM WOMEN'S AND CHILDREN'S NHS FOUNDATION TRUST)" w:date="2025-09-28T07:50:00Z" w16du:dateUtc="2025-09-28T06:50:00Z">
              <w:r w:rsidRPr="00FA60DC">
                <w:rPr>
                  <w:rFonts w:cstheme="minorHAnsi"/>
                  <w:sz w:val="16"/>
                  <w:szCs w:val="16"/>
                </w:rPr>
                <w:t>-0.14</w:t>
              </w:r>
            </w:ins>
          </w:p>
        </w:tc>
        <w:tc>
          <w:tcPr>
            <w:tcW w:w="1527" w:type="dxa"/>
            <w:vAlign w:val="bottom"/>
            <w:hideMark/>
          </w:tcPr>
          <w:p w14:paraId="0620B37A" w14:textId="77777777" w:rsidR="00713EE3" w:rsidRPr="00FA60DC" w:rsidRDefault="00713EE3" w:rsidP="00BC1D6D">
            <w:pPr>
              <w:jc w:val="center"/>
              <w:rPr>
                <w:ins w:id="528" w:author="PEMBERTON, John (BIRMINGHAM WOMEN'S AND CHILDREN'S NHS FOUNDATION TRUST)" w:date="2025-09-28T07:50:00Z" w16du:dateUtc="2025-09-28T06:50:00Z"/>
                <w:rFonts w:cstheme="minorHAnsi"/>
                <w:sz w:val="16"/>
                <w:szCs w:val="16"/>
              </w:rPr>
            </w:pPr>
            <w:ins w:id="529" w:author="PEMBERTON, John (BIRMINGHAM WOMEN'S AND CHILDREN'S NHS FOUNDATION TRUST)" w:date="2025-09-28T07:50:00Z" w16du:dateUtc="2025-09-28T06:50:00Z">
              <w:r w:rsidRPr="00FA60DC">
                <w:rPr>
                  <w:rFonts w:ascii="Calibri" w:hAnsi="Calibri" w:cs="Calibri"/>
                  <w:color w:val="000000"/>
                  <w:sz w:val="16"/>
                  <w:szCs w:val="16"/>
                </w:rPr>
                <w:t>0.20</w:t>
              </w:r>
            </w:ins>
          </w:p>
        </w:tc>
        <w:tc>
          <w:tcPr>
            <w:tcW w:w="1671" w:type="dxa"/>
            <w:vAlign w:val="bottom"/>
          </w:tcPr>
          <w:p w14:paraId="2F91F456" w14:textId="77777777" w:rsidR="00713EE3" w:rsidRPr="00FA60DC" w:rsidRDefault="00713EE3" w:rsidP="00BC1D6D">
            <w:pPr>
              <w:jc w:val="center"/>
              <w:rPr>
                <w:ins w:id="530" w:author="PEMBERTON, John (BIRMINGHAM WOMEN'S AND CHILDREN'S NHS FOUNDATION TRUST)" w:date="2025-09-28T07:50:00Z" w16du:dateUtc="2025-09-28T06:50:00Z"/>
                <w:rFonts w:cstheme="minorHAnsi"/>
                <w:sz w:val="16"/>
                <w:szCs w:val="16"/>
              </w:rPr>
            </w:pPr>
            <w:ins w:id="531" w:author="PEMBERTON, John (BIRMINGHAM WOMEN'S AND CHILDREN'S NHS FOUNDATION TRUST)" w:date="2025-09-28T07:50:00Z" w16du:dateUtc="2025-09-28T06:50:00Z">
              <w:r w:rsidRPr="00FA60DC">
                <w:rPr>
                  <w:rFonts w:ascii="Calibri" w:hAnsi="Calibri" w:cs="Calibri"/>
                  <w:color w:val="000000"/>
                  <w:sz w:val="16"/>
                  <w:szCs w:val="16"/>
                </w:rPr>
                <w:t>-0.19</w:t>
              </w:r>
            </w:ins>
          </w:p>
        </w:tc>
        <w:tc>
          <w:tcPr>
            <w:tcW w:w="1529" w:type="dxa"/>
            <w:vAlign w:val="bottom"/>
          </w:tcPr>
          <w:p w14:paraId="0D5756BF" w14:textId="77777777" w:rsidR="00713EE3" w:rsidRPr="00FA60DC" w:rsidRDefault="00713EE3" w:rsidP="00BC1D6D">
            <w:pPr>
              <w:jc w:val="center"/>
              <w:rPr>
                <w:ins w:id="532" w:author="PEMBERTON, John (BIRMINGHAM WOMEN'S AND CHILDREN'S NHS FOUNDATION TRUST)" w:date="2025-09-28T07:50:00Z" w16du:dateUtc="2025-09-28T06:50:00Z"/>
                <w:rFonts w:cstheme="minorHAnsi"/>
                <w:sz w:val="16"/>
                <w:szCs w:val="16"/>
              </w:rPr>
            </w:pPr>
            <w:ins w:id="533" w:author="PEMBERTON, John (BIRMINGHAM WOMEN'S AND CHILDREN'S NHS FOUNDATION TRUST)" w:date="2025-09-28T07:50:00Z" w16du:dateUtc="2025-09-28T06:50:00Z">
              <w:r w:rsidRPr="00FA60DC">
                <w:rPr>
                  <w:rFonts w:cstheme="minorHAnsi"/>
                  <w:sz w:val="16"/>
                  <w:szCs w:val="16"/>
                </w:rPr>
                <w:t>-0.09</w:t>
              </w:r>
            </w:ins>
          </w:p>
        </w:tc>
        <w:tc>
          <w:tcPr>
            <w:tcW w:w="1529" w:type="dxa"/>
            <w:vAlign w:val="bottom"/>
            <w:hideMark/>
          </w:tcPr>
          <w:p w14:paraId="6AA78625" w14:textId="77777777" w:rsidR="00713EE3" w:rsidRPr="00FA60DC" w:rsidRDefault="00713EE3" w:rsidP="00BC1D6D">
            <w:pPr>
              <w:jc w:val="center"/>
              <w:rPr>
                <w:ins w:id="534" w:author="PEMBERTON, John (BIRMINGHAM WOMEN'S AND CHILDREN'S NHS FOUNDATION TRUST)" w:date="2025-09-28T07:50:00Z" w16du:dateUtc="2025-09-28T06:50:00Z"/>
                <w:rFonts w:cstheme="minorHAnsi"/>
                <w:sz w:val="16"/>
                <w:szCs w:val="16"/>
              </w:rPr>
            </w:pPr>
            <w:ins w:id="535" w:author="PEMBERTON, John (BIRMINGHAM WOMEN'S AND CHILDREN'S NHS FOUNDATION TRUST)" w:date="2025-09-28T07:50:00Z" w16du:dateUtc="2025-09-28T06:50:00Z">
              <w:r w:rsidRPr="00FA60DC">
                <w:rPr>
                  <w:rFonts w:ascii="Calibri" w:hAnsi="Calibri" w:cs="Calibri"/>
                  <w:color w:val="000000"/>
                  <w:sz w:val="16"/>
                  <w:szCs w:val="16"/>
                </w:rPr>
                <w:t>166</w:t>
              </w:r>
            </w:ins>
          </w:p>
        </w:tc>
        <w:tc>
          <w:tcPr>
            <w:tcW w:w="1246" w:type="dxa"/>
            <w:vAlign w:val="bottom"/>
            <w:hideMark/>
          </w:tcPr>
          <w:p w14:paraId="37D23274" w14:textId="77777777" w:rsidR="00713EE3" w:rsidRPr="00FA60DC" w:rsidRDefault="00713EE3" w:rsidP="00BC1D6D">
            <w:pPr>
              <w:jc w:val="center"/>
              <w:rPr>
                <w:ins w:id="536" w:author="PEMBERTON, John (BIRMINGHAM WOMEN'S AND CHILDREN'S NHS FOUNDATION TRUST)" w:date="2025-09-28T07:50:00Z" w16du:dateUtc="2025-09-28T06:50:00Z"/>
                <w:rFonts w:cstheme="minorHAnsi"/>
                <w:sz w:val="16"/>
                <w:szCs w:val="16"/>
              </w:rPr>
            </w:pPr>
            <w:ins w:id="537" w:author="PEMBERTON, John (BIRMINGHAM WOMEN'S AND CHILDREN'S NHS FOUNDATION TRUST)" w:date="2025-09-28T07:50:00Z" w16du:dateUtc="2025-09-28T06:50:00Z">
              <w:r w:rsidRPr="00FA60DC">
                <w:rPr>
                  <w:rFonts w:cstheme="minorHAnsi"/>
                  <w:sz w:val="16"/>
                  <w:szCs w:val="16"/>
                </w:rPr>
                <w:t>-5.22</w:t>
              </w:r>
            </w:ins>
          </w:p>
        </w:tc>
        <w:tc>
          <w:tcPr>
            <w:tcW w:w="2648" w:type="dxa"/>
            <w:vAlign w:val="bottom"/>
            <w:hideMark/>
          </w:tcPr>
          <w:p w14:paraId="15E64D08" w14:textId="77777777" w:rsidR="00713EE3" w:rsidRPr="00FA60DC" w:rsidRDefault="00713EE3" w:rsidP="00BC1D6D">
            <w:pPr>
              <w:jc w:val="center"/>
              <w:rPr>
                <w:ins w:id="538" w:author="PEMBERTON, John (BIRMINGHAM WOMEN'S AND CHILDREN'S NHS FOUNDATION TRUST)" w:date="2025-09-28T07:50:00Z" w16du:dateUtc="2025-09-28T06:50:00Z"/>
                <w:rFonts w:cstheme="minorHAnsi"/>
                <w:sz w:val="16"/>
                <w:szCs w:val="16"/>
              </w:rPr>
            </w:pPr>
            <w:ins w:id="539" w:author="PEMBERTON, John (BIRMINGHAM WOMEN'S AND CHILDREN'S NHS FOUNDATION TRUST)" w:date="2025-09-28T07:50:00Z" w16du:dateUtc="2025-09-28T06:50:00Z">
              <w:r w:rsidRPr="00FA60DC">
                <w:rPr>
                  <w:rFonts w:ascii="Calibri" w:hAnsi="Calibri" w:cs="Calibri"/>
                  <w:color w:val="000000"/>
                  <w:sz w:val="16"/>
                  <w:szCs w:val="16"/>
                </w:rPr>
                <w:t>&lt;0.001</w:t>
              </w:r>
            </w:ins>
          </w:p>
        </w:tc>
      </w:tr>
      <w:tr w:rsidR="00713EE3" w:rsidRPr="00FA60DC" w14:paraId="072D98BF" w14:textId="77777777" w:rsidTr="00BC1D6D">
        <w:trPr>
          <w:tblCellSpacing w:w="15" w:type="dxa"/>
          <w:ins w:id="540" w:author="PEMBERTON, John (BIRMINGHAM WOMEN'S AND CHILDREN'S NHS FOUNDATION TRUST)" w:date="2025-09-28T07:50:00Z"/>
        </w:trPr>
        <w:tc>
          <w:tcPr>
            <w:tcW w:w="0" w:type="auto"/>
            <w:vAlign w:val="center"/>
            <w:hideMark/>
          </w:tcPr>
          <w:p w14:paraId="2CB2305C" w14:textId="77777777" w:rsidR="00713EE3" w:rsidRPr="00FA60DC" w:rsidRDefault="00713EE3" w:rsidP="00BC1D6D">
            <w:pPr>
              <w:rPr>
                <w:ins w:id="541" w:author="PEMBERTON, John (BIRMINGHAM WOMEN'S AND CHILDREN'S NHS FOUNDATION TRUST)" w:date="2025-09-28T07:50:00Z" w16du:dateUtc="2025-09-28T06:50:00Z"/>
                <w:rFonts w:cstheme="minorHAnsi"/>
                <w:sz w:val="16"/>
                <w:szCs w:val="16"/>
              </w:rPr>
            </w:pPr>
            <w:ins w:id="542" w:author="PEMBERTON, John (BIRMINGHAM WOMEN'S AND CHILDREN'S NHS FOUNDATION TRUST)" w:date="2025-09-28T07:50:00Z" w16du:dateUtc="2025-09-28T06:50:00Z">
              <w:r w:rsidRPr="00FA60DC">
                <w:rPr>
                  <w:rFonts w:cstheme="minorHAnsi"/>
                  <w:sz w:val="16"/>
                  <w:szCs w:val="16"/>
                </w:rPr>
                <w:t>BMI z-score × MBG</w:t>
              </w:r>
            </w:ins>
          </w:p>
        </w:tc>
        <w:tc>
          <w:tcPr>
            <w:tcW w:w="0" w:type="auto"/>
            <w:vAlign w:val="bottom"/>
            <w:hideMark/>
          </w:tcPr>
          <w:p w14:paraId="4AF5FDFB" w14:textId="77777777" w:rsidR="00713EE3" w:rsidRPr="00FA60DC" w:rsidRDefault="00713EE3" w:rsidP="00BC1D6D">
            <w:pPr>
              <w:jc w:val="center"/>
              <w:rPr>
                <w:ins w:id="543" w:author="PEMBERTON, John (BIRMINGHAM WOMEN'S AND CHILDREN'S NHS FOUNDATION TRUST)" w:date="2025-09-28T07:50:00Z" w16du:dateUtc="2025-09-28T06:50:00Z"/>
                <w:rFonts w:cstheme="minorHAnsi"/>
                <w:sz w:val="16"/>
                <w:szCs w:val="16"/>
              </w:rPr>
            </w:pPr>
            <w:ins w:id="544" w:author="PEMBERTON, John (BIRMINGHAM WOMEN'S AND CHILDREN'S NHS FOUNDATION TRUST)" w:date="2025-09-28T07:50:00Z" w16du:dateUtc="2025-09-28T06:50:00Z">
              <w:r w:rsidRPr="00FA60DC">
                <w:rPr>
                  <w:rFonts w:ascii="Calibri" w:hAnsi="Calibri" w:cs="Calibri"/>
                  <w:color w:val="000000"/>
                  <w:sz w:val="16"/>
                  <w:szCs w:val="16"/>
                </w:rPr>
                <w:t>-0.04</w:t>
              </w:r>
            </w:ins>
          </w:p>
        </w:tc>
        <w:tc>
          <w:tcPr>
            <w:tcW w:w="1527" w:type="dxa"/>
            <w:vAlign w:val="bottom"/>
            <w:hideMark/>
          </w:tcPr>
          <w:p w14:paraId="5A1D67BD" w14:textId="77777777" w:rsidR="00713EE3" w:rsidRPr="00FA60DC" w:rsidRDefault="00713EE3" w:rsidP="00BC1D6D">
            <w:pPr>
              <w:jc w:val="center"/>
              <w:rPr>
                <w:ins w:id="545" w:author="PEMBERTON, John (BIRMINGHAM WOMEN'S AND CHILDREN'S NHS FOUNDATION TRUST)" w:date="2025-09-28T07:50:00Z" w16du:dateUtc="2025-09-28T06:50:00Z"/>
                <w:rFonts w:cstheme="minorHAnsi"/>
                <w:sz w:val="16"/>
                <w:szCs w:val="16"/>
              </w:rPr>
            </w:pPr>
            <w:ins w:id="546" w:author="PEMBERTON, John (BIRMINGHAM WOMEN'S AND CHILDREN'S NHS FOUNDATION TRUST)" w:date="2025-09-28T07:50:00Z" w16du:dateUtc="2025-09-28T06:50:00Z">
              <w:r w:rsidRPr="00FA60DC">
                <w:rPr>
                  <w:rFonts w:ascii="Calibri" w:hAnsi="Calibri" w:cs="Calibri"/>
                  <w:color w:val="000000"/>
                  <w:sz w:val="16"/>
                  <w:szCs w:val="16"/>
                </w:rPr>
                <w:t>0.02</w:t>
              </w:r>
            </w:ins>
          </w:p>
        </w:tc>
        <w:tc>
          <w:tcPr>
            <w:tcW w:w="1671" w:type="dxa"/>
            <w:vAlign w:val="bottom"/>
          </w:tcPr>
          <w:p w14:paraId="3521AA88" w14:textId="77777777" w:rsidR="00713EE3" w:rsidRPr="00FA60DC" w:rsidRDefault="00713EE3" w:rsidP="00BC1D6D">
            <w:pPr>
              <w:jc w:val="center"/>
              <w:rPr>
                <w:ins w:id="547" w:author="PEMBERTON, John (BIRMINGHAM WOMEN'S AND CHILDREN'S NHS FOUNDATION TRUST)" w:date="2025-09-28T07:50:00Z" w16du:dateUtc="2025-09-28T06:50:00Z"/>
                <w:rFonts w:cstheme="minorHAnsi"/>
                <w:sz w:val="16"/>
                <w:szCs w:val="16"/>
              </w:rPr>
            </w:pPr>
            <w:ins w:id="548" w:author="PEMBERTON, John (BIRMINGHAM WOMEN'S AND CHILDREN'S NHS FOUNDATION TRUST)" w:date="2025-09-28T07:50:00Z" w16du:dateUtc="2025-09-28T06:50:00Z">
              <w:r w:rsidRPr="00FA60DC">
                <w:rPr>
                  <w:rFonts w:ascii="Calibri" w:hAnsi="Calibri" w:cs="Calibri"/>
                  <w:color w:val="000000"/>
                  <w:sz w:val="16"/>
                  <w:szCs w:val="16"/>
                </w:rPr>
                <w:t>-0.07</w:t>
              </w:r>
            </w:ins>
          </w:p>
        </w:tc>
        <w:tc>
          <w:tcPr>
            <w:tcW w:w="1529" w:type="dxa"/>
            <w:vAlign w:val="bottom"/>
          </w:tcPr>
          <w:p w14:paraId="6797FA52" w14:textId="77777777" w:rsidR="00713EE3" w:rsidRPr="00FA60DC" w:rsidRDefault="00713EE3" w:rsidP="00BC1D6D">
            <w:pPr>
              <w:jc w:val="center"/>
              <w:rPr>
                <w:ins w:id="549" w:author="PEMBERTON, John (BIRMINGHAM WOMEN'S AND CHILDREN'S NHS FOUNDATION TRUST)" w:date="2025-09-28T07:50:00Z" w16du:dateUtc="2025-09-28T06:50:00Z"/>
                <w:rFonts w:cstheme="minorHAnsi"/>
                <w:sz w:val="16"/>
                <w:szCs w:val="16"/>
              </w:rPr>
            </w:pPr>
            <w:ins w:id="550" w:author="PEMBERTON, John (BIRMINGHAM WOMEN'S AND CHILDREN'S NHS FOUNDATION TRUST)" w:date="2025-09-28T07:50:00Z" w16du:dateUtc="2025-09-28T06:50:00Z">
              <w:r w:rsidRPr="00FA60DC">
                <w:rPr>
                  <w:rFonts w:ascii="Calibri" w:hAnsi="Calibri" w:cs="Calibri"/>
                  <w:color w:val="000000"/>
                  <w:sz w:val="16"/>
                  <w:szCs w:val="16"/>
                </w:rPr>
                <w:t>0</w:t>
              </w:r>
            </w:ins>
          </w:p>
        </w:tc>
        <w:tc>
          <w:tcPr>
            <w:tcW w:w="1529" w:type="dxa"/>
            <w:vAlign w:val="bottom"/>
            <w:hideMark/>
          </w:tcPr>
          <w:p w14:paraId="4C6B109A" w14:textId="77777777" w:rsidR="00713EE3" w:rsidRPr="00FA60DC" w:rsidRDefault="00713EE3" w:rsidP="00BC1D6D">
            <w:pPr>
              <w:jc w:val="center"/>
              <w:rPr>
                <w:ins w:id="551" w:author="PEMBERTON, John (BIRMINGHAM WOMEN'S AND CHILDREN'S NHS FOUNDATION TRUST)" w:date="2025-09-28T07:50:00Z" w16du:dateUtc="2025-09-28T06:50:00Z"/>
                <w:rFonts w:cstheme="minorHAnsi"/>
                <w:sz w:val="16"/>
                <w:szCs w:val="16"/>
              </w:rPr>
            </w:pPr>
            <w:ins w:id="552" w:author="PEMBERTON, John (BIRMINGHAM WOMEN'S AND CHILDREN'S NHS FOUNDATION TRUST)" w:date="2025-09-28T07:50:00Z" w16du:dateUtc="2025-09-28T06:50:00Z">
              <w:r w:rsidRPr="00FA60DC">
                <w:rPr>
                  <w:rFonts w:ascii="Calibri" w:hAnsi="Calibri" w:cs="Calibri"/>
                  <w:color w:val="000000"/>
                  <w:sz w:val="16"/>
                  <w:szCs w:val="16"/>
                </w:rPr>
                <w:t>166</w:t>
              </w:r>
            </w:ins>
          </w:p>
        </w:tc>
        <w:tc>
          <w:tcPr>
            <w:tcW w:w="1246" w:type="dxa"/>
            <w:vAlign w:val="bottom"/>
            <w:hideMark/>
          </w:tcPr>
          <w:p w14:paraId="4268C49A" w14:textId="77777777" w:rsidR="00713EE3" w:rsidRPr="00FA60DC" w:rsidRDefault="00713EE3" w:rsidP="00BC1D6D">
            <w:pPr>
              <w:jc w:val="center"/>
              <w:rPr>
                <w:ins w:id="553" w:author="PEMBERTON, John (BIRMINGHAM WOMEN'S AND CHILDREN'S NHS FOUNDATION TRUST)" w:date="2025-09-28T07:50:00Z" w16du:dateUtc="2025-09-28T06:50:00Z"/>
                <w:rFonts w:cstheme="minorHAnsi"/>
                <w:sz w:val="16"/>
                <w:szCs w:val="16"/>
              </w:rPr>
            </w:pPr>
            <w:ins w:id="554" w:author="PEMBERTON, John (BIRMINGHAM WOMEN'S AND CHILDREN'S NHS FOUNDATION TRUST)" w:date="2025-09-28T07:50:00Z" w16du:dateUtc="2025-09-28T06:50:00Z">
              <w:r w:rsidRPr="00FA60DC">
                <w:rPr>
                  <w:rFonts w:ascii="Calibri" w:hAnsi="Calibri" w:cs="Calibri"/>
                  <w:color w:val="000000"/>
                  <w:sz w:val="16"/>
                  <w:szCs w:val="16"/>
                </w:rPr>
                <w:t>-2.27</w:t>
              </w:r>
            </w:ins>
          </w:p>
        </w:tc>
        <w:tc>
          <w:tcPr>
            <w:tcW w:w="2648" w:type="dxa"/>
            <w:vAlign w:val="bottom"/>
            <w:hideMark/>
          </w:tcPr>
          <w:p w14:paraId="484B2DEC" w14:textId="77777777" w:rsidR="00713EE3" w:rsidRPr="00FA60DC" w:rsidRDefault="00713EE3" w:rsidP="00BC1D6D">
            <w:pPr>
              <w:jc w:val="center"/>
              <w:rPr>
                <w:ins w:id="555" w:author="PEMBERTON, John (BIRMINGHAM WOMEN'S AND CHILDREN'S NHS FOUNDATION TRUST)" w:date="2025-09-28T07:50:00Z" w16du:dateUtc="2025-09-28T06:50:00Z"/>
                <w:rFonts w:cstheme="minorHAnsi"/>
                <w:sz w:val="16"/>
                <w:szCs w:val="16"/>
              </w:rPr>
            </w:pPr>
            <w:ins w:id="556" w:author="PEMBERTON, John (BIRMINGHAM WOMEN'S AND CHILDREN'S NHS FOUNDATION TRUST)" w:date="2025-09-28T07:50:00Z" w16du:dateUtc="2025-09-28T06:50:00Z">
              <w:r w:rsidRPr="00FA60DC">
                <w:rPr>
                  <w:rFonts w:ascii="Calibri" w:hAnsi="Calibri" w:cs="Calibri"/>
                  <w:color w:val="000000"/>
                  <w:sz w:val="16"/>
                  <w:szCs w:val="16"/>
                </w:rPr>
                <w:t>0.025</w:t>
              </w:r>
            </w:ins>
          </w:p>
        </w:tc>
      </w:tr>
    </w:tbl>
    <w:p w14:paraId="4081F179" w14:textId="1CEB7F9D" w:rsidR="00A315CF" w:rsidRPr="00B27DF9" w:rsidRDefault="00A315CF">
      <w:pPr>
        <w:rPr>
          <w:rFonts w:cstheme="minorHAnsi"/>
          <w:sz w:val="20"/>
          <w:szCs w:val="20"/>
        </w:rPr>
      </w:pPr>
      <w:r w:rsidRPr="00B27DF9">
        <w:rPr>
          <w:rFonts w:cstheme="minorHAnsi"/>
          <w:sz w:val="20"/>
          <w:szCs w:val="20"/>
        </w:rPr>
        <w:br w:type="page"/>
      </w:r>
    </w:p>
    <w:p w14:paraId="54198EA4" w14:textId="77777777" w:rsidR="00A315CF" w:rsidRPr="00B27DF9" w:rsidRDefault="00A315CF" w:rsidP="00324288">
      <w:pPr>
        <w:rPr>
          <w:b/>
          <w:bCs/>
        </w:rPr>
        <w:sectPr w:rsidR="00A315CF" w:rsidRPr="00B27DF9" w:rsidSect="00A315CF">
          <w:pgSz w:w="15840" w:h="12240" w:orient="landscape" w:code="1"/>
          <w:pgMar w:top="720" w:right="720" w:bottom="720" w:left="720" w:header="720" w:footer="720" w:gutter="0"/>
          <w:lnNumType w:countBy="1" w:restart="continuous"/>
          <w:cols w:space="720"/>
          <w:docGrid w:linePitch="360"/>
        </w:sectPr>
      </w:pPr>
    </w:p>
    <w:p w14:paraId="01414C3A" w14:textId="77777777" w:rsidR="00094053" w:rsidRPr="00FA60DC" w:rsidRDefault="00094053" w:rsidP="00094053">
      <w:pPr>
        <w:spacing w:line="480" w:lineRule="auto"/>
        <w:rPr>
          <w:ins w:id="557" w:author="PEMBERTON, John (BIRMINGHAM WOMEN'S AND CHILDREN'S NHS FOUNDATION TRUST)" w:date="2025-09-28T07:50:00Z" w16du:dateUtc="2025-09-28T06:50:00Z"/>
          <w:rFonts w:cstheme="minorHAnsi"/>
          <w:sz w:val="16"/>
          <w:szCs w:val="16"/>
        </w:rPr>
      </w:pPr>
      <w:ins w:id="558" w:author="PEMBERTON, John (BIRMINGHAM WOMEN'S AND CHILDREN'S NHS FOUNDATION TRUST)" w:date="2025-09-28T07:50:00Z" w16du:dateUtc="2025-09-28T06:50:00Z">
        <w:r w:rsidRPr="00FA60DC">
          <w:rPr>
            <w:rFonts w:cstheme="minorHAnsi"/>
            <w:b/>
            <w:bCs/>
            <w:sz w:val="16"/>
            <w:szCs w:val="16"/>
          </w:rPr>
          <w:t>Figure 1:</w:t>
        </w:r>
        <w:r w:rsidRPr="00FA60DC">
          <w:rPr>
            <w:rFonts w:cstheme="minorHAnsi"/>
            <w:sz w:val="16"/>
            <w:szCs w:val="16"/>
          </w:rPr>
          <w:t xml:space="preserve"> A</w:t>
        </w:r>
        <w:r w:rsidRPr="00FA60DC">
          <w:rPr>
            <w:rFonts w:cstheme="minorHAnsi"/>
            <w:b/>
            <w:bCs/>
            <w:sz w:val="16"/>
            <w:szCs w:val="16"/>
          </w:rPr>
          <w:t xml:space="preserve">: </w:t>
        </w:r>
        <w:r w:rsidRPr="00FA60DC">
          <w:rPr>
            <w:rFonts w:cstheme="minorHAnsi"/>
            <w:sz w:val="16"/>
            <w:szCs w:val="16"/>
          </w:rPr>
          <w:t>Changes in BMI z-Score, B: Change in Time in Range (3.9–10.0 mmol/L), C: Change in Insulin Dose (u/kg/day,) over Six Months of AID Therapy by Baseline BMI z-Score Category</w:t>
        </w:r>
      </w:ins>
    </w:p>
    <w:p w14:paraId="5D87D484" w14:textId="7FEB4EF7" w:rsidR="00A315CF" w:rsidRPr="002B1576" w:rsidRDefault="00A315CF" w:rsidP="00094053">
      <w:del w:id="559" w:author="PEMBERTON, John (BIRMINGHAM WOMEN'S AND CHILDREN'S NHS FOUNDATION TRUST)" w:date="2025-09-28T07:50:00Z" w16du:dateUtc="2025-09-28T06:50:00Z">
        <w:r w:rsidRPr="00B27DF9" w:rsidDel="00094053">
          <w:rPr>
            <w:b/>
            <w:bCs/>
          </w:rPr>
          <w:delText>Figure 1:</w:delText>
        </w:r>
        <w:r w:rsidRPr="00B27DF9" w:rsidDel="00094053">
          <w:delText xml:space="preserve"> </w:delText>
        </w:r>
        <w:r w:rsidR="0041287F" w:rsidRPr="00B27DF9" w:rsidDel="00094053">
          <w:delText>A</w:delText>
        </w:r>
        <w:r w:rsidR="0041287F" w:rsidRPr="00B27DF9" w:rsidDel="00094053">
          <w:rPr>
            <w:b/>
            <w:bCs/>
          </w:rPr>
          <w:delText xml:space="preserve">: </w:delText>
        </w:r>
        <w:r w:rsidR="000827DC" w:rsidRPr="00B27DF9" w:rsidDel="00094053">
          <w:delText>Changes in BMI z-Score</w:delText>
        </w:r>
        <w:r w:rsidR="0041287F" w:rsidRPr="00B27DF9" w:rsidDel="00094053">
          <w:delText xml:space="preserve">, B: Change in </w:delText>
        </w:r>
        <w:r w:rsidR="000827DC" w:rsidRPr="00B27DF9" w:rsidDel="00094053">
          <w:delText>Time in Range (3.9–10.0 mmol/L</w:delText>
        </w:r>
        <w:r w:rsidR="0041287F" w:rsidRPr="00B27DF9" w:rsidDel="00094053">
          <w:delText xml:space="preserve">), C: Change in </w:delText>
        </w:r>
        <w:r w:rsidR="000827DC" w:rsidRPr="00B27DF9" w:rsidDel="00094053">
          <w:delText xml:space="preserve">Insulin Dose (u/kg/day,) </w:delText>
        </w:r>
        <w:r w:rsidR="0041287F" w:rsidRPr="00B27DF9" w:rsidDel="00094053">
          <w:delText>o</w:delText>
        </w:r>
        <w:r w:rsidR="000827DC" w:rsidRPr="00B27DF9" w:rsidDel="00094053">
          <w:delText>ver Six Months of AID Therapy by Baseline BMI z-Score Category</w:delText>
        </w:r>
      </w:del>
    </w:p>
    <w:sectPr w:rsidR="00A315CF" w:rsidRPr="002B1576" w:rsidSect="00E5146D">
      <w:pgSz w:w="12240" w:h="15840" w:code="1"/>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5C90" w14:textId="77777777" w:rsidR="00FB206F" w:rsidRPr="00B27DF9" w:rsidRDefault="00FB206F" w:rsidP="00997886">
      <w:pPr>
        <w:spacing w:after="0" w:line="240" w:lineRule="auto"/>
      </w:pPr>
      <w:r w:rsidRPr="00B27DF9">
        <w:separator/>
      </w:r>
    </w:p>
  </w:endnote>
  <w:endnote w:type="continuationSeparator" w:id="0">
    <w:p w14:paraId="134083BB" w14:textId="77777777" w:rsidR="00FB206F" w:rsidRPr="00B27DF9" w:rsidRDefault="00FB206F" w:rsidP="00997886">
      <w:pPr>
        <w:spacing w:after="0" w:line="240" w:lineRule="auto"/>
      </w:pPr>
      <w:r w:rsidRPr="00B27DF9">
        <w:continuationSeparator/>
      </w:r>
    </w:p>
  </w:endnote>
  <w:endnote w:type="continuationNotice" w:id="1">
    <w:p w14:paraId="02D7D9FF" w14:textId="77777777" w:rsidR="00FB206F" w:rsidRPr="00B27DF9" w:rsidRDefault="00FB2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4B11" w14:textId="77777777" w:rsidR="00FB206F" w:rsidRPr="00B27DF9" w:rsidRDefault="00FB206F" w:rsidP="00997886">
      <w:pPr>
        <w:spacing w:after="0" w:line="240" w:lineRule="auto"/>
      </w:pPr>
      <w:r w:rsidRPr="00B27DF9">
        <w:separator/>
      </w:r>
    </w:p>
  </w:footnote>
  <w:footnote w:type="continuationSeparator" w:id="0">
    <w:p w14:paraId="70C23E53" w14:textId="77777777" w:rsidR="00FB206F" w:rsidRPr="00B27DF9" w:rsidRDefault="00FB206F" w:rsidP="00997886">
      <w:pPr>
        <w:spacing w:after="0" w:line="240" w:lineRule="auto"/>
      </w:pPr>
      <w:r w:rsidRPr="00B27DF9">
        <w:continuationSeparator/>
      </w:r>
    </w:p>
  </w:footnote>
  <w:footnote w:type="continuationNotice" w:id="1">
    <w:p w14:paraId="6BA879BB" w14:textId="77777777" w:rsidR="00FB206F" w:rsidRPr="00B27DF9" w:rsidRDefault="00FB206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4D9"/>
    <w:multiLevelType w:val="hybridMultilevel"/>
    <w:tmpl w:val="94B42B0C"/>
    <w:lvl w:ilvl="0" w:tplc="B0E2651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C15C1"/>
    <w:multiLevelType w:val="hybridMultilevel"/>
    <w:tmpl w:val="63947E2C"/>
    <w:lvl w:ilvl="0" w:tplc="F6F24A68">
      <w:start w:val="1"/>
      <w:numFmt w:val="decimal"/>
      <w:lvlText w:val="%1."/>
      <w:lvlJc w:val="left"/>
      <w:pPr>
        <w:ind w:left="720" w:hanging="360"/>
      </w:pPr>
      <w:rPr>
        <w:rFonts w:ascii="Calibri" w:eastAsia="Calibri" w:hAnsi="Calibri" w:cs="Calibr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24C66"/>
    <w:multiLevelType w:val="hybridMultilevel"/>
    <w:tmpl w:val="4E7EB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4E6BCF"/>
    <w:multiLevelType w:val="hybridMultilevel"/>
    <w:tmpl w:val="9120E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A15529"/>
    <w:multiLevelType w:val="hybridMultilevel"/>
    <w:tmpl w:val="3692C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445E89"/>
    <w:multiLevelType w:val="multilevel"/>
    <w:tmpl w:val="0B1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45F28"/>
    <w:multiLevelType w:val="hybridMultilevel"/>
    <w:tmpl w:val="BFFE02B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AB1359"/>
    <w:multiLevelType w:val="multilevel"/>
    <w:tmpl w:val="FCAE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27133"/>
    <w:multiLevelType w:val="multilevel"/>
    <w:tmpl w:val="1D84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00DA1"/>
    <w:multiLevelType w:val="hybridMultilevel"/>
    <w:tmpl w:val="FA4A9A72"/>
    <w:lvl w:ilvl="0" w:tplc="94CCBCE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383"/>
    <w:multiLevelType w:val="hybridMultilevel"/>
    <w:tmpl w:val="9522DCA8"/>
    <w:lvl w:ilvl="0" w:tplc="CEBE0DA6">
      <w:start w:val="1"/>
      <w:numFmt w:val="decimal"/>
      <w:lvlText w:val="%1."/>
      <w:lvlJc w:val="left"/>
      <w:pPr>
        <w:ind w:left="360" w:hanging="360"/>
      </w:pPr>
      <w:rPr>
        <w:rFonts w:ascii="Arial" w:eastAsia="Calibri" w:hAnsi="Arial" w:cs="Arial"/>
        <w:sz w:val="16"/>
        <w:szCs w:val="1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20E36F46"/>
    <w:multiLevelType w:val="hybridMultilevel"/>
    <w:tmpl w:val="ED5C70D8"/>
    <w:lvl w:ilvl="0" w:tplc="EEBE81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C06DCB"/>
    <w:multiLevelType w:val="hybridMultilevel"/>
    <w:tmpl w:val="65EEF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A24C11"/>
    <w:multiLevelType w:val="multilevel"/>
    <w:tmpl w:val="F702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36222"/>
    <w:multiLevelType w:val="hybridMultilevel"/>
    <w:tmpl w:val="93FA6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C7EBE"/>
    <w:multiLevelType w:val="multilevel"/>
    <w:tmpl w:val="18745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E16D86"/>
    <w:multiLevelType w:val="hybridMultilevel"/>
    <w:tmpl w:val="3A624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A634DB"/>
    <w:multiLevelType w:val="hybridMultilevel"/>
    <w:tmpl w:val="9120EF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A8006B"/>
    <w:multiLevelType w:val="hybridMultilevel"/>
    <w:tmpl w:val="AD3A04DA"/>
    <w:lvl w:ilvl="0" w:tplc="9872E28C">
      <w:start w:val="1"/>
      <w:numFmt w:val="decimal"/>
      <w:lvlText w:val="%1."/>
      <w:lvlJc w:val="left"/>
      <w:pPr>
        <w:ind w:left="720" w:hanging="360"/>
      </w:pPr>
      <w:rPr>
        <w:rFonts w:ascii="Calibri" w:eastAsia="Calibri" w:hAnsi="Calibri" w:cs="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25F04"/>
    <w:multiLevelType w:val="multilevel"/>
    <w:tmpl w:val="AC3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3F1F5"/>
    <w:multiLevelType w:val="hybridMultilevel"/>
    <w:tmpl w:val="640CC010"/>
    <w:lvl w:ilvl="0" w:tplc="A09889CE">
      <w:start w:val="1"/>
      <w:numFmt w:val="decimal"/>
      <w:lvlText w:val="%1."/>
      <w:lvlJc w:val="left"/>
      <w:pPr>
        <w:ind w:left="720" w:hanging="360"/>
      </w:pPr>
    </w:lvl>
    <w:lvl w:ilvl="1" w:tplc="0F743A44">
      <w:start w:val="1"/>
      <w:numFmt w:val="lowerLetter"/>
      <w:lvlText w:val="%2."/>
      <w:lvlJc w:val="left"/>
      <w:pPr>
        <w:ind w:left="1440" w:hanging="360"/>
      </w:pPr>
    </w:lvl>
    <w:lvl w:ilvl="2" w:tplc="C486E01A">
      <w:start w:val="1"/>
      <w:numFmt w:val="lowerRoman"/>
      <w:lvlText w:val="%3."/>
      <w:lvlJc w:val="right"/>
      <w:pPr>
        <w:ind w:left="2160" w:hanging="180"/>
      </w:pPr>
    </w:lvl>
    <w:lvl w:ilvl="3" w:tplc="E1564772">
      <w:start w:val="1"/>
      <w:numFmt w:val="decimal"/>
      <w:lvlText w:val="%4."/>
      <w:lvlJc w:val="left"/>
      <w:pPr>
        <w:ind w:left="2880" w:hanging="360"/>
      </w:pPr>
    </w:lvl>
    <w:lvl w:ilvl="4" w:tplc="690C75E2">
      <w:start w:val="1"/>
      <w:numFmt w:val="lowerLetter"/>
      <w:lvlText w:val="%5."/>
      <w:lvlJc w:val="left"/>
      <w:pPr>
        <w:ind w:left="3600" w:hanging="360"/>
      </w:pPr>
    </w:lvl>
    <w:lvl w:ilvl="5" w:tplc="033A0F30">
      <w:start w:val="1"/>
      <w:numFmt w:val="lowerRoman"/>
      <w:lvlText w:val="%6."/>
      <w:lvlJc w:val="right"/>
      <w:pPr>
        <w:ind w:left="4320" w:hanging="180"/>
      </w:pPr>
    </w:lvl>
    <w:lvl w:ilvl="6" w:tplc="16FE63D6">
      <w:start w:val="1"/>
      <w:numFmt w:val="decimal"/>
      <w:lvlText w:val="%7."/>
      <w:lvlJc w:val="left"/>
      <w:pPr>
        <w:ind w:left="5040" w:hanging="360"/>
      </w:pPr>
    </w:lvl>
    <w:lvl w:ilvl="7" w:tplc="746850B8">
      <w:start w:val="1"/>
      <w:numFmt w:val="lowerLetter"/>
      <w:lvlText w:val="%8."/>
      <w:lvlJc w:val="left"/>
      <w:pPr>
        <w:ind w:left="5760" w:hanging="360"/>
      </w:pPr>
    </w:lvl>
    <w:lvl w:ilvl="8" w:tplc="F1BAF1BE">
      <w:start w:val="1"/>
      <w:numFmt w:val="lowerRoman"/>
      <w:lvlText w:val="%9."/>
      <w:lvlJc w:val="right"/>
      <w:pPr>
        <w:ind w:left="6480" w:hanging="180"/>
      </w:pPr>
    </w:lvl>
  </w:abstractNum>
  <w:abstractNum w:abstractNumId="21" w15:restartNumberingAfterBreak="0">
    <w:nsid w:val="3C524B64"/>
    <w:multiLevelType w:val="hybridMultilevel"/>
    <w:tmpl w:val="33AA631E"/>
    <w:lvl w:ilvl="0" w:tplc="14DA4DE2">
      <w:start w:val="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A5C69"/>
    <w:multiLevelType w:val="multilevel"/>
    <w:tmpl w:val="EA2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C61BB"/>
    <w:multiLevelType w:val="multilevel"/>
    <w:tmpl w:val="FED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A6750"/>
    <w:multiLevelType w:val="multilevel"/>
    <w:tmpl w:val="738C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B727C"/>
    <w:multiLevelType w:val="hybridMultilevel"/>
    <w:tmpl w:val="53BA6696"/>
    <w:lvl w:ilvl="0" w:tplc="2154F3F2">
      <w:start w:val="1"/>
      <w:numFmt w:val="decimal"/>
      <w:lvlText w:val="%1."/>
      <w:lvlJc w:val="left"/>
      <w:pPr>
        <w:ind w:left="720" w:hanging="360"/>
      </w:pPr>
    </w:lvl>
    <w:lvl w:ilvl="1" w:tplc="49B4FEEC">
      <w:start w:val="1"/>
      <w:numFmt w:val="lowerLetter"/>
      <w:lvlText w:val="%2."/>
      <w:lvlJc w:val="left"/>
      <w:pPr>
        <w:ind w:left="1440" w:hanging="360"/>
      </w:pPr>
    </w:lvl>
    <w:lvl w:ilvl="2" w:tplc="6D7CC2D0">
      <w:start w:val="1"/>
      <w:numFmt w:val="lowerRoman"/>
      <w:lvlText w:val="%3."/>
      <w:lvlJc w:val="right"/>
      <w:pPr>
        <w:ind w:left="2160" w:hanging="180"/>
      </w:pPr>
    </w:lvl>
    <w:lvl w:ilvl="3" w:tplc="2A2C59D8">
      <w:start w:val="1"/>
      <w:numFmt w:val="decimal"/>
      <w:lvlText w:val="%4."/>
      <w:lvlJc w:val="left"/>
      <w:pPr>
        <w:ind w:left="2880" w:hanging="360"/>
      </w:pPr>
    </w:lvl>
    <w:lvl w:ilvl="4" w:tplc="3A40000A">
      <w:start w:val="1"/>
      <w:numFmt w:val="lowerLetter"/>
      <w:lvlText w:val="%5."/>
      <w:lvlJc w:val="left"/>
      <w:pPr>
        <w:ind w:left="3600" w:hanging="360"/>
      </w:pPr>
    </w:lvl>
    <w:lvl w:ilvl="5" w:tplc="FAB0B48A">
      <w:start w:val="1"/>
      <w:numFmt w:val="lowerRoman"/>
      <w:lvlText w:val="%6."/>
      <w:lvlJc w:val="right"/>
      <w:pPr>
        <w:ind w:left="4320" w:hanging="180"/>
      </w:pPr>
    </w:lvl>
    <w:lvl w:ilvl="6" w:tplc="B2448A70">
      <w:start w:val="1"/>
      <w:numFmt w:val="decimal"/>
      <w:lvlText w:val="%7."/>
      <w:lvlJc w:val="left"/>
      <w:pPr>
        <w:ind w:left="5040" w:hanging="360"/>
      </w:pPr>
    </w:lvl>
    <w:lvl w:ilvl="7" w:tplc="8D94116E">
      <w:start w:val="1"/>
      <w:numFmt w:val="lowerLetter"/>
      <w:lvlText w:val="%8."/>
      <w:lvlJc w:val="left"/>
      <w:pPr>
        <w:ind w:left="5760" w:hanging="360"/>
      </w:pPr>
    </w:lvl>
    <w:lvl w:ilvl="8" w:tplc="2C3A3B88">
      <w:start w:val="1"/>
      <w:numFmt w:val="lowerRoman"/>
      <w:lvlText w:val="%9."/>
      <w:lvlJc w:val="right"/>
      <w:pPr>
        <w:ind w:left="6480" w:hanging="180"/>
      </w:pPr>
    </w:lvl>
  </w:abstractNum>
  <w:abstractNum w:abstractNumId="26" w15:restartNumberingAfterBreak="0">
    <w:nsid w:val="4C603793"/>
    <w:multiLevelType w:val="multilevel"/>
    <w:tmpl w:val="9D1A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05D9C"/>
    <w:multiLevelType w:val="multilevel"/>
    <w:tmpl w:val="C352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94106F"/>
    <w:multiLevelType w:val="hybridMultilevel"/>
    <w:tmpl w:val="721C4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271329"/>
    <w:multiLevelType w:val="multilevel"/>
    <w:tmpl w:val="6F524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75F6A"/>
    <w:multiLevelType w:val="hybridMultilevel"/>
    <w:tmpl w:val="8A42A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3143D5"/>
    <w:multiLevelType w:val="multilevel"/>
    <w:tmpl w:val="2C28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F809E4"/>
    <w:multiLevelType w:val="multilevel"/>
    <w:tmpl w:val="256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7A3DB4"/>
    <w:multiLevelType w:val="multilevel"/>
    <w:tmpl w:val="BF5CB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804918"/>
    <w:multiLevelType w:val="hybridMultilevel"/>
    <w:tmpl w:val="E21C0AAE"/>
    <w:lvl w:ilvl="0" w:tplc="E0FE01BA">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B64A55"/>
    <w:multiLevelType w:val="hybridMultilevel"/>
    <w:tmpl w:val="B5F02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D61D68"/>
    <w:multiLevelType w:val="hybridMultilevel"/>
    <w:tmpl w:val="036A5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497E83"/>
    <w:multiLevelType w:val="hybridMultilevel"/>
    <w:tmpl w:val="55F03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7F726D"/>
    <w:multiLevelType w:val="multilevel"/>
    <w:tmpl w:val="4628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D0AE3"/>
    <w:multiLevelType w:val="hybridMultilevel"/>
    <w:tmpl w:val="18C49268"/>
    <w:lvl w:ilvl="0" w:tplc="E0FE01BA">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791A1B"/>
    <w:multiLevelType w:val="multilevel"/>
    <w:tmpl w:val="51F4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86183E"/>
    <w:multiLevelType w:val="hybridMultilevel"/>
    <w:tmpl w:val="B3C40B6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E849F1"/>
    <w:multiLevelType w:val="hybridMultilevel"/>
    <w:tmpl w:val="8C66A0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AD71D9"/>
    <w:multiLevelType w:val="multilevel"/>
    <w:tmpl w:val="BF9C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5E4241"/>
    <w:multiLevelType w:val="hybridMultilevel"/>
    <w:tmpl w:val="BEE2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C0637E"/>
    <w:multiLevelType w:val="hybridMultilevel"/>
    <w:tmpl w:val="0CEE482E"/>
    <w:lvl w:ilvl="0" w:tplc="94CCBCE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E61ED9"/>
    <w:multiLevelType w:val="hybridMultilevel"/>
    <w:tmpl w:val="A2DEA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EB0847"/>
    <w:multiLevelType w:val="multilevel"/>
    <w:tmpl w:val="75DCE942"/>
    <w:lvl w:ilvl="0">
      <w:start w:val="60"/>
      <w:numFmt w:val="decimal"/>
      <w:lvlText w:val="%1"/>
      <w:lvlJc w:val="left"/>
      <w:pPr>
        <w:ind w:left="368" w:hanging="368"/>
      </w:pPr>
      <w:rPr>
        <w:rFonts w:hint="default"/>
      </w:rPr>
    </w:lvl>
    <w:lvl w:ilvl="1">
      <w:start w:val="9"/>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D15191"/>
    <w:multiLevelType w:val="hybridMultilevel"/>
    <w:tmpl w:val="B3C40B6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D213586"/>
    <w:multiLevelType w:val="multilevel"/>
    <w:tmpl w:val="049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961589">
    <w:abstractNumId w:val="25"/>
  </w:num>
  <w:num w:numId="2" w16cid:durableId="1767579005">
    <w:abstractNumId w:val="20"/>
  </w:num>
  <w:num w:numId="3" w16cid:durableId="1249339648">
    <w:abstractNumId w:val="1"/>
  </w:num>
  <w:num w:numId="4" w16cid:durableId="1274091219">
    <w:abstractNumId w:val="45"/>
  </w:num>
  <w:num w:numId="5" w16cid:durableId="382560695">
    <w:abstractNumId w:val="9"/>
  </w:num>
  <w:num w:numId="6" w16cid:durableId="1321927943">
    <w:abstractNumId w:val="21"/>
  </w:num>
  <w:num w:numId="7" w16cid:durableId="1633057526">
    <w:abstractNumId w:val="47"/>
  </w:num>
  <w:num w:numId="8" w16cid:durableId="1554657676">
    <w:abstractNumId w:val="44"/>
  </w:num>
  <w:num w:numId="9" w16cid:durableId="1337928603">
    <w:abstractNumId w:val="37"/>
  </w:num>
  <w:num w:numId="10" w16cid:durableId="1501316159">
    <w:abstractNumId w:val="16"/>
  </w:num>
  <w:num w:numId="11" w16cid:durableId="1185174538">
    <w:abstractNumId w:val="18"/>
  </w:num>
  <w:num w:numId="12" w16cid:durableId="1136921331">
    <w:abstractNumId w:val="14"/>
  </w:num>
  <w:num w:numId="13" w16cid:durableId="871306901">
    <w:abstractNumId w:val="4"/>
  </w:num>
  <w:num w:numId="14" w16cid:durableId="739908403">
    <w:abstractNumId w:val="30"/>
  </w:num>
  <w:num w:numId="15" w16cid:durableId="1227758866">
    <w:abstractNumId w:val="35"/>
  </w:num>
  <w:num w:numId="16" w16cid:durableId="138035232">
    <w:abstractNumId w:val="24"/>
  </w:num>
  <w:num w:numId="17" w16cid:durableId="1202742019">
    <w:abstractNumId w:val="2"/>
  </w:num>
  <w:num w:numId="18" w16cid:durableId="516118561">
    <w:abstractNumId w:val="0"/>
  </w:num>
  <w:num w:numId="19" w16cid:durableId="378743750">
    <w:abstractNumId w:val="48"/>
  </w:num>
  <w:num w:numId="20" w16cid:durableId="1455829226">
    <w:abstractNumId w:val="41"/>
  </w:num>
  <w:num w:numId="21" w16cid:durableId="504638100">
    <w:abstractNumId w:val="12"/>
  </w:num>
  <w:num w:numId="22" w16cid:durableId="1220166572">
    <w:abstractNumId w:val="39"/>
  </w:num>
  <w:num w:numId="23" w16cid:durableId="2003927022">
    <w:abstractNumId w:val="34"/>
  </w:num>
  <w:num w:numId="24" w16cid:durableId="1031615040">
    <w:abstractNumId w:val="6"/>
  </w:num>
  <w:num w:numId="25" w16cid:durableId="762381190">
    <w:abstractNumId w:val="42"/>
  </w:num>
  <w:num w:numId="26" w16cid:durableId="813526575">
    <w:abstractNumId w:val="28"/>
  </w:num>
  <w:num w:numId="27" w16cid:durableId="522405228">
    <w:abstractNumId w:val="10"/>
  </w:num>
  <w:num w:numId="28" w16cid:durableId="636764584">
    <w:abstractNumId w:val="11"/>
  </w:num>
  <w:num w:numId="29" w16cid:durableId="591746469">
    <w:abstractNumId w:val="3"/>
  </w:num>
  <w:num w:numId="30" w16cid:durableId="645008906">
    <w:abstractNumId w:val="15"/>
  </w:num>
  <w:num w:numId="31" w16cid:durableId="1512257868">
    <w:abstractNumId w:val="33"/>
  </w:num>
  <w:num w:numId="32" w16cid:durableId="1870799424">
    <w:abstractNumId w:val="29"/>
  </w:num>
  <w:num w:numId="33" w16cid:durableId="1743025401">
    <w:abstractNumId w:val="27"/>
  </w:num>
  <w:num w:numId="34" w16cid:durableId="439692290">
    <w:abstractNumId w:val="38"/>
  </w:num>
  <w:num w:numId="35" w16cid:durableId="1689523836">
    <w:abstractNumId w:val="7"/>
  </w:num>
  <w:num w:numId="36" w16cid:durableId="2031756783">
    <w:abstractNumId w:val="19"/>
  </w:num>
  <w:num w:numId="37" w16cid:durableId="1652562658">
    <w:abstractNumId w:val="13"/>
  </w:num>
  <w:num w:numId="38" w16cid:durableId="1157382059">
    <w:abstractNumId w:val="43"/>
  </w:num>
  <w:num w:numId="39" w16cid:durableId="2044986258">
    <w:abstractNumId w:val="31"/>
  </w:num>
  <w:num w:numId="40" w16cid:durableId="1157307990">
    <w:abstractNumId w:val="22"/>
  </w:num>
  <w:num w:numId="41" w16cid:durableId="1504127022">
    <w:abstractNumId w:val="8"/>
  </w:num>
  <w:num w:numId="42" w16cid:durableId="902913732">
    <w:abstractNumId w:val="23"/>
  </w:num>
  <w:num w:numId="43" w16cid:durableId="165171938">
    <w:abstractNumId w:val="32"/>
  </w:num>
  <w:num w:numId="44" w16cid:durableId="1890875218">
    <w:abstractNumId w:val="46"/>
  </w:num>
  <w:num w:numId="45" w16cid:durableId="1599561905">
    <w:abstractNumId w:val="36"/>
  </w:num>
  <w:num w:numId="46" w16cid:durableId="699359227">
    <w:abstractNumId w:val="17"/>
  </w:num>
  <w:num w:numId="47" w16cid:durableId="1693417281">
    <w:abstractNumId w:val="40"/>
  </w:num>
  <w:num w:numId="48" w16cid:durableId="920259226">
    <w:abstractNumId w:val="26"/>
  </w:num>
  <w:num w:numId="49" w16cid:durableId="985284466">
    <w:abstractNumId w:val="49"/>
  </w:num>
  <w:num w:numId="50" w16cid:durableId="43135947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MBERTON, John (BIRMINGHAM WOMEN'S AND CHILDREN'S NHS FOUNDATION TRUST)">
    <w15:presenceInfo w15:providerId="AD" w15:userId="S::johnpemberton@nhs.net::6da26156-5af9-44c8-8ce8-38636c7ca9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2A8A0C46"/>
    <w:rsid w:val="00000265"/>
    <w:rsid w:val="00000512"/>
    <w:rsid w:val="00000A78"/>
    <w:rsid w:val="00001178"/>
    <w:rsid w:val="00001179"/>
    <w:rsid w:val="00002711"/>
    <w:rsid w:val="00002B99"/>
    <w:rsid w:val="00002C81"/>
    <w:rsid w:val="00002F79"/>
    <w:rsid w:val="000035B2"/>
    <w:rsid w:val="00003617"/>
    <w:rsid w:val="00003F99"/>
    <w:rsid w:val="000043A3"/>
    <w:rsid w:val="000043CB"/>
    <w:rsid w:val="00004946"/>
    <w:rsid w:val="00004A26"/>
    <w:rsid w:val="00004AA5"/>
    <w:rsid w:val="00004C0A"/>
    <w:rsid w:val="00005864"/>
    <w:rsid w:val="00005918"/>
    <w:rsid w:val="00005967"/>
    <w:rsid w:val="00005DCA"/>
    <w:rsid w:val="00006095"/>
    <w:rsid w:val="0000648C"/>
    <w:rsid w:val="00006737"/>
    <w:rsid w:val="000069F2"/>
    <w:rsid w:val="00006A49"/>
    <w:rsid w:val="00006B87"/>
    <w:rsid w:val="00006BA1"/>
    <w:rsid w:val="00006CB2"/>
    <w:rsid w:val="0000720C"/>
    <w:rsid w:val="000101D7"/>
    <w:rsid w:val="000101DF"/>
    <w:rsid w:val="000105B1"/>
    <w:rsid w:val="00010656"/>
    <w:rsid w:val="000106F7"/>
    <w:rsid w:val="0001105C"/>
    <w:rsid w:val="000122F8"/>
    <w:rsid w:val="00012314"/>
    <w:rsid w:val="0001295D"/>
    <w:rsid w:val="000134FA"/>
    <w:rsid w:val="000139C0"/>
    <w:rsid w:val="00014174"/>
    <w:rsid w:val="0001429D"/>
    <w:rsid w:val="00014539"/>
    <w:rsid w:val="00014DC2"/>
    <w:rsid w:val="00015246"/>
    <w:rsid w:val="000155F0"/>
    <w:rsid w:val="00015799"/>
    <w:rsid w:val="00016064"/>
    <w:rsid w:val="000161BB"/>
    <w:rsid w:val="00016496"/>
    <w:rsid w:val="00016712"/>
    <w:rsid w:val="000167D3"/>
    <w:rsid w:val="00016C67"/>
    <w:rsid w:val="00017802"/>
    <w:rsid w:val="00017A0C"/>
    <w:rsid w:val="00017FC3"/>
    <w:rsid w:val="0002041C"/>
    <w:rsid w:val="000206AE"/>
    <w:rsid w:val="00020B10"/>
    <w:rsid w:val="00020DAA"/>
    <w:rsid w:val="000213C7"/>
    <w:rsid w:val="000218F9"/>
    <w:rsid w:val="00021A35"/>
    <w:rsid w:val="00021C30"/>
    <w:rsid w:val="000222F7"/>
    <w:rsid w:val="00022888"/>
    <w:rsid w:val="00022A6E"/>
    <w:rsid w:val="00022F26"/>
    <w:rsid w:val="0002331B"/>
    <w:rsid w:val="0002342C"/>
    <w:rsid w:val="00023ADE"/>
    <w:rsid w:val="00023DBB"/>
    <w:rsid w:val="000241BC"/>
    <w:rsid w:val="000244E7"/>
    <w:rsid w:val="00024BCB"/>
    <w:rsid w:val="00024D00"/>
    <w:rsid w:val="00024E14"/>
    <w:rsid w:val="000257FA"/>
    <w:rsid w:val="00025F6F"/>
    <w:rsid w:val="0002612E"/>
    <w:rsid w:val="00026F6F"/>
    <w:rsid w:val="00027894"/>
    <w:rsid w:val="00027931"/>
    <w:rsid w:val="00027CCC"/>
    <w:rsid w:val="00027ECC"/>
    <w:rsid w:val="00027F9D"/>
    <w:rsid w:val="000307B7"/>
    <w:rsid w:val="0003090A"/>
    <w:rsid w:val="00030C81"/>
    <w:rsid w:val="00031064"/>
    <w:rsid w:val="00031084"/>
    <w:rsid w:val="0003120B"/>
    <w:rsid w:val="00031226"/>
    <w:rsid w:val="000317E2"/>
    <w:rsid w:val="000318D9"/>
    <w:rsid w:val="00031B42"/>
    <w:rsid w:val="00031B74"/>
    <w:rsid w:val="00031D7E"/>
    <w:rsid w:val="0003254F"/>
    <w:rsid w:val="0003314D"/>
    <w:rsid w:val="00033437"/>
    <w:rsid w:val="00033B68"/>
    <w:rsid w:val="00033C84"/>
    <w:rsid w:val="00033F8D"/>
    <w:rsid w:val="00034438"/>
    <w:rsid w:val="0003446B"/>
    <w:rsid w:val="00034933"/>
    <w:rsid w:val="00034E79"/>
    <w:rsid w:val="000353CD"/>
    <w:rsid w:val="0003574C"/>
    <w:rsid w:val="00035890"/>
    <w:rsid w:val="00035DF1"/>
    <w:rsid w:val="00035F09"/>
    <w:rsid w:val="00036470"/>
    <w:rsid w:val="000366E6"/>
    <w:rsid w:val="00036A89"/>
    <w:rsid w:val="00036C26"/>
    <w:rsid w:val="00037A31"/>
    <w:rsid w:val="00037BA2"/>
    <w:rsid w:val="00037C5C"/>
    <w:rsid w:val="00037E39"/>
    <w:rsid w:val="000400CB"/>
    <w:rsid w:val="00040458"/>
    <w:rsid w:val="00040504"/>
    <w:rsid w:val="0004062B"/>
    <w:rsid w:val="000409F2"/>
    <w:rsid w:val="00040B7C"/>
    <w:rsid w:val="00040C9A"/>
    <w:rsid w:val="00041106"/>
    <w:rsid w:val="0004192D"/>
    <w:rsid w:val="00041CDB"/>
    <w:rsid w:val="00041ED1"/>
    <w:rsid w:val="00041FE2"/>
    <w:rsid w:val="000421FA"/>
    <w:rsid w:val="00042338"/>
    <w:rsid w:val="0004268A"/>
    <w:rsid w:val="00042710"/>
    <w:rsid w:val="00042B76"/>
    <w:rsid w:val="00042F30"/>
    <w:rsid w:val="00044181"/>
    <w:rsid w:val="0004490B"/>
    <w:rsid w:val="00044AD9"/>
    <w:rsid w:val="0004524E"/>
    <w:rsid w:val="0004570E"/>
    <w:rsid w:val="00045919"/>
    <w:rsid w:val="00046581"/>
    <w:rsid w:val="0004658C"/>
    <w:rsid w:val="000466F9"/>
    <w:rsid w:val="00046897"/>
    <w:rsid w:val="000469CA"/>
    <w:rsid w:val="00046A9A"/>
    <w:rsid w:val="00046CE7"/>
    <w:rsid w:val="00046FA6"/>
    <w:rsid w:val="000471BA"/>
    <w:rsid w:val="00047EB5"/>
    <w:rsid w:val="00050044"/>
    <w:rsid w:val="00050726"/>
    <w:rsid w:val="00050CA7"/>
    <w:rsid w:val="000515A6"/>
    <w:rsid w:val="00051640"/>
    <w:rsid w:val="00051783"/>
    <w:rsid w:val="00051935"/>
    <w:rsid w:val="000519AC"/>
    <w:rsid w:val="000519B6"/>
    <w:rsid w:val="00052363"/>
    <w:rsid w:val="000526EC"/>
    <w:rsid w:val="00052ADA"/>
    <w:rsid w:val="00052B80"/>
    <w:rsid w:val="00052D20"/>
    <w:rsid w:val="00052E16"/>
    <w:rsid w:val="00053EEB"/>
    <w:rsid w:val="00054260"/>
    <w:rsid w:val="00054439"/>
    <w:rsid w:val="00054693"/>
    <w:rsid w:val="000547DE"/>
    <w:rsid w:val="00054B9D"/>
    <w:rsid w:val="00054BF1"/>
    <w:rsid w:val="00054C68"/>
    <w:rsid w:val="00054F9A"/>
    <w:rsid w:val="00055721"/>
    <w:rsid w:val="00055A7F"/>
    <w:rsid w:val="0005610F"/>
    <w:rsid w:val="0005620D"/>
    <w:rsid w:val="00056919"/>
    <w:rsid w:val="00056EF7"/>
    <w:rsid w:val="00057228"/>
    <w:rsid w:val="00057788"/>
    <w:rsid w:val="00057EE6"/>
    <w:rsid w:val="0006015A"/>
    <w:rsid w:val="00060B7C"/>
    <w:rsid w:val="00060D3C"/>
    <w:rsid w:val="00060ED4"/>
    <w:rsid w:val="000611BD"/>
    <w:rsid w:val="00061B7D"/>
    <w:rsid w:val="00061BAC"/>
    <w:rsid w:val="00061BFC"/>
    <w:rsid w:val="00061D0E"/>
    <w:rsid w:val="00061F06"/>
    <w:rsid w:val="00061FAD"/>
    <w:rsid w:val="000629AF"/>
    <w:rsid w:val="000629E1"/>
    <w:rsid w:val="00062B19"/>
    <w:rsid w:val="00062F29"/>
    <w:rsid w:val="000645F3"/>
    <w:rsid w:val="000647F6"/>
    <w:rsid w:val="00064F64"/>
    <w:rsid w:val="00065148"/>
    <w:rsid w:val="000655C3"/>
    <w:rsid w:val="00065C64"/>
    <w:rsid w:val="000663F1"/>
    <w:rsid w:val="0006682C"/>
    <w:rsid w:val="00067ECF"/>
    <w:rsid w:val="000705C9"/>
    <w:rsid w:val="00070794"/>
    <w:rsid w:val="00070891"/>
    <w:rsid w:val="00071137"/>
    <w:rsid w:val="000711AF"/>
    <w:rsid w:val="00071331"/>
    <w:rsid w:val="000726BC"/>
    <w:rsid w:val="000727BD"/>
    <w:rsid w:val="00072FD7"/>
    <w:rsid w:val="0007307B"/>
    <w:rsid w:val="00073562"/>
    <w:rsid w:val="00073698"/>
    <w:rsid w:val="00073A9B"/>
    <w:rsid w:val="00073E59"/>
    <w:rsid w:val="0007480B"/>
    <w:rsid w:val="00074E0C"/>
    <w:rsid w:val="00075634"/>
    <w:rsid w:val="00075C59"/>
    <w:rsid w:val="00075CFB"/>
    <w:rsid w:val="000767C2"/>
    <w:rsid w:val="00076F5C"/>
    <w:rsid w:val="0007716E"/>
    <w:rsid w:val="00077331"/>
    <w:rsid w:val="00077A55"/>
    <w:rsid w:val="000806C4"/>
    <w:rsid w:val="0008159F"/>
    <w:rsid w:val="0008169A"/>
    <w:rsid w:val="00081883"/>
    <w:rsid w:val="000819E2"/>
    <w:rsid w:val="000827DC"/>
    <w:rsid w:val="000827E6"/>
    <w:rsid w:val="00082BCE"/>
    <w:rsid w:val="00082F42"/>
    <w:rsid w:val="0008330E"/>
    <w:rsid w:val="000834F0"/>
    <w:rsid w:val="000835EC"/>
    <w:rsid w:val="000836F1"/>
    <w:rsid w:val="00083B2F"/>
    <w:rsid w:val="00084339"/>
    <w:rsid w:val="000848A7"/>
    <w:rsid w:val="00084965"/>
    <w:rsid w:val="00084992"/>
    <w:rsid w:val="00084C4A"/>
    <w:rsid w:val="000851F3"/>
    <w:rsid w:val="000855AA"/>
    <w:rsid w:val="000860E9"/>
    <w:rsid w:val="000869C8"/>
    <w:rsid w:val="00086CDE"/>
    <w:rsid w:val="00086D44"/>
    <w:rsid w:val="000870E7"/>
    <w:rsid w:val="0008725F"/>
    <w:rsid w:val="00087B74"/>
    <w:rsid w:val="00090384"/>
    <w:rsid w:val="000906B6"/>
    <w:rsid w:val="00090A8F"/>
    <w:rsid w:val="00090E53"/>
    <w:rsid w:val="00090ECB"/>
    <w:rsid w:val="00091395"/>
    <w:rsid w:val="000914FD"/>
    <w:rsid w:val="00091507"/>
    <w:rsid w:val="00091B80"/>
    <w:rsid w:val="00092011"/>
    <w:rsid w:val="00092392"/>
    <w:rsid w:val="00092477"/>
    <w:rsid w:val="00092539"/>
    <w:rsid w:val="000933E8"/>
    <w:rsid w:val="00093482"/>
    <w:rsid w:val="000937C6"/>
    <w:rsid w:val="00093961"/>
    <w:rsid w:val="00093A6A"/>
    <w:rsid w:val="00094053"/>
    <w:rsid w:val="000940F8"/>
    <w:rsid w:val="00094362"/>
    <w:rsid w:val="00094935"/>
    <w:rsid w:val="00094CCD"/>
    <w:rsid w:val="000950EF"/>
    <w:rsid w:val="00095488"/>
    <w:rsid w:val="00095EF3"/>
    <w:rsid w:val="0009606C"/>
    <w:rsid w:val="00096175"/>
    <w:rsid w:val="00096691"/>
    <w:rsid w:val="00096816"/>
    <w:rsid w:val="0009699A"/>
    <w:rsid w:val="00097174"/>
    <w:rsid w:val="000972F1"/>
    <w:rsid w:val="00097497"/>
    <w:rsid w:val="000974E8"/>
    <w:rsid w:val="00097C81"/>
    <w:rsid w:val="00097CDA"/>
    <w:rsid w:val="000A04A6"/>
    <w:rsid w:val="000A05CB"/>
    <w:rsid w:val="000A071C"/>
    <w:rsid w:val="000A09CB"/>
    <w:rsid w:val="000A10FC"/>
    <w:rsid w:val="000A1443"/>
    <w:rsid w:val="000A14F6"/>
    <w:rsid w:val="000A173A"/>
    <w:rsid w:val="000A23A2"/>
    <w:rsid w:val="000A2511"/>
    <w:rsid w:val="000A304B"/>
    <w:rsid w:val="000A30F6"/>
    <w:rsid w:val="000A3194"/>
    <w:rsid w:val="000A330F"/>
    <w:rsid w:val="000A3516"/>
    <w:rsid w:val="000A3872"/>
    <w:rsid w:val="000A41A1"/>
    <w:rsid w:val="000A453F"/>
    <w:rsid w:val="000A49AD"/>
    <w:rsid w:val="000A4C82"/>
    <w:rsid w:val="000A4DEA"/>
    <w:rsid w:val="000A506E"/>
    <w:rsid w:val="000A57D2"/>
    <w:rsid w:val="000A5BA7"/>
    <w:rsid w:val="000A5E08"/>
    <w:rsid w:val="000A630D"/>
    <w:rsid w:val="000A656A"/>
    <w:rsid w:val="000A680E"/>
    <w:rsid w:val="000A6CB0"/>
    <w:rsid w:val="000A6CB2"/>
    <w:rsid w:val="000A6E23"/>
    <w:rsid w:val="000A6E74"/>
    <w:rsid w:val="000A7365"/>
    <w:rsid w:val="000A78F7"/>
    <w:rsid w:val="000A79FA"/>
    <w:rsid w:val="000A7F0C"/>
    <w:rsid w:val="000A7FA9"/>
    <w:rsid w:val="000B01E9"/>
    <w:rsid w:val="000B02F3"/>
    <w:rsid w:val="000B1378"/>
    <w:rsid w:val="000B1792"/>
    <w:rsid w:val="000B17B9"/>
    <w:rsid w:val="000B180C"/>
    <w:rsid w:val="000B183F"/>
    <w:rsid w:val="000B1BAB"/>
    <w:rsid w:val="000B2324"/>
    <w:rsid w:val="000B25DA"/>
    <w:rsid w:val="000B2D70"/>
    <w:rsid w:val="000B3373"/>
    <w:rsid w:val="000B395A"/>
    <w:rsid w:val="000B3B89"/>
    <w:rsid w:val="000B3CE4"/>
    <w:rsid w:val="000B4E1D"/>
    <w:rsid w:val="000B5143"/>
    <w:rsid w:val="000B54CD"/>
    <w:rsid w:val="000B5D2C"/>
    <w:rsid w:val="000B5EB6"/>
    <w:rsid w:val="000B61DB"/>
    <w:rsid w:val="000B6346"/>
    <w:rsid w:val="000B704F"/>
    <w:rsid w:val="000B74E2"/>
    <w:rsid w:val="000B7ACE"/>
    <w:rsid w:val="000C0061"/>
    <w:rsid w:val="000C0538"/>
    <w:rsid w:val="000C0C3F"/>
    <w:rsid w:val="000C0CAB"/>
    <w:rsid w:val="000C0E19"/>
    <w:rsid w:val="000C14D1"/>
    <w:rsid w:val="000C1B01"/>
    <w:rsid w:val="000C1B57"/>
    <w:rsid w:val="000C1D82"/>
    <w:rsid w:val="000C222F"/>
    <w:rsid w:val="000C231E"/>
    <w:rsid w:val="000C24EE"/>
    <w:rsid w:val="000C26CB"/>
    <w:rsid w:val="000C278B"/>
    <w:rsid w:val="000C282D"/>
    <w:rsid w:val="000C2C80"/>
    <w:rsid w:val="000C36F0"/>
    <w:rsid w:val="000C3E4B"/>
    <w:rsid w:val="000C3F27"/>
    <w:rsid w:val="000C4350"/>
    <w:rsid w:val="000C45CD"/>
    <w:rsid w:val="000C47A9"/>
    <w:rsid w:val="000C4DAA"/>
    <w:rsid w:val="000C515A"/>
    <w:rsid w:val="000C5648"/>
    <w:rsid w:val="000C5AF9"/>
    <w:rsid w:val="000C6671"/>
    <w:rsid w:val="000C674F"/>
    <w:rsid w:val="000C6BC1"/>
    <w:rsid w:val="000C7277"/>
    <w:rsid w:val="000C752E"/>
    <w:rsid w:val="000C7EE2"/>
    <w:rsid w:val="000D0478"/>
    <w:rsid w:val="000D0BBD"/>
    <w:rsid w:val="000D0C95"/>
    <w:rsid w:val="000D1245"/>
    <w:rsid w:val="000D13B1"/>
    <w:rsid w:val="000D1881"/>
    <w:rsid w:val="000D1CB3"/>
    <w:rsid w:val="000D1CCF"/>
    <w:rsid w:val="000D1D6B"/>
    <w:rsid w:val="000D244D"/>
    <w:rsid w:val="000D29FB"/>
    <w:rsid w:val="000D329F"/>
    <w:rsid w:val="000D36AF"/>
    <w:rsid w:val="000D37BB"/>
    <w:rsid w:val="000D4454"/>
    <w:rsid w:val="000D455F"/>
    <w:rsid w:val="000D4839"/>
    <w:rsid w:val="000D4B76"/>
    <w:rsid w:val="000D5316"/>
    <w:rsid w:val="000D5D95"/>
    <w:rsid w:val="000D61D2"/>
    <w:rsid w:val="000D6282"/>
    <w:rsid w:val="000D6388"/>
    <w:rsid w:val="000D67CD"/>
    <w:rsid w:val="000D6B68"/>
    <w:rsid w:val="000D7097"/>
    <w:rsid w:val="000D73AF"/>
    <w:rsid w:val="000D7403"/>
    <w:rsid w:val="000D763A"/>
    <w:rsid w:val="000D76EF"/>
    <w:rsid w:val="000D794C"/>
    <w:rsid w:val="000D7AB9"/>
    <w:rsid w:val="000D7D77"/>
    <w:rsid w:val="000D7FF6"/>
    <w:rsid w:val="000E0312"/>
    <w:rsid w:val="000E058B"/>
    <w:rsid w:val="000E0764"/>
    <w:rsid w:val="000E0783"/>
    <w:rsid w:val="000E0923"/>
    <w:rsid w:val="000E13C9"/>
    <w:rsid w:val="000E1650"/>
    <w:rsid w:val="000E1C27"/>
    <w:rsid w:val="000E1D96"/>
    <w:rsid w:val="000E1EBF"/>
    <w:rsid w:val="000E3023"/>
    <w:rsid w:val="000E3150"/>
    <w:rsid w:val="000E3F3A"/>
    <w:rsid w:val="000E41C0"/>
    <w:rsid w:val="000E4841"/>
    <w:rsid w:val="000E4C9B"/>
    <w:rsid w:val="000E4CB7"/>
    <w:rsid w:val="000E5049"/>
    <w:rsid w:val="000E5118"/>
    <w:rsid w:val="000E5642"/>
    <w:rsid w:val="000E5E17"/>
    <w:rsid w:val="000E6071"/>
    <w:rsid w:val="000E6363"/>
    <w:rsid w:val="000E70E5"/>
    <w:rsid w:val="000E74A0"/>
    <w:rsid w:val="000E77EA"/>
    <w:rsid w:val="000E786C"/>
    <w:rsid w:val="000E7884"/>
    <w:rsid w:val="000E7E7F"/>
    <w:rsid w:val="000F04B6"/>
    <w:rsid w:val="000F0D0A"/>
    <w:rsid w:val="000F11D4"/>
    <w:rsid w:val="000F121C"/>
    <w:rsid w:val="000F23B0"/>
    <w:rsid w:val="000F2DC3"/>
    <w:rsid w:val="000F2E06"/>
    <w:rsid w:val="000F313D"/>
    <w:rsid w:val="000F365D"/>
    <w:rsid w:val="000F37A7"/>
    <w:rsid w:val="000F3C0B"/>
    <w:rsid w:val="000F3F0B"/>
    <w:rsid w:val="000F4041"/>
    <w:rsid w:val="000F441C"/>
    <w:rsid w:val="000F47CC"/>
    <w:rsid w:val="000F4819"/>
    <w:rsid w:val="000F49BC"/>
    <w:rsid w:val="000F4A0F"/>
    <w:rsid w:val="000F4B8D"/>
    <w:rsid w:val="000F4C3D"/>
    <w:rsid w:val="000F5287"/>
    <w:rsid w:val="000F5599"/>
    <w:rsid w:val="000F5D17"/>
    <w:rsid w:val="000F5E06"/>
    <w:rsid w:val="000F6144"/>
    <w:rsid w:val="000F6233"/>
    <w:rsid w:val="000F666F"/>
    <w:rsid w:val="000F6BA6"/>
    <w:rsid w:val="000F6F12"/>
    <w:rsid w:val="000F782B"/>
    <w:rsid w:val="000F7C82"/>
    <w:rsid w:val="00100038"/>
    <w:rsid w:val="00100586"/>
    <w:rsid w:val="001005AA"/>
    <w:rsid w:val="00100674"/>
    <w:rsid w:val="001008E8"/>
    <w:rsid w:val="00100991"/>
    <w:rsid w:val="001009FE"/>
    <w:rsid w:val="00100BC1"/>
    <w:rsid w:val="00100D2E"/>
    <w:rsid w:val="00100DA8"/>
    <w:rsid w:val="00100F01"/>
    <w:rsid w:val="00101094"/>
    <w:rsid w:val="001011BB"/>
    <w:rsid w:val="0010147B"/>
    <w:rsid w:val="00101E37"/>
    <w:rsid w:val="00102137"/>
    <w:rsid w:val="00102612"/>
    <w:rsid w:val="001027FF"/>
    <w:rsid w:val="00102AA2"/>
    <w:rsid w:val="00102B51"/>
    <w:rsid w:val="00102F92"/>
    <w:rsid w:val="001032B8"/>
    <w:rsid w:val="0010413D"/>
    <w:rsid w:val="0010490A"/>
    <w:rsid w:val="00104C00"/>
    <w:rsid w:val="00105369"/>
    <w:rsid w:val="00105845"/>
    <w:rsid w:val="00105887"/>
    <w:rsid w:val="00105B8B"/>
    <w:rsid w:val="00105DAB"/>
    <w:rsid w:val="00105F37"/>
    <w:rsid w:val="0010648D"/>
    <w:rsid w:val="00106C35"/>
    <w:rsid w:val="00106DCA"/>
    <w:rsid w:val="001070C1"/>
    <w:rsid w:val="00107C90"/>
    <w:rsid w:val="00107D18"/>
    <w:rsid w:val="0011071C"/>
    <w:rsid w:val="00111021"/>
    <w:rsid w:val="00111139"/>
    <w:rsid w:val="0011114B"/>
    <w:rsid w:val="00111463"/>
    <w:rsid w:val="00111E2F"/>
    <w:rsid w:val="001124BB"/>
    <w:rsid w:val="001125B8"/>
    <w:rsid w:val="00112679"/>
    <w:rsid w:val="00112721"/>
    <w:rsid w:val="00112BF3"/>
    <w:rsid w:val="00112D9B"/>
    <w:rsid w:val="001137F9"/>
    <w:rsid w:val="00113F70"/>
    <w:rsid w:val="0011407E"/>
    <w:rsid w:val="0011413D"/>
    <w:rsid w:val="0011418E"/>
    <w:rsid w:val="00114A8A"/>
    <w:rsid w:val="00114CC8"/>
    <w:rsid w:val="00114F45"/>
    <w:rsid w:val="001152AA"/>
    <w:rsid w:val="001155CC"/>
    <w:rsid w:val="0011602D"/>
    <w:rsid w:val="001168C9"/>
    <w:rsid w:val="00116B29"/>
    <w:rsid w:val="00116C1B"/>
    <w:rsid w:val="00116C46"/>
    <w:rsid w:val="00116ED0"/>
    <w:rsid w:val="00117199"/>
    <w:rsid w:val="00117551"/>
    <w:rsid w:val="0011777D"/>
    <w:rsid w:val="001177A5"/>
    <w:rsid w:val="001179FE"/>
    <w:rsid w:val="00117B09"/>
    <w:rsid w:val="00117F6B"/>
    <w:rsid w:val="001205DD"/>
    <w:rsid w:val="001205F8"/>
    <w:rsid w:val="001209BF"/>
    <w:rsid w:val="00120DFB"/>
    <w:rsid w:val="00120E66"/>
    <w:rsid w:val="001213F6"/>
    <w:rsid w:val="00121854"/>
    <w:rsid w:val="00121864"/>
    <w:rsid w:val="00122646"/>
    <w:rsid w:val="00122964"/>
    <w:rsid w:val="00122BF0"/>
    <w:rsid w:val="00122DAD"/>
    <w:rsid w:val="00122E6D"/>
    <w:rsid w:val="00122FE0"/>
    <w:rsid w:val="001239F1"/>
    <w:rsid w:val="00123C20"/>
    <w:rsid w:val="00124082"/>
    <w:rsid w:val="001244CF"/>
    <w:rsid w:val="001246FD"/>
    <w:rsid w:val="00125AAC"/>
    <w:rsid w:val="00125C07"/>
    <w:rsid w:val="00125C2E"/>
    <w:rsid w:val="00125E5A"/>
    <w:rsid w:val="00125FB6"/>
    <w:rsid w:val="001265C4"/>
    <w:rsid w:val="00126EF2"/>
    <w:rsid w:val="00126F66"/>
    <w:rsid w:val="001270CC"/>
    <w:rsid w:val="00127903"/>
    <w:rsid w:val="00127F0A"/>
    <w:rsid w:val="0013010C"/>
    <w:rsid w:val="001304EA"/>
    <w:rsid w:val="00130980"/>
    <w:rsid w:val="0013104B"/>
    <w:rsid w:val="00131363"/>
    <w:rsid w:val="0013143E"/>
    <w:rsid w:val="00131945"/>
    <w:rsid w:val="00131990"/>
    <w:rsid w:val="00132595"/>
    <w:rsid w:val="00132624"/>
    <w:rsid w:val="0013325F"/>
    <w:rsid w:val="001333C4"/>
    <w:rsid w:val="00133ACD"/>
    <w:rsid w:val="001340A6"/>
    <w:rsid w:val="00134410"/>
    <w:rsid w:val="0013476D"/>
    <w:rsid w:val="00134859"/>
    <w:rsid w:val="00135041"/>
    <w:rsid w:val="0013528C"/>
    <w:rsid w:val="00135B93"/>
    <w:rsid w:val="00135BDE"/>
    <w:rsid w:val="00135DC6"/>
    <w:rsid w:val="00135FE6"/>
    <w:rsid w:val="001361A2"/>
    <w:rsid w:val="00136563"/>
    <w:rsid w:val="00136AB9"/>
    <w:rsid w:val="00137008"/>
    <w:rsid w:val="0013710C"/>
    <w:rsid w:val="00137310"/>
    <w:rsid w:val="001375CD"/>
    <w:rsid w:val="00140130"/>
    <w:rsid w:val="00140151"/>
    <w:rsid w:val="001401CE"/>
    <w:rsid w:val="00140320"/>
    <w:rsid w:val="001408D8"/>
    <w:rsid w:val="0014095E"/>
    <w:rsid w:val="00140F69"/>
    <w:rsid w:val="00141000"/>
    <w:rsid w:val="0014166F"/>
    <w:rsid w:val="001417A8"/>
    <w:rsid w:val="001425C5"/>
    <w:rsid w:val="001428CC"/>
    <w:rsid w:val="00142B77"/>
    <w:rsid w:val="001436C3"/>
    <w:rsid w:val="00143931"/>
    <w:rsid w:val="00143ACB"/>
    <w:rsid w:val="001442C5"/>
    <w:rsid w:val="001443B0"/>
    <w:rsid w:val="001443E8"/>
    <w:rsid w:val="0014504A"/>
    <w:rsid w:val="00145FFB"/>
    <w:rsid w:val="00146310"/>
    <w:rsid w:val="001464F7"/>
    <w:rsid w:val="00146F7A"/>
    <w:rsid w:val="0014737C"/>
    <w:rsid w:val="00147515"/>
    <w:rsid w:val="00147734"/>
    <w:rsid w:val="00147AAB"/>
    <w:rsid w:val="00147CA7"/>
    <w:rsid w:val="00150A04"/>
    <w:rsid w:val="00150AA0"/>
    <w:rsid w:val="00150EB0"/>
    <w:rsid w:val="001514B1"/>
    <w:rsid w:val="00152479"/>
    <w:rsid w:val="0015290D"/>
    <w:rsid w:val="00152BD7"/>
    <w:rsid w:val="00153355"/>
    <w:rsid w:val="00153689"/>
    <w:rsid w:val="0015382A"/>
    <w:rsid w:val="00153C16"/>
    <w:rsid w:val="001546E7"/>
    <w:rsid w:val="001550E4"/>
    <w:rsid w:val="0015545E"/>
    <w:rsid w:val="00156239"/>
    <w:rsid w:val="00156608"/>
    <w:rsid w:val="0015662B"/>
    <w:rsid w:val="00156D06"/>
    <w:rsid w:val="0015737E"/>
    <w:rsid w:val="00157C65"/>
    <w:rsid w:val="00157D74"/>
    <w:rsid w:val="001600A2"/>
    <w:rsid w:val="00160176"/>
    <w:rsid w:val="0016034C"/>
    <w:rsid w:val="00160A0D"/>
    <w:rsid w:val="00160A28"/>
    <w:rsid w:val="00160BD2"/>
    <w:rsid w:val="001613C6"/>
    <w:rsid w:val="00161706"/>
    <w:rsid w:val="0016183A"/>
    <w:rsid w:val="00161E4A"/>
    <w:rsid w:val="001624B0"/>
    <w:rsid w:val="00162666"/>
    <w:rsid w:val="00162C90"/>
    <w:rsid w:val="00162FD0"/>
    <w:rsid w:val="0016339A"/>
    <w:rsid w:val="00163C8E"/>
    <w:rsid w:val="00163F12"/>
    <w:rsid w:val="00164233"/>
    <w:rsid w:val="00164317"/>
    <w:rsid w:val="00164730"/>
    <w:rsid w:val="001648BF"/>
    <w:rsid w:val="001648C4"/>
    <w:rsid w:val="001649F8"/>
    <w:rsid w:val="00164BB5"/>
    <w:rsid w:val="00164CA0"/>
    <w:rsid w:val="001653DD"/>
    <w:rsid w:val="001658D5"/>
    <w:rsid w:val="00165CD5"/>
    <w:rsid w:val="00165E0A"/>
    <w:rsid w:val="00165F24"/>
    <w:rsid w:val="001666F9"/>
    <w:rsid w:val="00166855"/>
    <w:rsid w:val="001671E8"/>
    <w:rsid w:val="00167309"/>
    <w:rsid w:val="00167696"/>
    <w:rsid w:val="00167A59"/>
    <w:rsid w:val="00167F61"/>
    <w:rsid w:val="001703D4"/>
    <w:rsid w:val="00170D4F"/>
    <w:rsid w:val="001719FB"/>
    <w:rsid w:val="00172096"/>
    <w:rsid w:val="00172129"/>
    <w:rsid w:val="00172407"/>
    <w:rsid w:val="00172506"/>
    <w:rsid w:val="00172A10"/>
    <w:rsid w:val="00173585"/>
    <w:rsid w:val="001735E4"/>
    <w:rsid w:val="00173BFC"/>
    <w:rsid w:val="0017436C"/>
    <w:rsid w:val="00174545"/>
    <w:rsid w:val="00174B80"/>
    <w:rsid w:val="00175915"/>
    <w:rsid w:val="00175956"/>
    <w:rsid w:val="00176A78"/>
    <w:rsid w:val="001772B1"/>
    <w:rsid w:val="00177571"/>
    <w:rsid w:val="001777CC"/>
    <w:rsid w:val="00177C39"/>
    <w:rsid w:val="00177C9D"/>
    <w:rsid w:val="00177D73"/>
    <w:rsid w:val="001802CB"/>
    <w:rsid w:val="0018071A"/>
    <w:rsid w:val="001807DD"/>
    <w:rsid w:val="00180BE1"/>
    <w:rsid w:val="0018151A"/>
    <w:rsid w:val="001818A6"/>
    <w:rsid w:val="00181E56"/>
    <w:rsid w:val="0018207C"/>
    <w:rsid w:val="00182E92"/>
    <w:rsid w:val="00183573"/>
    <w:rsid w:val="00183B25"/>
    <w:rsid w:val="00183B32"/>
    <w:rsid w:val="00183E12"/>
    <w:rsid w:val="00183FE8"/>
    <w:rsid w:val="001844EB"/>
    <w:rsid w:val="0018454A"/>
    <w:rsid w:val="0018487D"/>
    <w:rsid w:val="00184D27"/>
    <w:rsid w:val="00184EAD"/>
    <w:rsid w:val="00184F5A"/>
    <w:rsid w:val="001855CA"/>
    <w:rsid w:val="001856F2"/>
    <w:rsid w:val="0018650A"/>
    <w:rsid w:val="00186940"/>
    <w:rsid w:val="00186D24"/>
    <w:rsid w:val="00186DF2"/>
    <w:rsid w:val="0018707F"/>
    <w:rsid w:val="0018787A"/>
    <w:rsid w:val="001878E8"/>
    <w:rsid w:val="00187B02"/>
    <w:rsid w:val="00187EA8"/>
    <w:rsid w:val="00190271"/>
    <w:rsid w:val="00190377"/>
    <w:rsid w:val="00190465"/>
    <w:rsid w:val="001906F1"/>
    <w:rsid w:val="0019119D"/>
    <w:rsid w:val="001913BC"/>
    <w:rsid w:val="001913F3"/>
    <w:rsid w:val="0019167F"/>
    <w:rsid w:val="00191CFD"/>
    <w:rsid w:val="0019216B"/>
    <w:rsid w:val="0019242D"/>
    <w:rsid w:val="00192BF1"/>
    <w:rsid w:val="00193046"/>
    <w:rsid w:val="0019354E"/>
    <w:rsid w:val="00193CDF"/>
    <w:rsid w:val="00193E68"/>
    <w:rsid w:val="00194283"/>
    <w:rsid w:val="00194682"/>
    <w:rsid w:val="0019498B"/>
    <w:rsid w:val="00194C68"/>
    <w:rsid w:val="00194CE0"/>
    <w:rsid w:val="001955F8"/>
    <w:rsid w:val="00195DC7"/>
    <w:rsid w:val="00196103"/>
    <w:rsid w:val="001961CD"/>
    <w:rsid w:val="001963FC"/>
    <w:rsid w:val="001964FA"/>
    <w:rsid w:val="00196547"/>
    <w:rsid w:val="001966BE"/>
    <w:rsid w:val="001967C6"/>
    <w:rsid w:val="001967E6"/>
    <w:rsid w:val="00196C87"/>
    <w:rsid w:val="00196E13"/>
    <w:rsid w:val="00196E4B"/>
    <w:rsid w:val="001973E8"/>
    <w:rsid w:val="0019755A"/>
    <w:rsid w:val="0019794F"/>
    <w:rsid w:val="001979B5"/>
    <w:rsid w:val="00197D6C"/>
    <w:rsid w:val="00197E98"/>
    <w:rsid w:val="00197F26"/>
    <w:rsid w:val="001A0932"/>
    <w:rsid w:val="001A0D6D"/>
    <w:rsid w:val="001A0E48"/>
    <w:rsid w:val="001A0F68"/>
    <w:rsid w:val="001A1028"/>
    <w:rsid w:val="001A10B8"/>
    <w:rsid w:val="001A10CD"/>
    <w:rsid w:val="001A1406"/>
    <w:rsid w:val="001A15C4"/>
    <w:rsid w:val="001A160C"/>
    <w:rsid w:val="001A1B6C"/>
    <w:rsid w:val="001A1CA4"/>
    <w:rsid w:val="001A203B"/>
    <w:rsid w:val="001A22B7"/>
    <w:rsid w:val="001A29C1"/>
    <w:rsid w:val="001A3396"/>
    <w:rsid w:val="001A3423"/>
    <w:rsid w:val="001A387A"/>
    <w:rsid w:val="001A3915"/>
    <w:rsid w:val="001A3A61"/>
    <w:rsid w:val="001A3B36"/>
    <w:rsid w:val="001A3F7C"/>
    <w:rsid w:val="001A4219"/>
    <w:rsid w:val="001A43E5"/>
    <w:rsid w:val="001A45A0"/>
    <w:rsid w:val="001A4BB1"/>
    <w:rsid w:val="001A4BBB"/>
    <w:rsid w:val="001A4BD8"/>
    <w:rsid w:val="001A51D4"/>
    <w:rsid w:val="001A55D9"/>
    <w:rsid w:val="001A6191"/>
    <w:rsid w:val="001A649C"/>
    <w:rsid w:val="001A6801"/>
    <w:rsid w:val="001A6A64"/>
    <w:rsid w:val="001A6F39"/>
    <w:rsid w:val="001A7102"/>
    <w:rsid w:val="001A751B"/>
    <w:rsid w:val="001A75B4"/>
    <w:rsid w:val="001A7A41"/>
    <w:rsid w:val="001A7B5F"/>
    <w:rsid w:val="001A7CC5"/>
    <w:rsid w:val="001A7EF3"/>
    <w:rsid w:val="001B007B"/>
    <w:rsid w:val="001B00C9"/>
    <w:rsid w:val="001B05DC"/>
    <w:rsid w:val="001B0A92"/>
    <w:rsid w:val="001B0D3D"/>
    <w:rsid w:val="001B0EC1"/>
    <w:rsid w:val="001B11A7"/>
    <w:rsid w:val="001B168C"/>
    <w:rsid w:val="001B17C6"/>
    <w:rsid w:val="001B1825"/>
    <w:rsid w:val="001B1FDE"/>
    <w:rsid w:val="001B201B"/>
    <w:rsid w:val="001B2062"/>
    <w:rsid w:val="001B2227"/>
    <w:rsid w:val="001B2704"/>
    <w:rsid w:val="001B28AD"/>
    <w:rsid w:val="001B28E8"/>
    <w:rsid w:val="001B2C54"/>
    <w:rsid w:val="001B2F92"/>
    <w:rsid w:val="001B323E"/>
    <w:rsid w:val="001B3269"/>
    <w:rsid w:val="001B3833"/>
    <w:rsid w:val="001B3998"/>
    <w:rsid w:val="001B3B4D"/>
    <w:rsid w:val="001B3E5B"/>
    <w:rsid w:val="001B43E6"/>
    <w:rsid w:val="001B4611"/>
    <w:rsid w:val="001B4940"/>
    <w:rsid w:val="001B4998"/>
    <w:rsid w:val="001B4EB5"/>
    <w:rsid w:val="001B50D1"/>
    <w:rsid w:val="001B5274"/>
    <w:rsid w:val="001B54AD"/>
    <w:rsid w:val="001B5A34"/>
    <w:rsid w:val="001B5CDB"/>
    <w:rsid w:val="001B5EA5"/>
    <w:rsid w:val="001B649F"/>
    <w:rsid w:val="001B693A"/>
    <w:rsid w:val="001B6F2C"/>
    <w:rsid w:val="001B73AD"/>
    <w:rsid w:val="001B73B0"/>
    <w:rsid w:val="001B752C"/>
    <w:rsid w:val="001B7567"/>
    <w:rsid w:val="001B7DF4"/>
    <w:rsid w:val="001C07D3"/>
    <w:rsid w:val="001C0DDD"/>
    <w:rsid w:val="001C0EB2"/>
    <w:rsid w:val="001C10F2"/>
    <w:rsid w:val="001C11DC"/>
    <w:rsid w:val="001C134F"/>
    <w:rsid w:val="001C15B6"/>
    <w:rsid w:val="001C16F1"/>
    <w:rsid w:val="001C18A1"/>
    <w:rsid w:val="001C1A57"/>
    <w:rsid w:val="001C1CF2"/>
    <w:rsid w:val="001C213D"/>
    <w:rsid w:val="001C2246"/>
    <w:rsid w:val="001C2627"/>
    <w:rsid w:val="001C2B06"/>
    <w:rsid w:val="001C3942"/>
    <w:rsid w:val="001C3A10"/>
    <w:rsid w:val="001C3BBF"/>
    <w:rsid w:val="001C3BCA"/>
    <w:rsid w:val="001C4263"/>
    <w:rsid w:val="001C482D"/>
    <w:rsid w:val="001C4EE7"/>
    <w:rsid w:val="001C50C2"/>
    <w:rsid w:val="001C554B"/>
    <w:rsid w:val="001C58B9"/>
    <w:rsid w:val="001C5E00"/>
    <w:rsid w:val="001C5F1E"/>
    <w:rsid w:val="001C75DE"/>
    <w:rsid w:val="001C7626"/>
    <w:rsid w:val="001C7710"/>
    <w:rsid w:val="001C773E"/>
    <w:rsid w:val="001C7FAA"/>
    <w:rsid w:val="001D0B5A"/>
    <w:rsid w:val="001D0CF1"/>
    <w:rsid w:val="001D157D"/>
    <w:rsid w:val="001D175C"/>
    <w:rsid w:val="001D1971"/>
    <w:rsid w:val="001D21F9"/>
    <w:rsid w:val="001D2301"/>
    <w:rsid w:val="001D2468"/>
    <w:rsid w:val="001D2B73"/>
    <w:rsid w:val="001D33E1"/>
    <w:rsid w:val="001D3888"/>
    <w:rsid w:val="001D3B48"/>
    <w:rsid w:val="001D3BD6"/>
    <w:rsid w:val="001D3D42"/>
    <w:rsid w:val="001D3FB3"/>
    <w:rsid w:val="001D40E5"/>
    <w:rsid w:val="001D41B3"/>
    <w:rsid w:val="001D41D0"/>
    <w:rsid w:val="001D44C8"/>
    <w:rsid w:val="001D4750"/>
    <w:rsid w:val="001D5095"/>
    <w:rsid w:val="001D5212"/>
    <w:rsid w:val="001D54B1"/>
    <w:rsid w:val="001D589E"/>
    <w:rsid w:val="001D5A08"/>
    <w:rsid w:val="001D5C9E"/>
    <w:rsid w:val="001D6379"/>
    <w:rsid w:val="001D69F8"/>
    <w:rsid w:val="001D6F09"/>
    <w:rsid w:val="001D72DF"/>
    <w:rsid w:val="001E07CF"/>
    <w:rsid w:val="001E0C81"/>
    <w:rsid w:val="001E1854"/>
    <w:rsid w:val="001E1DB6"/>
    <w:rsid w:val="001E2096"/>
    <w:rsid w:val="001E2B6B"/>
    <w:rsid w:val="001E2D84"/>
    <w:rsid w:val="001E2E5B"/>
    <w:rsid w:val="001E3339"/>
    <w:rsid w:val="001E3631"/>
    <w:rsid w:val="001E3B3C"/>
    <w:rsid w:val="001E3B46"/>
    <w:rsid w:val="001E3DF5"/>
    <w:rsid w:val="001E406B"/>
    <w:rsid w:val="001E4EA9"/>
    <w:rsid w:val="001E53B7"/>
    <w:rsid w:val="001E5A2C"/>
    <w:rsid w:val="001E5B7E"/>
    <w:rsid w:val="001E5EF3"/>
    <w:rsid w:val="001E6231"/>
    <w:rsid w:val="001E6311"/>
    <w:rsid w:val="001E6640"/>
    <w:rsid w:val="001E674E"/>
    <w:rsid w:val="001E693E"/>
    <w:rsid w:val="001E7C0F"/>
    <w:rsid w:val="001E7DE3"/>
    <w:rsid w:val="001F0B4A"/>
    <w:rsid w:val="001F16F7"/>
    <w:rsid w:val="001F1717"/>
    <w:rsid w:val="001F1C41"/>
    <w:rsid w:val="001F1C4A"/>
    <w:rsid w:val="001F217D"/>
    <w:rsid w:val="001F21A8"/>
    <w:rsid w:val="001F242F"/>
    <w:rsid w:val="001F259B"/>
    <w:rsid w:val="001F2EF5"/>
    <w:rsid w:val="001F38F1"/>
    <w:rsid w:val="001F3D3F"/>
    <w:rsid w:val="001F42CB"/>
    <w:rsid w:val="001F42D7"/>
    <w:rsid w:val="001F5B45"/>
    <w:rsid w:val="001F6439"/>
    <w:rsid w:val="001F66EE"/>
    <w:rsid w:val="001F6BE0"/>
    <w:rsid w:val="001F6C96"/>
    <w:rsid w:val="001F6CB7"/>
    <w:rsid w:val="001F6D2F"/>
    <w:rsid w:val="001F70CC"/>
    <w:rsid w:val="001F73A6"/>
    <w:rsid w:val="001F761A"/>
    <w:rsid w:val="001F7DD6"/>
    <w:rsid w:val="0020048D"/>
    <w:rsid w:val="002004D5"/>
    <w:rsid w:val="00200755"/>
    <w:rsid w:val="0020095A"/>
    <w:rsid w:val="00200C27"/>
    <w:rsid w:val="00200D80"/>
    <w:rsid w:val="00201341"/>
    <w:rsid w:val="002018F8"/>
    <w:rsid w:val="00201B09"/>
    <w:rsid w:val="00201EA2"/>
    <w:rsid w:val="00202319"/>
    <w:rsid w:val="00202668"/>
    <w:rsid w:val="002027A0"/>
    <w:rsid w:val="0020323D"/>
    <w:rsid w:val="00203D0C"/>
    <w:rsid w:val="00203EE6"/>
    <w:rsid w:val="00204200"/>
    <w:rsid w:val="00204544"/>
    <w:rsid w:val="00204613"/>
    <w:rsid w:val="00204EA0"/>
    <w:rsid w:val="00205563"/>
    <w:rsid w:val="0020582F"/>
    <w:rsid w:val="00205AA6"/>
    <w:rsid w:val="00205B52"/>
    <w:rsid w:val="00205D24"/>
    <w:rsid w:val="00206014"/>
    <w:rsid w:val="0020652D"/>
    <w:rsid w:val="00206DA7"/>
    <w:rsid w:val="00207589"/>
    <w:rsid w:val="00207D3F"/>
    <w:rsid w:val="00210043"/>
    <w:rsid w:val="002104E7"/>
    <w:rsid w:val="00210FC8"/>
    <w:rsid w:val="00211444"/>
    <w:rsid w:val="002118C5"/>
    <w:rsid w:val="00211B3D"/>
    <w:rsid w:val="00211EDF"/>
    <w:rsid w:val="00212964"/>
    <w:rsid w:val="00212CD4"/>
    <w:rsid w:val="0021369D"/>
    <w:rsid w:val="002141D0"/>
    <w:rsid w:val="0021476A"/>
    <w:rsid w:val="002147A8"/>
    <w:rsid w:val="002148BD"/>
    <w:rsid w:val="0021490B"/>
    <w:rsid w:val="002158CA"/>
    <w:rsid w:val="00215934"/>
    <w:rsid w:val="00215F97"/>
    <w:rsid w:val="00216115"/>
    <w:rsid w:val="00216267"/>
    <w:rsid w:val="00216434"/>
    <w:rsid w:val="0021654D"/>
    <w:rsid w:val="002165D4"/>
    <w:rsid w:val="002167F3"/>
    <w:rsid w:val="00216C08"/>
    <w:rsid w:val="002171EA"/>
    <w:rsid w:val="00217537"/>
    <w:rsid w:val="002178F7"/>
    <w:rsid w:val="00220335"/>
    <w:rsid w:val="002208D0"/>
    <w:rsid w:val="00220E7A"/>
    <w:rsid w:val="002212D3"/>
    <w:rsid w:val="0022161B"/>
    <w:rsid w:val="00221E38"/>
    <w:rsid w:val="00222DE1"/>
    <w:rsid w:val="0022305D"/>
    <w:rsid w:val="00223615"/>
    <w:rsid w:val="00223DA1"/>
    <w:rsid w:val="00223DFE"/>
    <w:rsid w:val="0022434C"/>
    <w:rsid w:val="002246E3"/>
    <w:rsid w:val="00224842"/>
    <w:rsid w:val="00224C37"/>
    <w:rsid w:val="002253BF"/>
    <w:rsid w:val="0022558E"/>
    <w:rsid w:val="00225B08"/>
    <w:rsid w:val="00226100"/>
    <w:rsid w:val="002261FD"/>
    <w:rsid w:val="00226B6D"/>
    <w:rsid w:val="0022718A"/>
    <w:rsid w:val="002271A7"/>
    <w:rsid w:val="00227604"/>
    <w:rsid w:val="00227B85"/>
    <w:rsid w:val="0023012A"/>
    <w:rsid w:val="002302FC"/>
    <w:rsid w:val="0023056A"/>
    <w:rsid w:val="00230678"/>
    <w:rsid w:val="0023088B"/>
    <w:rsid w:val="0023089B"/>
    <w:rsid w:val="00231377"/>
    <w:rsid w:val="00231A2C"/>
    <w:rsid w:val="00231A89"/>
    <w:rsid w:val="002320D6"/>
    <w:rsid w:val="00232C0D"/>
    <w:rsid w:val="002331C5"/>
    <w:rsid w:val="0023376F"/>
    <w:rsid w:val="00233FF7"/>
    <w:rsid w:val="002341CA"/>
    <w:rsid w:val="00234248"/>
    <w:rsid w:val="00234ACA"/>
    <w:rsid w:val="00234BE2"/>
    <w:rsid w:val="00234C46"/>
    <w:rsid w:val="00234C76"/>
    <w:rsid w:val="00234C96"/>
    <w:rsid w:val="00234E20"/>
    <w:rsid w:val="0023508D"/>
    <w:rsid w:val="00235674"/>
    <w:rsid w:val="00235979"/>
    <w:rsid w:val="00235CB4"/>
    <w:rsid w:val="00235DB5"/>
    <w:rsid w:val="002361D8"/>
    <w:rsid w:val="00236238"/>
    <w:rsid w:val="002362A8"/>
    <w:rsid w:val="00236577"/>
    <w:rsid w:val="002365E7"/>
    <w:rsid w:val="0023663C"/>
    <w:rsid w:val="002367C3"/>
    <w:rsid w:val="00237048"/>
    <w:rsid w:val="002378F4"/>
    <w:rsid w:val="00237AF3"/>
    <w:rsid w:val="00240D6F"/>
    <w:rsid w:val="00241069"/>
    <w:rsid w:val="002412F3"/>
    <w:rsid w:val="00241355"/>
    <w:rsid w:val="00241560"/>
    <w:rsid w:val="00241B11"/>
    <w:rsid w:val="00241B14"/>
    <w:rsid w:val="00242A0E"/>
    <w:rsid w:val="00242DCA"/>
    <w:rsid w:val="00242E48"/>
    <w:rsid w:val="00243297"/>
    <w:rsid w:val="00243691"/>
    <w:rsid w:val="002437CA"/>
    <w:rsid w:val="0024399B"/>
    <w:rsid w:val="00244693"/>
    <w:rsid w:val="00245266"/>
    <w:rsid w:val="0024526B"/>
    <w:rsid w:val="0024548F"/>
    <w:rsid w:val="00245562"/>
    <w:rsid w:val="00245BCA"/>
    <w:rsid w:val="00245CE6"/>
    <w:rsid w:val="00245ED6"/>
    <w:rsid w:val="002460E7"/>
    <w:rsid w:val="002464B1"/>
    <w:rsid w:val="00246974"/>
    <w:rsid w:val="00247085"/>
    <w:rsid w:val="00247991"/>
    <w:rsid w:val="00247A67"/>
    <w:rsid w:val="00247CE5"/>
    <w:rsid w:val="00247F20"/>
    <w:rsid w:val="0025023A"/>
    <w:rsid w:val="00250307"/>
    <w:rsid w:val="00250771"/>
    <w:rsid w:val="0025081A"/>
    <w:rsid w:val="0025089C"/>
    <w:rsid w:val="00251568"/>
    <w:rsid w:val="00251B94"/>
    <w:rsid w:val="00251F4D"/>
    <w:rsid w:val="00251FA4"/>
    <w:rsid w:val="00252328"/>
    <w:rsid w:val="002523B4"/>
    <w:rsid w:val="00252525"/>
    <w:rsid w:val="00252594"/>
    <w:rsid w:val="00252729"/>
    <w:rsid w:val="002527B3"/>
    <w:rsid w:val="00252AA8"/>
    <w:rsid w:val="00252BDF"/>
    <w:rsid w:val="00252C37"/>
    <w:rsid w:val="00252F6F"/>
    <w:rsid w:val="00252F8B"/>
    <w:rsid w:val="00253434"/>
    <w:rsid w:val="00253630"/>
    <w:rsid w:val="002537FF"/>
    <w:rsid w:val="002538BA"/>
    <w:rsid w:val="00253956"/>
    <w:rsid w:val="00253C09"/>
    <w:rsid w:val="002542E0"/>
    <w:rsid w:val="00254710"/>
    <w:rsid w:val="00254B6A"/>
    <w:rsid w:val="0025624C"/>
    <w:rsid w:val="002563C7"/>
    <w:rsid w:val="00256867"/>
    <w:rsid w:val="002568A8"/>
    <w:rsid w:val="00256D42"/>
    <w:rsid w:val="00256DAC"/>
    <w:rsid w:val="002570B9"/>
    <w:rsid w:val="00257416"/>
    <w:rsid w:val="002575B3"/>
    <w:rsid w:val="0025778F"/>
    <w:rsid w:val="00257982"/>
    <w:rsid w:val="00257984"/>
    <w:rsid w:val="002579E8"/>
    <w:rsid w:val="00257AB5"/>
    <w:rsid w:val="00257B64"/>
    <w:rsid w:val="00257B78"/>
    <w:rsid w:val="00257FB8"/>
    <w:rsid w:val="002602A3"/>
    <w:rsid w:val="002603F0"/>
    <w:rsid w:val="0026055A"/>
    <w:rsid w:val="00260730"/>
    <w:rsid w:val="00260A2A"/>
    <w:rsid w:val="00260AFF"/>
    <w:rsid w:val="00260B36"/>
    <w:rsid w:val="00260D09"/>
    <w:rsid w:val="00261C76"/>
    <w:rsid w:val="00261F64"/>
    <w:rsid w:val="00262016"/>
    <w:rsid w:val="00262CF2"/>
    <w:rsid w:val="002631EA"/>
    <w:rsid w:val="00263337"/>
    <w:rsid w:val="00263572"/>
    <w:rsid w:val="00263BB6"/>
    <w:rsid w:val="00263EF1"/>
    <w:rsid w:val="00264556"/>
    <w:rsid w:val="002645DC"/>
    <w:rsid w:val="00264692"/>
    <w:rsid w:val="0026485D"/>
    <w:rsid w:val="00264925"/>
    <w:rsid w:val="002649B4"/>
    <w:rsid w:val="00264A3F"/>
    <w:rsid w:val="00264A94"/>
    <w:rsid w:val="00265547"/>
    <w:rsid w:val="002657FD"/>
    <w:rsid w:val="002661C6"/>
    <w:rsid w:val="00266C11"/>
    <w:rsid w:val="00267D53"/>
    <w:rsid w:val="00270337"/>
    <w:rsid w:val="00270457"/>
    <w:rsid w:val="00270666"/>
    <w:rsid w:val="00270B66"/>
    <w:rsid w:val="00270CCC"/>
    <w:rsid w:val="00271283"/>
    <w:rsid w:val="00271C1D"/>
    <w:rsid w:val="00272568"/>
    <w:rsid w:val="0027263F"/>
    <w:rsid w:val="00272F91"/>
    <w:rsid w:val="002730D1"/>
    <w:rsid w:val="002737A7"/>
    <w:rsid w:val="00273A47"/>
    <w:rsid w:val="00273AB5"/>
    <w:rsid w:val="00273B0B"/>
    <w:rsid w:val="002742D4"/>
    <w:rsid w:val="00274546"/>
    <w:rsid w:val="00274E76"/>
    <w:rsid w:val="00274EF4"/>
    <w:rsid w:val="00274F1C"/>
    <w:rsid w:val="00275133"/>
    <w:rsid w:val="002752DF"/>
    <w:rsid w:val="00275398"/>
    <w:rsid w:val="00275465"/>
    <w:rsid w:val="00275746"/>
    <w:rsid w:val="00275E53"/>
    <w:rsid w:val="002761F8"/>
    <w:rsid w:val="002766C9"/>
    <w:rsid w:val="00276BA4"/>
    <w:rsid w:val="00276CD7"/>
    <w:rsid w:val="00277047"/>
    <w:rsid w:val="00277424"/>
    <w:rsid w:val="00277FAC"/>
    <w:rsid w:val="002800A1"/>
    <w:rsid w:val="0028035D"/>
    <w:rsid w:val="002805B9"/>
    <w:rsid w:val="00281656"/>
    <w:rsid w:val="00281C3A"/>
    <w:rsid w:val="00281D72"/>
    <w:rsid w:val="00281DC2"/>
    <w:rsid w:val="00281DE2"/>
    <w:rsid w:val="002820F6"/>
    <w:rsid w:val="002821B4"/>
    <w:rsid w:val="002823B1"/>
    <w:rsid w:val="00282760"/>
    <w:rsid w:val="00282899"/>
    <w:rsid w:val="002829C2"/>
    <w:rsid w:val="00282A25"/>
    <w:rsid w:val="002831FF"/>
    <w:rsid w:val="00283412"/>
    <w:rsid w:val="00283550"/>
    <w:rsid w:val="002840F7"/>
    <w:rsid w:val="002843B8"/>
    <w:rsid w:val="002843D7"/>
    <w:rsid w:val="0028458A"/>
    <w:rsid w:val="00284D1B"/>
    <w:rsid w:val="00284E82"/>
    <w:rsid w:val="00284FA4"/>
    <w:rsid w:val="00285042"/>
    <w:rsid w:val="00285D81"/>
    <w:rsid w:val="00286081"/>
    <w:rsid w:val="002865CF"/>
    <w:rsid w:val="00286615"/>
    <w:rsid w:val="002866F8"/>
    <w:rsid w:val="0028693E"/>
    <w:rsid w:val="0028724F"/>
    <w:rsid w:val="002874A3"/>
    <w:rsid w:val="00287C1D"/>
    <w:rsid w:val="00287C5E"/>
    <w:rsid w:val="00287EEC"/>
    <w:rsid w:val="0029003C"/>
    <w:rsid w:val="0029024B"/>
    <w:rsid w:val="0029048E"/>
    <w:rsid w:val="0029062A"/>
    <w:rsid w:val="0029074D"/>
    <w:rsid w:val="00290A66"/>
    <w:rsid w:val="00291320"/>
    <w:rsid w:val="0029150C"/>
    <w:rsid w:val="00291F58"/>
    <w:rsid w:val="00292003"/>
    <w:rsid w:val="00292216"/>
    <w:rsid w:val="00292770"/>
    <w:rsid w:val="00292C57"/>
    <w:rsid w:val="00292E9E"/>
    <w:rsid w:val="00292EFF"/>
    <w:rsid w:val="00293729"/>
    <w:rsid w:val="0029391B"/>
    <w:rsid w:val="002942D1"/>
    <w:rsid w:val="0029458F"/>
    <w:rsid w:val="002946BA"/>
    <w:rsid w:val="0029486B"/>
    <w:rsid w:val="00294A76"/>
    <w:rsid w:val="00295031"/>
    <w:rsid w:val="002958CC"/>
    <w:rsid w:val="00295B03"/>
    <w:rsid w:val="00295CC1"/>
    <w:rsid w:val="00295E75"/>
    <w:rsid w:val="002965DA"/>
    <w:rsid w:val="0029671D"/>
    <w:rsid w:val="00296BB6"/>
    <w:rsid w:val="00297611"/>
    <w:rsid w:val="002978C1"/>
    <w:rsid w:val="00297B96"/>
    <w:rsid w:val="002A02D4"/>
    <w:rsid w:val="002A05F6"/>
    <w:rsid w:val="002A1EDB"/>
    <w:rsid w:val="002A20F9"/>
    <w:rsid w:val="002A2A10"/>
    <w:rsid w:val="002A2F87"/>
    <w:rsid w:val="002A334C"/>
    <w:rsid w:val="002A3784"/>
    <w:rsid w:val="002A417B"/>
    <w:rsid w:val="002A4281"/>
    <w:rsid w:val="002A43B7"/>
    <w:rsid w:val="002A4921"/>
    <w:rsid w:val="002A4A0C"/>
    <w:rsid w:val="002A4C02"/>
    <w:rsid w:val="002A5358"/>
    <w:rsid w:val="002A5450"/>
    <w:rsid w:val="002A548C"/>
    <w:rsid w:val="002A54EC"/>
    <w:rsid w:val="002A5562"/>
    <w:rsid w:val="002A5E9D"/>
    <w:rsid w:val="002A6164"/>
    <w:rsid w:val="002A6347"/>
    <w:rsid w:val="002A65B0"/>
    <w:rsid w:val="002A66AE"/>
    <w:rsid w:val="002A66FE"/>
    <w:rsid w:val="002A683F"/>
    <w:rsid w:val="002A6CE7"/>
    <w:rsid w:val="002A7075"/>
    <w:rsid w:val="002A7C2E"/>
    <w:rsid w:val="002A7C86"/>
    <w:rsid w:val="002A7D81"/>
    <w:rsid w:val="002A7EBE"/>
    <w:rsid w:val="002B0213"/>
    <w:rsid w:val="002B067B"/>
    <w:rsid w:val="002B07D8"/>
    <w:rsid w:val="002B0849"/>
    <w:rsid w:val="002B08B4"/>
    <w:rsid w:val="002B0DBF"/>
    <w:rsid w:val="002B1317"/>
    <w:rsid w:val="002B1576"/>
    <w:rsid w:val="002B1877"/>
    <w:rsid w:val="002B20EF"/>
    <w:rsid w:val="002B24BA"/>
    <w:rsid w:val="002B281F"/>
    <w:rsid w:val="002B2F83"/>
    <w:rsid w:val="002B375A"/>
    <w:rsid w:val="002B396A"/>
    <w:rsid w:val="002B3972"/>
    <w:rsid w:val="002B3BB2"/>
    <w:rsid w:val="002B4166"/>
    <w:rsid w:val="002B4577"/>
    <w:rsid w:val="002B466A"/>
    <w:rsid w:val="002B46E5"/>
    <w:rsid w:val="002B4706"/>
    <w:rsid w:val="002B55B3"/>
    <w:rsid w:val="002B56B7"/>
    <w:rsid w:val="002B56E9"/>
    <w:rsid w:val="002B578E"/>
    <w:rsid w:val="002B6032"/>
    <w:rsid w:val="002B632E"/>
    <w:rsid w:val="002B649F"/>
    <w:rsid w:val="002B6F75"/>
    <w:rsid w:val="002B7366"/>
    <w:rsid w:val="002B7504"/>
    <w:rsid w:val="002B780C"/>
    <w:rsid w:val="002B79D7"/>
    <w:rsid w:val="002B7A02"/>
    <w:rsid w:val="002B7C21"/>
    <w:rsid w:val="002B7DCF"/>
    <w:rsid w:val="002C035D"/>
    <w:rsid w:val="002C0493"/>
    <w:rsid w:val="002C12A0"/>
    <w:rsid w:val="002C136E"/>
    <w:rsid w:val="002C1505"/>
    <w:rsid w:val="002C161E"/>
    <w:rsid w:val="002C1719"/>
    <w:rsid w:val="002C1932"/>
    <w:rsid w:val="002C1C39"/>
    <w:rsid w:val="002C2474"/>
    <w:rsid w:val="002C2506"/>
    <w:rsid w:val="002C2837"/>
    <w:rsid w:val="002C283A"/>
    <w:rsid w:val="002C30E4"/>
    <w:rsid w:val="002C345E"/>
    <w:rsid w:val="002C34B5"/>
    <w:rsid w:val="002C38F6"/>
    <w:rsid w:val="002C392E"/>
    <w:rsid w:val="002C3AAD"/>
    <w:rsid w:val="002C3B2F"/>
    <w:rsid w:val="002C3FD1"/>
    <w:rsid w:val="002C44FB"/>
    <w:rsid w:val="002C490C"/>
    <w:rsid w:val="002C4D25"/>
    <w:rsid w:val="002C4FA0"/>
    <w:rsid w:val="002C5151"/>
    <w:rsid w:val="002C5916"/>
    <w:rsid w:val="002C5D36"/>
    <w:rsid w:val="002C5F44"/>
    <w:rsid w:val="002C5F4D"/>
    <w:rsid w:val="002C6195"/>
    <w:rsid w:val="002C63AD"/>
    <w:rsid w:val="002C65F7"/>
    <w:rsid w:val="002C6850"/>
    <w:rsid w:val="002C69F6"/>
    <w:rsid w:val="002C6DE4"/>
    <w:rsid w:val="002C7183"/>
    <w:rsid w:val="002C7784"/>
    <w:rsid w:val="002C7910"/>
    <w:rsid w:val="002C79C9"/>
    <w:rsid w:val="002C7A3E"/>
    <w:rsid w:val="002D044D"/>
    <w:rsid w:val="002D0997"/>
    <w:rsid w:val="002D1D20"/>
    <w:rsid w:val="002D1F0D"/>
    <w:rsid w:val="002D20EE"/>
    <w:rsid w:val="002D21C8"/>
    <w:rsid w:val="002D23C4"/>
    <w:rsid w:val="002D2902"/>
    <w:rsid w:val="002D299F"/>
    <w:rsid w:val="002D2C59"/>
    <w:rsid w:val="002D2EEF"/>
    <w:rsid w:val="002D3387"/>
    <w:rsid w:val="002D38D9"/>
    <w:rsid w:val="002D3C44"/>
    <w:rsid w:val="002D3CF7"/>
    <w:rsid w:val="002D3D77"/>
    <w:rsid w:val="002D3EDB"/>
    <w:rsid w:val="002D3EE3"/>
    <w:rsid w:val="002D50B6"/>
    <w:rsid w:val="002D52A5"/>
    <w:rsid w:val="002D533D"/>
    <w:rsid w:val="002D544F"/>
    <w:rsid w:val="002D5EB6"/>
    <w:rsid w:val="002D6208"/>
    <w:rsid w:val="002D6349"/>
    <w:rsid w:val="002D645B"/>
    <w:rsid w:val="002D64AC"/>
    <w:rsid w:val="002D667B"/>
    <w:rsid w:val="002D689D"/>
    <w:rsid w:val="002D70F0"/>
    <w:rsid w:val="002D71BE"/>
    <w:rsid w:val="002D740D"/>
    <w:rsid w:val="002D74B7"/>
    <w:rsid w:val="002D7614"/>
    <w:rsid w:val="002D7857"/>
    <w:rsid w:val="002D79C5"/>
    <w:rsid w:val="002D7D81"/>
    <w:rsid w:val="002D7DB8"/>
    <w:rsid w:val="002E0130"/>
    <w:rsid w:val="002E029F"/>
    <w:rsid w:val="002E0356"/>
    <w:rsid w:val="002E145F"/>
    <w:rsid w:val="002E14BE"/>
    <w:rsid w:val="002E1587"/>
    <w:rsid w:val="002E16A7"/>
    <w:rsid w:val="002E1D21"/>
    <w:rsid w:val="002E1EBD"/>
    <w:rsid w:val="002E2333"/>
    <w:rsid w:val="002E236C"/>
    <w:rsid w:val="002E2534"/>
    <w:rsid w:val="002E2988"/>
    <w:rsid w:val="002E31D2"/>
    <w:rsid w:val="002E35F8"/>
    <w:rsid w:val="002E3C69"/>
    <w:rsid w:val="002E3D28"/>
    <w:rsid w:val="002E3E0A"/>
    <w:rsid w:val="002E3E3C"/>
    <w:rsid w:val="002E3EB8"/>
    <w:rsid w:val="002E3ECB"/>
    <w:rsid w:val="002E412C"/>
    <w:rsid w:val="002E4198"/>
    <w:rsid w:val="002E4456"/>
    <w:rsid w:val="002E4963"/>
    <w:rsid w:val="002E5270"/>
    <w:rsid w:val="002E5461"/>
    <w:rsid w:val="002E571C"/>
    <w:rsid w:val="002E57CD"/>
    <w:rsid w:val="002E5A21"/>
    <w:rsid w:val="002E5C2D"/>
    <w:rsid w:val="002E5EC3"/>
    <w:rsid w:val="002E60EF"/>
    <w:rsid w:val="002E6306"/>
    <w:rsid w:val="002E6484"/>
    <w:rsid w:val="002E6708"/>
    <w:rsid w:val="002E6928"/>
    <w:rsid w:val="002E70A4"/>
    <w:rsid w:val="002E7624"/>
    <w:rsid w:val="002E7890"/>
    <w:rsid w:val="002E7DB1"/>
    <w:rsid w:val="002E7F7E"/>
    <w:rsid w:val="002E7FBA"/>
    <w:rsid w:val="002F01B8"/>
    <w:rsid w:val="002F06D5"/>
    <w:rsid w:val="002F083C"/>
    <w:rsid w:val="002F11A0"/>
    <w:rsid w:val="002F11E1"/>
    <w:rsid w:val="002F13AD"/>
    <w:rsid w:val="002F16D5"/>
    <w:rsid w:val="002F1F04"/>
    <w:rsid w:val="002F1F5C"/>
    <w:rsid w:val="002F1F6E"/>
    <w:rsid w:val="002F1F95"/>
    <w:rsid w:val="002F2064"/>
    <w:rsid w:val="002F2091"/>
    <w:rsid w:val="002F2536"/>
    <w:rsid w:val="002F261A"/>
    <w:rsid w:val="002F29BD"/>
    <w:rsid w:val="002F2B1F"/>
    <w:rsid w:val="002F2FB5"/>
    <w:rsid w:val="002F325F"/>
    <w:rsid w:val="002F3486"/>
    <w:rsid w:val="002F35A7"/>
    <w:rsid w:val="002F369E"/>
    <w:rsid w:val="002F38F9"/>
    <w:rsid w:val="002F4294"/>
    <w:rsid w:val="002F5044"/>
    <w:rsid w:val="002F5148"/>
    <w:rsid w:val="002F558D"/>
    <w:rsid w:val="002F5AEC"/>
    <w:rsid w:val="002F5FD6"/>
    <w:rsid w:val="002F649A"/>
    <w:rsid w:val="002F6E23"/>
    <w:rsid w:val="002F7411"/>
    <w:rsid w:val="002F761E"/>
    <w:rsid w:val="002F7968"/>
    <w:rsid w:val="002F79E4"/>
    <w:rsid w:val="002F7B40"/>
    <w:rsid w:val="003001BF"/>
    <w:rsid w:val="00300349"/>
    <w:rsid w:val="00300EAE"/>
    <w:rsid w:val="00300EBA"/>
    <w:rsid w:val="00301840"/>
    <w:rsid w:val="00301B84"/>
    <w:rsid w:val="00302482"/>
    <w:rsid w:val="003027DB"/>
    <w:rsid w:val="00302997"/>
    <w:rsid w:val="00302B17"/>
    <w:rsid w:val="00302C0E"/>
    <w:rsid w:val="003030B5"/>
    <w:rsid w:val="0030341D"/>
    <w:rsid w:val="0030348E"/>
    <w:rsid w:val="00303C4A"/>
    <w:rsid w:val="003043BD"/>
    <w:rsid w:val="00304A6E"/>
    <w:rsid w:val="00304B26"/>
    <w:rsid w:val="00304BC8"/>
    <w:rsid w:val="00304C12"/>
    <w:rsid w:val="00304E88"/>
    <w:rsid w:val="00305921"/>
    <w:rsid w:val="00305D51"/>
    <w:rsid w:val="00305F7F"/>
    <w:rsid w:val="003068CC"/>
    <w:rsid w:val="00306CC3"/>
    <w:rsid w:val="00306E12"/>
    <w:rsid w:val="00307654"/>
    <w:rsid w:val="00307849"/>
    <w:rsid w:val="0030791F"/>
    <w:rsid w:val="00307D74"/>
    <w:rsid w:val="003103CC"/>
    <w:rsid w:val="0031082C"/>
    <w:rsid w:val="00311AE9"/>
    <w:rsid w:val="00311FFD"/>
    <w:rsid w:val="0031208A"/>
    <w:rsid w:val="00312A72"/>
    <w:rsid w:val="00312D53"/>
    <w:rsid w:val="00312E56"/>
    <w:rsid w:val="00312E90"/>
    <w:rsid w:val="003135B2"/>
    <w:rsid w:val="00313AF4"/>
    <w:rsid w:val="003142B4"/>
    <w:rsid w:val="00314979"/>
    <w:rsid w:val="00314F75"/>
    <w:rsid w:val="00315163"/>
    <w:rsid w:val="0031520E"/>
    <w:rsid w:val="00315615"/>
    <w:rsid w:val="0031595C"/>
    <w:rsid w:val="00315BC5"/>
    <w:rsid w:val="00315C79"/>
    <w:rsid w:val="00315CFC"/>
    <w:rsid w:val="00316740"/>
    <w:rsid w:val="00317EC6"/>
    <w:rsid w:val="003200AC"/>
    <w:rsid w:val="003203FD"/>
    <w:rsid w:val="0032052A"/>
    <w:rsid w:val="00320C79"/>
    <w:rsid w:val="00320DDD"/>
    <w:rsid w:val="00320EE2"/>
    <w:rsid w:val="003210FE"/>
    <w:rsid w:val="0032138E"/>
    <w:rsid w:val="00321692"/>
    <w:rsid w:val="003217BB"/>
    <w:rsid w:val="00321DDE"/>
    <w:rsid w:val="00321F40"/>
    <w:rsid w:val="00321F9A"/>
    <w:rsid w:val="00322017"/>
    <w:rsid w:val="003224C0"/>
    <w:rsid w:val="003227B2"/>
    <w:rsid w:val="003227DC"/>
    <w:rsid w:val="00322949"/>
    <w:rsid w:val="0032302C"/>
    <w:rsid w:val="003231F6"/>
    <w:rsid w:val="00323739"/>
    <w:rsid w:val="0032374E"/>
    <w:rsid w:val="003239C0"/>
    <w:rsid w:val="00324288"/>
    <w:rsid w:val="00324657"/>
    <w:rsid w:val="00324812"/>
    <w:rsid w:val="00324868"/>
    <w:rsid w:val="00325B35"/>
    <w:rsid w:val="00326015"/>
    <w:rsid w:val="003263BB"/>
    <w:rsid w:val="003264E5"/>
    <w:rsid w:val="00326C79"/>
    <w:rsid w:val="00326F10"/>
    <w:rsid w:val="00326FB2"/>
    <w:rsid w:val="0032713C"/>
    <w:rsid w:val="00327171"/>
    <w:rsid w:val="003276E4"/>
    <w:rsid w:val="00327947"/>
    <w:rsid w:val="00327DEB"/>
    <w:rsid w:val="00327E5F"/>
    <w:rsid w:val="00327FCB"/>
    <w:rsid w:val="00330020"/>
    <w:rsid w:val="0033093D"/>
    <w:rsid w:val="00330BCA"/>
    <w:rsid w:val="00330E6D"/>
    <w:rsid w:val="00330ED9"/>
    <w:rsid w:val="00331357"/>
    <w:rsid w:val="003314BE"/>
    <w:rsid w:val="003317A0"/>
    <w:rsid w:val="00331A59"/>
    <w:rsid w:val="00331CAF"/>
    <w:rsid w:val="0033225E"/>
    <w:rsid w:val="00332C76"/>
    <w:rsid w:val="00332C93"/>
    <w:rsid w:val="00333604"/>
    <w:rsid w:val="00333A42"/>
    <w:rsid w:val="00333C0D"/>
    <w:rsid w:val="00333DC5"/>
    <w:rsid w:val="00334F3C"/>
    <w:rsid w:val="003352F8"/>
    <w:rsid w:val="003353A7"/>
    <w:rsid w:val="00335838"/>
    <w:rsid w:val="00335A85"/>
    <w:rsid w:val="00336123"/>
    <w:rsid w:val="00336642"/>
    <w:rsid w:val="0033670B"/>
    <w:rsid w:val="003367B0"/>
    <w:rsid w:val="00336CF8"/>
    <w:rsid w:val="003370E8"/>
    <w:rsid w:val="003370EB"/>
    <w:rsid w:val="0033764F"/>
    <w:rsid w:val="00337927"/>
    <w:rsid w:val="00337F25"/>
    <w:rsid w:val="00340191"/>
    <w:rsid w:val="00340329"/>
    <w:rsid w:val="003404DB"/>
    <w:rsid w:val="0034056B"/>
    <w:rsid w:val="00340689"/>
    <w:rsid w:val="003407E9"/>
    <w:rsid w:val="00340ABE"/>
    <w:rsid w:val="00340EC8"/>
    <w:rsid w:val="0034115C"/>
    <w:rsid w:val="00341497"/>
    <w:rsid w:val="0034302C"/>
    <w:rsid w:val="003438CA"/>
    <w:rsid w:val="00343B07"/>
    <w:rsid w:val="00343B3C"/>
    <w:rsid w:val="00343D86"/>
    <w:rsid w:val="00343DB8"/>
    <w:rsid w:val="00343E21"/>
    <w:rsid w:val="0034402E"/>
    <w:rsid w:val="00344651"/>
    <w:rsid w:val="0034467D"/>
    <w:rsid w:val="00344684"/>
    <w:rsid w:val="003448B3"/>
    <w:rsid w:val="00344B58"/>
    <w:rsid w:val="00344BBB"/>
    <w:rsid w:val="00344C98"/>
    <w:rsid w:val="00344CEB"/>
    <w:rsid w:val="00344DB5"/>
    <w:rsid w:val="003451A9"/>
    <w:rsid w:val="003454EA"/>
    <w:rsid w:val="00345551"/>
    <w:rsid w:val="00345623"/>
    <w:rsid w:val="0034588A"/>
    <w:rsid w:val="00346282"/>
    <w:rsid w:val="003463D4"/>
    <w:rsid w:val="00346878"/>
    <w:rsid w:val="00346BE6"/>
    <w:rsid w:val="00346D32"/>
    <w:rsid w:val="00346DED"/>
    <w:rsid w:val="00347109"/>
    <w:rsid w:val="0034710A"/>
    <w:rsid w:val="00347318"/>
    <w:rsid w:val="0034758A"/>
    <w:rsid w:val="003477BE"/>
    <w:rsid w:val="00347A0C"/>
    <w:rsid w:val="00350020"/>
    <w:rsid w:val="003507F4"/>
    <w:rsid w:val="00350ADC"/>
    <w:rsid w:val="00350D0E"/>
    <w:rsid w:val="00350E1B"/>
    <w:rsid w:val="00351272"/>
    <w:rsid w:val="003513DB"/>
    <w:rsid w:val="00351401"/>
    <w:rsid w:val="0035144F"/>
    <w:rsid w:val="00352A27"/>
    <w:rsid w:val="00352D12"/>
    <w:rsid w:val="0035325A"/>
    <w:rsid w:val="003532DF"/>
    <w:rsid w:val="00353428"/>
    <w:rsid w:val="003535F3"/>
    <w:rsid w:val="00353A4A"/>
    <w:rsid w:val="00353C3D"/>
    <w:rsid w:val="00353F36"/>
    <w:rsid w:val="003544C3"/>
    <w:rsid w:val="00354514"/>
    <w:rsid w:val="00354B2D"/>
    <w:rsid w:val="00354F80"/>
    <w:rsid w:val="00354FD4"/>
    <w:rsid w:val="0035500B"/>
    <w:rsid w:val="0035514A"/>
    <w:rsid w:val="00355389"/>
    <w:rsid w:val="003555D9"/>
    <w:rsid w:val="00355606"/>
    <w:rsid w:val="0035571C"/>
    <w:rsid w:val="003559F8"/>
    <w:rsid w:val="00355E15"/>
    <w:rsid w:val="00355E47"/>
    <w:rsid w:val="00356099"/>
    <w:rsid w:val="00356321"/>
    <w:rsid w:val="00356458"/>
    <w:rsid w:val="0035647D"/>
    <w:rsid w:val="0035678C"/>
    <w:rsid w:val="003567D2"/>
    <w:rsid w:val="0035690E"/>
    <w:rsid w:val="00356E29"/>
    <w:rsid w:val="00357185"/>
    <w:rsid w:val="00357689"/>
    <w:rsid w:val="003577D6"/>
    <w:rsid w:val="00357953"/>
    <w:rsid w:val="003605A2"/>
    <w:rsid w:val="00360634"/>
    <w:rsid w:val="00361E2A"/>
    <w:rsid w:val="00361F06"/>
    <w:rsid w:val="0036234E"/>
    <w:rsid w:val="0036253F"/>
    <w:rsid w:val="003627D2"/>
    <w:rsid w:val="003627FC"/>
    <w:rsid w:val="0036281D"/>
    <w:rsid w:val="00362974"/>
    <w:rsid w:val="00362F46"/>
    <w:rsid w:val="00362FD1"/>
    <w:rsid w:val="003631C6"/>
    <w:rsid w:val="00363235"/>
    <w:rsid w:val="0036385F"/>
    <w:rsid w:val="00363AC7"/>
    <w:rsid w:val="00363E76"/>
    <w:rsid w:val="00364267"/>
    <w:rsid w:val="0036439E"/>
    <w:rsid w:val="00364871"/>
    <w:rsid w:val="00364A70"/>
    <w:rsid w:val="00365277"/>
    <w:rsid w:val="003652FE"/>
    <w:rsid w:val="003663D3"/>
    <w:rsid w:val="0036660C"/>
    <w:rsid w:val="00366699"/>
    <w:rsid w:val="00366FE6"/>
    <w:rsid w:val="003676E9"/>
    <w:rsid w:val="00367E23"/>
    <w:rsid w:val="00367E26"/>
    <w:rsid w:val="0037005B"/>
    <w:rsid w:val="00370205"/>
    <w:rsid w:val="0037027A"/>
    <w:rsid w:val="003702BB"/>
    <w:rsid w:val="003704EF"/>
    <w:rsid w:val="003705E5"/>
    <w:rsid w:val="003706AB"/>
    <w:rsid w:val="003712E4"/>
    <w:rsid w:val="00371436"/>
    <w:rsid w:val="003714C2"/>
    <w:rsid w:val="00371621"/>
    <w:rsid w:val="0037168E"/>
    <w:rsid w:val="00371C1C"/>
    <w:rsid w:val="00371E80"/>
    <w:rsid w:val="00371EFD"/>
    <w:rsid w:val="003720F9"/>
    <w:rsid w:val="0037269B"/>
    <w:rsid w:val="00372861"/>
    <w:rsid w:val="00372903"/>
    <w:rsid w:val="00372A17"/>
    <w:rsid w:val="00372F40"/>
    <w:rsid w:val="00373182"/>
    <w:rsid w:val="0037367B"/>
    <w:rsid w:val="00373DEF"/>
    <w:rsid w:val="00373EA6"/>
    <w:rsid w:val="00373EE3"/>
    <w:rsid w:val="003741B4"/>
    <w:rsid w:val="0037487C"/>
    <w:rsid w:val="00374B62"/>
    <w:rsid w:val="00374FF1"/>
    <w:rsid w:val="00375036"/>
    <w:rsid w:val="00375275"/>
    <w:rsid w:val="00375323"/>
    <w:rsid w:val="003757CB"/>
    <w:rsid w:val="00375A92"/>
    <w:rsid w:val="00375D12"/>
    <w:rsid w:val="003762A8"/>
    <w:rsid w:val="00376476"/>
    <w:rsid w:val="00376BC3"/>
    <w:rsid w:val="00376D8B"/>
    <w:rsid w:val="00377038"/>
    <w:rsid w:val="003770B6"/>
    <w:rsid w:val="0037752E"/>
    <w:rsid w:val="003775B3"/>
    <w:rsid w:val="00377798"/>
    <w:rsid w:val="00377B12"/>
    <w:rsid w:val="003805F7"/>
    <w:rsid w:val="003807F1"/>
    <w:rsid w:val="003808D3"/>
    <w:rsid w:val="003809F1"/>
    <w:rsid w:val="00380A9C"/>
    <w:rsid w:val="00380C25"/>
    <w:rsid w:val="00380F26"/>
    <w:rsid w:val="0038110A"/>
    <w:rsid w:val="00381377"/>
    <w:rsid w:val="00381438"/>
    <w:rsid w:val="0038187B"/>
    <w:rsid w:val="00381EA1"/>
    <w:rsid w:val="00381F5A"/>
    <w:rsid w:val="0038280A"/>
    <w:rsid w:val="00382A02"/>
    <w:rsid w:val="00383213"/>
    <w:rsid w:val="0038321C"/>
    <w:rsid w:val="00383349"/>
    <w:rsid w:val="003842CD"/>
    <w:rsid w:val="003842E4"/>
    <w:rsid w:val="0038435A"/>
    <w:rsid w:val="003847BD"/>
    <w:rsid w:val="003853F5"/>
    <w:rsid w:val="00385681"/>
    <w:rsid w:val="003859F1"/>
    <w:rsid w:val="00385E40"/>
    <w:rsid w:val="00385F40"/>
    <w:rsid w:val="003867AB"/>
    <w:rsid w:val="00386CB4"/>
    <w:rsid w:val="003871E3"/>
    <w:rsid w:val="00387325"/>
    <w:rsid w:val="0038782A"/>
    <w:rsid w:val="00387AB5"/>
    <w:rsid w:val="00387B47"/>
    <w:rsid w:val="00387CB3"/>
    <w:rsid w:val="00387E00"/>
    <w:rsid w:val="00390112"/>
    <w:rsid w:val="003902B3"/>
    <w:rsid w:val="00390365"/>
    <w:rsid w:val="00390ECA"/>
    <w:rsid w:val="00391519"/>
    <w:rsid w:val="0039158C"/>
    <w:rsid w:val="00391CF2"/>
    <w:rsid w:val="00391E96"/>
    <w:rsid w:val="00392484"/>
    <w:rsid w:val="00392EFD"/>
    <w:rsid w:val="00392FE2"/>
    <w:rsid w:val="00394224"/>
    <w:rsid w:val="003946A6"/>
    <w:rsid w:val="00394E93"/>
    <w:rsid w:val="00394FAC"/>
    <w:rsid w:val="003954DB"/>
    <w:rsid w:val="003957CF"/>
    <w:rsid w:val="003958F1"/>
    <w:rsid w:val="00395941"/>
    <w:rsid w:val="00395D05"/>
    <w:rsid w:val="00396224"/>
    <w:rsid w:val="0039622F"/>
    <w:rsid w:val="003966A4"/>
    <w:rsid w:val="00397360"/>
    <w:rsid w:val="00397DF5"/>
    <w:rsid w:val="003A04BE"/>
    <w:rsid w:val="003A0612"/>
    <w:rsid w:val="003A097F"/>
    <w:rsid w:val="003A0E66"/>
    <w:rsid w:val="003A0E6F"/>
    <w:rsid w:val="003A0EB5"/>
    <w:rsid w:val="003A0F79"/>
    <w:rsid w:val="003A14EF"/>
    <w:rsid w:val="003A1CD9"/>
    <w:rsid w:val="003A212D"/>
    <w:rsid w:val="003A268F"/>
    <w:rsid w:val="003A278D"/>
    <w:rsid w:val="003A27EB"/>
    <w:rsid w:val="003A2E83"/>
    <w:rsid w:val="003A3059"/>
    <w:rsid w:val="003A3393"/>
    <w:rsid w:val="003A3856"/>
    <w:rsid w:val="003A3952"/>
    <w:rsid w:val="003A395E"/>
    <w:rsid w:val="003A3C20"/>
    <w:rsid w:val="003A40F2"/>
    <w:rsid w:val="003A47E6"/>
    <w:rsid w:val="003A4DD6"/>
    <w:rsid w:val="003A5099"/>
    <w:rsid w:val="003A5640"/>
    <w:rsid w:val="003A576D"/>
    <w:rsid w:val="003A594B"/>
    <w:rsid w:val="003A5C39"/>
    <w:rsid w:val="003A5D7A"/>
    <w:rsid w:val="003A6114"/>
    <w:rsid w:val="003A6264"/>
    <w:rsid w:val="003A63B6"/>
    <w:rsid w:val="003A6839"/>
    <w:rsid w:val="003A6BA9"/>
    <w:rsid w:val="003A7378"/>
    <w:rsid w:val="003A7B37"/>
    <w:rsid w:val="003A7FFC"/>
    <w:rsid w:val="003B0712"/>
    <w:rsid w:val="003B0BAE"/>
    <w:rsid w:val="003B11D1"/>
    <w:rsid w:val="003B12FD"/>
    <w:rsid w:val="003B1564"/>
    <w:rsid w:val="003B16D8"/>
    <w:rsid w:val="003B19A5"/>
    <w:rsid w:val="003B2112"/>
    <w:rsid w:val="003B24D9"/>
    <w:rsid w:val="003B34DD"/>
    <w:rsid w:val="003B3994"/>
    <w:rsid w:val="003B39A2"/>
    <w:rsid w:val="003B3D59"/>
    <w:rsid w:val="003B3DB2"/>
    <w:rsid w:val="003B3E94"/>
    <w:rsid w:val="003B4614"/>
    <w:rsid w:val="003B49A1"/>
    <w:rsid w:val="003B4D89"/>
    <w:rsid w:val="003B5B66"/>
    <w:rsid w:val="003B5F2D"/>
    <w:rsid w:val="003B6067"/>
    <w:rsid w:val="003B6079"/>
    <w:rsid w:val="003B6570"/>
    <w:rsid w:val="003B6979"/>
    <w:rsid w:val="003B698E"/>
    <w:rsid w:val="003B6A21"/>
    <w:rsid w:val="003B6AAC"/>
    <w:rsid w:val="003B6AAD"/>
    <w:rsid w:val="003B6CE5"/>
    <w:rsid w:val="003B6DA3"/>
    <w:rsid w:val="003B70E8"/>
    <w:rsid w:val="003B7129"/>
    <w:rsid w:val="003B72B0"/>
    <w:rsid w:val="003B769C"/>
    <w:rsid w:val="003B788D"/>
    <w:rsid w:val="003B7E4F"/>
    <w:rsid w:val="003C039A"/>
    <w:rsid w:val="003C0CED"/>
    <w:rsid w:val="003C0E6C"/>
    <w:rsid w:val="003C1071"/>
    <w:rsid w:val="003C1745"/>
    <w:rsid w:val="003C1760"/>
    <w:rsid w:val="003C1B2B"/>
    <w:rsid w:val="003C1E8B"/>
    <w:rsid w:val="003C25A7"/>
    <w:rsid w:val="003C36B6"/>
    <w:rsid w:val="003C38E0"/>
    <w:rsid w:val="003C3949"/>
    <w:rsid w:val="003C406F"/>
    <w:rsid w:val="003C40FB"/>
    <w:rsid w:val="003C4880"/>
    <w:rsid w:val="003C48BC"/>
    <w:rsid w:val="003C4E3D"/>
    <w:rsid w:val="003C501C"/>
    <w:rsid w:val="003C5274"/>
    <w:rsid w:val="003C534B"/>
    <w:rsid w:val="003C536D"/>
    <w:rsid w:val="003C54F7"/>
    <w:rsid w:val="003C5A9B"/>
    <w:rsid w:val="003C5CAB"/>
    <w:rsid w:val="003C5E4B"/>
    <w:rsid w:val="003C5F24"/>
    <w:rsid w:val="003C6072"/>
    <w:rsid w:val="003C60F2"/>
    <w:rsid w:val="003C63AE"/>
    <w:rsid w:val="003C64A9"/>
    <w:rsid w:val="003C652A"/>
    <w:rsid w:val="003C6894"/>
    <w:rsid w:val="003C6919"/>
    <w:rsid w:val="003C6955"/>
    <w:rsid w:val="003C6C33"/>
    <w:rsid w:val="003C6E2C"/>
    <w:rsid w:val="003C6EDC"/>
    <w:rsid w:val="003C732F"/>
    <w:rsid w:val="003C7337"/>
    <w:rsid w:val="003C7A0C"/>
    <w:rsid w:val="003C7E99"/>
    <w:rsid w:val="003C7F17"/>
    <w:rsid w:val="003C7FFB"/>
    <w:rsid w:val="003D03F1"/>
    <w:rsid w:val="003D04B0"/>
    <w:rsid w:val="003D05E8"/>
    <w:rsid w:val="003D07E6"/>
    <w:rsid w:val="003D0F3C"/>
    <w:rsid w:val="003D0FFD"/>
    <w:rsid w:val="003D13F5"/>
    <w:rsid w:val="003D2070"/>
    <w:rsid w:val="003D207B"/>
    <w:rsid w:val="003D2634"/>
    <w:rsid w:val="003D2A90"/>
    <w:rsid w:val="003D2E9C"/>
    <w:rsid w:val="003D3475"/>
    <w:rsid w:val="003D39BA"/>
    <w:rsid w:val="003D3A77"/>
    <w:rsid w:val="003D3C2A"/>
    <w:rsid w:val="003D3E94"/>
    <w:rsid w:val="003D4072"/>
    <w:rsid w:val="003D40AA"/>
    <w:rsid w:val="003D419B"/>
    <w:rsid w:val="003D4280"/>
    <w:rsid w:val="003D47C2"/>
    <w:rsid w:val="003D4895"/>
    <w:rsid w:val="003D4A78"/>
    <w:rsid w:val="003D4B26"/>
    <w:rsid w:val="003D4D5C"/>
    <w:rsid w:val="003D4DF9"/>
    <w:rsid w:val="003D5636"/>
    <w:rsid w:val="003D59F9"/>
    <w:rsid w:val="003D5F0F"/>
    <w:rsid w:val="003D5F6D"/>
    <w:rsid w:val="003D6230"/>
    <w:rsid w:val="003D65D8"/>
    <w:rsid w:val="003D69C5"/>
    <w:rsid w:val="003D6F96"/>
    <w:rsid w:val="003D7157"/>
    <w:rsid w:val="003D71BB"/>
    <w:rsid w:val="003D72AC"/>
    <w:rsid w:val="003D74B1"/>
    <w:rsid w:val="003D751A"/>
    <w:rsid w:val="003D7A7C"/>
    <w:rsid w:val="003D7EB0"/>
    <w:rsid w:val="003E00EF"/>
    <w:rsid w:val="003E035E"/>
    <w:rsid w:val="003E04F7"/>
    <w:rsid w:val="003E0B3D"/>
    <w:rsid w:val="003E0B9E"/>
    <w:rsid w:val="003E0BF0"/>
    <w:rsid w:val="003E0C32"/>
    <w:rsid w:val="003E0E20"/>
    <w:rsid w:val="003E0FB8"/>
    <w:rsid w:val="003E102C"/>
    <w:rsid w:val="003E1943"/>
    <w:rsid w:val="003E1BBE"/>
    <w:rsid w:val="003E1F7E"/>
    <w:rsid w:val="003E21A4"/>
    <w:rsid w:val="003E251C"/>
    <w:rsid w:val="003E309F"/>
    <w:rsid w:val="003E3301"/>
    <w:rsid w:val="003E33F7"/>
    <w:rsid w:val="003E360B"/>
    <w:rsid w:val="003E3DBA"/>
    <w:rsid w:val="003E4019"/>
    <w:rsid w:val="003E4110"/>
    <w:rsid w:val="003E4197"/>
    <w:rsid w:val="003E4338"/>
    <w:rsid w:val="003E4355"/>
    <w:rsid w:val="003E4361"/>
    <w:rsid w:val="003E4747"/>
    <w:rsid w:val="003E4D69"/>
    <w:rsid w:val="003E5582"/>
    <w:rsid w:val="003E5E32"/>
    <w:rsid w:val="003E5F78"/>
    <w:rsid w:val="003E626B"/>
    <w:rsid w:val="003E6549"/>
    <w:rsid w:val="003E6B5A"/>
    <w:rsid w:val="003E6BA1"/>
    <w:rsid w:val="003E709E"/>
    <w:rsid w:val="003E72BB"/>
    <w:rsid w:val="003E73BA"/>
    <w:rsid w:val="003E774D"/>
    <w:rsid w:val="003E7A22"/>
    <w:rsid w:val="003E7EDD"/>
    <w:rsid w:val="003F00BD"/>
    <w:rsid w:val="003F020D"/>
    <w:rsid w:val="003F02BC"/>
    <w:rsid w:val="003F079B"/>
    <w:rsid w:val="003F0E06"/>
    <w:rsid w:val="003F0FAC"/>
    <w:rsid w:val="003F0FD8"/>
    <w:rsid w:val="003F1788"/>
    <w:rsid w:val="003F18EA"/>
    <w:rsid w:val="003F1B7B"/>
    <w:rsid w:val="003F1BE9"/>
    <w:rsid w:val="003F1FCF"/>
    <w:rsid w:val="003F21C5"/>
    <w:rsid w:val="003F264C"/>
    <w:rsid w:val="003F3EAA"/>
    <w:rsid w:val="003F41A2"/>
    <w:rsid w:val="003F4DF2"/>
    <w:rsid w:val="003F4F7B"/>
    <w:rsid w:val="003F5117"/>
    <w:rsid w:val="003F5120"/>
    <w:rsid w:val="003F5462"/>
    <w:rsid w:val="003F54E2"/>
    <w:rsid w:val="003F5B77"/>
    <w:rsid w:val="003F5CA9"/>
    <w:rsid w:val="003F5ED3"/>
    <w:rsid w:val="003F5FC5"/>
    <w:rsid w:val="003F6C25"/>
    <w:rsid w:val="003F6D4B"/>
    <w:rsid w:val="003F6D9B"/>
    <w:rsid w:val="003F6DCA"/>
    <w:rsid w:val="003F6DF5"/>
    <w:rsid w:val="003F6E61"/>
    <w:rsid w:val="003F734D"/>
    <w:rsid w:val="003F73C1"/>
    <w:rsid w:val="003F79F0"/>
    <w:rsid w:val="003F79FC"/>
    <w:rsid w:val="003F7A3F"/>
    <w:rsid w:val="003F7AB8"/>
    <w:rsid w:val="003F7B49"/>
    <w:rsid w:val="003F7DEB"/>
    <w:rsid w:val="0040005C"/>
    <w:rsid w:val="004001ED"/>
    <w:rsid w:val="004003E9"/>
    <w:rsid w:val="00400540"/>
    <w:rsid w:val="00400611"/>
    <w:rsid w:val="00400663"/>
    <w:rsid w:val="00400A83"/>
    <w:rsid w:val="00400ADC"/>
    <w:rsid w:val="00400B10"/>
    <w:rsid w:val="0040199F"/>
    <w:rsid w:val="00401A39"/>
    <w:rsid w:val="00401AA1"/>
    <w:rsid w:val="00401E04"/>
    <w:rsid w:val="0040217E"/>
    <w:rsid w:val="00402351"/>
    <w:rsid w:val="0040246C"/>
    <w:rsid w:val="004024D7"/>
    <w:rsid w:val="004026C1"/>
    <w:rsid w:val="0040288E"/>
    <w:rsid w:val="00402F3E"/>
    <w:rsid w:val="00403005"/>
    <w:rsid w:val="00403676"/>
    <w:rsid w:val="0040369B"/>
    <w:rsid w:val="00403D52"/>
    <w:rsid w:val="004040A9"/>
    <w:rsid w:val="00404281"/>
    <w:rsid w:val="0040449B"/>
    <w:rsid w:val="004046BD"/>
    <w:rsid w:val="00404B2D"/>
    <w:rsid w:val="00404B9F"/>
    <w:rsid w:val="00404DC6"/>
    <w:rsid w:val="00404EF6"/>
    <w:rsid w:val="00404F94"/>
    <w:rsid w:val="004052DE"/>
    <w:rsid w:val="00405378"/>
    <w:rsid w:val="00405530"/>
    <w:rsid w:val="00405585"/>
    <w:rsid w:val="00405B18"/>
    <w:rsid w:val="00405E0A"/>
    <w:rsid w:val="004066B7"/>
    <w:rsid w:val="00406DC9"/>
    <w:rsid w:val="004075FB"/>
    <w:rsid w:val="0040779A"/>
    <w:rsid w:val="00407880"/>
    <w:rsid w:val="004104C1"/>
    <w:rsid w:val="0041073D"/>
    <w:rsid w:val="00410857"/>
    <w:rsid w:val="004115FA"/>
    <w:rsid w:val="00411602"/>
    <w:rsid w:val="00411761"/>
    <w:rsid w:val="00411D3C"/>
    <w:rsid w:val="00411F8F"/>
    <w:rsid w:val="0041211E"/>
    <w:rsid w:val="004121FD"/>
    <w:rsid w:val="00412380"/>
    <w:rsid w:val="0041287F"/>
    <w:rsid w:val="0041289C"/>
    <w:rsid w:val="0041360D"/>
    <w:rsid w:val="004138F0"/>
    <w:rsid w:val="00413922"/>
    <w:rsid w:val="00413AAA"/>
    <w:rsid w:val="00413B4A"/>
    <w:rsid w:val="00413BC9"/>
    <w:rsid w:val="004142D5"/>
    <w:rsid w:val="00414327"/>
    <w:rsid w:val="00414702"/>
    <w:rsid w:val="00414851"/>
    <w:rsid w:val="00414A02"/>
    <w:rsid w:val="00414A7E"/>
    <w:rsid w:val="00414D0E"/>
    <w:rsid w:val="0041503A"/>
    <w:rsid w:val="004157E9"/>
    <w:rsid w:val="004158FA"/>
    <w:rsid w:val="00415A08"/>
    <w:rsid w:val="00415F8A"/>
    <w:rsid w:val="004162E5"/>
    <w:rsid w:val="004163D6"/>
    <w:rsid w:val="00416766"/>
    <w:rsid w:val="00416C8D"/>
    <w:rsid w:val="00417097"/>
    <w:rsid w:val="0041792E"/>
    <w:rsid w:val="00417FF9"/>
    <w:rsid w:val="00420069"/>
    <w:rsid w:val="00420305"/>
    <w:rsid w:val="00420601"/>
    <w:rsid w:val="00420B34"/>
    <w:rsid w:val="00420BFA"/>
    <w:rsid w:val="00420C70"/>
    <w:rsid w:val="00421050"/>
    <w:rsid w:val="004211A4"/>
    <w:rsid w:val="00421424"/>
    <w:rsid w:val="00421B04"/>
    <w:rsid w:val="00421C04"/>
    <w:rsid w:val="004229A9"/>
    <w:rsid w:val="00422BE1"/>
    <w:rsid w:val="004233D3"/>
    <w:rsid w:val="004236F6"/>
    <w:rsid w:val="00423746"/>
    <w:rsid w:val="00423D7D"/>
    <w:rsid w:val="00423E93"/>
    <w:rsid w:val="00423EB4"/>
    <w:rsid w:val="00424005"/>
    <w:rsid w:val="00424B74"/>
    <w:rsid w:val="00425314"/>
    <w:rsid w:val="004259BB"/>
    <w:rsid w:val="004266E8"/>
    <w:rsid w:val="0042675F"/>
    <w:rsid w:val="0042677D"/>
    <w:rsid w:val="00427365"/>
    <w:rsid w:val="00427610"/>
    <w:rsid w:val="00427B5A"/>
    <w:rsid w:val="004306F1"/>
    <w:rsid w:val="00430E9C"/>
    <w:rsid w:val="00431C62"/>
    <w:rsid w:val="00431DB6"/>
    <w:rsid w:val="0043276D"/>
    <w:rsid w:val="004330E3"/>
    <w:rsid w:val="00433206"/>
    <w:rsid w:val="004333B1"/>
    <w:rsid w:val="00433AA1"/>
    <w:rsid w:val="00434283"/>
    <w:rsid w:val="004343AF"/>
    <w:rsid w:val="00434472"/>
    <w:rsid w:val="00434639"/>
    <w:rsid w:val="0043472B"/>
    <w:rsid w:val="004347DA"/>
    <w:rsid w:val="00434B41"/>
    <w:rsid w:val="004351B2"/>
    <w:rsid w:val="0043582C"/>
    <w:rsid w:val="00435870"/>
    <w:rsid w:val="00435F8C"/>
    <w:rsid w:val="004360F9"/>
    <w:rsid w:val="00436945"/>
    <w:rsid w:val="00436D49"/>
    <w:rsid w:val="00437737"/>
    <w:rsid w:val="00437DCA"/>
    <w:rsid w:val="00437E36"/>
    <w:rsid w:val="00440667"/>
    <w:rsid w:val="00440A5B"/>
    <w:rsid w:val="00440C32"/>
    <w:rsid w:val="004412C5"/>
    <w:rsid w:val="004414AE"/>
    <w:rsid w:val="00441527"/>
    <w:rsid w:val="0044179F"/>
    <w:rsid w:val="0044250A"/>
    <w:rsid w:val="0044261E"/>
    <w:rsid w:val="00442957"/>
    <w:rsid w:val="00443388"/>
    <w:rsid w:val="00443469"/>
    <w:rsid w:val="0044358D"/>
    <w:rsid w:val="00443742"/>
    <w:rsid w:val="004437DA"/>
    <w:rsid w:val="004438F5"/>
    <w:rsid w:val="00443967"/>
    <w:rsid w:val="00443A35"/>
    <w:rsid w:val="004440F6"/>
    <w:rsid w:val="0044460A"/>
    <w:rsid w:val="004447C8"/>
    <w:rsid w:val="00444B84"/>
    <w:rsid w:val="004453C9"/>
    <w:rsid w:val="00445467"/>
    <w:rsid w:val="0044570E"/>
    <w:rsid w:val="00445972"/>
    <w:rsid w:val="00445D6D"/>
    <w:rsid w:val="00445E76"/>
    <w:rsid w:val="00445E90"/>
    <w:rsid w:val="00445EC5"/>
    <w:rsid w:val="004460BC"/>
    <w:rsid w:val="004467FB"/>
    <w:rsid w:val="0044699C"/>
    <w:rsid w:val="00446EC7"/>
    <w:rsid w:val="004473D8"/>
    <w:rsid w:val="004476A0"/>
    <w:rsid w:val="004477C2"/>
    <w:rsid w:val="0045040D"/>
    <w:rsid w:val="00450900"/>
    <w:rsid w:val="00450C28"/>
    <w:rsid w:val="00450D4D"/>
    <w:rsid w:val="00450D8D"/>
    <w:rsid w:val="00451CC0"/>
    <w:rsid w:val="00452141"/>
    <w:rsid w:val="00452157"/>
    <w:rsid w:val="004522C7"/>
    <w:rsid w:val="00452F0E"/>
    <w:rsid w:val="0045384E"/>
    <w:rsid w:val="00453B3F"/>
    <w:rsid w:val="00453CB6"/>
    <w:rsid w:val="004544B3"/>
    <w:rsid w:val="00455068"/>
    <w:rsid w:val="00455CF0"/>
    <w:rsid w:val="00455D81"/>
    <w:rsid w:val="004560A0"/>
    <w:rsid w:val="004567E0"/>
    <w:rsid w:val="00456C00"/>
    <w:rsid w:val="00456E53"/>
    <w:rsid w:val="00457A89"/>
    <w:rsid w:val="00457B6A"/>
    <w:rsid w:val="00457DEE"/>
    <w:rsid w:val="00457E73"/>
    <w:rsid w:val="00460822"/>
    <w:rsid w:val="00460B63"/>
    <w:rsid w:val="004615FC"/>
    <w:rsid w:val="00461AC3"/>
    <w:rsid w:val="004628CD"/>
    <w:rsid w:val="00462AD9"/>
    <w:rsid w:val="00462BDC"/>
    <w:rsid w:val="00462ECB"/>
    <w:rsid w:val="00462F07"/>
    <w:rsid w:val="00463612"/>
    <w:rsid w:val="0046462E"/>
    <w:rsid w:val="004646C3"/>
    <w:rsid w:val="00464A45"/>
    <w:rsid w:val="00464D02"/>
    <w:rsid w:val="00464D08"/>
    <w:rsid w:val="00465344"/>
    <w:rsid w:val="00465B16"/>
    <w:rsid w:val="00465FB8"/>
    <w:rsid w:val="00466C87"/>
    <w:rsid w:val="0046782E"/>
    <w:rsid w:val="004678D3"/>
    <w:rsid w:val="00467BBF"/>
    <w:rsid w:val="00467BE5"/>
    <w:rsid w:val="00467D97"/>
    <w:rsid w:val="00467D9D"/>
    <w:rsid w:val="00467FDF"/>
    <w:rsid w:val="00470E4E"/>
    <w:rsid w:val="00470F8D"/>
    <w:rsid w:val="00471318"/>
    <w:rsid w:val="004714E6"/>
    <w:rsid w:val="00471737"/>
    <w:rsid w:val="0047236C"/>
    <w:rsid w:val="00472896"/>
    <w:rsid w:val="00472ABA"/>
    <w:rsid w:val="00472E48"/>
    <w:rsid w:val="00472F22"/>
    <w:rsid w:val="00472F54"/>
    <w:rsid w:val="00472FDC"/>
    <w:rsid w:val="00473059"/>
    <w:rsid w:val="00473499"/>
    <w:rsid w:val="004744A8"/>
    <w:rsid w:val="0047513E"/>
    <w:rsid w:val="0047521E"/>
    <w:rsid w:val="00475AAB"/>
    <w:rsid w:val="00475BCE"/>
    <w:rsid w:val="004760AE"/>
    <w:rsid w:val="00476281"/>
    <w:rsid w:val="0047643F"/>
    <w:rsid w:val="00476767"/>
    <w:rsid w:val="00476970"/>
    <w:rsid w:val="00476B01"/>
    <w:rsid w:val="00476C7D"/>
    <w:rsid w:val="00476E03"/>
    <w:rsid w:val="00476FEF"/>
    <w:rsid w:val="00477454"/>
    <w:rsid w:val="004774E2"/>
    <w:rsid w:val="00481217"/>
    <w:rsid w:val="0048170D"/>
    <w:rsid w:val="004818CA"/>
    <w:rsid w:val="00481B71"/>
    <w:rsid w:val="00481C05"/>
    <w:rsid w:val="00481C85"/>
    <w:rsid w:val="00482293"/>
    <w:rsid w:val="0048250E"/>
    <w:rsid w:val="004825EB"/>
    <w:rsid w:val="0048299D"/>
    <w:rsid w:val="00482BCB"/>
    <w:rsid w:val="00482D2E"/>
    <w:rsid w:val="00482E32"/>
    <w:rsid w:val="00482F17"/>
    <w:rsid w:val="004846CE"/>
    <w:rsid w:val="00484E36"/>
    <w:rsid w:val="004853E0"/>
    <w:rsid w:val="00485750"/>
    <w:rsid w:val="0048583A"/>
    <w:rsid w:val="004859FB"/>
    <w:rsid w:val="00485C93"/>
    <w:rsid w:val="00485FB9"/>
    <w:rsid w:val="0048664B"/>
    <w:rsid w:val="00486A86"/>
    <w:rsid w:val="00487066"/>
    <w:rsid w:val="00487407"/>
    <w:rsid w:val="0048774B"/>
    <w:rsid w:val="00487A6C"/>
    <w:rsid w:val="00490255"/>
    <w:rsid w:val="0049043A"/>
    <w:rsid w:val="00490A50"/>
    <w:rsid w:val="00491659"/>
    <w:rsid w:val="00492516"/>
    <w:rsid w:val="00492749"/>
    <w:rsid w:val="00492A6D"/>
    <w:rsid w:val="0049313E"/>
    <w:rsid w:val="00493426"/>
    <w:rsid w:val="004934DB"/>
    <w:rsid w:val="00493500"/>
    <w:rsid w:val="00493E00"/>
    <w:rsid w:val="00494300"/>
    <w:rsid w:val="00494303"/>
    <w:rsid w:val="0049435E"/>
    <w:rsid w:val="00494F5C"/>
    <w:rsid w:val="004954B6"/>
    <w:rsid w:val="00495588"/>
    <w:rsid w:val="00495A50"/>
    <w:rsid w:val="00495B51"/>
    <w:rsid w:val="00495B76"/>
    <w:rsid w:val="00495E18"/>
    <w:rsid w:val="00495E7A"/>
    <w:rsid w:val="00496650"/>
    <w:rsid w:val="00496753"/>
    <w:rsid w:val="004969B5"/>
    <w:rsid w:val="00496C70"/>
    <w:rsid w:val="00496CC8"/>
    <w:rsid w:val="004974AF"/>
    <w:rsid w:val="0049779B"/>
    <w:rsid w:val="00497847"/>
    <w:rsid w:val="00497985"/>
    <w:rsid w:val="00497E2A"/>
    <w:rsid w:val="004A01F2"/>
    <w:rsid w:val="004A0535"/>
    <w:rsid w:val="004A07E5"/>
    <w:rsid w:val="004A0F57"/>
    <w:rsid w:val="004A11BA"/>
    <w:rsid w:val="004A1277"/>
    <w:rsid w:val="004A12C3"/>
    <w:rsid w:val="004A14BD"/>
    <w:rsid w:val="004A1662"/>
    <w:rsid w:val="004A17F7"/>
    <w:rsid w:val="004A1933"/>
    <w:rsid w:val="004A19D4"/>
    <w:rsid w:val="004A1A29"/>
    <w:rsid w:val="004A1DEA"/>
    <w:rsid w:val="004A1EA4"/>
    <w:rsid w:val="004A1F56"/>
    <w:rsid w:val="004A2932"/>
    <w:rsid w:val="004A29AA"/>
    <w:rsid w:val="004A3040"/>
    <w:rsid w:val="004A373B"/>
    <w:rsid w:val="004A4135"/>
    <w:rsid w:val="004A414F"/>
    <w:rsid w:val="004A420F"/>
    <w:rsid w:val="004A43F6"/>
    <w:rsid w:val="004A46A5"/>
    <w:rsid w:val="004A5087"/>
    <w:rsid w:val="004A52D5"/>
    <w:rsid w:val="004A545F"/>
    <w:rsid w:val="004A57CE"/>
    <w:rsid w:val="004A5877"/>
    <w:rsid w:val="004A598A"/>
    <w:rsid w:val="004A60C9"/>
    <w:rsid w:val="004A669E"/>
    <w:rsid w:val="004A6AAD"/>
    <w:rsid w:val="004A746D"/>
    <w:rsid w:val="004A78CC"/>
    <w:rsid w:val="004A7C0C"/>
    <w:rsid w:val="004B007E"/>
    <w:rsid w:val="004B08AF"/>
    <w:rsid w:val="004B091B"/>
    <w:rsid w:val="004B0966"/>
    <w:rsid w:val="004B0998"/>
    <w:rsid w:val="004B0B6C"/>
    <w:rsid w:val="004B0CAF"/>
    <w:rsid w:val="004B1031"/>
    <w:rsid w:val="004B1D1E"/>
    <w:rsid w:val="004B241F"/>
    <w:rsid w:val="004B2597"/>
    <w:rsid w:val="004B282F"/>
    <w:rsid w:val="004B2979"/>
    <w:rsid w:val="004B2FE6"/>
    <w:rsid w:val="004B324C"/>
    <w:rsid w:val="004B33D2"/>
    <w:rsid w:val="004B3AF7"/>
    <w:rsid w:val="004B3C81"/>
    <w:rsid w:val="004B419D"/>
    <w:rsid w:val="004B41F4"/>
    <w:rsid w:val="004B495D"/>
    <w:rsid w:val="004B4997"/>
    <w:rsid w:val="004B4BC5"/>
    <w:rsid w:val="004B4E49"/>
    <w:rsid w:val="004B51CE"/>
    <w:rsid w:val="004B58A3"/>
    <w:rsid w:val="004B5DA2"/>
    <w:rsid w:val="004B6338"/>
    <w:rsid w:val="004B6689"/>
    <w:rsid w:val="004B6D63"/>
    <w:rsid w:val="004B6E07"/>
    <w:rsid w:val="004B6EFF"/>
    <w:rsid w:val="004B709D"/>
    <w:rsid w:val="004B74A9"/>
    <w:rsid w:val="004B74F9"/>
    <w:rsid w:val="004C0299"/>
    <w:rsid w:val="004C064F"/>
    <w:rsid w:val="004C0848"/>
    <w:rsid w:val="004C0867"/>
    <w:rsid w:val="004C08BC"/>
    <w:rsid w:val="004C0F5A"/>
    <w:rsid w:val="004C1DCB"/>
    <w:rsid w:val="004C1E46"/>
    <w:rsid w:val="004C1F6F"/>
    <w:rsid w:val="004C258B"/>
    <w:rsid w:val="004C266E"/>
    <w:rsid w:val="004C2A18"/>
    <w:rsid w:val="004C3988"/>
    <w:rsid w:val="004C3F29"/>
    <w:rsid w:val="004C4440"/>
    <w:rsid w:val="004C44AA"/>
    <w:rsid w:val="004C52EA"/>
    <w:rsid w:val="004C537C"/>
    <w:rsid w:val="004C55FE"/>
    <w:rsid w:val="004C5A9E"/>
    <w:rsid w:val="004C5AC3"/>
    <w:rsid w:val="004C61A6"/>
    <w:rsid w:val="004C61EA"/>
    <w:rsid w:val="004C6491"/>
    <w:rsid w:val="004C649A"/>
    <w:rsid w:val="004C6BF3"/>
    <w:rsid w:val="004C6D89"/>
    <w:rsid w:val="004C6DB5"/>
    <w:rsid w:val="004C73CC"/>
    <w:rsid w:val="004C74FF"/>
    <w:rsid w:val="004C7A56"/>
    <w:rsid w:val="004D10E2"/>
    <w:rsid w:val="004D1124"/>
    <w:rsid w:val="004D1310"/>
    <w:rsid w:val="004D1613"/>
    <w:rsid w:val="004D1ADA"/>
    <w:rsid w:val="004D1B57"/>
    <w:rsid w:val="004D1FA5"/>
    <w:rsid w:val="004D22F1"/>
    <w:rsid w:val="004D27D4"/>
    <w:rsid w:val="004D2C7E"/>
    <w:rsid w:val="004D382A"/>
    <w:rsid w:val="004D4159"/>
    <w:rsid w:val="004D477B"/>
    <w:rsid w:val="004D4955"/>
    <w:rsid w:val="004D4BF7"/>
    <w:rsid w:val="004D5080"/>
    <w:rsid w:val="004D509F"/>
    <w:rsid w:val="004D519D"/>
    <w:rsid w:val="004D5242"/>
    <w:rsid w:val="004D52BF"/>
    <w:rsid w:val="004D5E0C"/>
    <w:rsid w:val="004D627C"/>
    <w:rsid w:val="004D65CB"/>
    <w:rsid w:val="004D6B16"/>
    <w:rsid w:val="004D6C7B"/>
    <w:rsid w:val="004D734C"/>
    <w:rsid w:val="004D744D"/>
    <w:rsid w:val="004D7460"/>
    <w:rsid w:val="004D7935"/>
    <w:rsid w:val="004D7D19"/>
    <w:rsid w:val="004D7D5A"/>
    <w:rsid w:val="004D7E90"/>
    <w:rsid w:val="004E04D9"/>
    <w:rsid w:val="004E06BE"/>
    <w:rsid w:val="004E092E"/>
    <w:rsid w:val="004E09E9"/>
    <w:rsid w:val="004E0AA6"/>
    <w:rsid w:val="004E0CD5"/>
    <w:rsid w:val="004E0F3E"/>
    <w:rsid w:val="004E1668"/>
    <w:rsid w:val="004E19F6"/>
    <w:rsid w:val="004E1B3A"/>
    <w:rsid w:val="004E1B5D"/>
    <w:rsid w:val="004E1BA6"/>
    <w:rsid w:val="004E20FD"/>
    <w:rsid w:val="004E228A"/>
    <w:rsid w:val="004E244C"/>
    <w:rsid w:val="004E24CC"/>
    <w:rsid w:val="004E3638"/>
    <w:rsid w:val="004E391B"/>
    <w:rsid w:val="004E3955"/>
    <w:rsid w:val="004E3967"/>
    <w:rsid w:val="004E3DDA"/>
    <w:rsid w:val="004E402E"/>
    <w:rsid w:val="004E4665"/>
    <w:rsid w:val="004E56E8"/>
    <w:rsid w:val="004E5A3D"/>
    <w:rsid w:val="004E5AB6"/>
    <w:rsid w:val="004E5BD7"/>
    <w:rsid w:val="004E6054"/>
    <w:rsid w:val="004E60E9"/>
    <w:rsid w:val="004E662B"/>
    <w:rsid w:val="004E6943"/>
    <w:rsid w:val="004E6A03"/>
    <w:rsid w:val="004E6A3D"/>
    <w:rsid w:val="004E6AF4"/>
    <w:rsid w:val="004E7604"/>
    <w:rsid w:val="004E7A4E"/>
    <w:rsid w:val="004E7C3C"/>
    <w:rsid w:val="004E7F56"/>
    <w:rsid w:val="004F11BE"/>
    <w:rsid w:val="004F1257"/>
    <w:rsid w:val="004F17DC"/>
    <w:rsid w:val="004F1D71"/>
    <w:rsid w:val="004F1DAE"/>
    <w:rsid w:val="004F2509"/>
    <w:rsid w:val="004F2E9A"/>
    <w:rsid w:val="004F30A5"/>
    <w:rsid w:val="004F30D8"/>
    <w:rsid w:val="004F3366"/>
    <w:rsid w:val="004F34F0"/>
    <w:rsid w:val="004F38A9"/>
    <w:rsid w:val="004F397A"/>
    <w:rsid w:val="004F432C"/>
    <w:rsid w:val="004F440A"/>
    <w:rsid w:val="004F46ED"/>
    <w:rsid w:val="004F47B8"/>
    <w:rsid w:val="004F5142"/>
    <w:rsid w:val="004F5472"/>
    <w:rsid w:val="004F59C8"/>
    <w:rsid w:val="004F5CA9"/>
    <w:rsid w:val="004F5E21"/>
    <w:rsid w:val="004F6194"/>
    <w:rsid w:val="004F64B0"/>
    <w:rsid w:val="004F6B4C"/>
    <w:rsid w:val="004F6D37"/>
    <w:rsid w:val="004F73CA"/>
    <w:rsid w:val="004F7404"/>
    <w:rsid w:val="004F77F8"/>
    <w:rsid w:val="004F7847"/>
    <w:rsid w:val="004F7BEE"/>
    <w:rsid w:val="004F7FC3"/>
    <w:rsid w:val="0050069D"/>
    <w:rsid w:val="005006DC"/>
    <w:rsid w:val="0050074F"/>
    <w:rsid w:val="0050088B"/>
    <w:rsid w:val="005008A3"/>
    <w:rsid w:val="005010D8"/>
    <w:rsid w:val="0050111F"/>
    <w:rsid w:val="005014B8"/>
    <w:rsid w:val="00501583"/>
    <w:rsid w:val="00501688"/>
    <w:rsid w:val="0050186E"/>
    <w:rsid w:val="005021F2"/>
    <w:rsid w:val="005026B2"/>
    <w:rsid w:val="00502A01"/>
    <w:rsid w:val="005033D1"/>
    <w:rsid w:val="00503454"/>
    <w:rsid w:val="00503515"/>
    <w:rsid w:val="00503B9D"/>
    <w:rsid w:val="00503FE9"/>
    <w:rsid w:val="005040EE"/>
    <w:rsid w:val="0050458C"/>
    <w:rsid w:val="00504BEC"/>
    <w:rsid w:val="0050517B"/>
    <w:rsid w:val="00505638"/>
    <w:rsid w:val="005057D2"/>
    <w:rsid w:val="00505DB0"/>
    <w:rsid w:val="00505EB3"/>
    <w:rsid w:val="005060A2"/>
    <w:rsid w:val="0050610F"/>
    <w:rsid w:val="005067C8"/>
    <w:rsid w:val="00506E1E"/>
    <w:rsid w:val="005071AD"/>
    <w:rsid w:val="00507407"/>
    <w:rsid w:val="00507686"/>
    <w:rsid w:val="005079E3"/>
    <w:rsid w:val="00510367"/>
    <w:rsid w:val="005103FD"/>
    <w:rsid w:val="00510554"/>
    <w:rsid w:val="005109A7"/>
    <w:rsid w:val="00510BE8"/>
    <w:rsid w:val="00511429"/>
    <w:rsid w:val="0051168C"/>
    <w:rsid w:val="005120EB"/>
    <w:rsid w:val="0051227F"/>
    <w:rsid w:val="0051230D"/>
    <w:rsid w:val="00512553"/>
    <w:rsid w:val="0051280A"/>
    <w:rsid w:val="00512CBF"/>
    <w:rsid w:val="00512E12"/>
    <w:rsid w:val="005132B8"/>
    <w:rsid w:val="00513487"/>
    <w:rsid w:val="0051351D"/>
    <w:rsid w:val="00513735"/>
    <w:rsid w:val="00513D79"/>
    <w:rsid w:val="00514195"/>
    <w:rsid w:val="00514314"/>
    <w:rsid w:val="005143B9"/>
    <w:rsid w:val="00514414"/>
    <w:rsid w:val="005145BC"/>
    <w:rsid w:val="005146F3"/>
    <w:rsid w:val="00514829"/>
    <w:rsid w:val="00514E5B"/>
    <w:rsid w:val="005153F0"/>
    <w:rsid w:val="0051551E"/>
    <w:rsid w:val="0051584A"/>
    <w:rsid w:val="00515BA7"/>
    <w:rsid w:val="00515D83"/>
    <w:rsid w:val="00515FB9"/>
    <w:rsid w:val="00515FC9"/>
    <w:rsid w:val="00516BF9"/>
    <w:rsid w:val="00517098"/>
    <w:rsid w:val="00517375"/>
    <w:rsid w:val="00517461"/>
    <w:rsid w:val="00517CEE"/>
    <w:rsid w:val="00520379"/>
    <w:rsid w:val="00520BF9"/>
    <w:rsid w:val="005212F7"/>
    <w:rsid w:val="00521581"/>
    <w:rsid w:val="005218B7"/>
    <w:rsid w:val="0052190D"/>
    <w:rsid w:val="00522DB7"/>
    <w:rsid w:val="00522E68"/>
    <w:rsid w:val="00522F09"/>
    <w:rsid w:val="00523008"/>
    <w:rsid w:val="005235DC"/>
    <w:rsid w:val="00523702"/>
    <w:rsid w:val="00523815"/>
    <w:rsid w:val="00523BEB"/>
    <w:rsid w:val="00523EDB"/>
    <w:rsid w:val="00523F5B"/>
    <w:rsid w:val="005246E8"/>
    <w:rsid w:val="00524930"/>
    <w:rsid w:val="00524936"/>
    <w:rsid w:val="00524A27"/>
    <w:rsid w:val="0052531B"/>
    <w:rsid w:val="005259C6"/>
    <w:rsid w:val="00525A14"/>
    <w:rsid w:val="00525B40"/>
    <w:rsid w:val="005265E8"/>
    <w:rsid w:val="00526B1B"/>
    <w:rsid w:val="00526F97"/>
    <w:rsid w:val="00526F99"/>
    <w:rsid w:val="00526F9D"/>
    <w:rsid w:val="005273FD"/>
    <w:rsid w:val="00527429"/>
    <w:rsid w:val="005275E0"/>
    <w:rsid w:val="0052799F"/>
    <w:rsid w:val="005279FB"/>
    <w:rsid w:val="00527A93"/>
    <w:rsid w:val="00527CB5"/>
    <w:rsid w:val="00530760"/>
    <w:rsid w:val="005309C7"/>
    <w:rsid w:val="00530BDB"/>
    <w:rsid w:val="00531292"/>
    <w:rsid w:val="00531311"/>
    <w:rsid w:val="00531ADB"/>
    <w:rsid w:val="00532261"/>
    <w:rsid w:val="00532452"/>
    <w:rsid w:val="0053292C"/>
    <w:rsid w:val="00532A1A"/>
    <w:rsid w:val="00532B31"/>
    <w:rsid w:val="00533971"/>
    <w:rsid w:val="00533A25"/>
    <w:rsid w:val="0053455A"/>
    <w:rsid w:val="005346CC"/>
    <w:rsid w:val="00534710"/>
    <w:rsid w:val="00534AC9"/>
    <w:rsid w:val="005351B6"/>
    <w:rsid w:val="00536107"/>
    <w:rsid w:val="00536576"/>
    <w:rsid w:val="00536744"/>
    <w:rsid w:val="0053679A"/>
    <w:rsid w:val="00536844"/>
    <w:rsid w:val="00536AF4"/>
    <w:rsid w:val="005372D5"/>
    <w:rsid w:val="005374E9"/>
    <w:rsid w:val="0053799D"/>
    <w:rsid w:val="005379D0"/>
    <w:rsid w:val="00537F16"/>
    <w:rsid w:val="0054011D"/>
    <w:rsid w:val="005402EC"/>
    <w:rsid w:val="0054062D"/>
    <w:rsid w:val="005408A6"/>
    <w:rsid w:val="005408D8"/>
    <w:rsid w:val="00541895"/>
    <w:rsid w:val="00542555"/>
    <w:rsid w:val="0054289C"/>
    <w:rsid w:val="00542A26"/>
    <w:rsid w:val="00542CB8"/>
    <w:rsid w:val="00543078"/>
    <w:rsid w:val="00543A80"/>
    <w:rsid w:val="00543F95"/>
    <w:rsid w:val="00544362"/>
    <w:rsid w:val="00544384"/>
    <w:rsid w:val="005444F7"/>
    <w:rsid w:val="00544614"/>
    <w:rsid w:val="00544CC3"/>
    <w:rsid w:val="00545B52"/>
    <w:rsid w:val="00546045"/>
    <w:rsid w:val="005463DA"/>
    <w:rsid w:val="005463E8"/>
    <w:rsid w:val="0054656A"/>
    <w:rsid w:val="00546598"/>
    <w:rsid w:val="00547246"/>
    <w:rsid w:val="005477B1"/>
    <w:rsid w:val="005477EE"/>
    <w:rsid w:val="00547911"/>
    <w:rsid w:val="00547D0A"/>
    <w:rsid w:val="005500B1"/>
    <w:rsid w:val="00550892"/>
    <w:rsid w:val="005508AB"/>
    <w:rsid w:val="00550C49"/>
    <w:rsid w:val="00551C98"/>
    <w:rsid w:val="0055243A"/>
    <w:rsid w:val="0055279C"/>
    <w:rsid w:val="0055292C"/>
    <w:rsid w:val="00552986"/>
    <w:rsid w:val="00553301"/>
    <w:rsid w:val="0055360A"/>
    <w:rsid w:val="00553768"/>
    <w:rsid w:val="005538C5"/>
    <w:rsid w:val="005539F9"/>
    <w:rsid w:val="00553DB0"/>
    <w:rsid w:val="00554299"/>
    <w:rsid w:val="00554335"/>
    <w:rsid w:val="005546D6"/>
    <w:rsid w:val="00554CA4"/>
    <w:rsid w:val="00555297"/>
    <w:rsid w:val="00555B8D"/>
    <w:rsid w:val="00555C43"/>
    <w:rsid w:val="00555CB2"/>
    <w:rsid w:val="00555F1D"/>
    <w:rsid w:val="00556283"/>
    <w:rsid w:val="005565AB"/>
    <w:rsid w:val="00556AC3"/>
    <w:rsid w:val="00556D95"/>
    <w:rsid w:val="00556EDD"/>
    <w:rsid w:val="005571A7"/>
    <w:rsid w:val="00557826"/>
    <w:rsid w:val="00557876"/>
    <w:rsid w:val="00557AA5"/>
    <w:rsid w:val="00557CF7"/>
    <w:rsid w:val="00557F7C"/>
    <w:rsid w:val="005601D0"/>
    <w:rsid w:val="00560353"/>
    <w:rsid w:val="0056066B"/>
    <w:rsid w:val="00560845"/>
    <w:rsid w:val="005612C7"/>
    <w:rsid w:val="00561494"/>
    <w:rsid w:val="00561739"/>
    <w:rsid w:val="005619D8"/>
    <w:rsid w:val="0056272C"/>
    <w:rsid w:val="00562BC9"/>
    <w:rsid w:val="00562D8D"/>
    <w:rsid w:val="0056318A"/>
    <w:rsid w:val="0056318B"/>
    <w:rsid w:val="005631FE"/>
    <w:rsid w:val="00563508"/>
    <w:rsid w:val="00563CED"/>
    <w:rsid w:val="00564340"/>
    <w:rsid w:val="005647FD"/>
    <w:rsid w:val="005648A8"/>
    <w:rsid w:val="00564A83"/>
    <w:rsid w:val="00564CA5"/>
    <w:rsid w:val="005660BB"/>
    <w:rsid w:val="00566251"/>
    <w:rsid w:val="005669DE"/>
    <w:rsid w:val="00566ADB"/>
    <w:rsid w:val="00566B4B"/>
    <w:rsid w:val="00566C26"/>
    <w:rsid w:val="00566D2D"/>
    <w:rsid w:val="005672EE"/>
    <w:rsid w:val="00567387"/>
    <w:rsid w:val="00567830"/>
    <w:rsid w:val="005679EF"/>
    <w:rsid w:val="00567D26"/>
    <w:rsid w:val="0057085F"/>
    <w:rsid w:val="00570973"/>
    <w:rsid w:val="00570B38"/>
    <w:rsid w:val="00570BCA"/>
    <w:rsid w:val="00570D2C"/>
    <w:rsid w:val="00570E8C"/>
    <w:rsid w:val="00571074"/>
    <w:rsid w:val="005713D7"/>
    <w:rsid w:val="005713D8"/>
    <w:rsid w:val="00572006"/>
    <w:rsid w:val="005723D5"/>
    <w:rsid w:val="00572842"/>
    <w:rsid w:val="005728C8"/>
    <w:rsid w:val="00572B6E"/>
    <w:rsid w:val="00572CED"/>
    <w:rsid w:val="00572EC8"/>
    <w:rsid w:val="00573097"/>
    <w:rsid w:val="00573581"/>
    <w:rsid w:val="0057360E"/>
    <w:rsid w:val="00574011"/>
    <w:rsid w:val="005743A1"/>
    <w:rsid w:val="00574DF1"/>
    <w:rsid w:val="005751FA"/>
    <w:rsid w:val="0057595F"/>
    <w:rsid w:val="00575C2F"/>
    <w:rsid w:val="00575DD4"/>
    <w:rsid w:val="00575DF2"/>
    <w:rsid w:val="0057626D"/>
    <w:rsid w:val="0057659A"/>
    <w:rsid w:val="00576872"/>
    <w:rsid w:val="00576A41"/>
    <w:rsid w:val="00576F06"/>
    <w:rsid w:val="005777A7"/>
    <w:rsid w:val="00577964"/>
    <w:rsid w:val="00577A04"/>
    <w:rsid w:val="00577A69"/>
    <w:rsid w:val="00577D1A"/>
    <w:rsid w:val="005806C5"/>
    <w:rsid w:val="00580751"/>
    <w:rsid w:val="0058079A"/>
    <w:rsid w:val="00580BEF"/>
    <w:rsid w:val="00580CDE"/>
    <w:rsid w:val="0058157F"/>
    <w:rsid w:val="00581A86"/>
    <w:rsid w:val="00582531"/>
    <w:rsid w:val="0058256A"/>
    <w:rsid w:val="005826F1"/>
    <w:rsid w:val="0058273F"/>
    <w:rsid w:val="00582B3F"/>
    <w:rsid w:val="00582E87"/>
    <w:rsid w:val="0058323D"/>
    <w:rsid w:val="005834A1"/>
    <w:rsid w:val="005835E7"/>
    <w:rsid w:val="005836AD"/>
    <w:rsid w:val="0058382A"/>
    <w:rsid w:val="0058429E"/>
    <w:rsid w:val="0058446D"/>
    <w:rsid w:val="00584761"/>
    <w:rsid w:val="00584C62"/>
    <w:rsid w:val="00584C92"/>
    <w:rsid w:val="00584E9B"/>
    <w:rsid w:val="00584F67"/>
    <w:rsid w:val="0058556B"/>
    <w:rsid w:val="00586023"/>
    <w:rsid w:val="00586225"/>
    <w:rsid w:val="0058666F"/>
    <w:rsid w:val="005866B1"/>
    <w:rsid w:val="00586934"/>
    <w:rsid w:val="0058693D"/>
    <w:rsid w:val="00586B62"/>
    <w:rsid w:val="00586C45"/>
    <w:rsid w:val="00586FBF"/>
    <w:rsid w:val="00587070"/>
    <w:rsid w:val="00587E40"/>
    <w:rsid w:val="00587F59"/>
    <w:rsid w:val="005900E6"/>
    <w:rsid w:val="005905F0"/>
    <w:rsid w:val="00590B0A"/>
    <w:rsid w:val="00590C45"/>
    <w:rsid w:val="00590C5C"/>
    <w:rsid w:val="00591104"/>
    <w:rsid w:val="005918AD"/>
    <w:rsid w:val="00591A62"/>
    <w:rsid w:val="00591D9E"/>
    <w:rsid w:val="00591EB4"/>
    <w:rsid w:val="00591F71"/>
    <w:rsid w:val="0059228B"/>
    <w:rsid w:val="005933F4"/>
    <w:rsid w:val="00593CA8"/>
    <w:rsid w:val="00593E38"/>
    <w:rsid w:val="00594427"/>
    <w:rsid w:val="0059453F"/>
    <w:rsid w:val="00594789"/>
    <w:rsid w:val="0059494E"/>
    <w:rsid w:val="00594B12"/>
    <w:rsid w:val="005950AA"/>
    <w:rsid w:val="0059545A"/>
    <w:rsid w:val="005955E8"/>
    <w:rsid w:val="00595E4D"/>
    <w:rsid w:val="00596442"/>
    <w:rsid w:val="0059660A"/>
    <w:rsid w:val="005969F2"/>
    <w:rsid w:val="00597295"/>
    <w:rsid w:val="00597FDD"/>
    <w:rsid w:val="005A06B7"/>
    <w:rsid w:val="005A0A4A"/>
    <w:rsid w:val="005A0B24"/>
    <w:rsid w:val="005A0C40"/>
    <w:rsid w:val="005A1025"/>
    <w:rsid w:val="005A1212"/>
    <w:rsid w:val="005A1C86"/>
    <w:rsid w:val="005A1CB1"/>
    <w:rsid w:val="005A1F06"/>
    <w:rsid w:val="005A271F"/>
    <w:rsid w:val="005A2E1B"/>
    <w:rsid w:val="005A3394"/>
    <w:rsid w:val="005A33DD"/>
    <w:rsid w:val="005A3875"/>
    <w:rsid w:val="005A398C"/>
    <w:rsid w:val="005A3DA3"/>
    <w:rsid w:val="005A4220"/>
    <w:rsid w:val="005A4761"/>
    <w:rsid w:val="005A49A7"/>
    <w:rsid w:val="005A4F0C"/>
    <w:rsid w:val="005A5235"/>
    <w:rsid w:val="005A52B4"/>
    <w:rsid w:val="005A536B"/>
    <w:rsid w:val="005A597F"/>
    <w:rsid w:val="005A5E91"/>
    <w:rsid w:val="005A63CA"/>
    <w:rsid w:val="005A697D"/>
    <w:rsid w:val="005A6DCF"/>
    <w:rsid w:val="005A6E93"/>
    <w:rsid w:val="005A7956"/>
    <w:rsid w:val="005B02F5"/>
    <w:rsid w:val="005B047B"/>
    <w:rsid w:val="005B0A27"/>
    <w:rsid w:val="005B0B13"/>
    <w:rsid w:val="005B0B49"/>
    <w:rsid w:val="005B0DE0"/>
    <w:rsid w:val="005B129A"/>
    <w:rsid w:val="005B152F"/>
    <w:rsid w:val="005B15F4"/>
    <w:rsid w:val="005B1C95"/>
    <w:rsid w:val="005B207A"/>
    <w:rsid w:val="005B2314"/>
    <w:rsid w:val="005B272F"/>
    <w:rsid w:val="005B361D"/>
    <w:rsid w:val="005B400D"/>
    <w:rsid w:val="005B49A5"/>
    <w:rsid w:val="005B4D13"/>
    <w:rsid w:val="005B4E9B"/>
    <w:rsid w:val="005B4FFB"/>
    <w:rsid w:val="005B5680"/>
    <w:rsid w:val="005B5778"/>
    <w:rsid w:val="005B58B6"/>
    <w:rsid w:val="005B5C0B"/>
    <w:rsid w:val="005B623F"/>
    <w:rsid w:val="005B6273"/>
    <w:rsid w:val="005B6370"/>
    <w:rsid w:val="005B644D"/>
    <w:rsid w:val="005B6A18"/>
    <w:rsid w:val="005B6ADD"/>
    <w:rsid w:val="005B6B99"/>
    <w:rsid w:val="005B6C71"/>
    <w:rsid w:val="005B6CC3"/>
    <w:rsid w:val="005B7779"/>
    <w:rsid w:val="005B7A29"/>
    <w:rsid w:val="005B7B6F"/>
    <w:rsid w:val="005B7D2D"/>
    <w:rsid w:val="005B7DF4"/>
    <w:rsid w:val="005B7E61"/>
    <w:rsid w:val="005C0411"/>
    <w:rsid w:val="005C06EE"/>
    <w:rsid w:val="005C0771"/>
    <w:rsid w:val="005C0A49"/>
    <w:rsid w:val="005C110B"/>
    <w:rsid w:val="005C11C9"/>
    <w:rsid w:val="005C1C0B"/>
    <w:rsid w:val="005C2735"/>
    <w:rsid w:val="005C2760"/>
    <w:rsid w:val="005C2BEB"/>
    <w:rsid w:val="005C2E69"/>
    <w:rsid w:val="005C3605"/>
    <w:rsid w:val="005C364C"/>
    <w:rsid w:val="005C36BB"/>
    <w:rsid w:val="005C36DD"/>
    <w:rsid w:val="005C37CA"/>
    <w:rsid w:val="005C39A2"/>
    <w:rsid w:val="005C3B75"/>
    <w:rsid w:val="005C45D5"/>
    <w:rsid w:val="005C4BF7"/>
    <w:rsid w:val="005C51F5"/>
    <w:rsid w:val="005C56CB"/>
    <w:rsid w:val="005C5759"/>
    <w:rsid w:val="005C5E13"/>
    <w:rsid w:val="005C6B01"/>
    <w:rsid w:val="005C6D6D"/>
    <w:rsid w:val="005C71F3"/>
    <w:rsid w:val="005C7494"/>
    <w:rsid w:val="005D039D"/>
    <w:rsid w:val="005D08C8"/>
    <w:rsid w:val="005D0C6D"/>
    <w:rsid w:val="005D1390"/>
    <w:rsid w:val="005D1FB4"/>
    <w:rsid w:val="005D23A8"/>
    <w:rsid w:val="005D26D2"/>
    <w:rsid w:val="005D2A3C"/>
    <w:rsid w:val="005D2AE4"/>
    <w:rsid w:val="005D2B67"/>
    <w:rsid w:val="005D2CE7"/>
    <w:rsid w:val="005D36B1"/>
    <w:rsid w:val="005D3DA2"/>
    <w:rsid w:val="005D3EEE"/>
    <w:rsid w:val="005D4125"/>
    <w:rsid w:val="005D4439"/>
    <w:rsid w:val="005D514F"/>
    <w:rsid w:val="005D5238"/>
    <w:rsid w:val="005D550A"/>
    <w:rsid w:val="005D59B1"/>
    <w:rsid w:val="005D5EE1"/>
    <w:rsid w:val="005D626C"/>
    <w:rsid w:val="005D636D"/>
    <w:rsid w:val="005D65F2"/>
    <w:rsid w:val="005D6A1F"/>
    <w:rsid w:val="005D7231"/>
    <w:rsid w:val="005D795B"/>
    <w:rsid w:val="005D7EA6"/>
    <w:rsid w:val="005D7EF7"/>
    <w:rsid w:val="005E01DA"/>
    <w:rsid w:val="005E021E"/>
    <w:rsid w:val="005E023C"/>
    <w:rsid w:val="005E0734"/>
    <w:rsid w:val="005E0E0C"/>
    <w:rsid w:val="005E1098"/>
    <w:rsid w:val="005E1965"/>
    <w:rsid w:val="005E20A5"/>
    <w:rsid w:val="005E217F"/>
    <w:rsid w:val="005E2A74"/>
    <w:rsid w:val="005E2D31"/>
    <w:rsid w:val="005E322A"/>
    <w:rsid w:val="005E33FA"/>
    <w:rsid w:val="005E3C45"/>
    <w:rsid w:val="005E40D7"/>
    <w:rsid w:val="005E4190"/>
    <w:rsid w:val="005E4621"/>
    <w:rsid w:val="005E4C06"/>
    <w:rsid w:val="005E5548"/>
    <w:rsid w:val="005E57E3"/>
    <w:rsid w:val="005E57EF"/>
    <w:rsid w:val="005E5912"/>
    <w:rsid w:val="005E5A56"/>
    <w:rsid w:val="005E5CC6"/>
    <w:rsid w:val="005E6092"/>
    <w:rsid w:val="005E6121"/>
    <w:rsid w:val="005E62C8"/>
    <w:rsid w:val="005E6424"/>
    <w:rsid w:val="005E6ADA"/>
    <w:rsid w:val="005E6CC2"/>
    <w:rsid w:val="005E6D2D"/>
    <w:rsid w:val="005E78E0"/>
    <w:rsid w:val="005E7F06"/>
    <w:rsid w:val="005F02BB"/>
    <w:rsid w:val="005F0CFB"/>
    <w:rsid w:val="005F10FB"/>
    <w:rsid w:val="005F1436"/>
    <w:rsid w:val="005F1706"/>
    <w:rsid w:val="005F291D"/>
    <w:rsid w:val="005F2C0C"/>
    <w:rsid w:val="005F30CF"/>
    <w:rsid w:val="005F318E"/>
    <w:rsid w:val="005F346B"/>
    <w:rsid w:val="005F3489"/>
    <w:rsid w:val="005F3820"/>
    <w:rsid w:val="005F3D1A"/>
    <w:rsid w:val="005F455C"/>
    <w:rsid w:val="005F4905"/>
    <w:rsid w:val="005F49AF"/>
    <w:rsid w:val="005F49D9"/>
    <w:rsid w:val="005F4A57"/>
    <w:rsid w:val="005F509E"/>
    <w:rsid w:val="005F50EE"/>
    <w:rsid w:val="005F579B"/>
    <w:rsid w:val="005F5F7C"/>
    <w:rsid w:val="005F6244"/>
    <w:rsid w:val="005F6D68"/>
    <w:rsid w:val="005F6F55"/>
    <w:rsid w:val="005F6FCE"/>
    <w:rsid w:val="005F7866"/>
    <w:rsid w:val="005F7C66"/>
    <w:rsid w:val="006000B3"/>
    <w:rsid w:val="0060011B"/>
    <w:rsid w:val="0060079C"/>
    <w:rsid w:val="00600937"/>
    <w:rsid w:val="00600AD3"/>
    <w:rsid w:val="00600F02"/>
    <w:rsid w:val="006010D8"/>
    <w:rsid w:val="0060177C"/>
    <w:rsid w:val="0060192C"/>
    <w:rsid w:val="0060196F"/>
    <w:rsid w:val="006019E2"/>
    <w:rsid w:val="00601AAC"/>
    <w:rsid w:val="006020FA"/>
    <w:rsid w:val="00602365"/>
    <w:rsid w:val="00602DD6"/>
    <w:rsid w:val="00602F01"/>
    <w:rsid w:val="006030A9"/>
    <w:rsid w:val="00603928"/>
    <w:rsid w:val="00603B34"/>
    <w:rsid w:val="00603DD9"/>
    <w:rsid w:val="0060445C"/>
    <w:rsid w:val="0060473B"/>
    <w:rsid w:val="006047D7"/>
    <w:rsid w:val="00604DFE"/>
    <w:rsid w:val="00604E29"/>
    <w:rsid w:val="00605156"/>
    <w:rsid w:val="0060579E"/>
    <w:rsid w:val="00605B39"/>
    <w:rsid w:val="00605EF8"/>
    <w:rsid w:val="00605F68"/>
    <w:rsid w:val="00606377"/>
    <w:rsid w:val="00606711"/>
    <w:rsid w:val="00606AEB"/>
    <w:rsid w:val="00606FD6"/>
    <w:rsid w:val="00607059"/>
    <w:rsid w:val="00607A41"/>
    <w:rsid w:val="00607C63"/>
    <w:rsid w:val="00610643"/>
    <w:rsid w:val="006106D8"/>
    <w:rsid w:val="00610C0E"/>
    <w:rsid w:val="00610E56"/>
    <w:rsid w:val="00611174"/>
    <w:rsid w:val="006113F5"/>
    <w:rsid w:val="00611F28"/>
    <w:rsid w:val="00611FC9"/>
    <w:rsid w:val="006121AE"/>
    <w:rsid w:val="00612678"/>
    <w:rsid w:val="006126FD"/>
    <w:rsid w:val="00612B7B"/>
    <w:rsid w:val="00612F18"/>
    <w:rsid w:val="0061354D"/>
    <w:rsid w:val="00614450"/>
    <w:rsid w:val="00614889"/>
    <w:rsid w:val="00614D6A"/>
    <w:rsid w:val="00614DB6"/>
    <w:rsid w:val="0061533A"/>
    <w:rsid w:val="00615790"/>
    <w:rsid w:val="0061592F"/>
    <w:rsid w:val="006159C1"/>
    <w:rsid w:val="00615F9A"/>
    <w:rsid w:val="00616237"/>
    <w:rsid w:val="006163BC"/>
    <w:rsid w:val="00616593"/>
    <w:rsid w:val="006166FE"/>
    <w:rsid w:val="006169A4"/>
    <w:rsid w:val="006170E8"/>
    <w:rsid w:val="00617976"/>
    <w:rsid w:val="00617BE2"/>
    <w:rsid w:val="00617E6C"/>
    <w:rsid w:val="00617FF1"/>
    <w:rsid w:val="006200FA"/>
    <w:rsid w:val="006201DC"/>
    <w:rsid w:val="006202B1"/>
    <w:rsid w:val="00620A66"/>
    <w:rsid w:val="00620D2B"/>
    <w:rsid w:val="00620F88"/>
    <w:rsid w:val="006215EF"/>
    <w:rsid w:val="006216AD"/>
    <w:rsid w:val="00621993"/>
    <w:rsid w:val="00621BB9"/>
    <w:rsid w:val="00621E32"/>
    <w:rsid w:val="00621F7E"/>
    <w:rsid w:val="006220D7"/>
    <w:rsid w:val="006220DE"/>
    <w:rsid w:val="0062226B"/>
    <w:rsid w:val="0062252E"/>
    <w:rsid w:val="006227FC"/>
    <w:rsid w:val="006228EC"/>
    <w:rsid w:val="00622D81"/>
    <w:rsid w:val="00623898"/>
    <w:rsid w:val="00623BDF"/>
    <w:rsid w:val="00623FEB"/>
    <w:rsid w:val="0062490C"/>
    <w:rsid w:val="00624AF2"/>
    <w:rsid w:val="00624F01"/>
    <w:rsid w:val="006256FA"/>
    <w:rsid w:val="00625885"/>
    <w:rsid w:val="006258E6"/>
    <w:rsid w:val="006260EE"/>
    <w:rsid w:val="00626225"/>
    <w:rsid w:val="00626A1C"/>
    <w:rsid w:val="00626F03"/>
    <w:rsid w:val="00627089"/>
    <w:rsid w:val="006272C9"/>
    <w:rsid w:val="00627403"/>
    <w:rsid w:val="00627436"/>
    <w:rsid w:val="00627477"/>
    <w:rsid w:val="00627740"/>
    <w:rsid w:val="00627BAE"/>
    <w:rsid w:val="00627CA1"/>
    <w:rsid w:val="00627FFD"/>
    <w:rsid w:val="00630298"/>
    <w:rsid w:val="006306E2"/>
    <w:rsid w:val="00630707"/>
    <w:rsid w:val="0063107B"/>
    <w:rsid w:val="0063107D"/>
    <w:rsid w:val="0063173E"/>
    <w:rsid w:val="00631817"/>
    <w:rsid w:val="00631CE0"/>
    <w:rsid w:val="00631F27"/>
    <w:rsid w:val="0063209B"/>
    <w:rsid w:val="00632732"/>
    <w:rsid w:val="006331DE"/>
    <w:rsid w:val="00633516"/>
    <w:rsid w:val="006336FF"/>
    <w:rsid w:val="00633BD0"/>
    <w:rsid w:val="00634229"/>
    <w:rsid w:val="0063440C"/>
    <w:rsid w:val="00634733"/>
    <w:rsid w:val="00634979"/>
    <w:rsid w:val="00634AB0"/>
    <w:rsid w:val="00634D19"/>
    <w:rsid w:val="00634F08"/>
    <w:rsid w:val="00635122"/>
    <w:rsid w:val="00635433"/>
    <w:rsid w:val="006354F2"/>
    <w:rsid w:val="00635521"/>
    <w:rsid w:val="0063564E"/>
    <w:rsid w:val="006359C1"/>
    <w:rsid w:val="00635DD5"/>
    <w:rsid w:val="00636076"/>
    <w:rsid w:val="006361ED"/>
    <w:rsid w:val="0063633E"/>
    <w:rsid w:val="00636F87"/>
    <w:rsid w:val="00637480"/>
    <w:rsid w:val="00637AA9"/>
    <w:rsid w:val="00637DEE"/>
    <w:rsid w:val="0064060B"/>
    <w:rsid w:val="00640B20"/>
    <w:rsid w:val="00640F51"/>
    <w:rsid w:val="00641009"/>
    <w:rsid w:val="006412EB"/>
    <w:rsid w:val="00641594"/>
    <w:rsid w:val="00641B07"/>
    <w:rsid w:val="00641CC2"/>
    <w:rsid w:val="00642091"/>
    <w:rsid w:val="006420B8"/>
    <w:rsid w:val="0064220F"/>
    <w:rsid w:val="006422A1"/>
    <w:rsid w:val="00642B70"/>
    <w:rsid w:val="00642BB8"/>
    <w:rsid w:val="00642CE5"/>
    <w:rsid w:val="00642DF7"/>
    <w:rsid w:val="00642FC4"/>
    <w:rsid w:val="006431B5"/>
    <w:rsid w:val="00643352"/>
    <w:rsid w:val="00643362"/>
    <w:rsid w:val="00643981"/>
    <w:rsid w:val="0064428C"/>
    <w:rsid w:val="006446CE"/>
    <w:rsid w:val="00644AB8"/>
    <w:rsid w:val="00645F2B"/>
    <w:rsid w:val="00646337"/>
    <w:rsid w:val="0064694C"/>
    <w:rsid w:val="00646D4B"/>
    <w:rsid w:val="006471F7"/>
    <w:rsid w:val="006473A2"/>
    <w:rsid w:val="00650148"/>
    <w:rsid w:val="00650322"/>
    <w:rsid w:val="0065052E"/>
    <w:rsid w:val="006505C5"/>
    <w:rsid w:val="006509FC"/>
    <w:rsid w:val="00650C10"/>
    <w:rsid w:val="00651AE2"/>
    <w:rsid w:val="00651D3B"/>
    <w:rsid w:val="006523F1"/>
    <w:rsid w:val="006526BD"/>
    <w:rsid w:val="00652D0B"/>
    <w:rsid w:val="00652D72"/>
    <w:rsid w:val="00652E4C"/>
    <w:rsid w:val="00652E73"/>
    <w:rsid w:val="00652ECD"/>
    <w:rsid w:val="0065336A"/>
    <w:rsid w:val="00653DEC"/>
    <w:rsid w:val="00654262"/>
    <w:rsid w:val="00654CA4"/>
    <w:rsid w:val="00654CB0"/>
    <w:rsid w:val="00654F86"/>
    <w:rsid w:val="00654F8F"/>
    <w:rsid w:val="0065506D"/>
    <w:rsid w:val="0065539F"/>
    <w:rsid w:val="00655984"/>
    <w:rsid w:val="00655C87"/>
    <w:rsid w:val="00655D7F"/>
    <w:rsid w:val="00656490"/>
    <w:rsid w:val="00656508"/>
    <w:rsid w:val="00656A55"/>
    <w:rsid w:val="00656CD5"/>
    <w:rsid w:val="0065752E"/>
    <w:rsid w:val="00657994"/>
    <w:rsid w:val="00657B0B"/>
    <w:rsid w:val="00660366"/>
    <w:rsid w:val="006611F0"/>
    <w:rsid w:val="00661675"/>
    <w:rsid w:val="006617A2"/>
    <w:rsid w:val="006620F1"/>
    <w:rsid w:val="006629BD"/>
    <w:rsid w:val="00662BE0"/>
    <w:rsid w:val="006639F2"/>
    <w:rsid w:val="00663AA2"/>
    <w:rsid w:val="00663B7F"/>
    <w:rsid w:val="00663D08"/>
    <w:rsid w:val="00663D3B"/>
    <w:rsid w:val="006649E2"/>
    <w:rsid w:val="00664B1D"/>
    <w:rsid w:val="00664B57"/>
    <w:rsid w:val="00664EB7"/>
    <w:rsid w:val="0066530E"/>
    <w:rsid w:val="00665648"/>
    <w:rsid w:val="006656D9"/>
    <w:rsid w:val="00665942"/>
    <w:rsid w:val="0066594F"/>
    <w:rsid w:val="00665A74"/>
    <w:rsid w:val="00665AF7"/>
    <w:rsid w:val="00665E66"/>
    <w:rsid w:val="00665F9F"/>
    <w:rsid w:val="0066616F"/>
    <w:rsid w:val="006664C2"/>
    <w:rsid w:val="00666501"/>
    <w:rsid w:val="00666604"/>
    <w:rsid w:val="00666712"/>
    <w:rsid w:val="00667292"/>
    <w:rsid w:val="00667F56"/>
    <w:rsid w:val="006700B6"/>
    <w:rsid w:val="00670631"/>
    <w:rsid w:val="00670947"/>
    <w:rsid w:val="006709B4"/>
    <w:rsid w:val="006710E7"/>
    <w:rsid w:val="006716E2"/>
    <w:rsid w:val="006719FC"/>
    <w:rsid w:val="00671A96"/>
    <w:rsid w:val="00671BFC"/>
    <w:rsid w:val="00672240"/>
    <w:rsid w:val="0067233F"/>
    <w:rsid w:val="00672AB1"/>
    <w:rsid w:val="00672B79"/>
    <w:rsid w:val="006734D9"/>
    <w:rsid w:val="00673560"/>
    <w:rsid w:val="006738C3"/>
    <w:rsid w:val="0067392F"/>
    <w:rsid w:val="006739A3"/>
    <w:rsid w:val="00673A02"/>
    <w:rsid w:val="00673F6A"/>
    <w:rsid w:val="0067405B"/>
    <w:rsid w:val="00674289"/>
    <w:rsid w:val="00674356"/>
    <w:rsid w:val="006744BF"/>
    <w:rsid w:val="0067464C"/>
    <w:rsid w:val="00674C83"/>
    <w:rsid w:val="00674DC4"/>
    <w:rsid w:val="006750EA"/>
    <w:rsid w:val="006751C1"/>
    <w:rsid w:val="00675933"/>
    <w:rsid w:val="0067651D"/>
    <w:rsid w:val="00676A30"/>
    <w:rsid w:val="00676DD8"/>
    <w:rsid w:val="00676EB5"/>
    <w:rsid w:val="00677096"/>
    <w:rsid w:val="00677627"/>
    <w:rsid w:val="006776DC"/>
    <w:rsid w:val="00677A40"/>
    <w:rsid w:val="00677D2B"/>
    <w:rsid w:val="0068025C"/>
    <w:rsid w:val="006803D4"/>
    <w:rsid w:val="00680697"/>
    <w:rsid w:val="00680978"/>
    <w:rsid w:val="00680A2D"/>
    <w:rsid w:val="00680B7E"/>
    <w:rsid w:val="00680C15"/>
    <w:rsid w:val="00680C73"/>
    <w:rsid w:val="006810DE"/>
    <w:rsid w:val="006811E4"/>
    <w:rsid w:val="00681301"/>
    <w:rsid w:val="006814AC"/>
    <w:rsid w:val="006814FD"/>
    <w:rsid w:val="00681817"/>
    <w:rsid w:val="00681953"/>
    <w:rsid w:val="00681DBB"/>
    <w:rsid w:val="00682157"/>
    <w:rsid w:val="00682474"/>
    <w:rsid w:val="006828F2"/>
    <w:rsid w:val="00683046"/>
    <w:rsid w:val="006837C7"/>
    <w:rsid w:val="006840CE"/>
    <w:rsid w:val="006846CA"/>
    <w:rsid w:val="00684704"/>
    <w:rsid w:val="00684AFD"/>
    <w:rsid w:val="00685004"/>
    <w:rsid w:val="00685304"/>
    <w:rsid w:val="0068549D"/>
    <w:rsid w:val="00685C12"/>
    <w:rsid w:val="00685F5A"/>
    <w:rsid w:val="006860EB"/>
    <w:rsid w:val="006861F0"/>
    <w:rsid w:val="0068621D"/>
    <w:rsid w:val="00686321"/>
    <w:rsid w:val="00686A3C"/>
    <w:rsid w:val="00686BCE"/>
    <w:rsid w:val="00686C4B"/>
    <w:rsid w:val="00686F7D"/>
    <w:rsid w:val="0068710D"/>
    <w:rsid w:val="006877C5"/>
    <w:rsid w:val="00690373"/>
    <w:rsid w:val="006906E4"/>
    <w:rsid w:val="00690BE3"/>
    <w:rsid w:val="00691088"/>
    <w:rsid w:val="0069118B"/>
    <w:rsid w:val="00691FC3"/>
    <w:rsid w:val="00692596"/>
    <w:rsid w:val="006928D6"/>
    <w:rsid w:val="00692E9D"/>
    <w:rsid w:val="00693290"/>
    <w:rsid w:val="00693CDA"/>
    <w:rsid w:val="00693D4E"/>
    <w:rsid w:val="00694070"/>
    <w:rsid w:val="006941EA"/>
    <w:rsid w:val="006949A1"/>
    <w:rsid w:val="00694DC9"/>
    <w:rsid w:val="006952D3"/>
    <w:rsid w:val="006956CC"/>
    <w:rsid w:val="006957C9"/>
    <w:rsid w:val="00695856"/>
    <w:rsid w:val="00695B91"/>
    <w:rsid w:val="00695C09"/>
    <w:rsid w:val="00695D8E"/>
    <w:rsid w:val="0069609E"/>
    <w:rsid w:val="00696267"/>
    <w:rsid w:val="0069682A"/>
    <w:rsid w:val="00697AC7"/>
    <w:rsid w:val="00697AF0"/>
    <w:rsid w:val="006A00D0"/>
    <w:rsid w:val="006A0201"/>
    <w:rsid w:val="006A0231"/>
    <w:rsid w:val="006A03DE"/>
    <w:rsid w:val="006A04AC"/>
    <w:rsid w:val="006A04CB"/>
    <w:rsid w:val="006A06F0"/>
    <w:rsid w:val="006A0D9C"/>
    <w:rsid w:val="006A0E31"/>
    <w:rsid w:val="006A153C"/>
    <w:rsid w:val="006A212E"/>
    <w:rsid w:val="006A235B"/>
    <w:rsid w:val="006A340F"/>
    <w:rsid w:val="006A35FC"/>
    <w:rsid w:val="006A397B"/>
    <w:rsid w:val="006A3BF2"/>
    <w:rsid w:val="006A418C"/>
    <w:rsid w:val="006A4622"/>
    <w:rsid w:val="006A4F8D"/>
    <w:rsid w:val="006A535D"/>
    <w:rsid w:val="006A54A1"/>
    <w:rsid w:val="006A551A"/>
    <w:rsid w:val="006A563A"/>
    <w:rsid w:val="006A5818"/>
    <w:rsid w:val="006A5F6B"/>
    <w:rsid w:val="006A65B2"/>
    <w:rsid w:val="006A6B0F"/>
    <w:rsid w:val="006A6BFA"/>
    <w:rsid w:val="006A6D99"/>
    <w:rsid w:val="006A703A"/>
    <w:rsid w:val="006A7476"/>
    <w:rsid w:val="006A75C3"/>
    <w:rsid w:val="006A77C1"/>
    <w:rsid w:val="006A79D7"/>
    <w:rsid w:val="006A7C11"/>
    <w:rsid w:val="006A7E7F"/>
    <w:rsid w:val="006B12BF"/>
    <w:rsid w:val="006B20E6"/>
    <w:rsid w:val="006B2D15"/>
    <w:rsid w:val="006B35A2"/>
    <w:rsid w:val="006B35BC"/>
    <w:rsid w:val="006B38F3"/>
    <w:rsid w:val="006B4016"/>
    <w:rsid w:val="006B449D"/>
    <w:rsid w:val="006B46D5"/>
    <w:rsid w:val="006B472D"/>
    <w:rsid w:val="006B4758"/>
    <w:rsid w:val="006B4B2C"/>
    <w:rsid w:val="006B4BE3"/>
    <w:rsid w:val="006B5004"/>
    <w:rsid w:val="006B50D7"/>
    <w:rsid w:val="006B5539"/>
    <w:rsid w:val="006B5E0C"/>
    <w:rsid w:val="006B6B8F"/>
    <w:rsid w:val="006B736D"/>
    <w:rsid w:val="006C0050"/>
    <w:rsid w:val="006C0552"/>
    <w:rsid w:val="006C0637"/>
    <w:rsid w:val="006C0D0A"/>
    <w:rsid w:val="006C157C"/>
    <w:rsid w:val="006C1780"/>
    <w:rsid w:val="006C1C01"/>
    <w:rsid w:val="006C1C8C"/>
    <w:rsid w:val="006C1DE2"/>
    <w:rsid w:val="006C202A"/>
    <w:rsid w:val="006C2491"/>
    <w:rsid w:val="006C2C74"/>
    <w:rsid w:val="006C36F8"/>
    <w:rsid w:val="006C371B"/>
    <w:rsid w:val="006C3D26"/>
    <w:rsid w:val="006C4157"/>
    <w:rsid w:val="006C41EF"/>
    <w:rsid w:val="006C48AE"/>
    <w:rsid w:val="006C491F"/>
    <w:rsid w:val="006C4F15"/>
    <w:rsid w:val="006C500A"/>
    <w:rsid w:val="006C5391"/>
    <w:rsid w:val="006C55B9"/>
    <w:rsid w:val="006C5C88"/>
    <w:rsid w:val="006C616C"/>
    <w:rsid w:val="006C63F2"/>
    <w:rsid w:val="006C646B"/>
    <w:rsid w:val="006C6682"/>
    <w:rsid w:val="006C6CC2"/>
    <w:rsid w:val="006C7253"/>
    <w:rsid w:val="006C740F"/>
    <w:rsid w:val="006C7469"/>
    <w:rsid w:val="006C7B5F"/>
    <w:rsid w:val="006C7CD5"/>
    <w:rsid w:val="006C7DCF"/>
    <w:rsid w:val="006C7DFF"/>
    <w:rsid w:val="006D02A0"/>
    <w:rsid w:val="006D0651"/>
    <w:rsid w:val="006D201E"/>
    <w:rsid w:val="006D2081"/>
    <w:rsid w:val="006D283C"/>
    <w:rsid w:val="006D29C9"/>
    <w:rsid w:val="006D300C"/>
    <w:rsid w:val="006D32AB"/>
    <w:rsid w:val="006D32C9"/>
    <w:rsid w:val="006D3D21"/>
    <w:rsid w:val="006D437C"/>
    <w:rsid w:val="006D4933"/>
    <w:rsid w:val="006D4B4F"/>
    <w:rsid w:val="006D4FE7"/>
    <w:rsid w:val="006D501E"/>
    <w:rsid w:val="006D55A5"/>
    <w:rsid w:val="006D59A7"/>
    <w:rsid w:val="006D5B16"/>
    <w:rsid w:val="006D66E1"/>
    <w:rsid w:val="006D6B55"/>
    <w:rsid w:val="006D6ECA"/>
    <w:rsid w:val="006D72EC"/>
    <w:rsid w:val="006D73F8"/>
    <w:rsid w:val="006D77FC"/>
    <w:rsid w:val="006D7EE4"/>
    <w:rsid w:val="006D7FF3"/>
    <w:rsid w:val="006E0DAF"/>
    <w:rsid w:val="006E0F98"/>
    <w:rsid w:val="006E17EB"/>
    <w:rsid w:val="006E187A"/>
    <w:rsid w:val="006E1EF3"/>
    <w:rsid w:val="006E2881"/>
    <w:rsid w:val="006E2EBD"/>
    <w:rsid w:val="006E331D"/>
    <w:rsid w:val="006E372F"/>
    <w:rsid w:val="006E37D1"/>
    <w:rsid w:val="006E388A"/>
    <w:rsid w:val="006E4091"/>
    <w:rsid w:val="006E410D"/>
    <w:rsid w:val="006E42BF"/>
    <w:rsid w:val="006E454F"/>
    <w:rsid w:val="006E4655"/>
    <w:rsid w:val="006E47B0"/>
    <w:rsid w:val="006E5358"/>
    <w:rsid w:val="006E5506"/>
    <w:rsid w:val="006E5745"/>
    <w:rsid w:val="006E5C7D"/>
    <w:rsid w:val="006E6174"/>
    <w:rsid w:val="006E64FB"/>
    <w:rsid w:val="006E6D1F"/>
    <w:rsid w:val="006E6D67"/>
    <w:rsid w:val="006E6DB5"/>
    <w:rsid w:val="006E6DDC"/>
    <w:rsid w:val="006E73C7"/>
    <w:rsid w:val="006E7432"/>
    <w:rsid w:val="006E7665"/>
    <w:rsid w:val="006E7AEF"/>
    <w:rsid w:val="006F0390"/>
    <w:rsid w:val="006F099A"/>
    <w:rsid w:val="006F0D1A"/>
    <w:rsid w:val="006F0F95"/>
    <w:rsid w:val="006F113A"/>
    <w:rsid w:val="006F1885"/>
    <w:rsid w:val="006F1965"/>
    <w:rsid w:val="006F1BFA"/>
    <w:rsid w:val="006F1DA4"/>
    <w:rsid w:val="006F2059"/>
    <w:rsid w:val="006F21B8"/>
    <w:rsid w:val="006F23FA"/>
    <w:rsid w:val="006F2402"/>
    <w:rsid w:val="006F2A1B"/>
    <w:rsid w:val="006F2CD5"/>
    <w:rsid w:val="006F2F0B"/>
    <w:rsid w:val="006F2FE1"/>
    <w:rsid w:val="006F302C"/>
    <w:rsid w:val="006F3058"/>
    <w:rsid w:val="006F3340"/>
    <w:rsid w:val="006F3508"/>
    <w:rsid w:val="006F3883"/>
    <w:rsid w:val="006F3956"/>
    <w:rsid w:val="006F39A8"/>
    <w:rsid w:val="006F3A9A"/>
    <w:rsid w:val="006F4207"/>
    <w:rsid w:val="006F46EF"/>
    <w:rsid w:val="006F4A58"/>
    <w:rsid w:val="006F4D52"/>
    <w:rsid w:val="006F4DC0"/>
    <w:rsid w:val="006F5051"/>
    <w:rsid w:val="006F50FF"/>
    <w:rsid w:val="006F5407"/>
    <w:rsid w:val="006F56D1"/>
    <w:rsid w:val="006F58DC"/>
    <w:rsid w:val="006F5B45"/>
    <w:rsid w:val="006F5E76"/>
    <w:rsid w:val="006F5EA7"/>
    <w:rsid w:val="006F6675"/>
    <w:rsid w:val="006F7092"/>
    <w:rsid w:val="006F7316"/>
    <w:rsid w:val="006F7634"/>
    <w:rsid w:val="006F78EF"/>
    <w:rsid w:val="006F7B4E"/>
    <w:rsid w:val="00700756"/>
    <w:rsid w:val="00700C07"/>
    <w:rsid w:val="00700D1E"/>
    <w:rsid w:val="0070141A"/>
    <w:rsid w:val="0070158A"/>
    <w:rsid w:val="0070171B"/>
    <w:rsid w:val="0070263D"/>
    <w:rsid w:val="00702656"/>
    <w:rsid w:val="00702B16"/>
    <w:rsid w:val="00702CBF"/>
    <w:rsid w:val="00702E6F"/>
    <w:rsid w:val="00702EC5"/>
    <w:rsid w:val="0070333B"/>
    <w:rsid w:val="0070335A"/>
    <w:rsid w:val="00703A16"/>
    <w:rsid w:val="00703A2B"/>
    <w:rsid w:val="00703E51"/>
    <w:rsid w:val="0070400B"/>
    <w:rsid w:val="007044E5"/>
    <w:rsid w:val="007048DF"/>
    <w:rsid w:val="007049B7"/>
    <w:rsid w:val="00704FC6"/>
    <w:rsid w:val="007059EF"/>
    <w:rsid w:val="00705C75"/>
    <w:rsid w:val="00705E34"/>
    <w:rsid w:val="00705F8F"/>
    <w:rsid w:val="00706167"/>
    <w:rsid w:val="007062C1"/>
    <w:rsid w:val="00706A3C"/>
    <w:rsid w:val="00706BD3"/>
    <w:rsid w:val="00707591"/>
    <w:rsid w:val="0070783C"/>
    <w:rsid w:val="00707F1B"/>
    <w:rsid w:val="00707F8A"/>
    <w:rsid w:val="00710455"/>
    <w:rsid w:val="0071058A"/>
    <w:rsid w:val="007107FD"/>
    <w:rsid w:val="00710E67"/>
    <w:rsid w:val="00710ED4"/>
    <w:rsid w:val="007110AB"/>
    <w:rsid w:val="0071126E"/>
    <w:rsid w:val="00711A70"/>
    <w:rsid w:val="00711F82"/>
    <w:rsid w:val="007122A3"/>
    <w:rsid w:val="00712481"/>
    <w:rsid w:val="0071248D"/>
    <w:rsid w:val="007127D9"/>
    <w:rsid w:val="007128F7"/>
    <w:rsid w:val="00712EA8"/>
    <w:rsid w:val="0071338C"/>
    <w:rsid w:val="00713AF9"/>
    <w:rsid w:val="00713E54"/>
    <w:rsid w:val="00713EE3"/>
    <w:rsid w:val="00713EEA"/>
    <w:rsid w:val="007141BE"/>
    <w:rsid w:val="00714280"/>
    <w:rsid w:val="00714412"/>
    <w:rsid w:val="0071513A"/>
    <w:rsid w:val="00715615"/>
    <w:rsid w:val="00715D08"/>
    <w:rsid w:val="0071619D"/>
    <w:rsid w:val="00716603"/>
    <w:rsid w:val="0071689F"/>
    <w:rsid w:val="00716979"/>
    <w:rsid w:val="00716E11"/>
    <w:rsid w:val="00716FD7"/>
    <w:rsid w:val="00717405"/>
    <w:rsid w:val="00717484"/>
    <w:rsid w:val="007174EC"/>
    <w:rsid w:val="00717728"/>
    <w:rsid w:val="007178A0"/>
    <w:rsid w:val="00717A55"/>
    <w:rsid w:val="00717B28"/>
    <w:rsid w:val="00717C63"/>
    <w:rsid w:val="00717D20"/>
    <w:rsid w:val="00717D6C"/>
    <w:rsid w:val="007200C3"/>
    <w:rsid w:val="007208F8"/>
    <w:rsid w:val="00720E26"/>
    <w:rsid w:val="0072197C"/>
    <w:rsid w:val="00721AE5"/>
    <w:rsid w:val="00721BF5"/>
    <w:rsid w:val="00721D78"/>
    <w:rsid w:val="00721F00"/>
    <w:rsid w:val="00721F75"/>
    <w:rsid w:val="00722468"/>
    <w:rsid w:val="007225B1"/>
    <w:rsid w:val="00722A45"/>
    <w:rsid w:val="00722AFE"/>
    <w:rsid w:val="00722C1B"/>
    <w:rsid w:val="007231D2"/>
    <w:rsid w:val="007234B1"/>
    <w:rsid w:val="00723B5D"/>
    <w:rsid w:val="00723E1A"/>
    <w:rsid w:val="00724543"/>
    <w:rsid w:val="00724AB7"/>
    <w:rsid w:val="00724D12"/>
    <w:rsid w:val="00725246"/>
    <w:rsid w:val="0072538D"/>
    <w:rsid w:val="0072560E"/>
    <w:rsid w:val="0072633F"/>
    <w:rsid w:val="00726D70"/>
    <w:rsid w:val="00726F36"/>
    <w:rsid w:val="0072765B"/>
    <w:rsid w:val="00730158"/>
    <w:rsid w:val="007307D6"/>
    <w:rsid w:val="00730A55"/>
    <w:rsid w:val="007313A4"/>
    <w:rsid w:val="007317F2"/>
    <w:rsid w:val="007323A6"/>
    <w:rsid w:val="00732669"/>
    <w:rsid w:val="00732B41"/>
    <w:rsid w:val="0073313D"/>
    <w:rsid w:val="00733410"/>
    <w:rsid w:val="007335FA"/>
    <w:rsid w:val="00733F6E"/>
    <w:rsid w:val="00734B30"/>
    <w:rsid w:val="00734D37"/>
    <w:rsid w:val="007350DA"/>
    <w:rsid w:val="007351D6"/>
    <w:rsid w:val="00735588"/>
    <w:rsid w:val="00735DA1"/>
    <w:rsid w:val="00735E1A"/>
    <w:rsid w:val="007363AD"/>
    <w:rsid w:val="007364BF"/>
    <w:rsid w:val="00736B14"/>
    <w:rsid w:val="00736D1D"/>
    <w:rsid w:val="00736F46"/>
    <w:rsid w:val="007372B6"/>
    <w:rsid w:val="0073742C"/>
    <w:rsid w:val="0073786D"/>
    <w:rsid w:val="007400DA"/>
    <w:rsid w:val="00740390"/>
    <w:rsid w:val="007404B8"/>
    <w:rsid w:val="00740761"/>
    <w:rsid w:val="00740859"/>
    <w:rsid w:val="00740AEA"/>
    <w:rsid w:val="00741285"/>
    <w:rsid w:val="007413D5"/>
    <w:rsid w:val="00741694"/>
    <w:rsid w:val="0074198E"/>
    <w:rsid w:val="007419B8"/>
    <w:rsid w:val="00741CEE"/>
    <w:rsid w:val="00741E50"/>
    <w:rsid w:val="0074214A"/>
    <w:rsid w:val="00742266"/>
    <w:rsid w:val="00742834"/>
    <w:rsid w:val="00742D0E"/>
    <w:rsid w:val="00742F70"/>
    <w:rsid w:val="00742F9C"/>
    <w:rsid w:val="0074378F"/>
    <w:rsid w:val="00743ABB"/>
    <w:rsid w:val="00743CA8"/>
    <w:rsid w:val="00744630"/>
    <w:rsid w:val="00744B15"/>
    <w:rsid w:val="00744BB2"/>
    <w:rsid w:val="00744D09"/>
    <w:rsid w:val="00744E94"/>
    <w:rsid w:val="00745172"/>
    <w:rsid w:val="007453CB"/>
    <w:rsid w:val="0074666A"/>
    <w:rsid w:val="007468C8"/>
    <w:rsid w:val="00747269"/>
    <w:rsid w:val="0074753A"/>
    <w:rsid w:val="007477C9"/>
    <w:rsid w:val="007478FE"/>
    <w:rsid w:val="0075019E"/>
    <w:rsid w:val="0075033A"/>
    <w:rsid w:val="007503F9"/>
    <w:rsid w:val="00750492"/>
    <w:rsid w:val="00750875"/>
    <w:rsid w:val="00750A35"/>
    <w:rsid w:val="00751925"/>
    <w:rsid w:val="00751B27"/>
    <w:rsid w:val="00751B65"/>
    <w:rsid w:val="00751C2E"/>
    <w:rsid w:val="00751F07"/>
    <w:rsid w:val="00753763"/>
    <w:rsid w:val="007542A4"/>
    <w:rsid w:val="00754346"/>
    <w:rsid w:val="0075496C"/>
    <w:rsid w:val="007555BF"/>
    <w:rsid w:val="0075569B"/>
    <w:rsid w:val="00755A21"/>
    <w:rsid w:val="00755B9E"/>
    <w:rsid w:val="00756619"/>
    <w:rsid w:val="0075661B"/>
    <w:rsid w:val="0075673E"/>
    <w:rsid w:val="00756B60"/>
    <w:rsid w:val="0075706B"/>
    <w:rsid w:val="007570A6"/>
    <w:rsid w:val="00757298"/>
    <w:rsid w:val="007603E8"/>
    <w:rsid w:val="00760DDC"/>
    <w:rsid w:val="00760E0C"/>
    <w:rsid w:val="00761A25"/>
    <w:rsid w:val="007621DE"/>
    <w:rsid w:val="0076228F"/>
    <w:rsid w:val="007626A6"/>
    <w:rsid w:val="0076286B"/>
    <w:rsid w:val="0076298E"/>
    <w:rsid w:val="00762CB0"/>
    <w:rsid w:val="00762D5C"/>
    <w:rsid w:val="007634F4"/>
    <w:rsid w:val="007636A7"/>
    <w:rsid w:val="00763790"/>
    <w:rsid w:val="00763A7F"/>
    <w:rsid w:val="00763DCD"/>
    <w:rsid w:val="00763E14"/>
    <w:rsid w:val="00764175"/>
    <w:rsid w:val="007642DA"/>
    <w:rsid w:val="00764586"/>
    <w:rsid w:val="00764793"/>
    <w:rsid w:val="0076481B"/>
    <w:rsid w:val="007648E8"/>
    <w:rsid w:val="00764923"/>
    <w:rsid w:val="00764BD0"/>
    <w:rsid w:val="00764C75"/>
    <w:rsid w:val="00765185"/>
    <w:rsid w:val="007652EA"/>
    <w:rsid w:val="00765405"/>
    <w:rsid w:val="00765721"/>
    <w:rsid w:val="007659A4"/>
    <w:rsid w:val="00766484"/>
    <w:rsid w:val="00766871"/>
    <w:rsid w:val="00766F02"/>
    <w:rsid w:val="00766FD6"/>
    <w:rsid w:val="00767703"/>
    <w:rsid w:val="00767B5F"/>
    <w:rsid w:val="00767D65"/>
    <w:rsid w:val="007700D6"/>
    <w:rsid w:val="0077052B"/>
    <w:rsid w:val="007706C4"/>
    <w:rsid w:val="00770E12"/>
    <w:rsid w:val="00770E85"/>
    <w:rsid w:val="00770F7F"/>
    <w:rsid w:val="0077102F"/>
    <w:rsid w:val="00771079"/>
    <w:rsid w:val="0077140D"/>
    <w:rsid w:val="00771522"/>
    <w:rsid w:val="00771EAB"/>
    <w:rsid w:val="00771F9B"/>
    <w:rsid w:val="0077200B"/>
    <w:rsid w:val="0077223F"/>
    <w:rsid w:val="0077276C"/>
    <w:rsid w:val="007729BD"/>
    <w:rsid w:val="00772A92"/>
    <w:rsid w:val="00772C86"/>
    <w:rsid w:val="0077361E"/>
    <w:rsid w:val="007737DC"/>
    <w:rsid w:val="00773D4A"/>
    <w:rsid w:val="0077414D"/>
    <w:rsid w:val="0077421F"/>
    <w:rsid w:val="007742B0"/>
    <w:rsid w:val="00774308"/>
    <w:rsid w:val="00774355"/>
    <w:rsid w:val="007743D6"/>
    <w:rsid w:val="007745F8"/>
    <w:rsid w:val="007746BA"/>
    <w:rsid w:val="00774E2A"/>
    <w:rsid w:val="0077576A"/>
    <w:rsid w:val="007759AA"/>
    <w:rsid w:val="00775E92"/>
    <w:rsid w:val="00775EFF"/>
    <w:rsid w:val="007760C8"/>
    <w:rsid w:val="00776135"/>
    <w:rsid w:val="007762B9"/>
    <w:rsid w:val="007764EE"/>
    <w:rsid w:val="00776944"/>
    <w:rsid w:val="00776B14"/>
    <w:rsid w:val="00776C72"/>
    <w:rsid w:val="00776CDC"/>
    <w:rsid w:val="0077704F"/>
    <w:rsid w:val="00777168"/>
    <w:rsid w:val="00777533"/>
    <w:rsid w:val="00777AB8"/>
    <w:rsid w:val="00777B2B"/>
    <w:rsid w:val="00777CF7"/>
    <w:rsid w:val="007801B7"/>
    <w:rsid w:val="007804A9"/>
    <w:rsid w:val="007807DF"/>
    <w:rsid w:val="00780A65"/>
    <w:rsid w:val="00780AB4"/>
    <w:rsid w:val="00780C51"/>
    <w:rsid w:val="00780E42"/>
    <w:rsid w:val="00780EB6"/>
    <w:rsid w:val="00780EE3"/>
    <w:rsid w:val="0078107D"/>
    <w:rsid w:val="007811FA"/>
    <w:rsid w:val="00781292"/>
    <w:rsid w:val="007815AC"/>
    <w:rsid w:val="00781E82"/>
    <w:rsid w:val="00782029"/>
    <w:rsid w:val="007820D2"/>
    <w:rsid w:val="007822E9"/>
    <w:rsid w:val="007824EA"/>
    <w:rsid w:val="007827DE"/>
    <w:rsid w:val="0078283E"/>
    <w:rsid w:val="00782DE1"/>
    <w:rsid w:val="00782EBF"/>
    <w:rsid w:val="007835A4"/>
    <w:rsid w:val="00783617"/>
    <w:rsid w:val="007838B4"/>
    <w:rsid w:val="007838D9"/>
    <w:rsid w:val="00784C80"/>
    <w:rsid w:val="0078574B"/>
    <w:rsid w:val="00785A33"/>
    <w:rsid w:val="00785D3F"/>
    <w:rsid w:val="00786405"/>
    <w:rsid w:val="00786665"/>
    <w:rsid w:val="00786920"/>
    <w:rsid w:val="0078699F"/>
    <w:rsid w:val="00786BD2"/>
    <w:rsid w:val="00786E56"/>
    <w:rsid w:val="00787354"/>
    <w:rsid w:val="007873BC"/>
    <w:rsid w:val="00787653"/>
    <w:rsid w:val="0078772F"/>
    <w:rsid w:val="00787C1D"/>
    <w:rsid w:val="00787CC6"/>
    <w:rsid w:val="00787FA3"/>
    <w:rsid w:val="007903BA"/>
    <w:rsid w:val="00790991"/>
    <w:rsid w:val="0079099B"/>
    <w:rsid w:val="00790DBF"/>
    <w:rsid w:val="00790E0C"/>
    <w:rsid w:val="00791195"/>
    <w:rsid w:val="007911F4"/>
    <w:rsid w:val="00791396"/>
    <w:rsid w:val="007915E5"/>
    <w:rsid w:val="00791E8A"/>
    <w:rsid w:val="00792F6B"/>
    <w:rsid w:val="007932A3"/>
    <w:rsid w:val="0079371F"/>
    <w:rsid w:val="00793A8C"/>
    <w:rsid w:val="00793BD5"/>
    <w:rsid w:val="00793DB3"/>
    <w:rsid w:val="00793E87"/>
    <w:rsid w:val="007940A2"/>
    <w:rsid w:val="0079452B"/>
    <w:rsid w:val="0079534A"/>
    <w:rsid w:val="0079564D"/>
    <w:rsid w:val="0079588C"/>
    <w:rsid w:val="00795AA5"/>
    <w:rsid w:val="00795BE9"/>
    <w:rsid w:val="00795C4D"/>
    <w:rsid w:val="00795C89"/>
    <w:rsid w:val="00795EE6"/>
    <w:rsid w:val="00795FDE"/>
    <w:rsid w:val="0079605A"/>
    <w:rsid w:val="007961D8"/>
    <w:rsid w:val="007976EE"/>
    <w:rsid w:val="0079796E"/>
    <w:rsid w:val="00797D51"/>
    <w:rsid w:val="007A0030"/>
    <w:rsid w:val="007A040A"/>
    <w:rsid w:val="007A0516"/>
    <w:rsid w:val="007A0692"/>
    <w:rsid w:val="007A088C"/>
    <w:rsid w:val="007A09A5"/>
    <w:rsid w:val="007A0FCA"/>
    <w:rsid w:val="007A11C4"/>
    <w:rsid w:val="007A182D"/>
    <w:rsid w:val="007A1E1F"/>
    <w:rsid w:val="007A201B"/>
    <w:rsid w:val="007A2123"/>
    <w:rsid w:val="007A2824"/>
    <w:rsid w:val="007A2C87"/>
    <w:rsid w:val="007A330D"/>
    <w:rsid w:val="007A33BB"/>
    <w:rsid w:val="007A3C7C"/>
    <w:rsid w:val="007A3CD5"/>
    <w:rsid w:val="007A55EA"/>
    <w:rsid w:val="007A5608"/>
    <w:rsid w:val="007A5666"/>
    <w:rsid w:val="007A5845"/>
    <w:rsid w:val="007A587B"/>
    <w:rsid w:val="007A5BBB"/>
    <w:rsid w:val="007A5CED"/>
    <w:rsid w:val="007A5DB1"/>
    <w:rsid w:val="007A6A4A"/>
    <w:rsid w:val="007A6D9A"/>
    <w:rsid w:val="007A72C5"/>
    <w:rsid w:val="007A72D7"/>
    <w:rsid w:val="007A743D"/>
    <w:rsid w:val="007A7AC9"/>
    <w:rsid w:val="007A7D21"/>
    <w:rsid w:val="007A7E5B"/>
    <w:rsid w:val="007B02BF"/>
    <w:rsid w:val="007B0631"/>
    <w:rsid w:val="007B0BB8"/>
    <w:rsid w:val="007B0BCD"/>
    <w:rsid w:val="007B0C4C"/>
    <w:rsid w:val="007B0E82"/>
    <w:rsid w:val="007B1214"/>
    <w:rsid w:val="007B16EF"/>
    <w:rsid w:val="007B1970"/>
    <w:rsid w:val="007B1B6A"/>
    <w:rsid w:val="007B1C90"/>
    <w:rsid w:val="007B1D17"/>
    <w:rsid w:val="007B26CF"/>
    <w:rsid w:val="007B2893"/>
    <w:rsid w:val="007B29EE"/>
    <w:rsid w:val="007B2B83"/>
    <w:rsid w:val="007B2B9A"/>
    <w:rsid w:val="007B2CA7"/>
    <w:rsid w:val="007B309A"/>
    <w:rsid w:val="007B3409"/>
    <w:rsid w:val="007B36E6"/>
    <w:rsid w:val="007B3753"/>
    <w:rsid w:val="007B3D01"/>
    <w:rsid w:val="007B3D9D"/>
    <w:rsid w:val="007B4BDF"/>
    <w:rsid w:val="007B4F14"/>
    <w:rsid w:val="007B5A42"/>
    <w:rsid w:val="007B5B45"/>
    <w:rsid w:val="007B5F86"/>
    <w:rsid w:val="007B622B"/>
    <w:rsid w:val="007B63CA"/>
    <w:rsid w:val="007B64D6"/>
    <w:rsid w:val="007B683E"/>
    <w:rsid w:val="007B6B9F"/>
    <w:rsid w:val="007B6E7D"/>
    <w:rsid w:val="007B73B4"/>
    <w:rsid w:val="007B795D"/>
    <w:rsid w:val="007B79D9"/>
    <w:rsid w:val="007C03EE"/>
    <w:rsid w:val="007C05EF"/>
    <w:rsid w:val="007C0E04"/>
    <w:rsid w:val="007C0F20"/>
    <w:rsid w:val="007C0FCB"/>
    <w:rsid w:val="007C15A3"/>
    <w:rsid w:val="007C1A93"/>
    <w:rsid w:val="007C2017"/>
    <w:rsid w:val="007C21C9"/>
    <w:rsid w:val="007C2238"/>
    <w:rsid w:val="007C2500"/>
    <w:rsid w:val="007C2B8F"/>
    <w:rsid w:val="007C440C"/>
    <w:rsid w:val="007C4689"/>
    <w:rsid w:val="007C4B83"/>
    <w:rsid w:val="007C4CC4"/>
    <w:rsid w:val="007C4CE1"/>
    <w:rsid w:val="007C506F"/>
    <w:rsid w:val="007C5766"/>
    <w:rsid w:val="007C5C36"/>
    <w:rsid w:val="007C6272"/>
    <w:rsid w:val="007C62B4"/>
    <w:rsid w:val="007C64FF"/>
    <w:rsid w:val="007C6679"/>
    <w:rsid w:val="007C6F96"/>
    <w:rsid w:val="007C728A"/>
    <w:rsid w:val="007C76C0"/>
    <w:rsid w:val="007C796A"/>
    <w:rsid w:val="007C79AA"/>
    <w:rsid w:val="007C79BF"/>
    <w:rsid w:val="007D037B"/>
    <w:rsid w:val="007D0BEF"/>
    <w:rsid w:val="007D0E9F"/>
    <w:rsid w:val="007D0F74"/>
    <w:rsid w:val="007D1323"/>
    <w:rsid w:val="007D1466"/>
    <w:rsid w:val="007D16C3"/>
    <w:rsid w:val="007D176F"/>
    <w:rsid w:val="007D212D"/>
    <w:rsid w:val="007D2297"/>
    <w:rsid w:val="007D247B"/>
    <w:rsid w:val="007D2D84"/>
    <w:rsid w:val="007D3974"/>
    <w:rsid w:val="007D3C07"/>
    <w:rsid w:val="007D415B"/>
    <w:rsid w:val="007D4378"/>
    <w:rsid w:val="007D4570"/>
    <w:rsid w:val="007D457F"/>
    <w:rsid w:val="007D47CB"/>
    <w:rsid w:val="007D4934"/>
    <w:rsid w:val="007D4A04"/>
    <w:rsid w:val="007D4FA6"/>
    <w:rsid w:val="007D52FA"/>
    <w:rsid w:val="007D539B"/>
    <w:rsid w:val="007D5A92"/>
    <w:rsid w:val="007D5D83"/>
    <w:rsid w:val="007D5E63"/>
    <w:rsid w:val="007D5FD9"/>
    <w:rsid w:val="007D60B7"/>
    <w:rsid w:val="007D6198"/>
    <w:rsid w:val="007D61F8"/>
    <w:rsid w:val="007D734F"/>
    <w:rsid w:val="007D7881"/>
    <w:rsid w:val="007D7C1D"/>
    <w:rsid w:val="007D7D7E"/>
    <w:rsid w:val="007D7E41"/>
    <w:rsid w:val="007E03AA"/>
    <w:rsid w:val="007E0764"/>
    <w:rsid w:val="007E0E14"/>
    <w:rsid w:val="007E0EA5"/>
    <w:rsid w:val="007E1152"/>
    <w:rsid w:val="007E13C4"/>
    <w:rsid w:val="007E176E"/>
    <w:rsid w:val="007E1F70"/>
    <w:rsid w:val="007E2BAA"/>
    <w:rsid w:val="007E34B6"/>
    <w:rsid w:val="007E3649"/>
    <w:rsid w:val="007E377C"/>
    <w:rsid w:val="007E3A0B"/>
    <w:rsid w:val="007E3BD0"/>
    <w:rsid w:val="007E3C25"/>
    <w:rsid w:val="007E3FB3"/>
    <w:rsid w:val="007E40DC"/>
    <w:rsid w:val="007E4583"/>
    <w:rsid w:val="007E46AD"/>
    <w:rsid w:val="007E48A0"/>
    <w:rsid w:val="007E4C09"/>
    <w:rsid w:val="007E5069"/>
    <w:rsid w:val="007E590F"/>
    <w:rsid w:val="007E5C0F"/>
    <w:rsid w:val="007E5CC1"/>
    <w:rsid w:val="007E5E1F"/>
    <w:rsid w:val="007E601E"/>
    <w:rsid w:val="007E60DB"/>
    <w:rsid w:val="007E682B"/>
    <w:rsid w:val="007E68CD"/>
    <w:rsid w:val="007E68EE"/>
    <w:rsid w:val="007E6911"/>
    <w:rsid w:val="007E776E"/>
    <w:rsid w:val="007F0122"/>
    <w:rsid w:val="007F0376"/>
    <w:rsid w:val="007F06B4"/>
    <w:rsid w:val="007F07E0"/>
    <w:rsid w:val="007F09C3"/>
    <w:rsid w:val="007F138B"/>
    <w:rsid w:val="007F14E8"/>
    <w:rsid w:val="007F18E0"/>
    <w:rsid w:val="007F197F"/>
    <w:rsid w:val="007F1A71"/>
    <w:rsid w:val="007F1B74"/>
    <w:rsid w:val="007F1F0E"/>
    <w:rsid w:val="007F215C"/>
    <w:rsid w:val="007F233E"/>
    <w:rsid w:val="007F265F"/>
    <w:rsid w:val="007F2B89"/>
    <w:rsid w:val="007F2BFC"/>
    <w:rsid w:val="007F2C3A"/>
    <w:rsid w:val="007F327E"/>
    <w:rsid w:val="007F3362"/>
    <w:rsid w:val="007F34D3"/>
    <w:rsid w:val="007F364E"/>
    <w:rsid w:val="007F3686"/>
    <w:rsid w:val="007F399E"/>
    <w:rsid w:val="007F3C11"/>
    <w:rsid w:val="007F4123"/>
    <w:rsid w:val="007F4259"/>
    <w:rsid w:val="007F4454"/>
    <w:rsid w:val="007F45C8"/>
    <w:rsid w:val="007F4732"/>
    <w:rsid w:val="007F5287"/>
    <w:rsid w:val="007F54D2"/>
    <w:rsid w:val="007F5A74"/>
    <w:rsid w:val="007F5DFB"/>
    <w:rsid w:val="007F5FE4"/>
    <w:rsid w:val="007F6630"/>
    <w:rsid w:val="007F6FA3"/>
    <w:rsid w:val="007F7407"/>
    <w:rsid w:val="007F765F"/>
    <w:rsid w:val="007F7799"/>
    <w:rsid w:val="007F7E48"/>
    <w:rsid w:val="00800222"/>
    <w:rsid w:val="00800470"/>
    <w:rsid w:val="00800921"/>
    <w:rsid w:val="00800A24"/>
    <w:rsid w:val="008010D3"/>
    <w:rsid w:val="0080143A"/>
    <w:rsid w:val="00801543"/>
    <w:rsid w:val="00801E7B"/>
    <w:rsid w:val="0080272A"/>
    <w:rsid w:val="008027D9"/>
    <w:rsid w:val="00802FE9"/>
    <w:rsid w:val="0080325D"/>
    <w:rsid w:val="00803387"/>
    <w:rsid w:val="00803629"/>
    <w:rsid w:val="008036A2"/>
    <w:rsid w:val="008038AD"/>
    <w:rsid w:val="00803BCC"/>
    <w:rsid w:val="00803F21"/>
    <w:rsid w:val="0080413E"/>
    <w:rsid w:val="00804343"/>
    <w:rsid w:val="00804D08"/>
    <w:rsid w:val="008054B2"/>
    <w:rsid w:val="00805CA7"/>
    <w:rsid w:val="00805CCA"/>
    <w:rsid w:val="00805D1A"/>
    <w:rsid w:val="00806F36"/>
    <w:rsid w:val="00807021"/>
    <w:rsid w:val="0080736F"/>
    <w:rsid w:val="0080751F"/>
    <w:rsid w:val="0080762F"/>
    <w:rsid w:val="008076A7"/>
    <w:rsid w:val="00807C2A"/>
    <w:rsid w:val="00807CCE"/>
    <w:rsid w:val="0080CF74"/>
    <w:rsid w:val="00810086"/>
    <w:rsid w:val="0081027B"/>
    <w:rsid w:val="00810884"/>
    <w:rsid w:val="00810B95"/>
    <w:rsid w:val="00810BCA"/>
    <w:rsid w:val="00810F12"/>
    <w:rsid w:val="00811712"/>
    <w:rsid w:val="00811A0F"/>
    <w:rsid w:val="00811C08"/>
    <w:rsid w:val="00811C5B"/>
    <w:rsid w:val="0081297D"/>
    <w:rsid w:val="00812AE0"/>
    <w:rsid w:val="00812E99"/>
    <w:rsid w:val="00813698"/>
    <w:rsid w:val="00813BA4"/>
    <w:rsid w:val="00814338"/>
    <w:rsid w:val="008144CB"/>
    <w:rsid w:val="00814903"/>
    <w:rsid w:val="00814BB7"/>
    <w:rsid w:val="00814C81"/>
    <w:rsid w:val="0081506D"/>
    <w:rsid w:val="0081543B"/>
    <w:rsid w:val="00815770"/>
    <w:rsid w:val="008157DF"/>
    <w:rsid w:val="00815B46"/>
    <w:rsid w:val="00815DDE"/>
    <w:rsid w:val="00816018"/>
    <w:rsid w:val="00816197"/>
    <w:rsid w:val="00816512"/>
    <w:rsid w:val="008169A6"/>
    <w:rsid w:val="00816F8A"/>
    <w:rsid w:val="00817384"/>
    <w:rsid w:val="00817394"/>
    <w:rsid w:val="00817805"/>
    <w:rsid w:val="008178E2"/>
    <w:rsid w:val="008179D2"/>
    <w:rsid w:val="00817A81"/>
    <w:rsid w:val="00817D04"/>
    <w:rsid w:val="008203B6"/>
    <w:rsid w:val="0082054D"/>
    <w:rsid w:val="00820585"/>
    <w:rsid w:val="0082085B"/>
    <w:rsid w:val="00820ACE"/>
    <w:rsid w:val="00820B68"/>
    <w:rsid w:val="00820CEB"/>
    <w:rsid w:val="008213ED"/>
    <w:rsid w:val="008214F0"/>
    <w:rsid w:val="00821651"/>
    <w:rsid w:val="00821E75"/>
    <w:rsid w:val="008223D6"/>
    <w:rsid w:val="00822908"/>
    <w:rsid w:val="00822DCE"/>
    <w:rsid w:val="0082328D"/>
    <w:rsid w:val="0082392C"/>
    <w:rsid w:val="00823D3E"/>
    <w:rsid w:val="008241A7"/>
    <w:rsid w:val="008246D7"/>
    <w:rsid w:val="00824E2C"/>
    <w:rsid w:val="00825D0E"/>
    <w:rsid w:val="00825F05"/>
    <w:rsid w:val="00826011"/>
    <w:rsid w:val="0082660A"/>
    <w:rsid w:val="00826B2B"/>
    <w:rsid w:val="00827092"/>
    <w:rsid w:val="00827617"/>
    <w:rsid w:val="00827BC4"/>
    <w:rsid w:val="00827DFF"/>
    <w:rsid w:val="00827F35"/>
    <w:rsid w:val="0083031C"/>
    <w:rsid w:val="00830812"/>
    <w:rsid w:val="00830D4F"/>
    <w:rsid w:val="00830E3C"/>
    <w:rsid w:val="008310AC"/>
    <w:rsid w:val="008310FE"/>
    <w:rsid w:val="0083152A"/>
    <w:rsid w:val="00831672"/>
    <w:rsid w:val="008318A5"/>
    <w:rsid w:val="00831B5D"/>
    <w:rsid w:val="0083215A"/>
    <w:rsid w:val="0083230F"/>
    <w:rsid w:val="008325CA"/>
    <w:rsid w:val="00832695"/>
    <w:rsid w:val="00832727"/>
    <w:rsid w:val="00832A07"/>
    <w:rsid w:val="00832A5C"/>
    <w:rsid w:val="008332B5"/>
    <w:rsid w:val="008333DD"/>
    <w:rsid w:val="0083344C"/>
    <w:rsid w:val="008334B3"/>
    <w:rsid w:val="00833691"/>
    <w:rsid w:val="008339A2"/>
    <w:rsid w:val="00833BF1"/>
    <w:rsid w:val="00833FFD"/>
    <w:rsid w:val="00834134"/>
    <w:rsid w:val="008341D5"/>
    <w:rsid w:val="008342E2"/>
    <w:rsid w:val="00834878"/>
    <w:rsid w:val="0083614C"/>
    <w:rsid w:val="008363FF"/>
    <w:rsid w:val="00836A82"/>
    <w:rsid w:val="00836D60"/>
    <w:rsid w:val="00837AF3"/>
    <w:rsid w:val="00837ED9"/>
    <w:rsid w:val="00840151"/>
    <w:rsid w:val="00840BFC"/>
    <w:rsid w:val="00840CC0"/>
    <w:rsid w:val="00840DC0"/>
    <w:rsid w:val="00841B61"/>
    <w:rsid w:val="00841B96"/>
    <w:rsid w:val="0084330B"/>
    <w:rsid w:val="00844778"/>
    <w:rsid w:val="00844E3D"/>
    <w:rsid w:val="00845073"/>
    <w:rsid w:val="008452F2"/>
    <w:rsid w:val="00845817"/>
    <w:rsid w:val="008458E3"/>
    <w:rsid w:val="00845DC5"/>
    <w:rsid w:val="00846115"/>
    <w:rsid w:val="008465BC"/>
    <w:rsid w:val="008467BA"/>
    <w:rsid w:val="00846A6B"/>
    <w:rsid w:val="00846AA0"/>
    <w:rsid w:val="00846EAB"/>
    <w:rsid w:val="00847184"/>
    <w:rsid w:val="008471B0"/>
    <w:rsid w:val="00847375"/>
    <w:rsid w:val="008477BA"/>
    <w:rsid w:val="00847BB1"/>
    <w:rsid w:val="00850879"/>
    <w:rsid w:val="00850880"/>
    <w:rsid w:val="008508D9"/>
    <w:rsid w:val="00850B0F"/>
    <w:rsid w:val="00850B65"/>
    <w:rsid w:val="00850CC5"/>
    <w:rsid w:val="0085196E"/>
    <w:rsid w:val="00851B0E"/>
    <w:rsid w:val="00851CEE"/>
    <w:rsid w:val="00852109"/>
    <w:rsid w:val="00852495"/>
    <w:rsid w:val="008524E2"/>
    <w:rsid w:val="008524F7"/>
    <w:rsid w:val="00852902"/>
    <w:rsid w:val="00852D1E"/>
    <w:rsid w:val="00853C64"/>
    <w:rsid w:val="00853D0B"/>
    <w:rsid w:val="00854290"/>
    <w:rsid w:val="008544F8"/>
    <w:rsid w:val="0085450D"/>
    <w:rsid w:val="0085455B"/>
    <w:rsid w:val="00854784"/>
    <w:rsid w:val="008547B5"/>
    <w:rsid w:val="00854A36"/>
    <w:rsid w:val="00854CFC"/>
    <w:rsid w:val="00854D72"/>
    <w:rsid w:val="00854FC8"/>
    <w:rsid w:val="00855410"/>
    <w:rsid w:val="0085556A"/>
    <w:rsid w:val="00855B06"/>
    <w:rsid w:val="00855F44"/>
    <w:rsid w:val="0085631F"/>
    <w:rsid w:val="008565D9"/>
    <w:rsid w:val="00856B70"/>
    <w:rsid w:val="00856D59"/>
    <w:rsid w:val="00857070"/>
    <w:rsid w:val="0085736C"/>
    <w:rsid w:val="00857760"/>
    <w:rsid w:val="0086013D"/>
    <w:rsid w:val="00860155"/>
    <w:rsid w:val="00860324"/>
    <w:rsid w:val="00860E37"/>
    <w:rsid w:val="00861D10"/>
    <w:rsid w:val="00861DE7"/>
    <w:rsid w:val="00862405"/>
    <w:rsid w:val="0086275B"/>
    <w:rsid w:val="008629E7"/>
    <w:rsid w:val="00862DBF"/>
    <w:rsid w:val="008633FA"/>
    <w:rsid w:val="0086347A"/>
    <w:rsid w:val="008636D0"/>
    <w:rsid w:val="00863A65"/>
    <w:rsid w:val="00863E1A"/>
    <w:rsid w:val="00864296"/>
    <w:rsid w:val="00864315"/>
    <w:rsid w:val="0086447E"/>
    <w:rsid w:val="0086462F"/>
    <w:rsid w:val="00864D55"/>
    <w:rsid w:val="0086522F"/>
    <w:rsid w:val="0086560E"/>
    <w:rsid w:val="008659A6"/>
    <w:rsid w:val="00865F1E"/>
    <w:rsid w:val="008662F7"/>
    <w:rsid w:val="008664CD"/>
    <w:rsid w:val="0086656D"/>
    <w:rsid w:val="0086673B"/>
    <w:rsid w:val="00866A07"/>
    <w:rsid w:val="00866E08"/>
    <w:rsid w:val="00866EAF"/>
    <w:rsid w:val="00867139"/>
    <w:rsid w:val="008677BC"/>
    <w:rsid w:val="008706FE"/>
    <w:rsid w:val="00870907"/>
    <w:rsid w:val="00870E33"/>
    <w:rsid w:val="00870E58"/>
    <w:rsid w:val="00870ED5"/>
    <w:rsid w:val="00870F80"/>
    <w:rsid w:val="00871546"/>
    <w:rsid w:val="00871708"/>
    <w:rsid w:val="00872031"/>
    <w:rsid w:val="008720A7"/>
    <w:rsid w:val="00872704"/>
    <w:rsid w:val="00872709"/>
    <w:rsid w:val="008727E1"/>
    <w:rsid w:val="008727F3"/>
    <w:rsid w:val="0087292C"/>
    <w:rsid w:val="00872B4F"/>
    <w:rsid w:val="00872E00"/>
    <w:rsid w:val="0087317E"/>
    <w:rsid w:val="008735AB"/>
    <w:rsid w:val="0087397A"/>
    <w:rsid w:val="00873C64"/>
    <w:rsid w:val="008744F8"/>
    <w:rsid w:val="00874A26"/>
    <w:rsid w:val="00874E6A"/>
    <w:rsid w:val="00874F23"/>
    <w:rsid w:val="00875024"/>
    <w:rsid w:val="008751D2"/>
    <w:rsid w:val="008751D8"/>
    <w:rsid w:val="0087566F"/>
    <w:rsid w:val="008757C3"/>
    <w:rsid w:val="008763BF"/>
    <w:rsid w:val="00876460"/>
    <w:rsid w:val="00876722"/>
    <w:rsid w:val="00876979"/>
    <w:rsid w:val="00876B1C"/>
    <w:rsid w:val="00877201"/>
    <w:rsid w:val="00877610"/>
    <w:rsid w:val="00877830"/>
    <w:rsid w:val="00877EBE"/>
    <w:rsid w:val="008803F4"/>
    <w:rsid w:val="008807FB"/>
    <w:rsid w:val="00880CC5"/>
    <w:rsid w:val="00880FC1"/>
    <w:rsid w:val="0088103A"/>
    <w:rsid w:val="0088104D"/>
    <w:rsid w:val="00881125"/>
    <w:rsid w:val="008811D0"/>
    <w:rsid w:val="00881D52"/>
    <w:rsid w:val="00882126"/>
    <w:rsid w:val="008825C4"/>
    <w:rsid w:val="00882809"/>
    <w:rsid w:val="008828A3"/>
    <w:rsid w:val="00882BAA"/>
    <w:rsid w:val="00883007"/>
    <w:rsid w:val="0088312C"/>
    <w:rsid w:val="00883449"/>
    <w:rsid w:val="00883629"/>
    <w:rsid w:val="008837EE"/>
    <w:rsid w:val="00883812"/>
    <w:rsid w:val="00883BCF"/>
    <w:rsid w:val="00883DC1"/>
    <w:rsid w:val="00884195"/>
    <w:rsid w:val="008843F2"/>
    <w:rsid w:val="008844B5"/>
    <w:rsid w:val="00884F4C"/>
    <w:rsid w:val="008852CC"/>
    <w:rsid w:val="008853D1"/>
    <w:rsid w:val="008858CB"/>
    <w:rsid w:val="00885B90"/>
    <w:rsid w:val="00886004"/>
    <w:rsid w:val="008860E8"/>
    <w:rsid w:val="008869C9"/>
    <w:rsid w:val="00886AE4"/>
    <w:rsid w:val="00886B49"/>
    <w:rsid w:val="00887368"/>
    <w:rsid w:val="008873FF"/>
    <w:rsid w:val="008876EE"/>
    <w:rsid w:val="00887CB0"/>
    <w:rsid w:val="00887D0C"/>
    <w:rsid w:val="0089009C"/>
    <w:rsid w:val="00890649"/>
    <w:rsid w:val="00890756"/>
    <w:rsid w:val="00890C43"/>
    <w:rsid w:val="00891942"/>
    <w:rsid w:val="00891A90"/>
    <w:rsid w:val="00891BBA"/>
    <w:rsid w:val="00892BCE"/>
    <w:rsid w:val="00892E5B"/>
    <w:rsid w:val="00892ECB"/>
    <w:rsid w:val="00892FFE"/>
    <w:rsid w:val="0089328C"/>
    <w:rsid w:val="00893431"/>
    <w:rsid w:val="0089379E"/>
    <w:rsid w:val="008946E3"/>
    <w:rsid w:val="00894A48"/>
    <w:rsid w:val="00894BE7"/>
    <w:rsid w:val="00894C7F"/>
    <w:rsid w:val="00894CF6"/>
    <w:rsid w:val="00894E6B"/>
    <w:rsid w:val="00894FC1"/>
    <w:rsid w:val="00895602"/>
    <w:rsid w:val="00895D87"/>
    <w:rsid w:val="00895E96"/>
    <w:rsid w:val="008976FE"/>
    <w:rsid w:val="00897815"/>
    <w:rsid w:val="00897F87"/>
    <w:rsid w:val="008A02D2"/>
    <w:rsid w:val="008A072F"/>
    <w:rsid w:val="008A080B"/>
    <w:rsid w:val="008A0A45"/>
    <w:rsid w:val="008A0C70"/>
    <w:rsid w:val="008A14D7"/>
    <w:rsid w:val="008A158C"/>
    <w:rsid w:val="008A2697"/>
    <w:rsid w:val="008A2D1B"/>
    <w:rsid w:val="008A33FC"/>
    <w:rsid w:val="008A343A"/>
    <w:rsid w:val="008A34E9"/>
    <w:rsid w:val="008A391E"/>
    <w:rsid w:val="008A3CFF"/>
    <w:rsid w:val="008A3D91"/>
    <w:rsid w:val="008A401F"/>
    <w:rsid w:val="008A40FB"/>
    <w:rsid w:val="008A4437"/>
    <w:rsid w:val="008A44F6"/>
    <w:rsid w:val="008A46C0"/>
    <w:rsid w:val="008A50B0"/>
    <w:rsid w:val="008A5804"/>
    <w:rsid w:val="008A5E68"/>
    <w:rsid w:val="008A6073"/>
    <w:rsid w:val="008A6187"/>
    <w:rsid w:val="008A6415"/>
    <w:rsid w:val="008A65A6"/>
    <w:rsid w:val="008A685C"/>
    <w:rsid w:val="008A6910"/>
    <w:rsid w:val="008A6E9F"/>
    <w:rsid w:val="008A724B"/>
    <w:rsid w:val="008A7AC6"/>
    <w:rsid w:val="008A7BA6"/>
    <w:rsid w:val="008A7C9B"/>
    <w:rsid w:val="008A7E7D"/>
    <w:rsid w:val="008A7F9E"/>
    <w:rsid w:val="008A7FB1"/>
    <w:rsid w:val="008B08CD"/>
    <w:rsid w:val="008B0FBC"/>
    <w:rsid w:val="008B139E"/>
    <w:rsid w:val="008B14C4"/>
    <w:rsid w:val="008B1AA0"/>
    <w:rsid w:val="008B1B53"/>
    <w:rsid w:val="008B2968"/>
    <w:rsid w:val="008B2A83"/>
    <w:rsid w:val="008B2DC4"/>
    <w:rsid w:val="008B2FDB"/>
    <w:rsid w:val="008B3527"/>
    <w:rsid w:val="008B3581"/>
    <w:rsid w:val="008B3BA9"/>
    <w:rsid w:val="008B3CEC"/>
    <w:rsid w:val="008B3E50"/>
    <w:rsid w:val="008B4440"/>
    <w:rsid w:val="008B48A8"/>
    <w:rsid w:val="008B4A9E"/>
    <w:rsid w:val="008B4DEF"/>
    <w:rsid w:val="008B512F"/>
    <w:rsid w:val="008B544D"/>
    <w:rsid w:val="008B565E"/>
    <w:rsid w:val="008B5BFA"/>
    <w:rsid w:val="008B5CCB"/>
    <w:rsid w:val="008B5ED1"/>
    <w:rsid w:val="008B63B1"/>
    <w:rsid w:val="008B6789"/>
    <w:rsid w:val="008B6F11"/>
    <w:rsid w:val="008B7C15"/>
    <w:rsid w:val="008B7C64"/>
    <w:rsid w:val="008B7FA4"/>
    <w:rsid w:val="008C030F"/>
    <w:rsid w:val="008C0527"/>
    <w:rsid w:val="008C09EE"/>
    <w:rsid w:val="008C0A44"/>
    <w:rsid w:val="008C0AF9"/>
    <w:rsid w:val="008C0B89"/>
    <w:rsid w:val="008C1365"/>
    <w:rsid w:val="008C1501"/>
    <w:rsid w:val="008C155C"/>
    <w:rsid w:val="008C1DBF"/>
    <w:rsid w:val="008C1FDE"/>
    <w:rsid w:val="008C22E4"/>
    <w:rsid w:val="008C24E3"/>
    <w:rsid w:val="008C31FF"/>
    <w:rsid w:val="008C3207"/>
    <w:rsid w:val="008C35CA"/>
    <w:rsid w:val="008C39FD"/>
    <w:rsid w:val="008C4030"/>
    <w:rsid w:val="008C43D3"/>
    <w:rsid w:val="008C48B0"/>
    <w:rsid w:val="008C4B85"/>
    <w:rsid w:val="008C4C68"/>
    <w:rsid w:val="008C4F71"/>
    <w:rsid w:val="008C5344"/>
    <w:rsid w:val="008C5873"/>
    <w:rsid w:val="008C59B3"/>
    <w:rsid w:val="008C5B65"/>
    <w:rsid w:val="008C60ED"/>
    <w:rsid w:val="008C6130"/>
    <w:rsid w:val="008C6255"/>
    <w:rsid w:val="008C6432"/>
    <w:rsid w:val="008C693C"/>
    <w:rsid w:val="008C6D11"/>
    <w:rsid w:val="008C7260"/>
    <w:rsid w:val="008C73E0"/>
    <w:rsid w:val="008C7584"/>
    <w:rsid w:val="008C77D0"/>
    <w:rsid w:val="008C7997"/>
    <w:rsid w:val="008C79C7"/>
    <w:rsid w:val="008C7B34"/>
    <w:rsid w:val="008C7BCB"/>
    <w:rsid w:val="008D07B1"/>
    <w:rsid w:val="008D0836"/>
    <w:rsid w:val="008D0B23"/>
    <w:rsid w:val="008D0E83"/>
    <w:rsid w:val="008D16E3"/>
    <w:rsid w:val="008D1798"/>
    <w:rsid w:val="008D17AA"/>
    <w:rsid w:val="008D192B"/>
    <w:rsid w:val="008D1B8F"/>
    <w:rsid w:val="008D1BE9"/>
    <w:rsid w:val="008D1DD7"/>
    <w:rsid w:val="008D212C"/>
    <w:rsid w:val="008D22A1"/>
    <w:rsid w:val="008D22A4"/>
    <w:rsid w:val="008D26DC"/>
    <w:rsid w:val="008D3175"/>
    <w:rsid w:val="008D32B4"/>
    <w:rsid w:val="008D3398"/>
    <w:rsid w:val="008D349B"/>
    <w:rsid w:val="008D3AB1"/>
    <w:rsid w:val="008D3B45"/>
    <w:rsid w:val="008D3B63"/>
    <w:rsid w:val="008D3E8D"/>
    <w:rsid w:val="008D3F5C"/>
    <w:rsid w:val="008D4488"/>
    <w:rsid w:val="008D4702"/>
    <w:rsid w:val="008D47FF"/>
    <w:rsid w:val="008D480A"/>
    <w:rsid w:val="008D4C48"/>
    <w:rsid w:val="008D4CFD"/>
    <w:rsid w:val="008D5615"/>
    <w:rsid w:val="008D5703"/>
    <w:rsid w:val="008D59C6"/>
    <w:rsid w:val="008D59E1"/>
    <w:rsid w:val="008D5B80"/>
    <w:rsid w:val="008D603A"/>
    <w:rsid w:val="008D64F6"/>
    <w:rsid w:val="008D681F"/>
    <w:rsid w:val="008D739A"/>
    <w:rsid w:val="008D76B2"/>
    <w:rsid w:val="008D76F7"/>
    <w:rsid w:val="008D7B0B"/>
    <w:rsid w:val="008E050C"/>
    <w:rsid w:val="008E0540"/>
    <w:rsid w:val="008E0989"/>
    <w:rsid w:val="008E0BA6"/>
    <w:rsid w:val="008E0D71"/>
    <w:rsid w:val="008E114B"/>
    <w:rsid w:val="008E11A0"/>
    <w:rsid w:val="008E1928"/>
    <w:rsid w:val="008E1938"/>
    <w:rsid w:val="008E22D6"/>
    <w:rsid w:val="008E26F4"/>
    <w:rsid w:val="008E28E5"/>
    <w:rsid w:val="008E2D12"/>
    <w:rsid w:val="008E2D7D"/>
    <w:rsid w:val="008E39BF"/>
    <w:rsid w:val="008E3AAD"/>
    <w:rsid w:val="008E3EDE"/>
    <w:rsid w:val="008E4120"/>
    <w:rsid w:val="008E511B"/>
    <w:rsid w:val="008E51C7"/>
    <w:rsid w:val="008E5338"/>
    <w:rsid w:val="008E5384"/>
    <w:rsid w:val="008E58F4"/>
    <w:rsid w:val="008E6E06"/>
    <w:rsid w:val="008E7445"/>
    <w:rsid w:val="008E76F2"/>
    <w:rsid w:val="008E792E"/>
    <w:rsid w:val="008F017D"/>
    <w:rsid w:val="008F03B8"/>
    <w:rsid w:val="008F0408"/>
    <w:rsid w:val="008F05F5"/>
    <w:rsid w:val="008F0E8E"/>
    <w:rsid w:val="008F1406"/>
    <w:rsid w:val="008F153D"/>
    <w:rsid w:val="008F1860"/>
    <w:rsid w:val="008F1DBB"/>
    <w:rsid w:val="008F1E9A"/>
    <w:rsid w:val="008F21F7"/>
    <w:rsid w:val="008F2239"/>
    <w:rsid w:val="008F24E1"/>
    <w:rsid w:val="008F2583"/>
    <w:rsid w:val="008F26B5"/>
    <w:rsid w:val="008F2A8C"/>
    <w:rsid w:val="008F2AA5"/>
    <w:rsid w:val="008F2B6B"/>
    <w:rsid w:val="008F2D15"/>
    <w:rsid w:val="008F2FD1"/>
    <w:rsid w:val="008F30BF"/>
    <w:rsid w:val="008F314D"/>
    <w:rsid w:val="008F33CB"/>
    <w:rsid w:val="008F33CE"/>
    <w:rsid w:val="008F366F"/>
    <w:rsid w:val="008F39D2"/>
    <w:rsid w:val="008F39D7"/>
    <w:rsid w:val="008F3F1A"/>
    <w:rsid w:val="008F400F"/>
    <w:rsid w:val="008F408C"/>
    <w:rsid w:val="008F4247"/>
    <w:rsid w:val="008F4529"/>
    <w:rsid w:val="008F46B5"/>
    <w:rsid w:val="008F496D"/>
    <w:rsid w:val="008F55A7"/>
    <w:rsid w:val="008F56DA"/>
    <w:rsid w:val="008F58B3"/>
    <w:rsid w:val="008F5EA7"/>
    <w:rsid w:val="008F68B8"/>
    <w:rsid w:val="008F7C22"/>
    <w:rsid w:val="008F7C37"/>
    <w:rsid w:val="008F7E65"/>
    <w:rsid w:val="0090120F"/>
    <w:rsid w:val="00901619"/>
    <w:rsid w:val="009022CF"/>
    <w:rsid w:val="00902FEB"/>
    <w:rsid w:val="0090404C"/>
    <w:rsid w:val="0090470B"/>
    <w:rsid w:val="009051B8"/>
    <w:rsid w:val="009051E4"/>
    <w:rsid w:val="009051EA"/>
    <w:rsid w:val="00905A3F"/>
    <w:rsid w:val="009061B8"/>
    <w:rsid w:val="009064FC"/>
    <w:rsid w:val="009065BF"/>
    <w:rsid w:val="009066EC"/>
    <w:rsid w:val="00906F9F"/>
    <w:rsid w:val="0090721B"/>
    <w:rsid w:val="00907360"/>
    <w:rsid w:val="00907505"/>
    <w:rsid w:val="00907673"/>
    <w:rsid w:val="00907979"/>
    <w:rsid w:val="00907992"/>
    <w:rsid w:val="00907B79"/>
    <w:rsid w:val="00907D9A"/>
    <w:rsid w:val="00907ECF"/>
    <w:rsid w:val="00907F75"/>
    <w:rsid w:val="0091036A"/>
    <w:rsid w:val="00910873"/>
    <w:rsid w:val="00910AB8"/>
    <w:rsid w:val="00910E3F"/>
    <w:rsid w:val="00911644"/>
    <w:rsid w:val="00911A7B"/>
    <w:rsid w:val="00911EEA"/>
    <w:rsid w:val="0091200B"/>
    <w:rsid w:val="00912264"/>
    <w:rsid w:val="009126D7"/>
    <w:rsid w:val="00912DA5"/>
    <w:rsid w:val="00912DE2"/>
    <w:rsid w:val="0091378D"/>
    <w:rsid w:val="00913908"/>
    <w:rsid w:val="009143CD"/>
    <w:rsid w:val="00914F86"/>
    <w:rsid w:val="00915065"/>
    <w:rsid w:val="009155C1"/>
    <w:rsid w:val="00915C78"/>
    <w:rsid w:val="00915CFD"/>
    <w:rsid w:val="00916A82"/>
    <w:rsid w:val="00916C2A"/>
    <w:rsid w:val="00916F63"/>
    <w:rsid w:val="00917002"/>
    <w:rsid w:val="00917695"/>
    <w:rsid w:val="00917CD8"/>
    <w:rsid w:val="009205D6"/>
    <w:rsid w:val="009209F5"/>
    <w:rsid w:val="00920CC6"/>
    <w:rsid w:val="00921103"/>
    <w:rsid w:val="00921B20"/>
    <w:rsid w:val="00921EA9"/>
    <w:rsid w:val="009223A5"/>
    <w:rsid w:val="00922D6B"/>
    <w:rsid w:val="00922DE2"/>
    <w:rsid w:val="00923660"/>
    <w:rsid w:val="00923785"/>
    <w:rsid w:val="009239E2"/>
    <w:rsid w:val="00923DEC"/>
    <w:rsid w:val="00923FD3"/>
    <w:rsid w:val="0092402B"/>
    <w:rsid w:val="009242A7"/>
    <w:rsid w:val="0092471D"/>
    <w:rsid w:val="009247F0"/>
    <w:rsid w:val="00924C55"/>
    <w:rsid w:val="00924D72"/>
    <w:rsid w:val="00925062"/>
    <w:rsid w:val="00925B88"/>
    <w:rsid w:val="00925CBA"/>
    <w:rsid w:val="00925D6B"/>
    <w:rsid w:val="0092637F"/>
    <w:rsid w:val="009266BB"/>
    <w:rsid w:val="00926874"/>
    <w:rsid w:val="00926B63"/>
    <w:rsid w:val="00926D6B"/>
    <w:rsid w:val="009273F1"/>
    <w:rsid w:val="00927466"/>
    <w:rsid w:val="00927AFD"/>
    <w:rsid w:val="00930DAA"/>
    <w:rsid w:val="00931532"/>
    <w:rsid w:val="00931628"/>
    <w:rsid w:val="009317E6"/>
    <w:rsid w:val="009319AC"/>
    <w:rsid w:val="009320CE"/>
    <w:rsid w:val="009320EC"/>
    <w:rsid w:val="0093213E"/>
    <w:rsid w:val="009321CA"/>
    <w:rsid w:val="009326CA"/>
    <w:rsid w:val="00933112"/>
    <w:rsid w:val="00933131"/>
    <w:rsid w:val="009332AA"/>
    <w:rsid w:val="0093465D"/>
    <w:rsid w:val="00934EAA"/>
    <w:rsid w:val="00935100"/>
    <w:rsid w:val="00935238"/>
    <w:rsid w:val="0093583D"/>
    <w:rsid w:val="00935B3F"/>
    <w:rsid w:val="00935C76"/>
    <w:rsid w:val="00935D0A"/>
    <w:rsid w:val="009362F3"/>
    <w:rsid w:val="00936629"/>
    <w:rsid w:val="009367C9"/>
    <w:rsid w:val="00937478"/>
    <w:rsid w:val="00937948"/>
    <w:rsid w:val="00940320"/>
    <w:rsid w:val="0094033D"/>
    <w:rsid w:val="0094091C"/>
    <w:rsid w:val="00940B0E"/>
    <w:rsid w:val="00940CC9"/>
    <w:rsid w:val="009411FE"/>
    <w:rsid w:val="0094130A"/>
    <w:rsid w:val="0094140D"/>
    <w:rsid w:val="00941793"/>
    <w:rsid w:val="0094221F"/>
    <w:rsid w:val="00942983"/>
    <w:rsid w:val="00942FCB"/>
    <w:rsid w:val="00943552"/>
    <w:rsid w:val="009435FF"/>
    <w:rsid w:val="009437DC"/>
    <w:rsid w:val="009439E5"/>
    <w:rsid w:val="00943F51"/>
    <w:rsid w:val="009444F2"/>
    <w:rsid w:val="00944FB8"/>
    <w:rsid w:val="009451DB"/>
    <w:rsid w:val="0094598E"/>
    <w:rsid w:val="00945CB9"/>
    <w:rsid w:val="009464C9"/>
    <w:rsid w:val="009465C5"/>
    <w:rsid w:val="009468A2"/>
    <w:rsid w:val="009469A3"/>
    <w:rsid w:val="00946A8A"/>
    <w:rsid w:val="00946C5E"/>
    <w:rsid w:val="00946E8C"/>
    <w:rsid w:val="00947114"/>
    <w:rsid w:val="00947968"/>
    <w:rsid w:val="00950208"/>
    <w:rsid w:val="00950493"/>
    <w:rsid w:val="0095079A"/>
    <w:rsid w:val="00950A0D"/>
    <w:rsid w:val="00950A98"/>
    <w:rsid w:val="00950B6A"/>
    <w:rsid w:val="00950E7E"/>
    <w:rsid w:val="009512A3"/>
    <w:rsid w:val="00951502"/>
    <w:rsid w:val="00951C9D"/>
    <w:rsid w:val="00951EAA"/>
    <w:rsid w:val="00952887"/>
    <w:rsid w:val="00953169"/>
    <w:rsid w:val="00953A44"/>
    <w:rsid w:val="00953CF8"/>
    <w:rsid w:val="00953D92"/>
    <w:rsid w:val="00954415"/>
    <w:rsid w:val="0095443E"/>
    <w:rsid w:val="009546EC"/>
    <w:rsid w:val="00954A2D"/>
    <w:rsid w:val="00954C0C"/>
    <w:rsid w:val="0095547C"/>
    <w:rsid w:val="009556D3"/>
    <w:rsid w:val="00956101"/>
    <w:rsid w:val="00956D55"/>
    <w:rsid w:val="009570B1"/>
    <w:rsid w:val="009576BF"/>
    <w:rsid w:val="00957A31"/>
    <w:rsid w:val="00957EB4"/>
    <w:rsid w:val="00957F4B"/>
    <w:rsid w:val="00960D26"/>
    <w:rsid w:val="0096109C"/>
    <w:rsid w:val="0096186C"/>
    <w:rsid w:val="00961D6D"/>
    <w:rsid w:val="00961E60"/>
    <w:rsid w:val="00962457"/>
    <w:rsid w:val="0096256B"/>
    <w:rsid w:val="0096284D"/>
    <w:rsid w:val="00962CD5"/>
    <w:rsid w:val="00963206"/>
    <w:rsid w:val="00963214"/>
    <w:rsid w:val="00963C69"/>
    <w:rsid w:val="0096410D"/>
    <w:rsid w:val="00964264"/>
    <w:rsid w:val="009642E6"/>
    <w:rsid w:val="00964C3D"/>
    <w:rsid w:val="00964DCA"/>
    <w:rsid w:val="00964F14"/>
    <w:rsid w:val="00965876"/>
    <w:rsid w:val="009663C4"/>
    <w:rsid w:val="009666E3"/>
    <w:rsid w:val="00966A29"/>
    <w:rsid w:val="00966C3F"/>
    <w:rsid w:val="0096725F"/>
    <w:rsid w:val="009672E1"/>
    <w:rsid w:val="00967649"/>
    <w:rsid w:val="0096784D"/>
    <w:rsid w:val="00970B65"/>
    <w:rsid w:val="00970FAD"/>
    <w:rsid w:val="009713A3"/>
    <w:rsid w:val="009716E9"/>
    <w:rsid w:val="0097186C"/>
    <w:rsid w:val="00971BFD"/>
    <w:rsid w:val="00971D29"/>
    <w:rsid w:val="00971DC2"/>
    <w:rsid w:val="00971DEA"/>
    <w:rsid w:val="00971F11"/>
    <w:rsid w:val="00971FC7"/>
    <w:rsid w:val="0097200C"/>
    <w:rsid w:val="009723CE"/>
    <w:rsid w:val="00972516"/>
    <w:rsid w:val="00972704"/>
    <w:rsid w:val="00972817"/>
    <w:rsid w:val="00972902"/>
    <w:rsid w:val="00972B1E"/>
    <w:rsid w:val="00972BEB"/>
    <w:rsid w:val="00972C28"/>
    <w:rsid w:val="00972D4F"/>
    <w:rsid w:val="0097327C"/>
    <w:rsid w:val="00973339"/>
    <w:rsid w:val="009735EA"/>
    <w:rsid w:val="009736AE"/>
    <w:rsid w:val="00973AB4"/>
    <w:rsid w:val="00973F96"/>
    <w:rsid w:val="0097421B"/>
    <w:rsid w:val="00974483"/>
    <w:rsid w:val="0097459B"/>
    <w:rsid w:val="00974656"/>
    <w:rsid w:val="00974723"/>
    <w:rsid w:val="00974801"/>
    <w:rsid w:val="00974A1A"/>
    <w:rsid w:val="00974DB4"/>
    <w:rsid w:val="009759CF"/>
    <w:rsid w:val="00975CB2"/>
    <w:rsid w:val="00975FF8"/>
    <w:rsid w:val="009764DB"/>
    <w:rsid w:val="00976ADC"/>
    <w:rsid w:val="00976B22"/>
    <w:rsid w:val="00976B53"/>
    <w:rsid w:val="00976F1D"/>
    <w:rsid w:val="00976F8C"/>
    <w:rsid w:val="00976F97"/>
    <w:rsid w:val="009770B4"/>
    <w:rsid w:val="00977A7F"/>
    <w:rsid w:val="009803A5"/>
    <w:rsid w:val="009804A2"/>
    <w:rsid w:val="00980B93"/>
    <w:rsid w:val="00980DD8"/>
    <w:rsid w:val="009815D1"/>
    <w:rsid w:val="00981D34"/>
    <w:rsid w:val="00981F65"/>
    <w:rsid w:val="00982A54"/>
    <w:rsid w:val="00982BA2"/>
    <w:rsid w:val="00983211"/>
    <w:rsid w:val="0098330E"/>
    <w:rsid w:val="0098331B"/>
    <w:rsid w:val="009837A6"/>
    <w:rsid w:val="009843D6"/>
    <w:rsid w:val="00984766"/>
    <w:rsid w:val="00984AA0"/>
    <w:rsid w:val="00985863"/>
    <w:rsid w:val="00985BAF"/>
    <w:rsid w:val="00985EB8"/>
    <w:rsid w:val="00985F61"/>
    <w:rsid w:val="00986085"/>
    <w:rsid w:val="009860AE"/>
    <w:rsid w:val="009862B4"/>
    <w:rsid w:val="0098632B"/>
    <w:rsid w:val="0098733D"/>
    <w:rsid w:val="00987664"/>
    <w:rsid w:val="009876C1"/>
    <w:rsid w:val="00987822"/>
    <w:rsid w:val="00987A67"/>
    <w:rsid w:val="00987E3A"/>
    <w:rsid w:val="00987EF8"/>
    <w:rsid w:val="00990115"/>
    <w:rsid w:val="00990F7E"/>
    <w:rsid w:val="00991015"/>
    <w:rsid w:val="009913B8"/>
    <w:rsid w:val="009913C7"/>
    <w:rsid w:val="00991611"/>
    <w:rsid w:val="00992C1A"/>
    <w:rsid w:val="009931E2"/>
    <w:rsid w:val="00993BB1"/>
    <w:rsid w:val="00993D33"/>
    <w:rsid w:val="0099419B"/>
    <w:rsid w:val="00994972"/>
    <w:rsid w:val="00994A9B"/>
    <w:rsid w:val="00994E27"/>
    <w:rsid w:val="0099503B"/>
    <w:rsid w:val="0099523A"/>
    <w:rsid w:val="00995287"/>
    <w:rsid w:val="009954FA"/>
    <w:rsid w:val="00995636"/>
    <w:rsid w:val="00995885"/>
    <w:rsid w:val="00995DCE"/>
    <w:rsid w:val="009964F8"/>
    <w:rsid w:val="00996AC7"/>
    <w:rsid w:val="00996B69"/>
    <w:rsid w:val="00997518"/>
    <w:rsid w:val="00997864"/>
    <w:rsid w:val="00997886"/>
    <w:rsid w:val="009979F2"/>
    <w:rsid w:val="00997B87"/>
    <w:rsid w:val="00997E22"/>
    <w:rsid w:val="009A08F5"/>
    <w:rsid w:val="009A08F7"/>
    <w:rsid w:val="009A0A8A"/>
    <w:rsid w:val="009A0EC4"/>
    <w:rsid w:val="009A12CE"/>
    <w:rsid w:val="009A1388"/>
    <w:rsid w:val="009A14DF"/>
    <w:rsid w:val="009A1686"/>
    <w:rsid w:val="009A1A15"/>
    <w:rsid w:val="009A1A1E"/>
    <w:rsid w:val="009A1A2A"/>
    <w:rsid w:val="009A1CFB"/>
    <w:rsid w:val="009A1D84"/>
    <w:rsid w:val="009A1EF1"/>
    <w:rsid w:val="009A225E"/>
    <w:rsid w:val="009A2260"/>
    <w:rsid w:val="009A250C"/>
    <w:rsid w:val="009A292C"/>
    <w:rsid w:val="009A2DBA"/>
    <w:rsid w:val="009A2EF6"/>
    <w:rsid w:val="009A30B0"/>
    <w:rsid w:val="009A3530"/>
    <w:rsid w:val="009A373A"/>
    <w:rsid w:val="009A3D09"/>
    <w:rsid w:val="009A4768"/>
    <w:rsid w:val="009A4E2F"/>
    <w:rsid w:val="009A4E3F"/>
    <w:rsid w:val="009A50E4"/>
    <w:rsid w:val="009A5151"/>
    <w:rsid w:val="009A5644"/>
    <w:rsid w:val="009A5AE2"/>
    <w:rsid w:val="009A5E49"/>
    <w:rsid w:val="009A62FF"/>
    <w:rsid w:val="009A65D5"/>
    <w:rsid w:val="009A6AE2"/>
    <w:rsid w:val="009A6E69"/>
    <w:rsid w:val="009A72A0"/>
    <w:rsid w:val="009A730D"/>
    <w:rsid w:val="009A7AC5"/>
    <w:rsid w:val="009A7DE8"/>
    <w:rsid w:val="009B015A"/>
    <w:rsid w:val="009B0B21"/>
    <w:rsid w:val="009B0BEB"/>
    <w:rsid w:val="009B0C7D"/>
    <w:rsid w:val="009B0D82"/>
    <w:rsid w:val="009B0E9C"/>
    <w:rsid w:val="009B1532"/>
    <w:rsid w:val="009B1999"/>
    <w:rsid w:val="009B231E"/>
    <w:rsid w:val="009B23BB"/>
    <w:rsid w:val="009B250C"/>
    <w:rsid w:val="009B26E0"/>
    <w:rsid w:val="009B31E8"/>
    <w:rsid w:val="009B3CBF"/>
    <w:rsid w:val="009B3FC5"/>
    <w:rsid w:val="009B437B"/>
    <w:rsid w:val="009B45F7"/>
    <w:rsid w:val="009B4894"/>
    <w:rsid w:val="009B4A43"/>
    <w:rsid w:val="009B4B0A"/>
    <w:rsid w:val="009B4B3F"/>
    <w:rsid w:val="009B4F4F"/>
    <w:rsid w:val="009B5164"/>
    <w:rsid w:val="009B5297"/>
    <w:rsid w:val="009B5321"/>
    <w:rsid w:val="009B59E2"/>
    <w:rsid w:val="009B59F7"/>
    <w:rsid w:val="009B5A68"/>
    <w:rsid w:val="009B5D4B"/>
    <w:rsid w:val="009B5E2A"/>
    <w:rsid w:val="009B61B5"/>
    <w:rsid w:val="009B6371"/>
    <w:rsid w:val="009B6548"/>
    <w:rsid w:val="009B66EE"/>
    <w:rsid w:val="009B66FC"/>
    <w:rsid w:val="009B6A86"/>
    <w:rsid w:val="009B6E5B"/>
    <w:rsid w:val="009B73B0"/>
    <w:rsid w:val="009B751C"/>
    <w:rsid w:val="009B7BDB"/>
    <w:rsid w:val="009C0811"/>
    <w:rsid w:val="009C0D38"/>
    <w:rsid w:val="009C0FAE"/>
    <w:rsid w:val="009C1055"/>
    <w:rsid w:val="009C1207"/>
    <w:rsid w:val="009C1271"/>
    <w:rsid w:val="009C15AC"/>
    <w:rsid w:val="009C1B70"/>
    <w:rsid w:val="009C1F79"/>
    <w:rsid w:val="009C2064"/>
    <w:rsid w:val="009C2E3A"/>
    <w:rsid w:val="009C2FDB"/>
    <w:rsid w:val="009C4353"/>
    <w:rsid w:val="009C4521"/>
    <w:rsid w:val="009C4743"/>
    <w:rsid w:val="009C49A9"/>
    <w:rsid w:val="009C4FCE"/>
    <w:rsid w:val="009C506D"/>
    <w:rsid w:val="009C513D"/>
    <w:rsid w:val="009C5184"/>
    <w:rsid w:val="009C5319"/>
    <w:rsid w:val="009C5B53"/>
    <w:rsid w:val="009C60BA"/>
    <w:rsid w:val="009C6132"/>
    <w:rsid w:val="009C64AE"/>
    <w:rsid w:val="009C665D"/>
    <w:rsid w:val="009C6F11"/>
    <w:rsid w:val="009C6F8B"/>
    <w:rsid w:val="009C7592"/>
    <w:rsid w:val="009C7ECE"/>
    <w:rsid w:val="009D0181"/>
    <w:rsid w:val="009D01D8"/>
    <w:rsid w:val="009D041D"/>
    <w:rsid w:val="009D04EF"/>
    <w:rsid w:val="009D0C36"/>
    <w:rsid w:val="009D0D38"/>
    <w:rsid w:val="009D10A5"/>
    <w:rsid w:val="009D1166"/>
    <w:rsid w:val="009D15C0"/>
    <w:rsid w:val="009D16C0"/>
    <w:rsid w:val="009D1737"/>
    <w:rsid w:val="009D18CF"/>
    <w:rsid w:val="009D2062"/>
    <w:rsid w:val="009D23C4"/>
    <w:rsid w:val="009D2B39"/>
    <w:rsid w:val="009D31B2"/>
    <w:rsid w:val="009D321C"/>
    <w:rsid w:val="009D3437"/>
    <w:rsid w:val="009D3538"/>
    <w:rsid w:val="009D35C8"/>
    <w:rsid w:val="009D38D4"/>
    <w:rsid w:val="009D3C09"/>
    <w:rsid w:val="009D3D28"/>
    <w:rsid w:val="009D4053"/>
    <w:rsid w:val="009D4D7A"/>
    <w:rsid w:val="009D4EA1"/>
    <w:rsid w:val="009D508B"/>
    <w:rsid w:val="009D5B02"/>
    <w:rsid w:val="009D5B31"/>
    <w:rsid w:val="009D5CA1"/>
    <w:rsid w:val="009D5DC8"/>
    <w:rsid w:val="009D63D6"/>
    <w:rsid w:val="009D6468"/>
    <w:rsid w:val="009D6562"/>
    <w:rsid w:val="009D6FBB"/>
    <w:rsid w:val="009D7221"/>
    <w:rsid w:val="009D77C4"/>
    <w:rsid w:val="009E005C"/>
    <w:rsid w:val="009E00AF"/>
    <w:rsid w:val="009E0601"/>
    <w:rsid w:val="009E1480"/>
    <w:rsid w:val="009E16A8"/>
    <w:rsid w:val="009E1853"/>
    <w:rsid w:val="009E1EB6"/>
    <w:rsid w:val="009E22B3"/>
    <w:rsid w:val="009E245F"/>
    <w:rsid w:val="009E259A"/>
    <w:rsid w:val="009E2677"/>
    <w:rsid w:val="009E287A"/>
    <w:rsid w:val="009E2B99"/>
    <w:rsid w:val="009E317D"/>
    <w:rsid w:val="009E32B3"/>
    <w:rsid w:val="009E3629"/>
    <w:rsid w:val="009E3C44"/>
    <w:rsid w:val="009E3EE7"/>
    <w:rsid w:val="009E4039"/>
    <w:rsid w:val="009E4143"/>
    <w:rsid w:val="009E4643"/>
    <w:rsid w:val="009E4A9E"/>
    <w:rsid w:val="009E4BE5"/>
    <w:rsid w:val="009E4DC4"/>
    <w:rsid w:val="009E4F88"/>
    <w:rsid w:val="009E576F"/>
    <w:rsid w:val="009E5C26"/>
    <w:rsid w:val="009E5C94"/>
    <w:rsid w:val="009E6161"/>
    <w:rsid w:val="009E6237"/>
    <w:rsid w:val="009E62F1"/>
    <w:rsid w:val="009E6462"/>
    <w:rsid w:val="009E65C5"/>
    <w:rsid w:val="009E6B05"/>
    <w:rsid w:val="009E6BBE"/>
    <w:rsid w:val="009E7600"/>
    <w:rsid w:val="009E7702"/>
    <w:rsid w:val="009F031C"/>
    <w:rsid w:val="009F0569"/>
    <w:rsid w:val="009F0D55"/>
    <w:rsid w:val="009F151E"/>
    <w:rsid w:val="009F17CD"/>
    <w:rsid w:val="009F1B9A"/>
    <w:rsid w:val="009F1BBE"/>
    <w:rsid w:val="009F213C"/>
    <w:rsid w:val="009F2713"/>
    <w:rsid w:val="009F2885"/>
    <w:rsid w:val="009F2B8D"/>
    <w:rsid w:val="009F2DB7"/>
    <w:rsid w:val="009F2F10"/>
    <w:rsid w:val="009F333A"/>
    <w:rsid w:val="009F33E0"/>
    <w:rsid w:val="009F3BAD"/>
    <w:rsid w:val="009F3C07"/>
    <w:rsid w:val="009F3E76"/>
    <w:rsid w:val="009F4229"/>
    <w:rsid w:val="009F4D37"/>
    <w:rsid w:val="009F4EC0"/>
    <w:rsid w:val="009F6100"/>
    <w:rsid w:val="009F6398"/>
    <w:rsid w:val="009F6624"/>
    <w:rsid w:val="009F686F"/>
    <w:rsid w:val="009F6932"/>
    <w:rsid w:val="009F6BEC"/>
    <w:rsid w:val="009F6C65"/>
    <w:rsid w:val="009F6D10"/>
    <w:rsid w:val="009F72C8"/>
    <w:rsid w:val="009F7595"/>
    <w:rsid w:val="009F7617"/>
    <w:rsid w:val="009F78FC"/>
    <w:rsid w:val="009F790A"/>
    <w:rsid w:val="009F7CFA"/>
    <w:rsid w:val="00A00094"/>
    <w:rsid w:val="00A003A7"/>
    <w:rsid w:val="00A004A8"/>
    <w:rsid w:val="00A00999"/>
    <w:rsid w:val="00A00FAA"/>
    <w:rsid w:val="00A011A4"/>
    <w:rsid w:val="00A017E5"/>
    <w:rsid w:val="00A018CE"/>
    <w:rsid w:val="00A02664"/>
    <w:rsid w:val="00A02BFC"/>
    <w:rsid w:val="00A02D44"/>
    <w:rsid w:val="00A0301A"/>
    <w:rsid w:val="00A03662"/>
    <w:rsid w:val="00A036F2"/>
    <w:rsid w:val="00A03922"/>
    <w:rsid w:val="00A04060"/>
    <w:rsid w:val="00A04124"/>
    <w:rsid w:val="00A0442D"/>
    <w:rsid w:val="00A046E2"/>
    <w:rsid w:val="00A0483C"/>
    <w:rsid w:val="00A04877"/>
    <w:rsid w:val="00A05245"/>
    <w:rsid w:val="00A052F1"/>
    <w:rsid w:val="00A053ED"/>
    <w:rsid w:val="00A061A8"/>
    <w:rsid w:val="00A0637B"/>
    <w:rsid w:val="00A0665D"/>
    <w:rsid w:val="00A066BA"/>
    <w:rsid w:val="00A066C3"/>
    <w:rsid w:val="00A06932"/>
    <w:rsid w:val="00A06956"/>
    <w:rsid w:val="00A06D8A"/>
    <w:rsid w:val="00A0702A"/>
    <w:rsid w:val="00A078F3"/>
    <w:rsid w:val="00A07A12"/>
    <w:rsid w:val="00A07F43"/>
    <w:rsid w:val="00A10229"/>
    <w:rsid w:val="00A103E4"/>
    <w:rsid w:val="00A1079F"/>
    <w:rsid w:val="00A10912"/>
    <w:rsid w:val="00A10C8E"/>
    <w:rsid w:val="00A11956"/>
    <w:rsid w:val="00A11BF3"/>
    <w:rsid w:val="00A11D05"/>
    <w:rsid w:val="00A120E3"/>
    <w:rsid w:val="00A1237D"/>
    <w:rsid w:val="00A12CDC"/>
    <w:rsid w:val="00A13D95"/>
    <w:rsid w:val="00A13DD9"/>
    <w:rsid w:val="00A13E13"/>
    <w:rsid w:val="00A13FA0"/>
    <w:rsid w:val="00A13FE9"/>
    <w:rsid w:val="00A141DF"/>
    <w:rsid w:val="00A142C5"/>
    <w:rsid w:val="00A14529"/>
    <w:rsid w:val="00A145D7"/>
    <w:rsid w:val="00A14658"/>
    <w:rsid w:val="00A14AE9"/>
    <w:rsid w:val="00A150CB"/>
    <w:rsid w:val="00A162A0"/>
    <w:rsid w:val="00A16363"/>
    <w:rsid w:val="00A1638D"/>
    <w:rsid w:val="00A16C31"/>
    <w:rsid w:val="00A16F55"/>
    <w:rsid w:val="00A17055"/>
    <w:rsid w:val="00A1743C"/>
    <w:rsid w:val="00A17541"/>
    <w:rsid w:val="00A17C06"/>
    <w:rsid w:val="00A17E51"/>
    <w:rsid w:val="00A17ED8"/>
    <w:rsid w:val="00A17F21"/>
    <w:rsid w:val="00A20706"/>
    <w:rsid w:val="00A20AF7"/>
    <w:rsid w:val="00A20D10"/>
    <w:rsid w:val="00A213C7"/>
    <w:rsid w:val="00A2151C"/>
    <w:rsid w:val="00A21739"/>
    <w:rsid w:val="00A22224"/>
    <w:rsid w:val="00A222EE"/>
    <w:rsid w:val="00A22316"/>
    <w:rsid w:val="00A2238F"/>
    <w:rsid w:val="00A22644"/>
    <w:rsid w:val="00A2283B"/>
    <w:rsid w:val="00A22F55"/>
    <w:rsid w:val="00A237AC"/>
    <w:rsid w:val="00A24027"/>
    <w:rsid w:val="00A24068"/>
    <w:rsid w:val="00A24283"/>
    <w:rsid w:val="00A24DBE"/>
    <w:rsid w:val="00A251D8"/>
    <w:rsid w:val="00A25B33"/>
    <w:rsid w:val="00A25EB6"/>
    <w:rsid w:val="00A26411"/>
    <w:rsid w:val="00A26479"/>
    <w:rsid w:val="00A266E5"/>
    <w:rsid w:val="00A26973"/>
    <w:rsid w:val="00A269C6"/>
    <w:rsid w:val="00A26F46"/>
    <w:rsid w:val="00A272E1"/>
    <w:rsid w:val="00A274B8"/>
    <w:rsid w:val="00A27D44"/>
    <w:rsid w:val="00A303D9"/>
    <w:rsid w:val="00A30557"/>
    <w:rsid w:val="00A30DC0"/>
    <w:rsid w:val="00A31162"/>
    <w:rsid w:val="00A313DF"/>
    <w:rsid w:val="00A315CF"/>
    <w:rsid w:val="00A3189F"/>
    <w:rsid w:val="00A31D5C"/>
    <w:rsid w:val="00A31D72"/>
    <w:rsid w:val="00A31EC5"/>
    <w:rsid w:val="00A3201A"/>
    <w:rsid w:val="00A32582"/>
    <w:rsid w:val="00A32FE5"/>
    <w:rsid w:val="00A330A8"/>
    <w:rsid w:val="00A33AC7"/>
    <w:rsid w:val="00A341C8"/>
    <w:rsid w:val="00A34A74"/>
    <w:rsid w:val="00A34F83"/>
    <w:rsid w:val="00A35204"/>
    <w:rsid w:val="00A35271"/>
    <w:rsid w:val="00A3546E"/>
    <w:rsid w:val="00A35564"/>
    <w:rsid w:val="00A355D2"/>
    <w:rsid w:val="00A356EE"/>
    <w:rsid w:val="00A35897"/>
    <w:rsid w:val="00A359FE"/>
    <w:rsid w:val="00A3631D"/>
    <w:rsid w:val="00A3661D"/>
    <w:rsid w:val="00A367B8"/>
    <w:rsid w:val="00A367EC"/>
    <w:rsid w:val="00A369BC"/>
    <w:rsid w:val="00A369DB"/>
    <w:rsid w:val="00A36AA3"/>
    <w:rsid w:val="00A36E76"/>
    <w:rsid w:val="00A377E6"/>
    <w:rsid w:val="00A40793"/>
    <w:rsid w:val="00A41884"/>
    <w:rsid w:val="00A41CB8"/>
    <w:rsid w:val="00A41D61"/>
    <w:rsid w:val="00A41DF2"/>
    <w:rsid w:val="00A42120"/>
    <w:rsid w:val="00A421E3"/>
    <w:rsid w:val="00A42E5F"/>
    <w:rsid w:val="00A42FF6"/>
    <w:rsid w:val="00A43D01"/>
    <w:rsid w:val="00A44102"/>
    <w:rsid w:val="00A442BA"/>
    <w:rsid w:val="00A44547"/>
    <w:rsid w:val="00A44776"/>
    <w:rsid w:val="00A44818"/>
    <w:rsid w:val="00A4492A"/>
    <w:rsid w:val="00A44F86"/>
    <w:rsid w:val="00A44FBF"/>
    <w:rsid w:val="00A45091"/>
    <w:rsid w:val="00A450C6"/>
    <w:rsid w:val="00A45506"/>
    <w:rsid w:val="00A4550C"/>
    <w:rsid w:val="00A45E9E"/>
    <w:rsid w:val="00A4630E"/>
    <w:rsid w:val="00A46D0A"/>
    <w:rsid w:val="00A47812"/>
    <w:rsid w:val="00A4782A"/>
    <w:rsid w:val="00A50192"/>
    <w:rsid w:val="00A5062F"/>
    <w:rsid w:val="00A509B3"/>
    <w:rsid w:val="00A50C00"/>
    <w:rsid w:val="00A5126F"/>
    <w:rsid w:val="00A5165F"/>
    <w:rsid w:val="00A517EC"/>
    <w:rsid w:val="00A522B2"/>
    <w:rsid w:val="00A52435"/>
    <w:rsid w:val="00A524EF"/>
    <w:rsid w:val="00A52E3F"/>
    <w:rsid w:val="00A52E98"/>
    <w:rsid w:val="00A536F3"/>
    <w:rsid w:val="00A53EB1"/>
    <w:rsid w:val="00A5427C"/>
    <w:rsid w:val="00A54ADD"/>
    <w:rsid w:val="00A5530B"/>
    <w:rsid w:val="00A55548"/>
    <w:rsid w:val="00A55557"/>
    <w:rsid w:val="00A55D4A"/>
    <w:rsid w:val="00A55E0E"/>
    <w:rsid w:val="00A562BC"/>
    <w:rsid w:val="00A56983"/>
    <w:rsid w:val="00A56C48"/>
    <w:rsid w:val="00A56DDC"/>
    <w:rsid w:val="00A57246"/>
    <w:rsid w:val="00A57275"/>
    <w:rsid w:val="00A573AC"/>
    <w:rsid w:val="00A575F9"/>
    <w:rsid w:val="00A5784E"/>
    <w:rsid w:val="00A60275"/>
    <w:rsid w:val="00A6040B"/>
    <w:rsid w:val="00A613CA"/>
    <w:rsid w:val="00A613CD"/>
    <w:rsid w:val="00A616C7"/>
    <w:rsid w:val="00A618ED"/>
    <w:rsid w:val="00A61BA1"/>
    <w:rsid w:val="00A61BD3"/>
    <w:rsid w:val="00A61C1B"/>
    <w:rsid w:val="00A61F97"/>
    <w:rsid w:val="00A61FB9"/>
    <w:rsid w:val="00A62682"/>
    <w:rsid w:val="00A626EC"/>
    <w:rsid w:val="00A62DF1"/>
    <w:rsid w:val="00A62E3B"/>
    <w:rsid w:val="00A6334B"/>
    <w:rsid w:val="00A636EC"/>
    <w:rsid w:val="00A637C8"/>
    <w:rsid w:val="00A6382F"/>
    <w:rsid w:val="00A6384C"/>
    <w:rsid w:val="00A63894"/>
    <w:rsid w:val="00A6392D"/>
    <w:rsid w:val="00A63A51"/>
    <w:rsid w:val="00A63AC5"/>
    <w:rsid w:val="00A63BC9"/>
    <w:rsid w:val="00A63E11"/>
    <w:rsid w:val="00A63EC6"/>
    <w:rsid w:val="00A6433C"/>
    <w:rsid w:val="00A65049"/>
    <w:rsid w:val="00A652DE"/>
    <w:rsid w:val="00A65A2E"/>
    <w:rsid w:val="00A65B52"/>
    <w:rsid w:val="00A65C2D"/>
    <w:rsid w:val="00A65C70"/>
    <w:rsid w:val="00A6634A"/>
    <w:rsid w:val="00A664FB"/>
    <w:rsid w:val="00A6651F"/>
    <w:rsid w:val="00A6657B"/>
    <w:rsid w:val="00A6698C"/>
    <w:rsid w:val="00A66D39"/>
    <w:rsid w:val="00A66E01"/>
    <w:rsid w:val="00A66FD0"/>
    <w:rsid w:val="00A6713A"/>
    <w:rsid w:val="00A6715F"/>
    <w:rsid w:val="00A67190"/>
    <w:rsid w:val="00A67433"/>
    <w:rsid w:val="00A67901"/>
    <w:rsid w:val="00A67B37"/>
    <w:rsid w:val="00A67C34"/>
    <w:rsid w:val="00A67C94"/>
    <w:rsid w:val="00A7031F"/>
    <w:rsid w:val="00A7055F"/>
    <w:rsid w:val="00A70A16"/>
    <w:rsid w:val="00A70C99"/>
    <w:rsid w:val="00A71DCA"/>
    <w:rsid w:val="00A71E1A"/>
    <w:rsid w:val="00A71F00"/>
    <w:rsid w:val="00A71FB4"/>
    <w:rsid w:val="00A71FE2"/>
    <w:rsid w:val="00A722F1"/>
    <w:rsid w:val="00A7261C"/>
    <w:rsid w:val="00A72B61"/>
    <w:rsid w:val="00A72D3E"/>
    <w:rsid w:val="00A73008"/>
    <w:rsid w:val="00A736E2"/>
    <w:rsid w:val="00A738AD"/>
    <w:rsid w:val="00A738BC"/>
    <w:rsid w:val="00A73CA6"/>
    <w:rsid w:val="00A74308"/>
    <w:rsid w:val="00A7433A"/>
    <w:rsid w:val="00A7442E"/>
    <w:rsid w:val="00A744F4"/>
    <w:rsid w:val="00A7459D"/>
    <w:rsid w:val="00A7477A"/>
    <w:rsid w:val="00A748ED"/>
    <w:rsid w:val="00A74BE4"/>
    <w:rsid w:val="00A74E0C"/>
    <w:rsid w:val="00A7531A"/>
    <w:rsid w:val="00A757E5"/>
    <w:rsid w:val="00A7582F"/>
    <w:rsid w:val="00A759B7"/>
    <w:rsid w:val="00A76C12"/>
    <w:rsid w:val="00A76FC4"/>
    <w:rsid w:val="00A77DB4"/>
    <w:rsid w:val="00A77FE3"/>
    <w:rsid w:val="00A806B0"/>
    <w:rsid w:val="00A807E4"/>
    <w:rsid w:val="00A808B5"/>
    <w:rsid w:val="00A80F28"/>
    <w:rsid w:val="00A812FA"/>
    <w:rsid w:val="00A814AF"/>
    <w:rsid w:val="00A81A18"/>
    <w:rsid w:val="00A81A4F"/>
    <w:rsid w:val="00A81A91"/>
    <w:rsid w:val="00A81C23"/>
    <w:rsid w:val="00A81E12"/>
    <w:rsid w:val="00A821B9"/>
    <w:rsid w:val="00A822B4"/>
    <w:rsid w:val="00A824B9"/>
    <w:rsid w:val="00A82B27"/>
    <w:rsid w:val="00A830EF"/>
    <w:rsid w:val="00A83393"/>
    <w:rsid w:val="00A83583"/>
    <w:rsid w:val="00A83686"/>
    <w:rsid w:val="00A8376C"/>
    <w:rsid w:val="00A8399B"/>
    <w:rsid w:val="00A839D2"/>
    <w:rsid w:val="00A83E2B"/>
    <w:rsid w:val="00A83E53"/>
    <w:rsid w:val="00A83F4B"/>
    <w:rsid w:val="00A83F79"/>
    <w:rsid w:val="00A841E6"/>
    <w:rsid w:val="00A84255"/>
    <w:rsid w:val="00A84952"/>
    <w:rsid w:val="00A84BDF"/>
    <w:rsid w:val="00A84FFC"/>
    <w:rsid w:val="00A8511F"/>
    <w:rsid w:val="00A8549F"/>
    <w:rsid w:val="00A85CCE"/>
    <w:rsid w:val="00A8608B"/>
    <w:rsid w:val="00A86156"/>
    <w:rsid w:val="00A8693C"/>
    <w:rsid w:val="00A86C9E"/>
    <w:rsid w:val="00A87084"/>
    <w:rsid w:val="00A904CA"/>
    <w:rsid w:val="00A90586"/>
    <w:rsid w:val="00A907A7"/>
    <w:rsid w:val="00A91181"/>
    <w:rsid w:val="00A91273"/>
    <w:rsid w:val="00A91BC1"/>
    <w:rsid w:val="00A92265"/>
    <w:rsid w:val="00A9273A"/>
    <w:rsid w:val="00A92C92"/>
    <w:rsid w:val="00A92E70"/>
    <w:rsid w:val="00A932CF"/>
    <w:rsid w:val="00A93300"/>
    <w:rsid w:val="00A93AA5"/>
    <w:rsid w:val="00A93AFF"/>
    <w:rsid w:val="00A94493"/>
    <w:rsid w:val="00A94C93"/>
    <w:rsid w:val="00A94E00"/>
    <w:rsid w:val="00A95517"/>
    <w:rsid w:val="00A95D33"/>
    <w:rsid w:val="00A95DA4"/>
    <w:rsid w:val="00A96042"/>
    <w:rsid w:val="00A961DB"/>
    <w:rsid w:val="00A96A28"/>
    <w:rsid w:val="00A96D1C"/>
    <w:rsid w:val="00A971D2"/>
    <w:rsid w:val="00A9733F"/>
    <w:rsid w:val="00A973A3"/>
    <w:rsid w:val="00A97AC7"/>
    <w:rsid w:val="00A97B77"/>
    <w:rsid w:val="00A97DAA"/>
    <w:rsid w:val="00AA0200"/>
    <w:rsid w:val="00AA0863"/>
    <w:rsid w:val="00AA0C88"/>
    <w:rsid w:val="00AA0D67"/>
    <w:rsid w:val="00AA0EDF"/>
    <w:rsid w:val="00AA10CF"/>
    <w:rsid w:val="00AA19BA"/>
    <w:rsid w:val="00AA1B94"/>
    <w:rsid w:val="00AA1DE0"/>
    <w:rsid w:val="00AA2366"/>
    <w:rsid w:val="00AA236D"/>
    <w:rsid w:val="00AA2C27"/>
    <w:rsid w:val="00AA323C"/>
    <w:rsid w:val="00AA33BB"/>
    <w:rsid w:val="00AA33EF"/>
    <w:rsid w:val="00AA352D"/>
    <w:rsid w:val="00AA35DF"/>
    <w:rsid w:val="00AA3854"/>
    <w:rsid w:val="00AA4965"/>
    <w:rsid w:val="00AA4C38"/>
    <w:rsid w:val="00AA50A5"/>
    <w:rsid w:val="00AA5158"/>
    <w:rsid w:val="00AA5382"/>
    <w:rsid w:val="00AA53DA"/>
    <w:rsid w:val="00AA54C7"/>
    <w:rsid w:val="00AA5565"/>
    <w:rsid w:val="00AA565C"/>
    <w:rsid w:val="00AA5AB1"/>
    <w:rsid w:val="00AA5AD7"/>
    <w:rsid w:val="00AA5F84"/>
    <w:rsid w:val="00AA6419"/>
    <w:rsid w:val="00AA6766"/>
    <w:rsid w:val="00AA67B8"/>
    <w:rsid w:val="00AA6B6A"/>
    <w:rsid w:val="00AA6D67"/>
    <w:rsid w:val="00AA6DF1"/>
    <w:rsid w:val="00AA714B"/>
    <w:rsid w:val="00AA71AE"/>
    <w:rsid w:val="00AA7509"/>
    <w:rsid w:val="00AA7518"/>
    <w:rsid w:val="00AA79CC"/>
    <w:rsid w:val="00AA7B01"/>
    <w:rsid w:val="00AA7BC4"/>
    <w:rsid w:val="00AB006C"/>
    <w:rsid w:val="00AB01C0"/>
    <w:rsid w:val="00AB04D3"/>
    <w:rsid w:val="00AB0843"/>
    <w:rsid w:val="00AB09B8"/>
    <w:rsid w:val="00AB0E93"/>
    <w:rsid w:val="00AB1657"/>
    <w:rsid w:val="00AB16B0"/>
    <w:rsid w:val="00AB17D4"/>
    <w:rsid w:val="00AB17EA"/>
    <w:rsid w:val="00AB1D0D"/>
    <w:rsid w:val="00AB2469"/>
    <w:rsid w:val="00AB261B"/>
    <w:rsid w:val="00AB290A"/>
    <w:rsid w:val="00AB2E69"/>
    <w:rsid w:val="00AB2F5A"/>
    <w:rsid w:val="00AB2F89"/>
    <w:rsid w:val="00AB2FFA"/>
    <w:rsid w:val="00AB31A5"/>
    <w:rsid w:val="00AB3200"/>
    <w:rsid w:val="00AB3AC0"/>
    <w:rsid w:val="00AB3DF9"/>
    <w:rsid w:val="00AB3FDC"/>
    <w:rsid w:val="00AB4334"/>
    <w:rsid w:val="00AB4B06"/>
    <w:rsid w:val="00AB4C08"/>
    <w:rsid w:val="00AB59D4"/>
    <w:rsid w:val="00AB59E2"/>
    <w:rsid w:val="00AB5E7E"/>
    <w:rsid w:val="00AB6131"/>
    <w:rsid w:val="00AB65A1"/>
    <w:rsid w:val="00AB65B2"/>
    <w:rsid w:val="00AB6724"/>
    <w:rsid w:val="00AB704F"/>
    <w:rsid w:val="00AB7818"/>
    <w:rsid w:val="00AB7E27"/>
    <w:rsid w:val="00AB7F42"/>
    <w:rsid w:val="00AC0027"/>
    <w:rsid w:val="00AC027B"/>
    <w:rsid w:val="00AC03A0"/>
    <w:rsid w:val="00AC04F0"/>
    <w:rsid w:val="00AC085F"/>
    <w:rsid w:val="00AC0A24"/>
    <w:rsid w:val="00AC0C6A"/>
    <w:rsid w:val="00AC0D34"/>
    <w:rsid w:val="00AC0ED3"/>
    <w:rsid w:val="00AC116F"/>
    <w:rsid w:val="00AC129C"/>
    <w:rsid w:val="00AC1537"/>
    <w:rsid w:val="00AC168A"/>
    <w:rsid w:val="00AC1F99"/>
    <w:rsid w:val="00AC288B"/>
    <w:rsid w:val="00AC395D"/>
    <w:rsid w:val="00AC3CC6"/>
    <w:rsid w:val="00AC3EB2"/>
    <w:rsid w:val="00AC3F54"/>
    <w:rsid w:val="00AC40D2"/>
    <w:rsid w:val="00AC45D4"/>
    <w:rsid w:val="00AC4FCA"/>
    <w:rsid w:val="00AC631A"/>
    <w:rsid w:val="00AC6656"/>
    <w:rsid w:val="00AC67B9"/>
    <w:rsid w:val="00AC6F17"/>
    <w:rsid w:val="00AC711E"/>
    <w:rsid w:val="00AC717E"/>
    <w:rsid w:val="00AC7272"/>
    <w:rsid w:val="00AC7958"/>
    <w:rsid w:val="00AD016C"/>
    <w:rsid w:val="00AD023C"/>
    <w:rsid w:val="00AD0249"/>
    <w:rsid w:val="00AD036A"/>
    <w:rsid w:val="00AD089D"/>
    <w:rsid w:val="00AD0927"/>
    <w:rsid w:val="00AD0D14"/>
    <w:rsid w:val="00AD0D81"/>
    <w:rsid w:val="00AD0E4B"/>
    <w:rsid w:val="00AD1146"/>
    <w:rsid w:val="00AD1C82"/>
    <w:rsid w:val="00AD23C0"/>
    <w:rsid w:val="00AD24F3"/>
    <w:rsid w:val="00AD2508"/>
    <w:rsid w:val="00AD2657"/>
    <w:rsid w:val="00AD29FF"/>
    <w:rsid w:val="00AD2DED"/>
    <w:rsid w:val="00AD3933"/>
    <w:rsid w:val="00AD418B"/>
    <w:rsid w:val="00AD433C"/>
    <w:rsid w:val="00AD4858"/>
    <w:rsid w:val="00AD48AC"/>
    <w:rsid w:val="00AD48BD"/>
    <w:rsid w:val="00AD4D36"/>
    <w:rsid w:val="00AD4DA2"/>
    <w:rsid w:val="00AD5AF0"/>
    <w:rsid w:val="00AD5B2C"/>
    <w:rsid w:val="00AD615F"/>
    <w:rsid w:val="00AD641B"/>
    <w:rsid w:val="00AD6641"/>
    <w:rsid w:val="00AD67B1"/>
    <w:rsid w:val="00AD6DD6"/>
    <w:rsid w:val="00AD72FE"/>
    <w:rsid w:val="00AD7C51"/>
    <w:rsid w:val="00AE018E"/>
    <w:rsid w:val="00AE0867"/>
    <w:rsid w:val="00AE09D2"/>
    <w:rsid w:val="00AE0A44"/>
    <w:rsid w:val="00AE0B54"/>
    <w:rsid w:val="00AE0BAA"/>
    <w:rsid w:val="00AE0BFF"/>
    <w:rsid w:val="00AE0D79"/>
    <w:rsid w:val="00AE106B"/>
    <w:rsid w:val="00AE132B"/>
    <w:rsid w:val="00AE1539"/>
    <w:rsid w:val="00AE17F8"/>
    <w:rsid w:val="00AE1D8B"/>
    <w:rsid w:val="00AE205F"/>
    <w:rsid w:val="00AE2131"/>
    <w:rsid w:val="00AE3519"/>
    <w:rsid w:val="00AE37A8"/>
    <w:rsid w:val="00AE3961"/>
    <w:rsid w:val="00AE3EB9"/>
    <w:rsid w:val="00AE43C1"/>
    <w:rsid w:val="00AE457E"/>
    <w:rsid w:val="00AE5505"/>
    <w:rsid w:val="00AE5692"/>
    <w:rsid w:val="00AE569F"/>
    <w:rsid w:val="00AE571D"/>
    <w:rsid w:val="00AE6137"/>
    <w:rsid w:val="00AE65F8"/>
    <w:rsid w:val="00AE6ECE"/>
    <w:rsid w:val="00AE6EF3"/>
    <w:rsid w:val="00AE70F3"/>
    <w:rsid w:val="00AE7979"/>
    <w:rsid w:val="00AF005D"/>
    <w:rsid w:val="00AF046D"/>
    <w:rsid w:val="00AF05C6"/>
    <w:rsid w:val="00AF08BD"/>
    <w:rsid w:val="00AF08C3"/>
    <w:rsid w:val="00AF1104"/>
    <w:rsid w:val="00AF11A7"/>
    <w:rsid w:val="00AF1261"/>
    <w:rsid w:val="00AF1293"/>
    <w:rsid w:val="00AF1333"/>
    <w:rsid w:val="00AF1E4F"/>
    <w:rsid w:val="00AF30BC"/>
    <w:rsid w:val="00AF3443"/>
    <w:rsid w:val="00AF38A4"/>
    <w:rsid w:val="00AF3A21"/>
    <w:rsid w:val="00AF3C14"/>
    <w:rsid w:val="00AF3C9D"/>
    <w:rsid w:val="00AF3E73"/>
    <w:rsid w:val="00AF4442"/>
    <w:rsid w:val="00AF4854"/>
    <w:rsid w:val="00AF4E79"/>
    <w:rsid w:val="00AF4EA5"/>
    <w:rsid w:val="00AF50BE"/>
    <w:rsid w:val="00AF5204"/>
    <w:rsid w:val="00AF525C"/>
    <w:rsid w:val="00AF57F6"/>
    <w:rsid w:val="00AF58C6"/>
    <w:rsid w:val="00AF5E5A"/>
    <w:rsid w:val="00AF625E"/>
    <w:rsid w:val="00AF6DB9"/>
    <w:rsid w:val="00AF6E07"/>
    <w:rsid w:val="00AF7CF1"/>
    <w:rsid w:val="00B0000E"/>
    <w:rsid w:val="00B00133"/>
    <w:rsid w:val="00B00196"/>
    <w:rsid w:val="00B0038A"/>
    <w:rsid w:val="00B0121A"/>
    <w:rsid w:val="00B014EE"/>
    <w:rsid w:val="00B01C24"/>
    <w:rsid w:val="00B0288D"/>
    <w:rsid w:val="00B028E2"/>
    <w:rsid w:val="00B02A94"/>
    <w:rsid w:val="00B02B30"/>
    <w:rsid w:val="00B030F0"/>
    <w:rsid w:val="00B03E07"/>
    <w:rsid w:val="00B0470D"/>
    <w:rsid w:val="00B05217"/>
    <w:rsid w:val="00B057DD"/>
    <w:rsid w:val="00B058D5"/>
    <w:rsid w:val="00B05946"/>
    <w:rsid w:val="00B05C48"/>
    <w:rsid w:val="00B05F4A"/>
    <w:rsid w:val="00B06116"/>
    <w:rsid w:val="00B063FA"/>
    <w:rsid w:val="00B0653C"/>
    <w:rsid w:val="00B065C2"/>
    <w:rsid w:val="00B0686B"/>
    <w:rsid w:val="00B068F4"/>
    <w:rsid w:val="00B06C6C"/>
    <w:rsid w:val="00B06CB3"/>
    <w:rsid w:val="00B06F89"/>
    <w:rsid w:val="00B06FB6"/>
    <w:rsid w:val="00B07364"/>
    <w:rsid w:val="00B07574"/>
    <w:rsid w:val="00B07A6B"/>
    <w:rsid w:val="00B07B31"/>
    <w:rsid w:val="00B07C0C"/>
    <w:rsid w:val="00B07E43"/>
    <w:rsid w:val="00B10203"/>
    <w:rsid w:val="00B105A8"/>
    <w:rsid w:val="00B10747"/>
    <w:rsid w:val="00B108BB"/>
    <w:rsid w:val="00B108C8"/>
    <w:rsid w:val="00B10A2B"/>
    <w:rsid w:val="00B10B1F"/>
    <w:rsid w:val="00B10E2F"/>
    <w:rsid w:val="00B11557"/>
    <w:rsid w:val="00B11600"/>
    <w:rsid w:val="00B11828"/>
    <w:rsid w:val="00B11A66"/>
    <w:rsid w:val="00B11AFE"/>
    <w:rsid w:val="00B11BED"/>
    <w:rsid w:val="00B11F23"/>
    <w:rsid w:val="00B123FB"/>
    <w:rsid w:val="00B129A7"/>
    <w:rsid w:val="00B132EE"/>
    <w:rsid w:val="00B135B0"/>
    <w:rsid w:val="00B138C0"/>
    <w:rsid w:val="00B13B33"/>
    <w:rsid w:val="00B146BB"/>
    <w:rsid w:val="00B1550E"/>
    <w:rsid w:val="00B15874"/>
    <w:rsid w:val="00B15B0B"/>
    <w:rsid w:val="00B15F2C"/>
    <w:rsid w:val="00B1627A"/>
    <w:rsid w:val="00B16843"/>
    <w:rsid w:val="00B16BA7"/>
    <w:rsid w:val="00B16EE2"/>
    <w:rsid w:val="00B17C51"/>
    <w:rsid w:val="00B2020A"/>
    <w:rsid w:val="00B20494"/>
    <w:rsid w:val="00B20D1D"/>
    <w:rsid w:val="00B21283"/>
    <w:rsid w:val="00B213A7"/>
    <w:rsid w:val="00B21551"/>
    <w:rsid w:val="00B218CF"/>
    <w:rsid w:val="00B21DD5"/>
    <w:rsid w:val="00B21E67"/>
    <w:rsid w:val="00B21E82"/>
    <w:rsid w:val="00B21F27"/>
    <w:rsid w:val="00B21F9F"/>
    <w:rsid w:val="00B22484"/>
    <w:rsid w:val="00B23A67"/>
    <w:rsid w:val="00B23B70"/>
    <w:rsid w:val="00B23EB3"/>
    <w:rsid w:val="00B24406"/>
    <w:rsid w:val="00B244BA"/>
    <w:rsid w:val="00B244C2"/>
    <w:rsid w:val="00B248A9"/>
    <w:rsid w:val="00B24D4C"/>
    <w:rsid w:val="00B24FEE"/>
    <w:rsid w:val="00B2541E"/>
    <w:rsid w:val="00B25784"/>
    <w:rsid w:val="00B25D58"/>
    <w:rsid w:val="00B260D3"/>
    <w:rsid w:val="00B26DCB"/>
    <w:rsid w:val="00B277C9"/>
    <w:rsid w:val="00B27A02"/>
    <w:rsid w:val="00B27DF9"/>
    <w:rsid w:val="00B30933"/>
    <w:rsid w:val="00B30A4D"/>
    <w:rsid w:val="00B30B2A"/>
    <w:rsid w:val="00B30B95"/>
    <w:rsid w:val="00B30D2D"/>
    <w:rsid w:val="00B30FF3"/>
    <w:rsid w:val="00B31631"/>
    <w:rsid w:val="00B31811"/>
    <w:rsid w:val="00B31CB8"/>
    <w:rsid w:val="00B31EDA"/>
    <w:rsid w:val="00B32310"/>
    <w:rsid w:val="00B32527"/>
    <w:rsid w:val="00B32550"/>
    <w:rsid w:val="00B3265C"/>
    <w:rsid w:val="00B32C44"/>
    <w:rsid w:val="00B32C4E"/>
    <w:rsid w:val="00B3349A"/>
    <w:rsid w:val="00B3349E"/>
    <w:rsid w:val="00B33876"/>
    <w:rsid w:val="00B33A50"/>
    <w:rsid w:val="00B33C79"/>
    <w:rsid w:val="00B3424F"/>
    <w:rsid w:val="00B34296"/>
    <w:rsid w:val="00B346DA"/>
    <w:rsid w:val="00B34A6F"/>
    <w:rsid w:val="00B34CBE"/>
    <w:rsid w:val="00B3516F"/>
    <w:rsid w:val="00B358CD"/>
    <w:rsid w:val="00B35B1B"/>
    <w:rsid w:val="00B35E53"/>
    <w:rsid w:val="00B35F1F"/>
    <w:rsid w:val="00B35FD1"/>
    <w:rsid w:val="00B36718"/>
    <w:rsid w:val="00B3703D"/>
    <w:rsid w:val="00B37B5F"/>
    <w:rsid w:val="00B37D3F"/>
    <w:rsid w:val="00B37D61"/>
    <w:rsid w:val="00B40679"/>
    <w:rsid w:val="00B41AB6"/>
    <w:rsid w:val="00B41B62"/>
    <w:rsid w:val="00B41B7B"/>
    <w:rsid w:val="00B42006"/>
    <w:rsid w:val="00B426F0"/>
    <w:rsid w:val="00B42A04"/>
    <w:rsid w:val="00B430BC"/>
    <w:rsid w:val="00B4343D"/>
    <w:rsid w:val="00B43ED2"/>
    <w:rsid w:val="00B43F63"/>
    <w:rsid w:val="00B44448"/>
    <w:rsid w:val="00B4477B"/>
    <w:rsid w:val="00B4492D"/>
    <w:rsid w:val="00B44C58"/>
    <w:rsid w:val="00B4576A"/>
    <w:rsid w:val="00B45825"/>
    <w:rsid w:val="00B458DA"/>
    <w:rsid w:val="00B459DB"/>
    <w:rsid w:val="00B45A4A"/>
    <w:rsid w:val="00B45A71"/>
    <w:rsid w:val="00B45CBB"/>
    <w:rsid w:val="00B45DFF"/>
    <w:rsid w:val="00B46078"/>
    <w:rsid w:val="00B46132"/>
    <w:rsid w:val="00B46673"/>
    <w:rsid w:val="00B46AAF"/>
    <w:rsid w:val="00B47CA5"/>
    <w:rsid w:val="00B47CE9"/>
    <w:rsid w:val="00B47F2A"/>
    <w:rsid w:val="00B5007A"/>
    <w:rsid w:val="00B50201"/>
    <w:rsid w:val="00B50E63"/>
    <w:rsid w:val="00B51488"/>
    <w:rsid w:val="00B51831"/>
    <w:rsid w:val="00B51C37"/>
    <w:rsid w:val="00B51DB4"/>
    <w:rsid w:val="00B52947"/>
    <w:rsid w:val="00B5295C"/>
    <w:rsid w:val="00B52D11"/>
    <w:rsid w:val="00B53553"/>
    <w:rsid w:val="00B5362D"/>
    <w:rsid w:val="00B53A17"/>
    <w:rsid w:val="00B53EE1"/>
    <w:rsid w:val="00B543D0"/>
    <w:rsid w:val="00B54798"/>
    <w:rsid w:val="00B54E97"/>
    <w:rsid w:val="00B5500D"/>
    <w:rsid w:val="00B5505C"/>
    <w:rsid w:val="00B55D3D"/>
    <w:rsid w:val="00B55DDF"/>
    <w:rsid w:val="00B55F7C"/>
    <w:rsid w:val="00B56163"/>
    <w:rsid w:val="00B56238"/>
    <w:rsid w:val="00B56306"/>
    <w:rsid w:val="00B564A9"/>
    <w:rsid w:val="00B568AD"/>
    <w:rsid w:val="00B568C5"/>
    <w:rsid w:val="00B56B5E"/>
    <w:rsid w:val="00B57469"/>
    <w:rsid w:val="00B57675"/>
    <w:rsid w:val="00B577CA"/>
    <w:rsid w:val="00B57DD1"/>
    <w:rsid w:val="00B57F65"/>
    <w:rsid w:val="00B60CDB"/>
    <w:rsid w:val="00B61065"/>
    <w:rsid w:val="00B61305"/>
    <w:rsid w:val="00B615EC"/>
    <w:rsid w:val="00B6166E"/>
    <w:rsid w:val="00B61970"/>
    <w:rsid w:val="00B61C08"/>
    <w:rsid w:val="00B61E73"/>
    <w:rsid w:val="00B621BF"/>
    <w:rsid w:val="00B62231"/>
    <w:rsid w:val="00B62954"/>
    <w:rsid w:val="00B6297D"/>
    <w:rsid w:val="00B62F0D"/>
    <w:rsid w:val="00B63040"/>
    <w:rsid w:val="00B630D6"/>
    <w:rsid w:val="00B6310C"/>
    <w:rsid w:val="00B631A8"/>
    <w:rsid w:val="00B63565"/>
    <w:rsid w:val="00B6395B"/>
    <w:rsid w:val="00B63BA4"/>
    <w:rsid w:val="00B642D1"/>
    <w:rsid w:val="00B643E8"/>
    <w:rsid w:val="00B64569"/>
    <w:rsid w:val="00B6460F"/>
    <w:rsid w:val="00B64BCB"/>
    <w:rsid w:val="00B6544C"/>
    <w:rsid w:val="00B659F0"/>
    <w:rsid w:val="00B66324"/>
    <w:rsid w:val="00B66718"/>
    <w:rsid w:val="00B66ADA"/>
    <w:rsid w:val="00B67891"/>
    <w:rsid w:val="00B701E5"/>
    <w:rsid w:val="00B70276"/>
    <w:rsid w:val="00B702BA"/>
    <w:rsid w:val="00B704F4"/>
    <w:rsid w:val="00B7076F"/>
    <w:rsid w:val="00B708AA"/>
    <w:rsid w:val="00B710B7"/>
    <w:rsid w:val="00B716DD"/>
    <w:rsid w:val="00B718A7"/>
    <w:rsid w:val="00B71916"/>
    <w:rsid w:val="00B71C92"/>
    <w:rsid w:val="00B7226A"/>
    <w:rsid w:val="00B72C16"/>
    <w:rsid w:val="00B72C57"/>
    <w:rsid w:val="00B72D87"/>
    <w:rsid w:val="00B734EF"/>
    <w:rsid w:val="00B73A0C"/>
    <w:rsid w:val="00B749C4"/>
    <w:rsid w:val="00B74BDF"/>
    <w:rsid w:val="00B74FFE"/>
    <w:rsid w:val="00B7517E"/>
    <w:rsid w:val="00B75204"/>
    <w:rsid w:val="00B75802"/>
    <w:rsid w:val="00B75C97"/>
    <w:rsid w:val="00B761B7"/>
    <w:rsid w:val="00B7637B"/>
    <w:rsid w:val="00B76381"/>
    <w:rsid w:val="00B76B61"/>
    <w:rsid w:val="00B76BDF"/>
    <w:rsid w:val="00B76BEC"/>
    <w:rsid w:val="00B76D8D"/>
    <w:rsid w:val="00B77519"/>
    <w:rsid w:val="00B7758A"/>
    <w:rsid w:val="00B77A0D"/>
    <w:rsid w:val="00B77A3F"/>
    <w:rsid w:val="00B80781"/>
    <w:rsid w:val="00B808EB"/>
    <w:rsid w:val="00B808FF"/>
    <w:rsid w:val="00B810D2"/>
    <w:rsid w:val="00B81143"/>
    <w:rsid w:val="00B814FF"/>
    <w:rsid w:val="00B81547"/>
    <w:rsid w:val="00B81599"/>
    <w:rsid w:val="00B8196F"/>
    <w:rsid w:val="00B81AE5"/>
    <w:rsid w:val="00B82999"/>
    <w:rsid w:val="00B82F52"/>
    <w:rsid w:val="00B83042"/>
    <w:rsid w:val="00B83795"/>
    <w:rsid w:val="00B8383F"/>
    <w:rsid w:val="00B83939"/>
    <w:rsid w:val="00B83991"/>
    <w:rsid w:val="00B83C84"/>
    <w:rsid w:val="00B83CAF"/>
    <w:rsid w:val="00B83EFB"/>
    <w:rsid w:val="00B840D4"/>
    <w:rsid w:val="00B8430B"/>
    <w:rsid w:val="00B84369"/>
    <w:rsid w:val="00B8452C"/>
    <w:rsid w:val="00B84663"/>
    <w:rsid w:val="00B8471A"/>
    <w:rsid w:val="00B84C05"/>
    <w:rsid w:val="00B84CEF"/>
    <w:rsid w:val="00B84F5F"/>
    <w:rsid w:val="00B852E3"/>
    <w:rsid w:val="00B85444"/>
    <w:rsid w:val="00B85798"/>
    <w:rsid w:val="00B857DB"/>
    <w:rsid w:val="00B85BF1"/>
    <w:rsid w:val="00B85C96"/>
    <w:rsid w:val="00B8640C"/>
    <w:rsid w:val="00B86CAA"/>
    <w:rsid w:val="00B86E46"/>
    <w:rsid w:val="00B8700D"/>
    <w:rsid w:val="00B87160"/>
    <w:rsid w:val="00B87198"/>
    <w:rsid w:val="00B87819"/>
    <w:rsid w:val="00B87C79"/>
    <w:rsid w:val="00B87DB5"/>
    <w:rsid w:val="00B87E65"/>
    <w:rsid w:val="00B87F0C"/>
    <w:rsid w:val="00B9045F"/>
    <w:rsid w:val="00B90864"/>
    <w:rsid w:val="00B9136D"/>
    <w:rsid w:val="00B91B1F"/>
    <w:rsid w:val="00B91F33"/>
    <w:rsid w:val="00B92294"/>
    <w:rsid w:val="00B9233F"/>
    <w:rsid w:val="00B923C8"/>
    <w:rsid w:val="00B925FB"/>
    <w:rsid w:val="00B92B17"/>
    <w:rsid w:val="00B92E95"/>
    <w:rsid w:val="00B92F7A"/>
    <w:rsid w:val="00B93461"/>
    <w:rsid w:val="00B93E7B"/>
    <w:rsid w:val="00B9405D"/>
    <w:rsid w:val="00B94A63"/>
    <w:rsid w:val="00B94DC3"/>
    <w:rsid w:val="00B94FDA"/>
    <w:rsid w:val="00B9507A"/>
    <w:rsid w:val="00B95260"/>
    <w:rsid w:val="00B954E5"/>
    <w:rsid w:val="00B95715"/>
    <w:rsid w:val="00B95826"/>
    <w:rsid w:val="00B960B9"/>
    <w:rsid w:val="00B96146"/>
    <w:rsid w:val="00B961EC"/>
    <w:rsid w:val="00B97009"/>
    <w:rsid w:val="00B971D4"/>
    <w:rsid w:val="00B975E2"/>
    <w:rsid w:val="00B97723"/>
    <w:rsid w:val="00B977A8"/>
    <w:rsid w:val="00BA00DD"/>
    <w:rsid w:val="00BA02A9"/>
    <w:rsid w:val="00BA0DD7"/>
    <w:rsid w:val="00BA16E5"/>
    <w:rsid w:val="00BA1A22"/>
    <w:rsid w:val="00BA1B43"/>
    <w:rsid w:val="00BA21D0"/>
    <w:rsid w:val="00BA21F1"/>
    <w:rsid w:val="00BA29D3"/>
    <w:rsid w:val="00BA2E4E"/>
    <w:rsid w:val="00BA3A23"/>
    <w:rsid w:val="00BA3D18"/>
    <w:rsid w:val="00BA3E87"/>
    <w:rsid w:val="00BA4942"/>
    <w:rsid w:val="00BA49AD"/>
    <w:rsid w:val="00BA4D0F"/>
    <w:rsid w:val="00BA5107"/>
    <w:rsid w:val="00BA5304"/>
    <w:rsid w:val="00BA56F1"/>
    <w:rsid w:val="00BA63D6"/>
    <w:rsid w:val="00BA6646"/>
    <w:rsid w:val="00BA6CC4"/>
    <w:rsid w:val="00BA6E71"/>
    <w:rsid w:val="00BA6F85"/>
    <w:rsid w:val="00BA73D2"/>
    <w:rsid w:val="00BA751D"/>
    <w:rsid w:val="00BA774C"/>
    <w:rsid w:val="00BA77ED"/>
    <w:rsid w:val="00BA7F98"/>
    <w:rsid w:val="00BB0112"/>
    <w:rsid w:val="00BB0212"/>
    <w:rsid w:val="00BB0281"/>
    <w:rsid w:val="00BB0931"/>
    <w:rsid w:val="00BB0BF5"/>
    <w:rsid w:val="00BB0E43"/>
    <w:rsid w:val="00BB155A"/>
    <w:rsid w:val="00BB243D"/>
    <w:rsid w:val="00BB2579"/>
    <w:rsid w:val="00BB2A79"/>
    <w:rsid w:val="00BB2B01"/>
    <w:rsid w:val="00BB31DE"/>
    <w:rsid w:val="00BB32A8"/>
    <w:rsid w:val="00BB3EF7"/>
    <w:rsid w:val="00BB4215"/>
    <w:rsid w:val="00BB421A"/>
    <w:rsid w:val="00BB436B"/>
    <w:rsid w:val="00BB43F3"/>
    <w:rsid w:val="00BB44C2"/>
    <w:rsid w:val="00BB4749"/>
    <w:rsid w:val="00BB4848"/>
    <w:rsid w:val="00BB4A94"/>
    <w:rsid w:val="00BB55AB"/>
    <w:rsid w:val="00BB5E04"/>
    <w:rsid w:val="00BB60BF"/>
    <w:rsid w:val="00BB6181"/>
    <w:rsid w:val="00BB661D"/>
    <w:rsid w:val="00BB66AA"/>
    <w:rsid w:val="00BB69AB"/>
    <w:rsid w:val="00BB7460"/>
    <w:rsid w:val="00BB7CF1"/>
    <w:rsid w:val="00BB7DEA"/>
    <w:rsid w:val="00BC068F"/>
    <w:rsid w:val="00BC0702"/>
    <w:rsid w:val="00BC0B72"/>
    <w:rsid w:val="00BC1116"/>
    <w:rsid w:val="00BC19BA"/>
    <w:rsid w:val="00BC1CD7"/>
    <w:rsid w:val="00BC1E40"/>
    <w:rsid w:val="00BC217F"/>
    <w:rsid w:val="00BC27C6"/>
    <w:rsid w:val="00BC29A7"/>
    <w:rsid w:val="00BC2E44"/>
    <w:rsid w:val="00BC31D9"/>
    <w:rsid w:val="00BC35AD"/>
    <w:rsid w:val="00BC3653"/>
    <w:rsid w:val="00BC3AB8"/>
    <w:rsid w:val="00BC44A6"/>
    <w:rsid w:val="00BC4798"/>
    <w:rsid w:val="00BC491A"/>
    <w:rsid w:val="00BC5809"/>
    <w:rsid w:val="00BC617A"/>
    <w:rsid w:val="00BC61EB"/>
    <w:rsid w:val="00BC68E3"/>
    <w:rsid w:val="00BC69A2"/>
    <w:rsid w:val="00BC6A2A"/>
    <w:rsid w:val="00BC6B22"/>
    <w:rsid w:val="00BC6D2A"/>
    <w:rsid w:val="00BC7070"/>
    <w:rsid w:val="00BC79AA"/>
    <w:rsid w:val="00BD09D3"/>
    <w:rsid w:val="00BD0AEB"/>
    <w:rsid w:val="00BD1757"/>
    <w:rsid w:val="00BD18C0"/>
    <w:rsid w:val="00BD1F43"/>
    <w:rsid w:val="00BD20B3"/>
    <w:rsid w:val="00BD242E"/>
    <w:rsid w:val="00BD275C"/>
    <w:rsid w:val="00BD2B03"/>
    <w:rsid w:val="00BD3019"/>
    <w:rsid w:val="00BD32DC"/>
    <w:rsid w:val="00BD35C1"/>
    <w:rsid w:val="00BD37EB"/>
    <w:rsid w:val="00BD3806"/>
    <w:rsid w:val="00BD3B4A"/>
    <w:rsid w:val="00BD41C3"/>
    <w:rsid w:val="00BD4B9A"/>
    <w:rsid w:val="00BD52FC"/>
    <w:rsid w:val="00BD5494"/>
    <w:rsid w:val="00BD5B80"/>
    <w:rsid w:val="00BD5BE6"/>
    <w:rsid w:val="00BD5E9C"/>
    <w:rsid w:val="00BD60F0"/>
    <w:rsid w:val="00BD65FB"/>
    <w:rsid w:val="00BD6F63"/>
    <w:rsid w:val="00BD70A1"/>
    <w:rsid w:val="00BD75EB"/>
    <w:rsid w:val="00BD7A1E"/>
    <w:rsid w:val="00BD7D9A"/>
    <w:rsid w:val="00BE030A"/>
    <w:rsid w:val="00BE05A0"/>
    <w:rsid w:val="00BE0686"/>
    <w:rsid w:val="00BE08D2"/>
    <w:rsid w:val="00BE0E5C"/>
    <w:rsid w:val="00BE122D"/>
    <w:rsid w:val="00BE145B"/>
    <w:rsid w:val="00BE14EC"/>
    <w:rsid w:val="00BE171C"/>
    <w:rsid w:val="00BE1A55"/>
    <w:rsid w:val="00BE20E7"/>
    <w:rsid w:val="00BE2110"/>
    <w:rsid w:val="00BE2456"/>
    <w:rsid w:val="00BE2484"/>
    <w:rsid w:val="00BE287E"/>
    <w:rsid w:val="00BE2D84"/>
    <w:rsid w:val="00BE2F99"/>
    <w:rsid w:val="00BE33AC"/>
    <w:rsid w:val="00BE371C"/>
    <w:rsid w:val="00BE3998"/>
    <w:rsid w:val="00BE43D4"/>
    <w:rsid w:val="00BE4693"/>
    <w:rsid w:val="00BE4711"/>
    <w:rsid w:val="00BE4746"/>
    <w:rsid w:val="00BE49A4"/>
    <w:rsid w:val="00BE4CBA"/>
    <w:rsid w:val="00BE51A6"/>
    <w:rsid w:val="00BE5543"/>
    <w:rsid w:val="00BE554E"/>
    <w:rsid w:val="00BE5925"/>
    <w:rsid w:val="00BE5B01"/>
    <w:rsid w:val="00BE61FF"/>
    <w:rsid w:val="00BE62A3"/>
    <w:rsid w:val="00BE637A"/>
    <w:rsid w:val="00BE6B4F"/>
    <w:rsid w:val="00BE6F84"/>
    <w:rsid w:val="00BE7023"/>
    <w:rsid w:val="00BE7030"/>
    <w:rsid w:val="00BE7899"/>
    <w:rsid w:val="00BE7B6C"/>
    <w:rsid w:val="00BF066B"/>
    <w:rsid w:val="00BF08B2"/>
    <w:rsid w:val="00BF0CF3"/>
    <w:rsid w:val="00BF15DE"/>
    <w:rsid w:val="00BF1A2C"/>
    <w:rsid w:val="00BF1B37"/>
    <w:rsid w:val="00BF1BBF"/>
    <w:rsid w:val="00BF1CAB"/>
    <w:rsid w:val="00BF1D5A"/>
    <w:rsid w:val="00BF1E60"/>
    <w:rsid w:val="00BF1FFC"/>
    <w:rsid w:val="00BF2959"/>
    <w:rsid w:val="00BF2A83"/>
    <w:rsid w:val="00BF302B"/>
    <w:rsid w:val="00BF3499"/>
    <w:rsid w:val="00BF3816"/>
    <w:rsid w:val="00BF3C8C"/>
    <w:rsid w:val="00BF4070"/>
    <w:rsid w:val="00BF4245"/>
    <w:rsid w:val="00BF42AA"/>
    <w:rsid w:val="00BF4416"/>
    <w:rsid w:val="00BF46E0"/>
    <w:rsid w:val="00BF4B33"/>
    <w:rsid w:val="00BF5353"/>
    <w:rsid w:val="00BF56BF"/>
    <w:rsid w:val="00BF5DB0"/>
    <w:rsid w:val="00BF60BD"/>
    <w:rsid w:val="00BF61B7"/>
    <w:rsid w:val="00BF61F7"/>
    <w:rsid w:val="00BF6EBA"/>
    <w:rsid w:val="00BF7431"/>
    <w:rsid w:val="00BF75DC"/>
    <w:rsid w:val="00BF7815"/>
    <w:rsid w:val="00C019F7"/>
    <w:rsid w:val="00C01CFF"/>
    <w:rsid w:val="00C0237A"/>
    <w:rsid w:val="00C0245C"/>
    <w:rsid w:val="00C026C5"/>
    <w:rsid w:val="00C02770"/>
    <w:rsid w:val="00C02BCE"/>
    <w:rsid w:val="00C032F6"/>
    <w:rsid w:val="00C045D1"/>
    <w:rsid w:val="00C04A7A"/>
    <w:rsid w:val="00C05346"/>
    <w:rsid w:val="00C0576D"/>
    <w:rsid w:val="00C0577F"/>
    <w:rsid w:val="00C05D74"/>
    <w:rsid w:val="00C06293"/>
    <w:rsid w:val="00C0649E"/>
    <w:rsid w:val="00C07347"/>
    <w:rsid w:val="00C07993"/>
    <w:rsid w:val="00C07C5D"/>
    <w:rsid w:val="00C07CA3"/>
    <w:rsid w:val="00C07CF2"/>
    <w:rsid w:val="00C07D1C"/>
    <w:rsid w:val="00C07D88"/>
    <w:rsid w:val="00C10207"/>
    <w:rsid w:val="00C1054B"/>
    <w:rsid w:val="00C10584"/>
    <w:rsid w:val="00C11115"/>
    <w:rsid w:val="00C11B12"/>
    <w:rsid w:val="00C11D06"/>
    <w:rsid w:val="00C11DA9"/>
    <w:rsid w:val="00C11E5A"/>
    <w:rsid w:val="00C11FF3"/>
    <w:rsid w:val="00C125B3"/>
    <w:rsid w:val="00C12712"/>
    <w:rsid w:val="00C129E0"/>
    <w:rsid w:val="00C12BCF"/>
    <w:rsid w:val="00C12DAC"/>
    <w:rsid w:val="00C12F23"/>
    <w:rsid w:val="00C12FB2"/>
    <w:rsid w:val="00C13123"/>
    <w:rsid w:val="00C13274"/>
    <w:rsid w:val="00C139B6"/>
    <w:rsid w:val="00C13CF9"/>
    <w:rsid w:val="00C13D09"/>
    <w:rsid w:val="00C13FD8"/>
    <w:rsid w:val="00C14A7D"/>
    <w:rsid w:val="00C14AF0"/>
    <w:rsid w:val="00C14B48"/>
    <w:rsid w:val="00C14D25"/>
    <w:rsid w:val="00C15169"/>
    <w:rsid w:val="00C155A2"/>
    <w:rsid w:val="00C1572B"/>
    <w:rsid w:val="00C15A95"/>
    <w:rsid w:val="00C15B76"/>
    <w:rsid w:val="00C15C7D"/>
    <w:rsid w:val="00C1655A"/>
    <w:rsid w:val="00C166AD"/>
    <w:rsid w:val="00C16895"/>
    <w:rsid w:val="00C16A99"/>
    <w:rsid w:val="00C16F88"/>
    <w:rsid w:val="00C17198"/>
    <w:rsid w:val="00C171C4"/>
    <w:rsid w:val="00C1778A"/>
    <w:rsid w:val="00C177B0"/>
    <w:rsid w:val="00C177D8"/>
    <w:rsid w:val="00C17CF0"/>
    <w:rsid w:val="00C203E7"/>
    <w:rsid w:val="00C204E8"/>
    <w:rsid w:val="00C205A4"/>
    <w:rsid w:val="00C20EDA"/>
    <w:rsid w:val="00C211F4"/>
    <w:rsid w:val="00C212D1"/>
    <w:rsid w:val="00C215D8"/>
    <w:rsid w:val="00C216B0"/>
    <w:rsid w:val="00C21D9B"/>
    <w:rsid w:val="00C224AF"/>
    <w:rsid w:val="00C22835"/>
    <w:rsid w:val="00C22D7C"/>
    <w:rsid w:val="00C23063"/>
    <w:rsid w:val="00C23781"/>
    <w:rsid w:val="00C23C0D"/>
    <w:rsid w:val="00C23F30"/>
    <w:rsid w:val="00C23F5C"/>
    <w:rsid w:val="00C23F8E"/>
    <w:rsid w:val="00C24E63"/>
    <w:rsid w:val="00C25A9B"/>
    <w:rsid w:val="00C25BB4"/>
    <w:rsid w:val="00C25FAA"/>
    <w:rsid w:val="00C26229"/>
    <w:rsid w:val="00C26314"/>
    <w:rsid w:val="00C26702"/>
    <w:rsid w:val="00C26706"/>
    <w:rsid w:val="00C269F3"/>
    <w:rsid w:val="00C26A1F"/>
    <w:rsid w:val="00C26E29"/>
    <w:rsid w:val="00C271DF"/>
    <w:rsid w:val="00C274B4"/>
    <w:rsid w:val="00C2787A"/>
    <w:rsid w:val="00C27F0A"/>
    <w:rsid w:val="00C30294"/>
    <w:rsid w:val="00C30762"/>
    <w:rsid w:val="00C30DBD"/>
    <w:rsid w:val="00C314CF"/>
    <w:rsid w:val="00C317E9"/>
    <w:rsid w:val="00C31D06"/>
    <w:rsid w:val="00C31FE2"/>
    <w:rsid w:val="00C320E0"/>
    <w:rsid w:val="00C3231C"/>
    <w:rsid w:val="00C324C1"/>
    <w:rsid w:val="00C327BD"/>
    <w:rsid w:val="00C327CF"/>
    <w:rsid w:val="00C32831"/>
    <w:rsid w:val="00C32F56"/>
    <w:rsid w:val="00C32FC2"/>
    <w:rsid w:val="00C3345E"/>
    <w:rsid w:val="00C33503"/>
    <w:rsid w:val="00C338C2"/>
    <w:rsid w:val="00C33ADE"/>
    <w:rsid w:val="00C3401B"/>
    <w:rsid w:val="00C343E3"/>
    <w:rsid w:val="00C34C28"/>
    <w:rsid w:val="00C34ECA"/>
    <w:rsid w:val="00C356F7"/>
    <w:rsid w:val="00C357BF"/>
    <w:rsid w:val="00C359F6"/>
    <w:rsid w:val="00C35BEB"/>
    <w:rsid w:val="00C35BF5"/>
    <w:rsid w:val="00C35C1A"/>
    <w:rsid w:val="00C35D87"/>
    <w:rsid w:val="00C35F12"/>
    <w:rsid w:val="00C36008"/>
    <w:rsid w:val="00C3614F"/>
    <w:rsid w:val="00C3624C"/>
    <w:rsid w:val="00C3627C"/>
    <w:rsid w:val="00C36512"/>
    <w:rsid w:val="00C3736E"/>
    <w:rsid w:val="00C3762B"/>
    <w:rsid w:val="00C376B2"/>
    <w:rsid w:val="00C3775F"/>
    <w:rsid w:val="00C37DA1"/>
    <w:rsid w:val="00C40141"/>
    <w:rsid w:val="00C4016D"/>
    <w:rsid w:val="00C40872"/>
    <w:rsid w:val="00C40958"/>
    <w:rsid w:val="00C409C6"/>
    <w:rsid w:val="00C40D0C"/>
    <w:rsid w:val="00C41034"/>
    <w:rsid w:val="00C41406"/>
    <w:rsid w:val="00C41936"/>
    <w:rsid w:val="00C41C41"/>
    <w:rsid w:val="00C420D4"/>
    <w:rsid w:val="00C42208"/>
    <w:rsid w:val="00C42576"/>
    <w:rsid w:val="00C4264D"/>
    <w:rsid w:val="00C432D6"/>
    <w:rsid w:val="00C43625"/>
    <w:rsid w:val="00C43808"/>
    <w:rsid w:val="00C43A7F"/>
    <w:rsid w:val="00C4441D"/>
    <w:rsid w:val="00C4455B"/>
    <w:rsid w:val="00C4472A"/>
    <w:rsid w:val="00C44C49"/>
    <w:rsid w:val="00C44CC6"/>
    <w:rsid w:val="00C451BC"/>
    <w:rsid w:val="00C45219"/>
    <w:rsid w:val="00C4559B"/>
    <w:rsid w:val="00C45700"/>
    <w:rsid w:val="00C45C86"/>
    <w:rsid w:val="00C460C3"/>
    <w:rsid w:val="00C467B0"/>
    <w:rsid w:val="00C469E9"/>
    <w:rsid w:val="00C46A5D"/>
    <w:rsid w:val="00C46C3B"/>
    <w:rsid w:val="00C47F0C"/>
    <w:rsid w:val="00C50013"/>
    <w:rsid w:val="00C501B5"/>
    <w:rsid w:val="00C50523"/>
    <w:rsid w:val="00C507DA"/>
    <w:rsid w:val="00C507FF"/>
    <w:rsid w:val="00C50AEA"/>
    <w:rsid w:val="00C50AFA"/>
    <w:rsid w:val="00C50F65"/>
    <w:rsid w:val="00C51197"/>
    <w:rsid w:val="00C512BE"/>
    <w:rsid w:val="00C51B63"/>
    <w:rsid w:val="00C51C63"/>
    <w:rsid w:val="00C51F97"/>
    <w:rsid w:val="00C52039"/>
    <w:rsid w:val="00C52404"/>
    <w:rsid w:val="00C52576"/>
    <w:rsid w:val="00C52724"/>
    <w:rsid w:val="00C52E50"/>
    <w:rsid w:val="00C53131"/>
    <w:rsid w:val="00C53335"/>
    <w:rsid w:val="00C533FF"/>
    <w:rsid w:val="00C536A8"/>
    <w:rsid w:val="00C54967"/>
    <w:rsid w:val="00C549AB"/>
    <w:rsid w:val="00C55A11"/>
    <w:rsid w:val="00C55C73"/>
    <w:rsid w:val="00C55FCB"/>
    <w:rsid w:val="00C56339"/>
    <w:rsid w:val="00C57721"/>
    <w:rsid w:val="00C57A5D"/>
    <w:rsid w:val="00C57B61"/>
    <w:rsid w:val="00C57E5C"/>
    <w:rsid w:val="00C6002C"/>
    <w:rsid w:val="00C60044"/>
    <w:rsid w:val="00C60147"/>
    <w:rsid w:val="00C60707"/>
    <w:rsid w:val="00C607B6"/>
    <w:rsid w:val="00C607FA"/>
    <w:rsid w:val="00C60983"/>
    <w:rsid w:val="00C60BA1"/>
    <w:rsid w:val="00C60D29"/>
    <w:rsid w:val="00C613B8"/>
    <w:rsid w:val="00C61676"/>
    <w:rsid w:val="00C61989"/>
    <w:rsid w:val="00C61AB9"/>
    <w:rsid w:val="00C61DA3"/>
    <w:rsid w:val="00C61E68"/>
    <w:rsid w:val="00C621B1"/>
    <w:rsid w:val="00C621FD"/>
    <w:rsid w:val="00C62250"/>
    <w:rsid w:val="00C6254C"/>
    <w:rsid w:val="00C62C60"/>
    <w:rsid w:val="00C62CA9"/>
    <w:rsid w:val="00C63355"/>
    <w:rsid w:val="00C636E8"/>
    <w:rsid w:val="00C63D1E"/>
    <w:rsid w:val="00C63EFC"/>
    <w:rsid w:val="00C64B88"/>
    <w:rsid w:val="00C64C41"/>
    <w:rsid w:val="00C6557A"/>
    <w:rsid w:val="00C6581E"/>
    <w:rsid w:val="00C66037"/>
    <w:rsid w:val="00C66773"/>
    <w:rsid w:val="00C66E1C"/>
    <w:rsid w:val="00C671DA"/>
    <w:rsid w:val="00C6726A"/>
    <w:rsid w:val="00C67478"/>
    <w:rsid w:val="00C67CB5"/>
    <w:rsid w:val="00C70857"/>
    <w:rsid w:val="00C71334"/>
    <w:rsid w:val="00C71BA3"/>
    <w:rsid w:val="00C724F5"/>
    <w:rsid w:val="00C729C6"/>
    <w:rsid w:val="00C72B10"/>
    <w:rsid w:val="00C72B21"/>
    <w:rsid w:val="00C72E44"/>
    <w:rsid w:val="00C73A82"/>
    <w:rsid w:val="00C73A90"/>
    <w:rsid w:val="00C7430A"/>
    <w:rsid w:val="00C74734"/>
    <w:rsid w:val="00C748E3"/>
    <w:rsid w:val="00C749CF"/>
    <w:rsid w:val="00C74DB0"/>
    <w:rsid w:val="00C754FC"/>
    <w:rsid w:val="00C755D2"/>
    <w:rsid w:val="00C758B4"/>
    <w:rsid w:val="00C75999"/>
    <w:rsid w:val="00C75ABE"/>
    <w:rsid w:val="00C75AC6"/>
    <w:rsid w:val="00C76715"/>
    <w:rsid w:val="00C7679C"/>
    <w:rsid w:val="00C76C34"/>
    <w:rsid w:val="00C76ED7"/>
    <w:rsid w:val="00C76ED9"/>
    <w:rsid w:val="00C76FD9"/>
    <w:rsid w:val="00C772E2"/>
    <w:rsid w:val="00C77579"/>
    <w:rsid w:val="00C779BC"/>
    <w:rsid w:val="00C800DD"/>
    <w:rsid w:val="00C80122"/>
    <w:rsid w:val="00C80130"/>
    <w:rsid w:val="00C8099C"/>
    <w:rsid w:val="00C81359"/>
    <w:rsid w:val="00C813C7"/>
    <w:rsid w:val="00C81716"/>
    <w:rsid w:val="00C819B0"/>
    <w:rsid w:val="00C81E08"/>
    <w:rsid w:val="00C8205C"/>
    <w:rsid w:val="00C821A2"/>
    <w:rsid w:val="00C82780"/>
    <w:rsid w:val="00C827D0"/>
    <w:rsid w:val="00C82CAF"/>
    <w:rsid w:val="00C82F58"/>
    <w:rsid w:val="00C8349D"/>
    <w:rsid w:val="00C83549"/>
    <w:rsid w:val="00C83D6E"/>
    <w:rsid w:val="00C84495"/>
    <w:rsid w:val="00C844C6"/>
    <w:rsid w:val="00C8457A"/>
    <w:rsid w:val="00C849F5"/>
    <w:rsid w:val="00C84C32"/>
    <w:rsid w:val="00C864F3"/>
    <w:rsid w:val="00C864FF"/>
    <w:rsid w:val="00C86598"/>
    <w:rsid w:val="00C86617"/>
    <w:rsid w:val="00C86647"/>
    <w:rsid w:val="00C86A5F"/>
    <w:rsid w:val="00C870B3"/>
    <w:rsid w:val="00C871DB"/>
    <w:rsid w:val="00C87A35"/>
    <w:rsid w:val="00C87A7B"/>
    <w:rsid w:val="00C87B81"/>
    <w:rsid w:val="00C87C76"/>
    <w:rsid w:val="00C87D06"/>
    <w:rsid w:val="00C90140"/>
    <w:rsid w:val="00C90796"/>
    <w:rsid w:val="00C90D49"/>
    <w:rsid w:val="00C91769"/>
    <w:rsid w:val="00C917BC"/>
    <w:rsid w:val="00C91931"/>
    <w:rsid w:val="00C91EEB"/>
    <w:rsid w:val="00C9200E"/>
    <w:rsid w:val="00C928E2"/>
    <w:rsid w:val="00C9301E"/>
    <w:rsid w:val="00C93409"/>
    <w:rsid w:val="00C93818"/>
    <w:rsid w:val="00C93836"/>
    <w:rsid w:val="00C9390B"/>
    <w:rsid w:val="00C93D57"/>
    <w:rsid w:val="00C93FCE"/>
    <w:rsid w:val="00C94213"/>
    <w:rsid w:val="00C942B9"/>
    <w:rsid w:val="00C95297"/>
    <w:rsid w:val="00C95BA0"/>
    <w:rsid w:val="00C9600A"/>
    <w:rsid w:val="00C9611A"/>
    <w:rsid w:val="00C962D4"/>
    <w:rsid w:val="00C965F8"/>
    <w:rsid w:val="00C9692B"/>
    <w:rsid w:val="00C96DCF"/>
    <w:rsid w:val="00C97854"/>
    <w:rsid w:val="00C978D4"/>
    <w:rsid w:val="00C97C1C"/>
    <w:rsid w:val="00CA05C3"/>
    <w:rsid w:val="00CA1021"/>
    <w:rsid w:val="00CA11C8"/>
    <w:rsid w:val="00CA129D"/>
    <w:rsid w:val="00CA1A65"/>
    <w:rsid w:val="00CA250C"/>
    <w:rsid w:val="00CA25DE"/>
    <w:rsid w:val="00CA28C2"/>
    <w:rsid w:val="00CA2927"/>
    <w:rsid w:val="00CA2D42"/>
    <w:rsid w:val="00CA3B28"/>
    <w:rsid w:val="00CA3F97"/>
    <w:rsid w:val="00CA3F9F"/>
    <w:rsid w:val="00CA404F"/>
    <w:rsid w:val="00CA4098"/>
    <w:rsid w:val="00CA42B7"/>
    <w:rsid w:val="00CA4703"/>
    <w:rsid w:val="00CA4C7D"/>
    <w:rsid w:val="00CA4D53"/>
    <w:rsid w:val="00CA52FD"/>
    <w:rsid w:val="00CA5709"/>
    <w:rsid w:val="00CA5A0F"/>
    <w:rsid w:val="00CA5D06"/>
    <w:rsid w:val="00CA6149"/>
    <w:rsid w:val="00CA6EC4"/>
    <w:rsid w:val="00CA712D"/>
    <w:rsid w:val="00CA7152"/>
    <w:rsid w:val="00CA727E"/>
    <w:rsid w:val="00CA7522"/>
    <w:rsid w:val="00CA761F"/>
    <w:rsid w:val="00CA76D0"/>
    <w:rsid w:val="00CA77F6"/>
    <w:rsid w:val="00CA7EE0"/>
    <w:rsid w:val="00CB01D6"/>
    <w:rsid w:val="00CB0981"/>
    <w:rsid w:val="00CB0E6F"/>
    <w:rsid w:val="00CB0EE4"/>
    <w:rsid w:val="00CB13C2"/>
    <w:rsid w:val="00CB1909"/>
    <w:rsid w:val="00CB1EC3"/>
    <w:rsid w:val="00CB23C8"/>
    <w:rsid w:val="00CB27B1"/>
    <w:rsid w:val="00CB2BCD"/>
    <w:rsid w:val="00CB2ECF"/>
    <w:rsid w:val="00CB2FF4"/>
    <w:rsid w:val="00CB31A6"/>
    <w:rsid w:val="00CB32FE"/>
    <w:rsid w:val="00CB3741"/>
    <w:rsid w:val="00CB3B09"/>
    <w:rsid w:val="00CB4301"/>
    <w:rsid w:val="00CB4302"/>
    <w:rsid w:val="00CB45B8"/>
    <w:rsid w:val="00CB45CA"/>
    <w:rsid w:val="00CB5276"/>
    <w:rsid w:val="00CB56AD"/>
    <w:rsid w:val="00CB5DFD"/>
    <w:rsid w:val="00CB64A0"/>
    <w:rsid w:val="00CB659C"/>
    <w:rsid w:val="00CB6638"/>
    <w:rsid w:val="00CB679F"/>
    <w:rsid w:val="00CB6A6F"/>
    <w:rsid w:val="00CB6EC7"/>
    <w:rsid w:val="00CB6F79"/>
    <w:rsid w:val="00CB6FE9"/>
    <w:rsid w:val="00CB7121"/>
    <w:rsid w:val="00CB7485"/>
    <w:rsid w:val="00CB78F3"/>
    <w:rsid w:val="00CB7A94"/>
    <w:rsid w:val="00CB7AC6"/>
    <w:rsid w:val="00CB7DC8"/>
    <w:rsid w:val="00CC0040"/>
    <w:rsid w:val="00CC06A4"/>
    <w:rsid w:val="00CC1589"/>
    <w:rsid w:val="00CC1704"/>
    <w:rsid w:val="00CC1B0F"/>
    <w:rsid w:val="00CC223A"/>
    <w:rsid w:val="00CC2E9D"/>
    <w:rsid w:val="00CC3172"/>
    <w:rsid w:val="00CC345D"/>
    <w:rsid w:val="00CC373C"/>
    <w:rsid w:val="00CC3FA6"/>
    <w:rsid w:val="00CC466C"/>
    <w:rsid w:val="00CC48E8"/>
    <w:rsid w:val="00CC503E"/>
    <w:rsid w:val="00CC5A70"/>
    <w:rsid w:val="00CC5C84"/>
    <w:rsid w:val="00CC7B0E"/>
    <w:rsid w:val="00CC7DE8"/>
    <w:rsid w:val="00CC7E0A"/>
    <w:rsid w:val="00CD0070"/>
    <w:rsid w:val="00CD0311"/>
    <w:rsid w:val="00CD0534"/>
    <w:rsid w:val="00CD0794"/>
    <w:rsid w:val="00CD0A6F"/>
    <w:rsid w:val="00CD110D"/>
    <w:rsid w:val="00CD1768"/>
    <w:rsid w:val="00CD1828"/>
    <w:rsid w:val="00CD1B35"/>
    <w:rsid w:val="00CD1E2C"/>
    <w:rsid w:val="00CD292C"/>
    <w:rsid w:val="00CD29BF"/>
    <w:rsid w:val="00CD29D2"/>
    <w:rsid w:val="00CD32D0"/>
    <w:rsid w:val="00CD3C45"/>
    <w:rsid w:val="00CD3DB1"/>
    <w:rsid w:val="00CD3F0B"/>
    <w:rsid w:val="00CD403C"/>
    <w:rsid w:val="00CD407A"/>
    <w:rsid w:val="00CD40BF"/>
    <w:rsid w:val="00CD40EA"/>
    <w:rsid w:val="00CD4600"/>
    <w:rsid w:val="00CD491B"/>
    <w:rsid w:val="00CD491D"/>
    <w:rsid w:val="00CD4997"/>
    <w:rsid w:val="00CD4C9A"/>
    <w:rsid w:val="00CD51CC"/>
    <w:rsid w:val="00CD5596"/>
    <w:rsid w:val="00CD567D"/>
    <w:rsid w:val="00CD5C49"/>
    <w:rsid w:val="00CD5D39"/>
    <w:rsid w:val="00CD623F"/>
    <w:rsid w:val="00CD69F9"/>
    <w:rsid w:val="00CD712A"/>
    <w:rsid w:val="00CD76DC"/>
    <w:rsid w:val="00CD7C15"/>
    <w:rsid w:val="00CD7D75"/>
    <w:rsid w:val="00CD7E59"/>
    <w:rsid w:val="00CD7F97"/>
    <w:rsid w:val="00CE015C"/>
    <w:rsid w:val="00CE11E4"/>
    <w:rsid w:val="00CE1CA3"/>
    <w:rsid w:val="00CE250B"/>
    <w:rsid w:val="00CE258F"/>
    <w:rsid w:val="00CE2A83"/>
    <w:rsid w:val="00CE2A9E"/>
    <w:rsid w:val="00CE2C9B"/>
    <w:rsid w:val="00CE33E6"/>
    <w:rsid w:val="00CE3509"/>
    <w:rsid w:val="00CE3557"/>
    <w:rsid w:val="00CE389F"/>
    <w:rsid w:val="00CE3DCD"/>
    <w:rsid w:val="00CE3F90"/>
    <w:rsid w:val="00CE46C8"/>
    <w:rsid w:val="00CE4990"/>
    <w:rsid w:val="00CE4A0D"/>
    <w:rsid w:val="00CE4DCF"/>
    <w:rsid w:val="00CE50BD"/>
    <w:rsid w:val="00CE50FD"/>
    <w:rsid w:val="00CE53EC"/>
    <w:rsid w:val="00CE54FA"/>
    <w:rsid w:val="00CE5DAD"/>
    <w:rsid w:val="00CE5E2E"/>
    <w:rsid w:val="00CE5EEE"/>
    <w:rsid w:val="00CE6127"/>
    <w:rsid w:val="00CE6659"/>
    <w:rsid w:val="00CE7062"/>
    <w:rsid w:val="00CE7296"/>
    <w:rsid w:val="00CE72A5"/>
    <w:rsid w:val="00CE72B7"/>
    <w:rsid w:val="00CE76D3"/>
    <w:rsid w:val="00CE77FB"/>
    <w:rsid w:val="00CE7809"/>
    <w:rsid w:val="00CF0392"/>
    <w:rsid w:val="00CF081C"/>
    <w:rsid w:val="00CF0B31"/>
    <w:rsid w:val="00CF0C53"/>
    <w:rsid w:val="00CF0FCE"/>
    <w:rsid w:val="00CF118D"/>
    <w:rsid w:val="00CF179B"/>
    <w:rsid w:val="00CF187E"/>
    <w:rsid w:val="00CF1B1B"/>
    <w:rsid w:val="00CF1F2B"/>
    <w:rsid w:val="00CF2958"/>
    <w:rsid w:val="00CF2C16"/>
    <w:rsid w:val="00CF2DE3"/>
    <w:rsid w:val="00CF3DC1"/>
    <w:rsid w:val="00CF430E"/>
    <w:rsid w:val="00CF4A43"/>
    <w:rsid w:val="00CF5603"/>
    <w:rsid w:val="00CF585F"/>
    <w:rsid w:val="00CF5894"/>
    <w:rsid w:val="00CF5C40"/>
    <w:rsid w:val="00CF5CB8"/>
    <w:rsid w:val="00CF5FA7"/>
    <w:rsid w:val="00CF65C3"/>
    <w:rsid w:val="00CF6AF0"/>
    <w:rsid w:val="00CF6D30"/>
    <w:rsid w:val="00CF772B"/>
    <w:rsid w:val="00CF77CF"/>
    <w:rsid w:val="00CF7966"/>
    <w:rsid w:val="00CF7E98"/>
    <w:rsid w:val="00D0049D"/>
    <w:rsid w:val="00D00BED"/>
    <w:rsid w:val="00D00DC9"/>
    <w:rsid w:val="00D0111F"/>
    <w:rsid w:val="00D011DC"/>
    <w:rsid w:val="00D01510"/>
    <w:rsid w:val="00D01A8A"/>
    <w:rsid w:val="00D01D51"/>
    <w:rsid w:val="00D01DD0"/>
    <w:rsid w:val="00D02061"/>
    <w:rsid w:val="00D022C1"/>
    <w:rsid w:val="00D023BC"/>
    <w:rsid w:val="00D02656"/>
    <w:rsid w:val="00D02C53"/>
    <w:rsid w:val="00D02CA6"/>
    <w:rsid w:val="00D02D0C"/>
    <w:rsid w:val="00D02E1B"/>
    <w:rsid w:val="00D03038"/>
    <w:rsid w:val="00D033E9"/>
    <w:rsid w:val="00D03585"/>
    <w:rsid w:val="00D03DC5"/>
    <w:rsid w:val="00D040DC"/>
    <w:rsid w:val="00D040F9"/>
    <w:rsid w:val="00D042DF"/>
    <w:rsid w:val="00D0471C"/>
    <w:rsid w:val="00D04E6F"/>
    <w:rsid w:val="00D05BA5"/>
    <w:rsid w:val="00D06461"/>
    <w:rsid w:val="00D06923"/>
    <w:rsid w:val="00D06AFF"/>
    <w:rsid w:val="00D0702D"/>
    <w:rsid w:val="00D07296"/>
    <w:rsid w:val="00D07518"/>
    <w:rsid w:val="00D0752D"/>
    <w:rsid w:val="00D0758C"/>
    <w:rsid w:val="00D07721"/>
    <w:rsid w:val="00D07ABF"/>
    <w:rsid w:val="00D07D42"/>
    <w:rsid w:val="00D10263"/>
    <w:rsid w:val="00D102CC"/>
    <w:rsid w:val="00D10412"/>
    <w:rsid w:val="00D109B9"/>
    <w:rsid w:val="00D110FD"/>
    <w:rsid w:val="00D11309"/>
    <w:rsid w:val="00D1135D"/>
    <w:rsid w:val="00D114D6"/>
    <w:rsid w:val="00D114EC"/>
    <w:rsid w:val="00D1210A"/>
    <w:rsid w:val="00D124A2"/>
    <w:rsid w:val="00D124A3"/>
    <w:rsid w:val="00D125C5"/>
    <w:rsid w:val="00D1287F"/>
    <w:rsid w:val="00D12955"/>
    <w:rsid w:val="00D12C25"/>
    <w:rsid w:val="00D12D35"/>
    <w:rsid w:val="00D12E3D"/>
    <w:rsid w:val="00D130FC"/>
    <w:rsid w:val="00D13B7D"/>
    <w:rsid w:val="00D13B9C"/>
    <w:rsid w:val="00D13DC2"/>
    <w:rsid w:val="00D13E1C"/>
    <w:rsid w:val="00D14552"/>
    <w:rsid w:val="00D14AD8"/>
    <w:rsid w:val="00D14CDF"/>
    <w:rsid w:val="00D151D5"/>
    <w:rsid w:val="00D15734"/>
    <w:rsid w:val="00D1574C"/>
    <w:rsid w:val="00D16750"/>
    <w:rsid w:val="00D16885"/>
    <w:rsid w:val="00D16AA7"/>
    <w:rsid w:val="00D16E83"/>
    <w:rsid w:val="00D16EF9"/>
    <w:rsid w:val="00D174B2"/>
    <w:rsid w:val="00D20156"/>
    <w:rsid w:val="00D2103E"/>
    <w:rsid w:val="00D2121D"/>
    <w:rsid w:val="00D212DE"/>
    <w:rsid w:val="00D21535"/>
    <w:rsid w:val="00D21AFF"/>
    <w:rsid w:val="00D21BD5"/>
    <w:rsid w:val="00D22769"/>
    <w:rsid w:val="00D227F9"/>
    <w:rsid w:val="00D229BC"/>
    <w:rsid w:val="00D22CF2"/>
    <w:rsid w:val="00D22F29"/>
    <w:rsid w:val="00D23003"/>
    <w:rsid w:val="00D235B8"/>
    <w:rsid w:val="00D2360C"/>
    <w:rsid w:val="00D236C0"/>
    <w:rsid w:val="00D2388B"/>
    <w:rsid w:val="00D24059"/>
    <w:rsid w:val="00D241E7"/>
    <w:rsid w:val="00D2441E"/>
    <w:rsid w:val="00D24684"/>
    <w:rsid w:val="00D248F4"/>
    <w:rsid w:val="00D24A1A"/>
    <w:rsid w:val="00D24D42"/>
    <w:rsid w:val="00D25133"/>
    <w:rsid w:val="00D25AD7"/>
    <w:rsid w:val="00D25DFF"/>
    <w:rsid w:val="00D2603F"/>
    <w:rsid w:val="00D266E3"/>
    <w:rsid w:val="00D26702"/>
    <w:rsid w:val="00D26809"/>
    <w:rsid w:val="00D268F0"/>
    <w:rsid w:val="00D26B07"/>
    <w:rsid w:val="00D26CFF"/>
    <w:rsid w:val="00D26E5E"/>
    <w:rsid w:val="00D2724E"/>
    <w:rsid w:val="00D273AC"/>
    <w:rsid w:val="00D27551"/>
    <w:rsid w:val="00D275B3"/>
    <w:rsid w:val="00D27967"/>
    <w:rsid w:val="00D27D82"/>
    <w:rsid w:val="00D30C02"/>
    <w:rsid w:val="00D3114B"/>
    <w:rsid w:val="00D31298"/>
    <w:rsid w:val="00D316C0"/>
    <w:rsid w:val="00D31933"/>
    <w:rsid w:val="00D31B6D"/>
    <w:rsid w:val="00D31BBD"/>
    <w:rsid w:val="00D31D99"/>
    <w:rsid w:val="00D31EC4"/>
    <w:rsid w:val="00D3246F"/>
    <w:rsid w:val="00D325BC"/>
    <w:rsid w:val="00D32718"/>
    <w:rsid w:val="00D32746"/>
    <w:rsid w:val="00D32770"/>
    <w:rsid w:val="00D32CF0"/>
    <w:rsid w:val="00D32F78"/>
    <w:rsid w:val="00D33478"/>
    <w:rsid w:val="00D33807"/>
    <w:rsid w:val="00D34126"/>
    <w:rsid w:val="00D343CF"/>
    <w:rsid w:val="00D34785"/>
    <w:rsid w:val="00D3497B"/>
    <w:rsid w:val="00D349C4"/>
    <w:rsid w:val="00D349F4"/>
    <w:rsid w:val="00D35192"/>
    <w:rsid w:val="00D3537D"/>
    <w:rsid w:val="00D354FA"/>
    <w:rsid w:val="00D35F45"/>
    <w:rsid w:val="00D35F87"/>
    <w:rsid w:val="00D3620E"/>
    <w:rsid w:val="00D3621A"/>
    <w:rsid w:val="00D370F5"/>
    <w:rsid w:val="00D37222"/>
    <w:rsid w:val="00D37C33"/>
    <w:rsid w:val="00D37CAA"/>
    <w:rsid w:val="00D37D1B"/>
    <w:rsid w:val="00D37FC9"/>
    <w:rsid w:val="00D404DA"/>
    <w:rsid w:val="00D40887"/>
    <w:rsid w:val="00D4171A"/>
    <w:rsid w:val="00D4237A"/>
    <w:rsid w:val="00D42D87"/>
    <w:rsid w:val="00D42E4B"/>
    <w:rsid w:val="00D43051"/>
    <w:rsid w:val="00D4328F"/>
    <w:rsid w:val="00D435F7"/>
    <w:rsid w:val="00D438E7"/>
    <w:rsid w:val="00D44204"/>
    <w:rsid w:val="00D446D0"/>
    <w:rsid w:val="00D44A16"/>
    <w:rsid w:val="00D44DD5"/>
    <w:rsid w:val="00D44EA7"/>
    <w:rsid w:val="00D4566B"/>
    <w:rsid w:val="00D45671"/>
    <w:rsid w:val="00D4574E"/>
    <w:rsid w:val="00D457DE"/>
    <w:rsid w:val="00D46056"/>
    <w:rsid w:val="00D4634A"/>
    <w:rsid w:val="00D464FC"/>
    <w:rsid w:val="00D46530"/>
    <w:rsid w:val="00D46780"/>
    <w:rsid w:val="00D46E01"/>
    <w:rsid w:val="00D475E6"/>
    <w:rsid w:val="00D476F3"/>
    <w:rsid w:val="00D47776"/>
    <w:rsid w:val="00D47828"/>
    <w:rsid w:val="00D47A9E"/>
    <w:rsid w:val="00D47ACB"/>
    <w:rsid w:val="00D47AF7"/>
    <w:rsid w:val="00D47B93"/>
    <w:rsid w:val="00D47C64"/>
    <w:rsid w:val="00D47F5D"/>
    <w:rsid w:val="00D50088"/>
    <w:rsid w:val="00D501BF"/>
    <w:rsid w:val="00D503DE"/>
    <w:rsid w:val="00D50561"/>
    <w:rsid w:val="00D507B8"/>
    <w:rsid w:val="00D50812"/>
    <w:rsid w:val="00D50D80"/>
    <w:rsid w:val="00D50EA7"/>
    <w:rsid w:val="00D50EFF"/>
    <w:rsid w:val="00D51250"/>
    <w:rsid w:val="00D512DD"/>
    <w:rsid w:val="00D516E7"/>
    <w:rsid w:val="00D51EFE"/>
    <w:rsid w:val="00D5278C"/>
    <w:rsid w:val="00D52CA0"/>
    <w:rsid w:val="00D52E2B"/>
    <w:rsid w:val="00D53469"/>
    <w:rsid w:val="00D53F5B"/>
    <w:rsid w:val="00D54367"/>
    <w:rsid w:val="00D54731"/>
    <w:rsid w:val="00D547E0"/>
    <w:rsid w:val="00D553F1"/>
    <w:rsid w:val="00D55588"/>
    <w:rsid w:val="00D5565F"/>
    <w:rsid w:val="00D55845"/>
    <w:rsid w:val="00D558F8"/>
    <w:rsid w:val="00D55E47"/>
    <w:rsid w:val="00D56165"/>
    <w:rsid w:val="00D5617D"/>
    <w:rsid w:val="00D562C1"/>
    <w:rsid w:val="00D56781"/>
    <w:rsid w:val="00D56C50"/>
    <w:rsid w:val="00D56E4F"/>
    <w:rsid w:val="00D56F5E"/>
    <w:rsid w:val="00D573F8"/>
    <w:rsid w:val="00D57B27"/>
    <w:rsid w:val="00D57FC1"/>
    <w:rsid w:val="00D605BA"/>
    <w:rsid w:val="00D6074A"/>
    <w:rsid w:val="00D6086B"/>
    <w:rsid w:val="00D608E7"/>
    <w:rsid w:val="00D60A90"/>
    <w:rsid w:val="00D60B8A"/>
    <w:rsid w:val="00D60D3A"/>
    <w:rsid w:val="00D6118B"/>
    <w:rsid w:val="00D61991"/>
    <w:rsid w:val="00D61C31"/>
    <w:rsid w:val="00D62B36"/>
    <w:rsid w:val="00D62B8F"/>
    <w:rsid w:val="00D62D0E"/>
    <w:rsid w:val="00D635D2"/>
    <w:rsid w:val="00D63676"/>
    <w:rsid w:val="00D6482D"/>
    <w:rsid w:val="00D64C26"/>
    <w:rsid w:val="00D653C5"/>
    <w:rsid w:val="00D65446"/>
    <w:rsid w:val="00D65F91"/>
    <w:rsid w:val="00D66170"/>
    <w:rsid w:val="00D667E8"/>
    <w:rsid w:val="00D66845"/>
    <w:rsid w:val="00D66872"/>
    <w:rsid w:val="00D66A4C"/>
    <w:rsid w:val="00D66B58"/>
    <w:rsid w:val="00D66F34"/>
    <w:rsid w:val="00D67617"/>
    <w:rsid w:val="00D67C97"/>
    <w:rsid w:val="00D67E85"/>
    <w:rsid w:val="00D70226"/>
    <w:rsid w:val="00D702F1"/>
    <w:rsid w:val="00D70463"/>
    <w:rsid w:val="00D704C5"/>
    <w:rsid w:val="00D70AA6"/>
    <w:rsid w:val="00D70CC5"/>
    <w:rsid w:val="00D70E9F"/>
    <w:rsid w:val="00D7104E"/>
    <w:rsid w:val="00D710D2"/>
    <w:rsid w:val="00D717CF"/>
    <w:rsid w:val="00D71BE0"/>
    <w:rsid w:val="00D71CBD"/>
    <w:rsid w:val="00D71E2F"/>
    <w:rsid w:val="00D72566"/>
    <w:rsid w:val="00D73041"/>
    <w:rsid w:val="00D73624"/>
    <w:rsid w:val="00D73D6B"/>
    <w:rsid w:val="00D73D8F"/>
    <w:rsid w:val="00D73E20"/>
    <w:rsid w:val="00D73E9C"/>
    <w:rsid w:val="00D744A4"/>
    <w:rsid w:val="00D74714"/>
    <w:rsid w:val="00D74C88"/>
    <w:rsid w:val="00D74FE7"/>
    <w:rsid w:val="00D75104"/>
    <w:rsid w:val="00D7567A"/>
    <w:rsid w:val="00D75697"/>
    <w:rsid w:val="00D75DE7"/>
    <w:rsid w:val="00D76027"/>
    <w:rsid w:val="00D76137"/>
    <w:rsid w:val="00D76714"/>
    <w:rsid w:val="00D76FC0"/>
    <w:rsid w:val="00D770D5"/>
    <w:rsid w:val="00D771B7"/>
    <w:rsid w:val="00D77760"/>
    <w:rsid w:val="00D7783F"/>
    <w:rsid w:val="00D80364"/>
    <w:rsid w:val="00D80484"/>
    <w:rsid w:val="00D80573"/>
    <w:rsid w:val="00D80B01"/>
    <w:rsid w:val="00D810BD"/>
    <w:rsid w:val="00D8128E"/>
    <w:rsid w:val="00D81415"/>
    <w:rsid w:val="00D8163B"/>
    <w:rsid w:val="00D81764"/>
    <w:rsid w:val="00D81E7F"/>
    <w:rsid w:val="00D81E90"/>
    <w:rsid w:val="00D82551"/>
    <w:rsid w:val="00D827BB"/>
    <w:rsid w:val="00D82F62"/>
    <w:rsid w:val="00D830C5"/>
    <w:rsid w:val="00D8323E"/>
    <w:rsid w:val="00D835FA"/>
    <w:rsid w:val="00D837F0"/>
    <w:rsid w:val="00D84184"/>
    <w:rsid w:val="00D846D7"/>
    <w:rsid w:val="00D84D53"/>
    <w:rsid w:val="00D84DCE"/>
    <w:rsid w:val="00D852D8"/>
    <w:rsid w:val="00D8603E"/>
    <w:rsid w:val="00D86230"/>
    <w:rsid w:val="00D86DA3"/>
    <w:rsid w:val="00D86F95"/>
    <w:rsid w:val="00D87495"/>
    <w:rsid w:val="00D8758C"/>
    <w:rsid w:val="00D87712"/>
    <w:rsid w:val="00D87D21"/>
    <w:rsid w:val="00D87EE2"/>
    <w:rsid w:val="00D87EEC"/>
    <w:rsid w:val="00D904EF"/>
    <w:rsid w:val="00D90E16"/>
    <w:rsid w:val="00D910AA"/>
    <w:rsid w:val="00D9162B"/>
    <w:rsid w:val="00D916DF"/>
    <w:rsid w:val="00D9176D"/>
    <w:rsid w:val="00D924BF"/>
    <w:rsid w:val="00D92507"/>
    <w:rsid w:val="00D9255B"/>
    <w:rsid w:val="00D9255C"/>
    <w:rsid w:val="00D92A67"/>
    <w:rsid w:val="00D92A80"/>
    <w:rsid w:val="00D92A87"/>
    <w:rsid w:val="00D92C27"/>
    <w:rsid w:val="00D92CE9"/>
    <w:rsid w:val="00D930AE"/>
    <w:rsid w:val="00D9314D"/>
    <w:rsid w:val="00D93645"/>
    <w:rsid w:val="00D93E4E"/>
    <w:rsid w:val="00D944D6"/>
    <w:rsid w:val="00D9451A"/>
    <w:rsid w:val="00D94547"/>
    <w:rsid w:val="00D94654"/>
    <w:rsid w:val="00D95636"/>
    <w:rsid w:val="00D9570E"/>
    <w:rsid w:val="00D9584C"/>
    <w:rsid w:val="00D95CAE"/>
    <w:rsid w:val="00D96163"/>
    <w:rsid w:val="00D9642F"/>
    <w:rsid w:val="00D96618"/>
    <w:rsid w:val="00D96C3D"/>
    <w:rsid w:val="00D97316"/>
    <w:rsid w:val="00D97B57"/>
    <w:rsid w:val="00DA04FB"/>
    <w:rsid w:val="00DA066A"/>
    <w:rsid w:val="00DA098D"/>
    <w:rsid w:val="00DA0F28"/>
    <w:rsid w:val="00DA11CD"/>
    <w:rsid w:val="00DA132B"/>
    <w:rsid w:val="00DA160E"/>
    <w:rsid w:val="00DA16BD"/>
    <w:rsid w:val="00DA1CD5"/>
    <w:rsid w:val="00DA287C"/>
    <w:rsid w:val="00DA2BF2"/>
    <w:rsid w:val="00DA2ED7"/>
    <w:rsid w:val="00DA32B8"/>
    <w:rsid w:val="00DA3318"/>
    <w:rsid w:val="00DA3648"/>
    <w:rsid w:val="00DA3A7E"/>
    <w:rsid w:val="00DA3A98"/>
    <w:rsid w:val="00DA3DDA"/>
    <w:rsid w:val="00DA3F85"/>
    <w:rsid w:val="00DA4159"/>
    <w:rsid w:val="00DA43EC"/>
    <w:rsid w:val="00DA4784"/>
    <w:rsid w:val="00DA4E26"/>
    <w:rsid w:val="00DA51AB"/>
    <w:rsid w:val="00DA529D"/>
    <w:rsid w:val="00DA56A5"/>
    <w:rsid w:val="00DA57C9"/>
    <w:rsid w:val="00DA64A7"/>
    <w:rsid w:val="00DA6608"/>
    <w:rsid w:val="00DA6AA9"/>
    <w:rsid w:val="00DA6CCE"/>
    <w:rsid w:val="00DA6FE6"/>
    <w:rsid w:val="00DA7021"/>
    <w:rsid w:val="00DA712F"/>
    <w:rsid w:val="00DA7241"/>
    <w:rsid w:val="00DA773F"/>
    <w:rsid w:val="00DA77A8"/>
    <w:rsid w:val="00DA797D"/>
    <w:rsid w:val="00DB0160"/>
    <w:rsid w:val="00DB0BA4"/>
    <w:rsid w:val="00DB0E17"/>
    <w:rsid w:val="00DB0E95"/>
    <w:rsid w:val="00DB0EA5"/>
    <w:rsid w:val="00DB0F12"/>
    <w:rsid w:val="00DB102D"/>
    <w:rsid w:val="00DB14D1"/>
    <w:rsid w:val="00DB1584"/>
    <w:rsid w:val="00DB1836"/>
    <w:rsid w:val="00DB2081"/>
    <w:rsid w:val="00DB2229"/>
    <w:rsid w:val="00DB2992"/>
    <w:rsid w:val="00DB29DA"/>
    <w:rsid w:val="00DB2A1F"/>
    <w:rsid w:val="00DB2AEB"/>
    <w:rsid w:val="00DB2D61"/>
    <w:rsid w:val="00DB2DC8"/>
    <w:rsid w:val="00DB2F00"/>
    <w:rsid w:val="00DB366F"/>
    <w:rsid w:val="00DB388B"/>
    <w:rsid w:val="00DB3E90"/>
    <w:rsid w:val="00DB422B"/>
    <w:rsid w:val="00DB48B9"/>
    <w:rsid w:val="00DB4931"/>
    <w:rsid w:val="00DB4F21"/>
    <w:rsid w:val="00DB5091"/>
    <w:rsid w:val="00DB529A"/>
    <w:rsid w:val="00DB5316"/>
    <w:rsid w:val="00DB5DAB"/>
    <w:rsid w:val="00DB625B"/>
    <w:rsid w:val="00DB648B"/>
    <w:rsid w:val="00DB68A6"/>
    <w:rsid w:val="00DB69FD"/>
    <w:rsid w:val="00DB6D19"/>
    <w:rsid w:val="00DB707C"/>
    <w:rsid w:val="00DB7183"/>
    <w:rsid w:val="00DB7887"/>
    <w:rsid w:val="00DB7B94"/>
    <w:rsid w:val="00DB7D9C"/>
    <w:rsid w:val="00DB7ECA"/>
    <w:rsid w:val="00DC0055"/>
    <w:rsid w:val="00DC0669"/>
    <w:rsid w:val="00DC0752"/>
    <w:rsid w:val="00DC0F93"/>
    <w:rsid w:val="00DC10E4"/>
    <w:rsid w:val="00DC15BD"/>
    <w:rsid w:val="00DC1B73"/>
    <w:rsid w:val="00DC1D24"/>
    <w:rsid w:val="00DC1E05"/>
    <w:rsid w:val="00DC1ED6"/>
    <w:rsid w:val="00DC1F71"/>
    <w:rsid w:val="00DC1F73"/>
    <w:rsid w:val="00DC2F0E"/>
    <w:rsid w:val="00DC305F"/>
    <w:rsid w:val="00DC3381"/>
    <w:rsid w:val="00DC3D38"/>
    <w:rsid w:val="00DC3DFD"/>
    <w:rsid w:val="00DC40B8"/>
    <w:rsid w:val="00DC41BC"/>
    <w:rsid w:val="00DC4998"/>
    <w:rsid w:val="00DC4ABC"/>
    <w:rsid w:val="00DC4ED5"/>
    <w:rsid w:val="00DC4F17"/>
    <w:rsid w:val="00DC4FB4"/>
    <w:rsid w:val="00DC4FD0"/>
    <w:rsid w:val="00DC534B"/>
    <w:rsid w:val="00DC5475"/>
    <w:rsid w:val="00DC5880"/>
    <w:rsid w:val="00DC5FD5"/>
    <w:rsid w:val="00DC6A4E"/>
    <w:rsid w:val="00DC6DB4"/>
    <w:rsid w:val="00DC6E85"/>
    <w:rsid w:val="00DC7169"/>
    <w:rsid w:val="00DC718F"/>
    <w:rsid w:val="00DC7329"/>
    <w:rsid w:val="00DC745B"/>
    <w:rsid w:val="00DC74A9"/>
    <w:rsid w:val="00DC76F1"/>
    <w:rsid w:val="00DC7A73"/>
    <w:rsid w:val="00DC7E13"/>
    <w:rsid w:val="00DC7F62"/>
    <w:rsid w:val="00DD003D"/>
    <w:rsid w:val="00DD0504"/>
    <w:rsid w:val="00DD07B7"/>
    <w:rsid w:val="00DD0895"/>
    <w:rsid w:val="00DD0D32"/>
    <w:rsid w:val="00DD12A7"/>
    <w:rsid w:val="00DD1730"/>
    <w:rsid w:val="00DD18DB"/>
    <w:rsid w:val="00DD25A7"/>
    <w:rsid w:val="00DD34FF"/>
    <w:rsid w:val="00DD36E0"/>
    <w:rsid w:val="00DD3AA5"/>
    <w:rsid w:val="00DD3B91"/>
    <w:rsid w:val="00DD3BBE"/>
    <w:rsid w:val="00DD3D8B"/>
    <w:rsid w:val="00DD4707"/>
    <w:rsid w:val="00DD499C"/>
    <w:rsid w:val="00DD4ABD"/>
    <w:rsid w:val="00DD4C6F"/>
    <w:rsid w:val="00DD4DDC"/>
    <w:rsid w:val="00DD4E4A"/>
    <w:rsid w:val="00DD4EE4"/>
    <w:rsid w:val="00DD4FBB"/>
    <w:rsid w:val="00DD51FE"/>
    <w:rsid w:val="00DD537B"/>
    <w:rsid w:val="00DD5584"/>
    <w:rsid w:val="00DD5FE5"/>
    <w:rsid w:val="00DD60D1"/>
    <w:rsid w:val="00DD6393"/>
    <w:rsid w:val="00DD6633"/>
    <w:rsid w:val="00DD6D7A"/>
    <w:rsid w:val="00DD706E"/>
    <w:rsid w:val="00DD70BF"/>
    <w:rsid w:val="00DD7144"/>
    <w:rsid w:val="00DD7344"/>
    <w:rsid w:val="00DD7666"/>
    <w:rsid w:val="00DD76B2"/>
    <w:rsid w:val="00DD7869"/>
    <w:rsid w:val="00DD7C50"/>
    <w:rsid w:val="00DD7EB5"/>
    <w:rsid w:val="00DE0150"/>
    <w:rsid w:val="00DE0199"/>
    <w:rsid w:val="00DE02B4"/>
    <w:rsid w:val="00DE09B3"/>
    <w:rsid w:val="00DE09C8"/>
    <w:rsid w:val="00DE214B"/>
    <w:rsid w:val="00DE25FA"/>
    <w:rsid w:val="00DE26AE"/>
    <w:rsid w:val="00DE2BCC"/>
    <w:rsid w:val="00DE32D9"/>
    <w:rsid w:val="00DE38A2"/>
    <w:rsid w:val="00DE3999"/>
    <w:rsid w:val="00DE3E3E"/>
    <w:rsid w:val="00DE44C0"/>
    <w:rsid w:val="00DE4A83"/>
    <w:rsid w:val="00DE4B64"/>
    <w:rsid w:val="00DE4D72"/>
    <w:rsid w:val="00DE4D94"/>
    <w:rsid w:val="00DE4EEA"/>
    <w:rsid w:val="00DE5707"/>
    <w:rsid w:val="00DE5970"/>
    <w:rsid w:val="00DE60DB"/>
    <w:rsid w:val="00DE6100"/>
    <w:rsid w:val="00DE679B"/>
    <w:rsid w:val="00DE6894"/>
    <w:rsid w:val="00DE6913"/>
    <w:rsid w:val="00DE7168"/>
    <w:rsid w:val="00DE7A19"/>
    <w:rsid w:val="00DE7D0E"/>
    <w:rsid w:val="00DE7E65"/>
    <w:rsid w:val="00DF0504"/>
    <w:rsid w:val="00DF0DBE"/>
    <w:rsid w:val="00DF17B7"/>
    <w:rsid w:val="00DF17CF"/>
    <w:rsid w:val="00DF1F6D"/>
    <w:rsid w:val="00DF213E"/>
    <w:rsid w:val="00DF2213"/>
    <w:rsid w:val="00DF2756"/>
    <w:rsid w:val="00DF282C"/>
    <w:rsid w:val="00DF298D"/>
    <w:rsid w:val="00DF2AE3"/>
    <w:rsid w:val="00DF2CD8"/>
    <w:rsid w:val="00DF2E58"/>
    <w:rsid w:val="00DF31D3"/>
    <w:rsid w:val="00DF36D6"/>
    <w:rsid w:val="00DF3775"/>
    <w:rsid w:val="00DF38CB"/>
    <w:rsid w:val="00DF38F0"/>
    <w:rsid w:val="00DF3D1D"/>
    <w:rsid w:val="00DF4144"/>
    <w:rsid w:val="00DF4641"/>
    <w:rsid w:val="00DF4F3F"/>
    <w:rsid w:val="00DF549F"/>
    <w:rsid w:val="00DF5D50"/>
    <w:rsid w:val="00DF63AF"/>
    <w:rsid w:val="00DF6886"/>
    <w:rsid w:val="00DF6E3E"/>
    <w:rsid w:val="00DF73AF"/>
    <w:rsid w:val="00DF7485"/>
    <w:rsid w:val="00DF7C5B"/>
    <w:rsid w:val="00DF7DCF"/>
    <w:rsid w:val="00E00AA9"/>
    <w:rsid w:val="00E00C50"/>
    <w:rsid w:val="00E016DD"/>
    <w:rsid w:val="00E01C5F"/>
    <w:rsid w:val="00E01E0F"/>
    <w:rsid w:val="00E0238B"/>
    <w:rsid w:val="00E0240C"/>
    <w:rsid w:val="00E02571"/>
    <w:rsid w:val="00E02914"/>
    <w:rsid w:val="00E02CDB"/>
    <w:rsid w:val="00E02E70"/>
    <w:rsid w:val="00E03690"/>
    <w:rsid w:val="00E039C0"/>
    <w:rsid w:val="00E03A76"/>
    <w:rsid w:val="00E03C9A"/>
    <w:rsid w:val="00E03D73"/>
    <w:rsid w:val="00E04164"/>
    <w:rsid w:val="00E04178"/>
    <w:rsid w:val="00E04411"/>
    <w:rsid w:val="00E045F8"/>
    <w:rsid w:val="00E050AE"/>
    <w:rsid w:val="00E05396"/>
    <w:rsid w:val="00E053D3"/>
    <w:rsid w:val="00E05F76"/>
    <w:rsid w:val="00E06012"/>
    <w:rsid w:val="00E0616E"/>
    <w:rsid w:val="00E0630D"/>
    <w:rsid w:val="00E06C41"/>
    <w:rsid w:val="00E06CAE"/>
    <w:rsid w:val="00E06E68"/>
    <w:rsid w:val="00E07242"/>
    <w:rsid w:val="00E0768E"/>
    <w:rsid w:val="00E07A38"/>
    <w:rsid w:val="00E07C47"/>
    <w:rsid w:val="00E103DD"/>
    <w:rsid w:val="00E104E5"/>
    <w:rsid w:val="00E105BD"/>
    <w:rsid w:val="00E1074B"/>
    <w:rsid w:val="00E1111B"/>
    <w:rsid w:val="00E11247"/>
    <w:rsid w:val="00E11E4C"/>
    <w:rsid w:val="00E12129"/>
    <w:rsid w:val="00E122E9"/>
    <w:rsid w:val="00E123BC"/>
    <w:rsid w:val="00E12675"/>
    <w:rsid w:val="00E13188"/>
    <w:rsid w:val="00E137F4"/>
    <w:rsid w:val="00E13852"/>
    <w:rsid w:val="00E13FCB"/>
    <w:rsid w:val="00E14D16"/>
    <w:rsid w:val="00E14E7C"/>
    <w:rsid w:val="00E1540E"/>
    <w:rsid w:val="00E15BB0"/>
    <w:rsid w:val="00E15C04"/>
    <w:rsid w:val="00E16294"/>
    <w:rsid w:val="00E16654"/>
    <w:rsid w:val="00E166D3"/>
    <w:rsid w:val="00E16881"/>
    <w:rsid w:val="00E16C94"/>
    <w:rsid w:val="00E1723A"/>
    <w:rsid w:val="00E17518"/>
    <w:rsid w:val="00E178EE"/>
    <w:rsid w:val="00E1796A"/>
    <w:rsid w:val="00E206CF"/>
    <w:rsid w:val="00E20898"/>
    <w:rsid w:val="00E20D1E"/>
    <w:rsid w:val="00E21112"/>
    <w:rsid w:val="00E21460"/>
    <w:rsid w:val="00E2180B"/>
    <w:rsid w:val="00E21882"/>
    <w:rsid w:val="00E21C78"/>
    <w:rsid w:val="00E21EE9"/>
    <w:rsid w:val="00E21F2B"/>
    <w:rsid w:val="00E22035"/>
    <w:rsid w:val="00E220DA"/>
    <w:rsid w:val="00E22203"/>
    <w:rsid w:val="00E2228B"/>
    <w:rsid w:val="00E224A2"/>
    <w:rsid w:val="00E22571"/>
    <w:rsid w:val="00E225D1"/>
    <w:rsid w:val="00E2279A"/>
    <w:rsid w:val="00E234A1"/>
    <w:rsid w:val="00E23F6F"/>
    <w:rsid w:val="00E241B8"/>
    <w:rsid w:val="00E24679"/>
    <w:rsid w:val="00E2471F"/>
    <w:rsid w:val="00E24B77"/>
    <w:rsid w:val="00E24D5E"/>
    <w:rsid w:val="00E24D9F"/>
    <w:rsid w:val="00E24DB5"/>
    <w:rsid w:val="00E25030"/>
    <w:rsid w:val="00E25156"/>
    <w:rsid w:val="00E25173"/>
    <w:rsid w:val="00E252A3"/>
    <w:rsid w:val="00E252F0"/>
    <w:rsid w:val="00E259A4"/>
    <w:rsid w:val="00E25D56"/>
    <w:rsid w:val="00E26938"/>
    <w:rsid w:val="00E26F0F"/>
    <w:rsid w:val="00E27245"/>
    <w:rsid w:val="00E27297"/>
    <w:rsid w:val="00E27BE4"/>
    <w:rsid w:val="00E27EBD"/>
    <w:rsid w:val="00E30301"/>
    <w:rsid w:val="00E306CA"/>
    <w:rsid w:val="00E307EE"/>
    <w:rsid w:val="00E309A5"/>
    <w:rsid w:val="00E30CE0"/>
    <w:rsid w:val="00E30EDB"/>
    <w:rsid w:val="00E31706"/>
    <w:rsid w:val="00E31AE7"/>
    <w:rsid w:val="00E324FA"/>
    <w:rsid w:val="00E32B9C"/>
    <w:rsid w:val="00E32BCC"/>
    <w:rsid w:val="00E32D04"/>
    <w:rsid w:val="00E32F49"/>
    <w:rsid w:val="00E32FEC"/>
    <w:rsid w:val="00E3302E"/>
    <w:rsid w:val="00E330B0"/>
    <w:rsid w:val="00E3324A"/>
    <w:rsid w:val="00E33517"/>
    <w:rsid w:val="00E33609"/>
    <w:rsid w:val="00E338AD"/>
    <w:rsid w:val="00E33988"/>
    <w:rsid w:val="00E33ADA"/>
    <w:rsid w:val="00E33B0F"/>
    <w:rsid w:val="00E33CA2"/>
    <w:rsid w:val="00E3402E"/>
    <w:rsid w:val="00E341DA"/>
    <w:rsid w:val="00E345FB"/>
    <w:rsid w:val="00E34A53"/>
    <w:rsid w:val="00E34C93"/>
    <w:rsid w:val="00E35321"/>
    <w:rsid w:val="00E35336"/>
    <w:rsid w:val="00E35401"/>
    <w:rsid w:val="00E35826"/>
    <w:rsid w:val="00E3594A"/>
    <w:rsid w:val="00E35DAF"/>
    <w:rsid w:val="00E3651D"/>
    <w:rsid w:val="00E365DF"/>
    <w:rsid w:val="00E367B0"/>
    <w:rsid w:val="00E36A3A"/>
    <w:rsid w:val="00E36C4E"/>
    <w:rsid w:val="00E37381"/>
    <w:rsid w:val="00E401C3"/>
    <w:rsid w:val="00E4027B"/>
    <w:rsid w:val="00E40630"/>
    <w:rsid w:val="00E40AC3"/>
    <w:rsid w:val="00E410AF"/>
    <w:rsid w:val="00E411CB"/>
    <w:rsid w:val="00E4169E"/>
    <w:rsid w:val="00E416BE"/>
    <w:rsid w:val="00E41D02"/>
    <w:rsid w:val="00E42024"/>
    <w:rsid w:val="00E421CA"/>
    <w:rsid w:val="00E426A4"/>
    <w:rsid w:val="00E42D3A"/>
    <w:rsid w:val="00E42EDE"/>
    <w:rsid w:val="00E431A3"/>
    <w:rsid w:val="00E43A25"/>
    <w:rsid w:val="00E43C2E"/>
    <w:rsid w:val="00E440C0"/>
    <w:rsid w:val="00E4412C"/>
    <w:rsid w:val="00E442C8"/>
    <w:rsid w:val="00E4453A"/>
    <w:rsid w:val="00E44715"/>
    <w:rsid w:val="00E44CE7"/>
    <w:rsid w:val="00E44DF3"/>
    <w:rsid w:val="00E450B7"/>
    <w:rsid w:val="00E4559F"/>
    <w:rsid w:val="00E45CA2"/>
    <w:rsid w:val="00E46D42"/>
    <w:rsid w:val="00E47603"/>
    <w:rsid w:val="00E47719"/>
    <w:rsid w:val="00E4780A"/>
    <w:rsid w:val="00E4786E"/>
    <w:rsid w:val="00E47AF1"/>
    <w:rsid w:val="00E47DE8"/>
    <w:rsid w:val="00E50009"/>
    <w:rsid w:val="00E5011A"/>
    <w:rsid w:val="00E5096E"/>
    <w:rsid w:val="00E50BB2"/>
    <w:rsid w:val="00E5111A"/>
    <w:rsid w:val="00E5146D"/>
    <w:rsid w:val="00E5165C"/>
    <w:rsid w:val="00E516F5"/>
    <w:rsid w:val="00E51BC8"/>
    <w:rsid w:val="00E51F29"/>
    <w:rsid w:val="00E51F44"/>
    <w:rsid w:val="00E52110"/>
    <w:rsid w:val="00E522EA"/>
    <w:rsid w:val="00E525A5"/>
    <w:rsid w:val="00E527F7"/>
    <w:rsid w:val="00E52E8B"/>
    <w:rsid w:val="00E52FFB"/>
    <w:rsid w:val="00E53923"/>
    <w:rsid w:val="00E539F3"/>
    <w:rsid w:val="00E53B62"/>
    <w:rsid w:val="00E53B9B"/>
    <w:rsid w:val="00E54078"/>
    <w:rsid w:val="00E54159"/>
    <w:rsid w:val="00E5476D"/>
    <w:rsid w:val="00E54B66"/>
    <w:rsid w:val="00E54E41"/>
    <w:rsid w:val="00E55650"/>
    <w:rsid w:val="00E55D75"/>
    <w:rsid w:val="00E55E25"/>
    <w:rsid w:val="00E55FFC"/>
    <w:rsid w:val="00E56180"/>
    <w:rsid w:val="00E5653D"/>
    <w:rsid w:val="00E56796"/>
    <w:rsid w:val="00E57FCF"/>
    <w:rsid w:val="00E60311"/>
    <w:rsid w:val="00E60633"/>
    <w:rsid w:val="00E60940"/>
    <w:rsid w:val="00E610CC"/>
    <w:rsid w:val="00E6132C"/>
    <w:rsid w:val="00E6140A"/>
    <w:rsid w:val="00E61B94"/>
    <w:rsid w:val="00E62159"/>
    <w:rsid w:val="00E62CED"/>
    <w:rsid w:val="00E63277"/>
    <w:rsid w:val="00E635EF"/>
    <w:rsid w:val="00E63DE8"/>
    <w:rsid w:val="00E6428B"/>
    <w:rsid w:val="00E646C9"/>
    <w:rsid w:val="00E64BA1"/>
    <w:rsid w:val="00E64C08"/>
    <w:rsid w:val="00E64EAD"/>
    <w:rsid w:val="00E65A52"/>
    <w:rsid w:val="00E65D2A"/>
    <w:rsid w:val="00E66035"/>
    <w:rsid w:val="00E66488"/>
    <w:rsid w:val="00E666C7"/>
    <w:rsid w:val="00E66BC3"/>
    <w:rsid w:val="00E66ECB"/>
    <w:rsid w:val="00E67001"/>
    <w:rsid w:val="00E67631"/>
    <w:rsid w:val="00E6784A"/>
    <w:rsid w:val="00E7021D"/>
    <w:rsid w:val="00E70450"/>
    <w:rsid w:val="00E70522"/>
    <w:rsid w:val="00E7066F"/>
    <w:rsid w:val="00E707EF"/>
    <w:rsid w:val="00E70C1F"/>
    <w:rsid w:val="00E70EA5"/>
    <w:rsid w:val="00E70FD4"/>
    <w:rsid w:val="00E70FE8"/>
    <w:rsid w:val="00E716C0"/>
    <w:rsid w:val="00E7183C"/>
    <w:rsid w:val="00E71DAA"/>
    <w:rsid w:val="00E71E7F"/>
    <w:rsid w:val="00E720BD"/>
    <w:rsid w:val="00E721D9"/>
    <w:rsid w:val="00E722F8"/>
    <w:rsid w:val="00E72836"/>
    <w:rsid w:val="00E72BEC"/>
    <w:rsid w:val="00E73738"/>
    <w:rsid w:val="00E73967"/>
    <w:rsid w:val="00E739F3"/>
    <w:rsid w:val="00E74205"/>
    <w:rsid w:val="00E7461F"/>
    <w:rsid w:val="00E74EC0"/>
    <w:rsid w:val="00E75172"/>
    <w:rsid w:val="00E7534E"/>
    <w:rsid w:val="00E753D4"/>
    <w:rsid w:val="00E757EF"/>
    <w:rsid w:val="00E75DBE"/>
    <w:rsid w:val="00E76207"/>
    <w:rsid w:val="00E762E1"/>
    <w:rsid w:val="00E762E5"/>
    <w:rsid w:val="00E76A3B"/>
    <w:rsid w:val="00E775E9"/>
    <w:rsid w:val="00E77BE2"/>
    <w:rsid w:val="00E80093"/>
    <w:rsid w:val="00E80643"/>
    <w:rsid w:val="00E806C1"/>
    <w:rsid w:val="00E80BFA"/>
    <w:rsid w:val="00E80CFB"/>
    <w:rsid w:val="00E811FB"/>
    <w:rsid w:val="00E816B3"/>
    <w:rsid w:val="00E81A74"/>
    <w:rsid w:val="00E81C0A"/>
    <w:rsid w:val="00E82329"/>
    <w:rsid w:val="00E8257F"/>
    <w:rsid w:val="00E825E8"/>
    <w:rsid w:val="00E8289E"/>
    <w:rsid w:val="00E829E9"/>
    <w:rsid w:val="00E82D25"/>
    <w:rsid w:val="00E82DFC"/>
    <w:rsid w:val="00E83631"/>
    <w:rsid w:val="00E8370B"/>
    <w:rsid w:val="00E83BE0"/>
    <w:rsid w:val="00E83C61"/>
    <w:rsid w:val="00E84212"/>
    <w:rsid w:val="00E8441E"/>
    <w:rsid w:val="00E846CD"/>
    <w:rsid w:val="00E84C87"/>
    <w:rsid w:val="00E84DB9"/>
    <w:rsid w:val="00E850E1"/>
    <w:rsid w:val="00E856FE"/>
    <w:rsid w:val="00E8582E"/>
    <w:rsid w:val="00E8626F"/>
    <w:rsid w:val="00E86B68"/>
    <w:rsid w:val="00E87312"/>
    <w:rsid w:val="00E87591"/>
    <w:rsid w:val="00E87CDA"/>
    <w:rsid w:val="00E902F1"/>
    <w:rsid w:val="00E90313"/>
    <w:rsid w:val="00E904A6"/>
    <w:rsid w:val="00E904FB"/>
    <w:rsid w:val="00E90715"/>
    <w:rsid w:val="00E90BBA"/>
    <w:rsid w:val="00E9129A"/>
    <w:rsid w:val="00E93423"/>
    <w:rsid w:val="00E93D5A"/>
    <w:rsid w:val="00E93F6A"/>
    <w:rsid w:val="00E94625"/>
    <w:rsid w:val="00E9486B"/>
    <w:rsid w:val="00E94B30"/>
    <w:rsid w:val="00E95263"/>
    <w:rsid w:val="00E9574E"/>
    <w:rsid w:val="00E96329"/>
    <w:rsid w:val="00E9665D"/>
    <w:rsid w:val="00E96936"/>
    <w:rsid w:val="00E96A64"/>
    <w:rsid w:val="00E96C86"/>
    <w:rsid w:val="00E96D53"/>
    <w:rsid w:val="00E96E9E"/>
    <w:rsid w:val="00E96EC3"/>
    <w:rsid w:val="00E9721D"/>
    <w:rsid w:val="00E973B8"/>
    <w:rsid w:val="00E97724"/>
    <w:rsid w:val="00EA020B"/>
    <w:rsid w:val="00EA0C3F"/>
    <w:rsid w:val="00EA103D"/>
    <w:rsid w:val="00EA1281"/>
    <w:rsid w:val="00EA1D0E"/>
    <w:rsid w:val="00EA1FC0"/>
    <w:rsid w:val="00EA2037"/>
    <w:rsid w:val="00EA25A8"/>
    <w:rsid w:val="00EA27FF"/>
    <w:rsid w:val="00EA33A9"/>
    <w:rsid w:val="00EA3481"/>
    <w:rsid w:val="00EA3772"/>
    <w:rsid w:val="00EA3997"/>
    <w:rsid w:val="00EA3AA5"/>
    <w:rsid w:val="00EA44E7"/>
    <w:rsid w:val="00EA565F"/>
    <w:rsid w:val="00EA5CEB"/>
    <w:rsid w:val="00EA775E"/>
    <w:rsid w:val="00EA77FF"/>
    <w:rsid w:val="00EA7899"/>
    <w:rsid w:val="00EA7997"/>
    <w:rsid w:val="00EA7B60"/>
    <w:rsid w:val="00EB0185"/>
    <w:rsid w:val="00EB0518"/>
    <w:rsid w:val="00EB08B4"/>
    <w:rsid w:val="00EB0B83"/>
    <w:rsid w:val="00EB263A"/>
    <w:rsid w:val="00EB2B8B"/>
    <w:rsid w:val="00EB2CB0"/>
    <w:rsid w:val="00EB321C"/>
    <w:rsid w:val="00EB3538"/>
    <w:rsid w:val="00EB355E"/>
    <w:rsid w:val="00EB37BD"/>
    <w:rsid w:val="00EB3976"/>
    <w:rsid w:val="00EB3AE3"/>
    <w:rsid w:val="00EB3D7C"/>
    <w:rsid w:val="00EB3E96"/>
    <w:rsid w:val="00EB402B"/>
    <w:rsid w:val="00EB47DB"/>
    <w:rsid w:val="00EB49A2"/>
    <w:rsid w:val="00EB50FA"/>
    <w:rsid w:val="00EB5EE5"/>
    <w:rsid w:val="00EB6223"/>
    <w:rsid w:val="00EB65C6"/>
    <w:rsid w:val="00EB6A59"/>
    <w:rsid w:val="00EB6C17"/>
    <w:rsid w:val="00EB6EF8"/>
    <w:rsid w:val="00EB70B1"/>
    <w:rsid w:val="00EB711F"/>
    <w:rsid w:val="00EB7287"/>
    <w:rsid w:val="00EB7295"/>
    <w:rsid w:val="00EB7429"/>
    <w:rsid w:val="00EB75C5"/>
    <w:rsid w:val="00EB78A9"/>
    <w:rsid w:val="00EB78AA"/>
    <w:rsid w:val="00EC01B0"/>
    <w:rsid w:val="00EC030D"/>
    <w:rsid w:val="00EC03D9"/>
    <w:rsid w:val="00EC0598"/>
    <w:rsid w:val="00EC08E1"/>
    <w:rsid w:val="00EC10C1"/>
    <w:rsid w:val="00EC1399"/>
    <w:rsid w:val="00EC1608"/>
    <w:rsid w:val="00EC1864"/>
    <w:rsid w:val="00EC1B59"/>
    <w:rsid w:val="00EC1BB5"/>
    <w:rsid w:val="00EC1EB2"/>
    <w:rsid w:val="00EC20C4"/>
    <w:rsid w:val="00EC22D8"/>
    <w:rsid w:val="00EC262A"/>
    <w:rsid w:val="00EC2893"/>
    <w:rsid w:val="00EC3000"/>
    <w:rsid w:val="00EC313C"/>
    <w:rsid w:val="00EC3176"/>
    <w:rsid w:val="00EC3518"/>
    <w:rsid w:val="00EC35CD"/>
    <w:rsid w:val="00EC401F"/>
    <w:rsid w:val="00EC43E6"/>
    <w:rsid w:val="00EC4799"/>
    <w:rsid w:val="00EC4DDC"/>
    <w:rsid w:val="00EC5359"/>
    <w:rsid w:val="00EC53BF"/>
    <w:rsid w:val="00EC53CA"/>
    <w:rsid w:val="00EC5426"/>
    <w:rsid w:val="00EC5672"/>
    <w:rsid w:val="00EC58AD"/>
    <w:rsid w:val="00EC5B79"/>
    <w:rsid w:val="00EC5E40"/>
    <w:rsid w:val="00EC6357"/>
    <w:rsid w:val="00EC64CA"/>
    <w:rsid w:val="00EC664D"/>
    <w:rsid w:val="00EC67D2"/>
    <w:rsid w:val="00EC6EED"/>
    <w:rsid w:val="00EC7391"/>
    <w:rsid w:val="00EC7410"/>
    <w:rsid w:val="00EC749C"/>
    <w:rsid w:val="00EC7D23"/>
    <w:rsid w:val="00EC7F0B"/>
    <w:rsid w:val="00ED0064"/>
    <w:rsid w:val="00ED03A5"/>
    <w:rsid w:val="00ED045D"/>
    <w:rsid w:val="00ED0907"/>
    <w:rsid w:val="00ED0A00"/>
    <w:rsid w:val="00ED0F0C"/>
    <w:rsid w:val="00ED119E"/>
    <w:rsid w:val="00ED1309"/>
    <w:rsid w:val="00ED13EA"/>
    <w:rsid w:val="00ED1987"/>
    <w:rsid w:val="00ED2104"/>
    <w:rsid w:val="00ED2127"/>
    <w:rsid w:val="00ED2798"/>
    <w:rsid w:val="00ED2A69"/>
    <w:rsid w:val="00ED31D5"/>
    <w:rsid w:val="00ED3341"/>
    <w:rsid w:val="00ED4090"/>
    <w:rsid w:val="00ED4239"/>
    <w:rsid w:val="00ED4372"/>
    <w:rsid w:val="00ED4711"/>
    <w:rsid w:val="00ED474C"/>
    <w:rsid w:val="00ED5279"/>
    <w:rsid w:val="00ED5576"/>
    <w:rsid w:val="00ED5647"/>
    <w:rsid w:val="00ED5704"/>
    <w:rsid w:val="00ED59DF"/>
    <w:rsid w:val="00ED6013"/>
    <w:rsid w:val="00ED645B"/>
    <w:rsid w:val="00ED681D"/>
    <w:rsid w:val="00ED6BFC"/>
    <w:rsid w:val="00ED6D3D"/>
    <w:rsid w:val="00ED7353"/>
    <w:rsid w:val="00ED7E6E"/>
    <w:rsid w:val="00EE00D0"/>
    <w:rsid w:val="00EE013E"/>
    <w:rsid w:val="00EE0361"/>
    <w:rsid w:val="00EE039E"/>
    <w:rsid w:val="00EE081C"/>
    <w:rsid w:val="00EE09BF"/>
    <w:rsid w:val="00EE0B0F"/>
    <w:rsid w:val="00EE0F1B"/>
    <w:rsid w:val="00EE182C"/>
    <w:rsid w:val="00EE1B0F"/>
    <w:rsid w:val="00EE2729"/>
    <w:rsid w:val="00EE28F1"/>
    <w:rsid w:val="00EE2B33"/>
    <w:rsid w:val="00EE322D"/>
    <w:rsid w:val="00EE32B8"/>
    <w:rsid w:val="00EE3407"/>
    <w:rsid w:val="00EE3802"/>
    <w:rsid w:val="00EE40A8"/>
    <w:rsid w:val="00EE416B"/>
    <w:rsid w:val="00EE4522"/>
    <w:rsid w:val="00EE478B"/>
    <w:rsid w:val="00EE483C"/>
    <w:rsid w:val="00EE4B8D"/>
    <w:rsid w:val="00EE4C48"/>
    <w:rsid w:val="00EE4FA8"/>
    <w:rsid w:val="00EE5179"/>
    <w:rsid w:val="00EE5252"/>
    <w:rsid w:val="00EE546D"/>
    <w:rsid w:val="00EE5DF1"/>
    <w:rsid w:val="00EE5EBA"/>
    <w:rsid w:val="00EE5FAF"/>
    <w:rsid w:val="00EE6672"/>
    <w:rsid w:val="00EE668C"/>
    <w:rsid w:val="00EE696A"/>
    <w:rsid w:val="00EE6E10"/>
    <w:rsid w:val="00EE716C"/>
    <w:rsid w:val="00EE759D"/>
    <w:rsid w:val="00EE7802"/>
    <w:rsid w:val="00EE7C77"/>
    <w:rsid w:val="00EEDAB4"/>
    <w:rsid w:val="00EF00D3"/>
    <w:rsid w:val="00EF0131"/>
    <w:rsid w:val="00EF0671"/>
    <w:rsid w:val="00EF099B"/>
    <w:rsid w:val="00EF0ADB"/>
    <w:rsid w:val="00EF0B89"/>
    <w:rsid w:val="00EF0BC9"/>
    <w:rsid w:val="00EF0DD9"/>
    <w:rsid w:val="00EF0F72"/>
    <w:rsid w:val="00EF1785"/>
    <w:rsid w:val="00EF1C7E"/>
    <w:rsid w:val="00EF1CF7"/>
    <w:rsid w:val="00EF2262"/>
    <w:rsid w:val="00EF279C"/>
    <w:rsid w:val="00EF27CF"/>
    <w:rsid w:val="00EF29AA"/>
    <w:rsid w:val="00EF29E7"/>
    <w:rsid w:val="00EF2CB5"/>
    <w:rsid w:val="00EF2D85"/>
    <w:rsid w:val="00EF377D"/>
    <w:rsid w:val="00EF3ABB"/>
    <w:rsid w:val="00EF3C08"/>
    <w:rsid w:val="00EF3FD2"/>
    <w:rsid w:val="00EF4525"/>
    <w:rsid w:val="00EF4B7B"/>
    <w:rsid w:val="00EF6439"/>
    <w:rsid w:val="00EF6B41"/>
    <w:rsid w:val="00EF6CCA"/>
    <w:rsid w:val="00EF7021"/>
    <w:rsid w:val="00EF720D"/>
    <w:rsid w:val="00EF7C78"/>
    <w:rsid w:val="00F0032E"/>
    <w:rsid w:val="00F003D0"/>
    <w:rsid w:val="00F00530"/>
    <w:rsid w:val="00F00EC9"/>
    <w:rsid w:val="00F01259"/>
    <w:rsid w:val="00F01502"/>
    <w:rsid w:val="00F022EF"/>
    <w:rsid w:val="00F02407"/>
    <w:rsid w:val="00F02572"/>
    <w:rsid w:val="00F025A8"/>
    <w:rsid w:val="00F025ED"/>
    <w:rsid w:val="00F0282C"/>
    <w:rsid w:val="00F02B2C"/>
    <w:rsid w:val="00F030AB"/>
    <w:rsid w:val="00F035E3"/>
    <w:rsid w:val="00F0378D"/>
    <w:rsid w:val="00F03B05"/>
    <w:rsid w:val="00F03C36"/>
    <w:rsid w:val="00F03F4E"/>
    <w:rsid w:val="00F0421F"/>
    <w:rsid w:val="00F04A3E"/>
    <w:rsid w:val="00F04BF4"/>
    <w:rsid w:val="00F04CAF"/>
    <w:rsid w:val="00F04DC3"/>
    <w:rsid w:val="00F0525E"/>
    <w:rsid w:val="00F056D2"/>
    <w:rsid w:val="00F064E1"/>
    <w:rsid w:val="00F06643"/>
    <w:rsid w:val="00F0686E"/>
    <w:rsid w:val="00F0713D"/>
    <w:rsid w:val="00F07514"/>
    <w:rsid w:val="00F07AF4"/>
    <w:rsid w:val="00F07FF3"/>
    <w:rsid w:val="00F10109"/>
    <w:rsid w:val="00F1012E"/>
    <w:rsid w:val="00F104A3"/>
    <w:rsid w:val="00F107D5"/>
    <w:rsid w:val="00F10CD4"/>
    <w:rsid w:val="00F10DC3"/>
    <w:rsid w:val="00F10F09"/>
    <w:rsid w:val="00F11430"/>
    <w:rsid w:val="00F1169E"/>
    <w:rsid w:val="00F11B62"/>
    <w:rsid w:val="00F11DFF"/>
    <w:rsid w:val="00F12499"/>
    <w:rsid w:val="00F13418"/>
    <w:rsid w:val="00F13D83"/>
    <w:rsid w:val="00F13E5C"/>
    <w:rsid w:val="00F14625"/>
    <w:rsid w:val="00F14D5F"/>
    <w:rsid w:val="00F14E50"/>
    <w:rsid w:val="00F14FA7"/>
    <w:rsid w:val="00F14FE9"/>
    <w:rsid w:val="00F15065"/>
    <w:rsid w:val="00F155B0"/>
    <w:rsid w:val="00F155E6"/>
    <w:rsid w:val="00F15B8F"/>
    <w:rsid w:val="00F15C7A"/>
    <w:rsid w:val="00F15DBC"/>
    <w:rsid w:val="00F160D3"/>
    <w:rsid w:val="00F164C0"/>
    <w:rsid w:val="00F169BD"/>
    <w:rsid w:val="00F16BBF"/>
    <w:rsid w:val="00F16BDF"/>
    <w:rsid w:val="00F16F50"/>
    <w:rsid w:val="00F17014"/>
    <w:rsid w:val="00F1739D"/>
    <w:rsid w:val="00F178D7"/>
    <w:rsid w:val="00F17926"/>
    <w:rsid w:val="00F203B5"/>
    <w:rsid w:val="00F20BD6"/>
    <w:rsid w:val="00F21B70"/>
    <w:rsid w:val="00F21BE4"/>
    <w:rsid w:val="00F21E85"/>
    <w:rsid w:val="00F223F5"/>
    <w:rsid w:val="00F22816"/>
    <w:rsid w:val="00F22A0D"/>
    <w:rsid w:val="00F22D1F"/>
    <w:rsid w:val="00F22F21"/>
    <w:rsid w:val="00F231EA"/>
    <w:rsid w:val="00F232A3"/>
    <w:rsid w:val="00F237A3"/>
    <w:rsid w:val="00F23842"/>
    <w:rsid w:val="00F23D2F"/>
    <w:rsid w:val="00F24558"/>
    <w:rsid w:val="00F24D69"/>
    <w:rsid w:val="00F24E8D"/>
    <w:rsid w:val="00F252F4"/>
    <w:rsid w:val="00F25332"/>
    <w:rsid w:val="00F256C4"/>
    <w:rsid w:val="00F25F2D"/>
    <w:rsid w:val="00F26086"/>
    <w:rsid w:val="00F269ED"/>
    <w:rsid w:val="00F26A05"/>
    <w:rsid w:val="00F26A10"/>
    <w:rsid w:val="00F26FC0"/>
    <w:rsid w:val="00F273C6"/>
    <w:rsid w:val="00F2757F"/>
    <w:rsid w:val="00F2760D"/>
    <w:rsid w:val="00F27647"/>
    <w:rsid w:val="00F30576"/>
    <w:rsid w:val="00F307A0"/>
    <w:rsid w:val="00F307C8"/>
    <w:rsid w:val="00F30C74"/>
    <w:rsid w:val="00F30D62"/>
    <w:rsid w:val="00F310D7"/>
    <w:rsid w:val="00F31205"/>
    <w:rsid w:val="00F31804"/>
    <w:rsid w:val="00F31BE9"/>
    <w:rsid w:val="00F3278B"/>
    <w:rsid w:val="00F327E7"/>
    <w:rsid w:val="00F328F2"/>
    <w:rsid w:val="00F32EA1"/>
    <w:rsid w:val="00F3377A"/>
    <w:rsid w:val="00F33948"/>
    <w:rsid w:val="00F33A8E"/>
    <w:rsid w:val="00F33BF0"/>
    <w:rsid w:val="00F33EC3"/>
    <w:rsid w:val="00F34203"/>
    <w:rsid w:val="00F34D2F"/>
    <w:rsid w:val="00F36282"/>
    <w:rsid w:val="00F36460"/>
    <w:rsid w:val="00F376BA"/>
    <w:rsid w:val="00F37A05"/>
    <w:rsid w:val="00F37BCC"/>
    <w:rsid w:val="00F37F4D"/>
    <w:rsid w:val="00F37F9E"/>
    <w:rsid w:val="00F40194"/>
    <w:rsid w:val="00F40DAC"/>
    <w:rsid w:val="00F40E08"/>
    <w:rsid w:val="00F40E23"/>
    <w:rsid w:val="00F40FA2"/>
    <w:rsid w:val="00F41249"/>
    <w:rsid w:val="00F4125F"/>
    <w:rsid w:val="00F41ADC"/>
    <w:rsid w:val="00F41B16"/>
    <w:rsid w:val="00F41BB4"/>
    <w:rsid w:val="00F41F06"/>
    <w:rsid w:val="00F42097"/>
    <w:rsid w:val="00F42109"/>
    <w:rsid w:val="00F425D4"/>
    <w:rsid w:val="00F4310A"/>
    <w:rsid w:val="00F43B8C"/>
    <w:rsid w:val="00F441B6"/>
    <w:rsid w:val="00F446A5"/>
    <w:rsid w:val="00F44AB1"/>
    <w:rsid w:val="00F44F5F"/>
    <w:rsid w:val="00F4505E"/>
    <w:rsid w:val="00F4520C"/>
    <w:rsid w:val="00F458F5"/>
    <w:rsid w:val="00F45A0E"/>
    <w:rsid w:val="00F45AD7"/>
    <w:rsid w:val="00F45EDC"/>
    <w:rsid w:val="00F462AB"/>
    <w:rsid w:val="00F4678F"/>
    <w:rsid w:val="00F46A25"/>
    <w:rsid w:val="00F46A58"/>
    <w:rsid w:val="00F46CBE"/>
    <w:rsid w:val="00F46F2C"/>
    <w:rsid w:val="00F4718B"/>
    <w:rsid w:val="00F47221"/>
    <w:rsid w:val="00F4739E"/>
    <w:rsid w:val="00F47653"/>
    <w:rsid w:val="00F5031E"/>
    <w:rsid w:val="00F5040D"/>
    <w:rsid w:val="00F504F9"/>
    <w:rsid w:val="00F50E3E"/>
    <w:rsid w:val="00F50EEC"/>
    <w:rsid w:val="00F510BC"/>
    <w:rsid w:val="00F516E3"/>
    <w:rsid w:val="00F5172B"/>
    <w:rsid w:val="00F51B1D"/>
    <w:rsid w:val="00F51C1B"/>
    <w:rsid w:val="00F524F2"/>
    <w:rsid w:val="00F5258D"/>
    <w:rsid w:val="00F52B7E"/>
    <w:rsid w:val="00F52D29"/>
    <w:rsid w:val="00F535AE"/>
    <w:rsid w:val="00F5378C"/>
    <w:rsid w:val="00F53CC1"/>
    <w:rsid w:val="00F53D49"/>
    <w:rsid w:val="00F53E2B"/>
    <w:rsid w:val="00F53FFB"/>
    <w:rsid w:val="00F54940"/>
    <w:rsid w:val="00F54D64"/>
    <w:rsid w:val="00F5532A"/>
    <w:rsid w:val="00F55335"/>
    <w:rsid w:val="00F55655"/>
    <w:rsid w:val="00F55B50"/>
    <w:rsid w:val="00F562C1"/>
    <w:rsid w:val="00F566F7"/>
    <w:rsid w:val="00F56C60"/>
    <w:rsid w:val="00F56DE5"/>
    <w:rsid w:val="00F575F1"/>
    <w:rsid w:val="00F601F7"/>
    <w:rsid w:val="00F602F1"/>
    <w:rsid w:val="00F605A9"/>
    <w:rsid w:val="00F612EF"/>
    <w:rsid w:val="00F61475"/>
    <w:rsid w:val="00F61E51"/>
    <w:rsid w:val="00F6234D"/>
    <w:rsid w:val="00F623E7"/>
    <w:rsid w:val="00F62456"/>
    <w:rsid w:val="00F62A01"/>
    <w:rsid w:val="00F62B7C"/>
    <w:rsid w:val="00F62BC7"/>
    <w:rsid w:val="00F62C52"/>
    <w:rsid w:val="00F62CEF"/>
    <w:rsid w:val="00F62E1F"/>
    <w:rsid w:val="00F633CF"/>
    <w:rsid w:val="00F6340A"/>
    <w:rsid w:val="00F636FD"/>
    <w:rsid w:val="00F63A35"/>
    <w:rsid w:val="00F63F80"/>
    <w:rsid w:val="00F6453F"/>
    <w:rsid w:val="00F645E6"/>
    <w:rsid w:val="00F6466C"/>
    <w:rsid w:val="00F64713"/>
    <w:rsid w:val="00F64A78"/>
    <w:rsid w:val="00F64A89"/>
    <w:rsid w:val="00F64EE2"/>
    <w:rsid w:val="00F65029"/>
    <w:rsid w:val="00F65490"/>
    <w:rsid w:val="00F6579A"/>
    <w:rsid w:val="00F65B2C"/>
    <w:rsid w:val="00F65E9D"/>
    <w:rsid w:val="00F6603C"/>
    <w:rsid w:val="00F66099"/>
    <w:rsid w:val="00F66941"/>
    <w:rsid w:val="00F66B28"/>
    <w:rsid w:val="00F66D1E"/>
    <w:rsid w:val="00F676B8"/>
    <w:rsid w:val="00F6770C"/>
    <w:rsid w:val="00F6787D"/>
    <w:rsid w:val="00F679E5"/>
    <w:rsid w:val="00F70687"/>
    <w:rsid w:val="00F70B08"/>
    <w:rsid w:val="00F71494"/>
    <w:rsid w:val="00F71E7B"/>
    <w:rsid w:val="00F72569"/>
    <w:rsid w:val="00F7284D"/>
    <w:rsid w:val="00F72A4B"/>
    <w:rsid w:val="00F72F1F"/>
    <w:rsid w:val="00F732B5"/>
    <w:rsid w:val="00F73935"/>
    <w:rsid w:val="00F73B57"/>
    <w:rsid w:val="00F7403C"/>
    <w:rsid w:val="00F743A3"/>
    <w:rsid w:val="00F74459"/>
    <w:rsid w:val="00F74536"/>
    <w:rsid w:val="00F74639"/>
    <w:rsid w:val="00F75060"/>
    <w:rsid w:val="00F75445"/>
    <w:rsid w:val="00F754AE"/>
    <w:rsid w:val="00F7570E"/>
    <w:rsid w:val="00F75C38"/>
    <w:rsid w:val="00F75CFB"/>
    <w:rsid w:val="00F75EE9"/>
    <w:rsid w:val="00F761C8"/>
    <w:rsid w:val="00F7639B"/>
    <w:rsid w:val="00F766E1"/>
    <w:rsid w:val="00F76735"/>
    <w:rsid w:val="00F7698D"/>
    <w:rsid w:val="00F76C30"/>
    <w:rsid w:val="00F76DEB"/>
    <w:rsid w:val="00F76F71"/>
    <w:rsid w:val="00F77400"/>
    <w:rsid w:val="00F77527"/>
    <w:rsid w:val="00F7759D"/>
    <w:rsid w:val="00F7773D"/>
    <w:rsid w:val="00F77784"/>
    <w:rsid w:val="00F7785F"/>
    <w:rsid w:val="00F779D4"/>
    <w:rsid w:val="00F77AF2"/>
    <w:rsid w:val="00F77D6B"/>
    <w:rsid w:val="00F77E60"/>
    <w:rsid w:val="00F77E63"/>
    <w:rsid w:val="00F80143"/>
    <w:rsid w:val="00F80388"/>
    <w:rsid w:val="00F80FB3"/>
    <w:rsid w:val="00F81223"/>
    <w:rsid w:val="00F8127E"/>
    <w:rsid w:val="00F8140C"/>
    <w:rsid w:val="00F81835"/>
    <w:rsid w:val="00F8191E"/>
    <w:rsid w:val="00F8198A"/>
    <w:rsid w:val="00F81C49"/>
    <w:rsid w:val="00F81D12"/>
    <w:rsid w:val="00F81D4A"/>
    <w:rsid w:val="00F8208C"/>
    <w:rsid w:val="00F82143"/>
    <w:rsid w:val="00F826C2"/>
    <w:rsid w:val="00F829BB"/>
    <w:rsid w:val="00F82D92"/>
    <w:rsid w:val="00F8368E"/>
    <w:rsid w:val="00F83F90"/>
    <w:rsid w:val="00F842A0"/>
    <w:rsid w:val="00F845F9"/>
    <w:rsid w:val="00F84BAE"/>
    <w:rsid w:val="00F84E6D"/>
    <w:rsid w:val="00F85120"/>
    <w:rsid w:val="00F85166"/>
    <w:rsid w:val="00F85C51"/>
    <w:rsid w:val="00F85FD4"/>
    <w:rsid w:val="00F86362"/>
    <w:rsid w:val="00F86759"/>
    <w:rsid w:val="00F87C41"/>
    <w:rsid w:val="00F87CCE"/>
    <w:rsid w:val="00F87CD3"/>
    <w:rsid w:val="00F87FF2"/>
    <w:rsid w:val="00F9031E"/>
    <w:rsid w:val="00F90659"/>
    <w:rsid w:val="00F90697"/>
    <w:rsid w:val="00F90AAA"/>
    <w:rsid w:val="00F91118"/>
    <w:rsid w:val="00F91299"/>
    <w:rsid w:val="00F91572"/>
    <w:rsid w:val="00F91BD5"/>
    <w:rsid w:val="00F91E3E"/>
    <w:rsid w:val="00F91E4E"/>
    <w:rsid w:val="00F91EC4"/>
    <w:rsid w:val="00F91ED7"/>
    <w:rsid w:val="00F920F4"/>
    <w:rsid w:val="00F924FE"/>
    <w:rsid w:val="00F927D6"/>
    <w:rsid w:val="00F92C63"/>
    <w:rsid w:val="00F92D64"/>
    <w:rsid w:val="00F92E09"/>
    <w:rsid w:val="00F92E2D"/>
    <w:rsid w:val="00F93077"/>
    <w:rsid w:val="00F932A5"/>
    <w:rsid w:val="00F93962"/>
    <w:rsid w:val="00F9430E"/>
    <w:rsid w:val="00F94424"/>
    <w:rsid w:val="00F94DD5"/>
    <w:rsid w:val="00F9503F"/>
    <w:rsid w:val="00F9511E"/>
    <w:rsid w:val="00F95218"/>
    <w:rsid w:val="00F95490"/>
    <w:rsid w:val="00F9573D"/>
    <w:rsid w:val="00F9593B"/>
    <w:rsid w:val="00F95B25"/>
    <w:rsid w:val="00F965C0"/>
    <w:rsid w:val="00F96C20"/>
    <w:rsid w:val="00F96F05"/>
    <w:rsid w:val="00F97365"/>
    <w:rsid w:val="00F974B4"/>
    <w:rsid w:val="00F97526"/>
    <w:rsid w:val="00F9769B"/>
    <w:rsid w:val="00F97A4D"/>
    <w:rsid w:val="00F97A6E"/>
    <w:rsid w:val="00F97B12"/>
    <w:rsid w:val="00F97D0F"/>
    <w:rsid w:val="00F97FDE"/>
    <w:rsid w:val="00FA049D"/>
    <w:rsid w:val="00FA07E3"/>
    <w:rsid w:val="00FA31AF"/>
    <w:rsid w:val="00FA3BE4"/>
    <w:rsid w:val="00FA3EA8"/>
    <w:rsid w:val="00FA3FA3"/>
    <w:rsid w:val="00FA44C0"/>
    <w:rsid w:val="00FA5005"/>
    <w:rsid w:val="00FA51E6"/>
    <w:rsid w:val="00FA52DE"/>
    <w:rsid w:val="00FA5FD0"/>
    <w:rsid w:val="00FA5FF0"/>
    <w:rsid w:val="00FA6000"/>
    <w:rsid w:val="00FA60F7"/>
    <w:rsid w:val="00FA63BE"/>
    <w:rsid w:val="00FA6723"/>
    <w:rsid w:val="00FA69E8"/>
    <w:rsid w:val="00FA6C7A"/>
    <w:rsid w:val="00FA7313"/>
    <w:rsid w:val="00FA739D"/>
    <w:rsid w:val="00FA73A5"/>
    <w:rsid w:val="00FA763C"/>
    <w:rsid w:val="00FA7874"/>
    <w:rsid w:val="00FA795B"/>
    <w:rsid w:val="00FB03D9"/>
    <w:rsid w:val="00FB1066"/>
    <w:rsid w:val="00FB15C8"/>
    <w:rsid w:val="00FB200A"/>
    <w:rsid w:val="00FB206F"/>
    <w:rsid w:val="00FB23A9"/>
    <w:rsid w:val="00FB29CA"/>
    <w:rsid w:val="00FB2FAA"/>
    <w:rsid w:val="00FB3070"/>
    <w:rsid w:val="00FB3233"/>
    <w:rsid w:val="00FB3615"/>
    <w:rsid w:val="00FB372E"/>
    <w:rsid w:val="00FB44D9"/>
    <w:rsid w:val="00FB46A4"/>
    <w:rsid w:val="00FB4C77"/>
    <w:rsid w:val="00FB4F2A"/>
    <w:rsid w:val="00FB509C"/>
    <w:rsid w:val="00FB5426"/>
    <w:rsid w:val="00FB5EA7"/>
    <w:rsid w:val="00FB63E2"/>
    <w:rsid w:val="00FB6C89"/>
    <w:rsid w:val="00FB6CDD"/>
    <w:rsid w:val="00FB6DE6"/>
    <w:rsid w:val="00FB7070"/>
    <w:rsid w:val="00FB7138"/>
    <w:rsid w:val="00FB768E"/>
    <w:rsid w:val="00FB7877"/>
    <w:rsid w:val="00FB7A0D"/>
    <w:rsid w:val="00FB7C5B"/>
    <w:rsid w:val="00FB7E63"/>
    <w:rsid w:val="00FC02BD"/>
    <w:rsid w:val="00FC0769"/>
    <w:rsid w:val="00FC091C"/>
    <w:rsid w:val="00FC09BA"/>
    <w:rsid w:val="00FC0B80"/>
    <w:rsid w:val="00FC0DD0"/>
    <w:rsid w:val="00FC10FE"/>
    <w:rsid w:val="00FC1A64"/>
    <w:rsid w:val="00FC1C2A"/>
    <w:rsid w:val="00FC1D56"/>
    <w:rsid w:val="00FC1FA4"/>
    <w:rsid w:val="00FC21BD"/>
    <w:rsid w:val="00FC22A2"/>
    <w:rsid w:val="00FC3446"/>
    <w:rsid w:val="00FC386F"/>
    <w:rsid w:val="00FC3B9D"/>
    <w:rsid w:val="00FC3D6E"/>
    <w:rsid w:val="00FC4B1F"/>
    <w:rsid w:val="00FC5464"/>
    <w:rsid w:val="00FC5509"/>
    <w:rsid w:val="00FC5F2E"/>
    <w:rsid w:val="00FC6EB4"/>
    <w:rsid w:val="00FC7DFF"/>
    <w:rsid w:val="00FD0169"/>
    <w:rsid w:val="00FD06EA"/>
    <w:rsid w:val="00FD085E"/>
    <w:rsid w:val="00FD0862"/>
    <w:rsid w:val="00FD0B36"/>
    <w:rsid w:val="00FD0BFA"/>
    <w:rsid w:val="00FD0F0F"/>
    <w:rsid w:val="00FD1405"/>
    <w:rsid w:val="00FD154D"/>
    <w:rsid w:val="00FD1B1E"/>
    <w:rsid w:val="00FD1BC6"/>
    <w:rsid w:val="00FD2001"/>
    <w:rsid w:val="00FD20D7"/>
    <w:rsid w:val="00FD281C"/>
    <w:rsid w:val="00FD3455"/>
    <w:rsid w:val="00FD48E6"/>
    <w:rsid w:val="00FD4C4A"/>
    <w:rsid w:val="00FD5721"/>
    <w:rsid w:val="00FD5777"/>
    <w:rsid w:val="00FD5A6B"/>
    <w:rsid w:val="00FD5AA3"/>
    <w:rsid w:val="00FD5FB7"/>
    <w:rsid w:val="00FD6224"/>
    <w:rsid w:val="00FD626C"/>
    <w:rsid w:val="00FD675F"/>
    <w:rsid w:val="00FD6C42"/>
    <w:rsid w:val="00FD6E86"/>
    <w:rsid w:val="00FD71B7"/>
    <w:rsid w:val="00FD77A4"/>
    <w:rsid w:val="00FD7ABB"/>
    <w:rsid w:val="00FE03C3"/>
    <w:rsid w:val="00FE112D"/>
    <w:rsid w:val="00FE1165"/>
    <w:rsid w:val="00FE12D8"/>
    <w:rsid w:val="00FE1D4D"/>
    <w:rsid w:val="00FE1E5B"/>
    <w:rsid w:val="00FE1FE0"/>
    <w:rsid w:val="00FE1FE2"/>
    <w:rsid w:val="00FE2645"/>
    <w:rsid w:val="00FE3001"/>
    <w:rsid w:val="00FE324D"/>
    <w:rsid w:val="00FE3265"/>
    <w:rsid w:val="00FE37D3"/>
    <w:rsid w:val="00FE3DF7"/>
    <w:rsid w:val="00FE44BB"/>
    <w:rsid w:val="00FE4851"/>
    <w:rsid w:val="00FE4F03"/>
    <w:rsid w:val="00FE504D"/>
    <w:rsid w:val="00FE51BF"/>
    <w:rsid w:val="00FE5828"/>
    <w:rsid w:val="00FE5876"/>
    <w:rsid w:val="00FE5A91"/>
    <w:rsid w:val="00FE603B"/>
    <w:rsid w:val="00FE615A"/>
    <w:rsid w:val="00FE64AD"/>
    <w:rsid w:val="00FE64EB"/>
    <w:rsid w:val="00FE6616"/>
    <w:rsid w:val="00FE6906"/>
    <w:rsid w:val="00FE6989"/>
    <w:rsid w:val="00FE6A3F"/>
    <w:rsid w:val="00FE7266"/>
    <w:rsid w:val="00FE7C7B"/>
    <w:rsid w:val="00FE7F0D"/>
    <w:rsid w:val="00FF0038"/>
    <w:rsid w:val="00FF004E"/>
    <w:rsid w:val="00FF0292"/>
    <w:rsid w:val="00FF02CF"/>
    <w:rsid w:val="00FF0CD0"/>
    <w:rsid w:val="00FF0E68"/>
    <w:rsid w:val="00FF216C"/>
    <w:rsid w:val="00FF279E"/>
    <w:rsid w:val="00FF2AEB"/>
    <w:rsid w:val="00FF2DD7"/>
    <w:rsid w:val="00FF3408"/>
    <w:rsid w:val="00FF3526"/>
    <w:rsid w:val="00FF352E"/>
    <w:rsid w:val="00FF354E"/>
    <w:rsid w:val="00FF3663"/>
    <w:rsid w:val="00FF37AD"/>
    <w:rsid w:val="00FF402D"/>
    <w:rsid w:val="00FF4351"/>
    <w:rsid w:val="00FF4453"/>
    <w:rsid w:val="00FF474B"/>
    <w:rsid w:val="00FF5016"/>
    <w:rsid w:val="00FF50E8"/>
    <w:rsid w:val="00FF5525"/>
    <w:rsid w:val="00FF5538"/>
    <w:rsid w:val="00FF55E8"/>
    <w:rsid w:val="00FF57F6"/>
    <w:rsid w:val="00FF5A3F"/>
    <w:rsid w:val="00FF5AC4"/>
    <w:rsid w:val="00FF61DA"/>
    <w:rsid w:val="00FF67FB"/>
    <w:rsid w:val="00FF680B"/>
    <w:rsid w:val="00FF6F2C"/>
    <w:rsid w:val="00FF77D6"/>
    <w:rsid w:val="00FF7995"/>
    <w:rsid w:val="00FF7D49"/>
    <w:rsid w:val="01256599"/>
    <w:rsid w:val="0146F1F1"/>
    <w:rsid w:val="01EBBC11"/>
    <w:rsid w:val="0216F883"/>
    <w:rsid w:val="02203BFA"/>
    <w:rsid w:val="0266BE46"/>
    <w:rsid w:val="026714C0"/>
    <w:rsid w:val="026BADFD"/>
    <w:rsid w:val="02B46995"/>
    <w:rsid w:val="0302E4CD"/>
    <w:rsid w:val="030C238A"/>
    <w:rsid w:val="034E97FB"/>
    <w:rsid w:val="037801AF"/>
    <w:rsid w:val="03C28037"/>
    <w:rsid w:val="03C860F4"/>
    <w:rsid w:val="0463DC8B"/>
    <w:rsid w:val="046F92CE"/>
    <w:rsid w:val="04834230"/>
    <w:rsid w:val="04E51180"/>
    <w:rsid w:val="053B6F0F"/>
    <w:rsid w:val="054F4F90"/>
    <w:rsid w:val="0593AC23"/>
    <w:rsid w:val="05E4CDF6"/>
    <w:rsid w:val="066E96A0"/>
    <w:rsid w:val="069F33D6"/>
    <w:rsid w:val="06CF6D1F"/>
    <w:rsid w:val="06EDD6AD"/>
    <w:rsid w:val="07231603"/>
    <w:rsid w:val="07A634DB"/>
    <w:rsid w:val="07C6728A"/>
    <w:rsid w:val="07F6D193"/>
    <w:rsid w:val="0866215B"/>
    <w:rsid w:val="0906A907"/>
    <w:rsid w:val="0953AEFE"/>
    <w:rsid w:val="0969502B"/>
    <w:rsid w:val="09C53A4E"/>
    <w:rsid w:val="09D45973"/>
    <w:rsid w:val="0A9011F7"/>
    <w:rsid w:val="0ABE6CF3"/>
    <w:rsid w:val="0ADCFDE9"/>
    <w:rsid w:val="0B6DC3FD"/>
    <w:rsid w:val="0C5FAAC3"/>
    <w:rsid w:val="0CB4FE10"/>
    <w:rsid w:val="0CDA360C"/>
    <w:rsid w:val="0D4DEA0B"/>
    <w:rsid w:val="0D8A0C6C"/>
    <w:rsid w:val="0DA10AE1"/>
    <w:rsid w:val="0DD445A4"/>
    <w:rsid w:val="0E2A14ED"/>
    <w:rsid w:val="0E8352EE"/>
    <w:rsid w:val="0F253B27"/>
    <w:rsid w:val="1054330D"/>
    <w:rsid w:val="10A2E393"/>
    <w:rsid w:val="113C7F56"/>
    <w:rsid w:val="11502F50"/>
    <w:rsid w:val="11AF0ED9"/>
    <w:rsid w:val="123EB939"/>
    <w:rsid w:val="1304A878"/>
    <w:rsid w:val="13D0F54C"/>
    <w:rsid w:val="14017057"/>
    <w:rsid w:val="143686F6"/>
    <w:rsid w:val="14712CE6"/>
    <w:rsid w:val="14810BB3"/>
    <w:rsid w:val="14F95FA0"/>
    <w:rsid w:val="14FE6FE6"/>
    <w:rsid w:val="153E0970"/>
    <w:rsid w:val="156509C1"/>
    <w:rsid w:val="160A9FB7"/>
    <w:rsid w:val="1669EBDA"/>
    <w:rsid w:val="16946D0E"/>
    <w:rsid w:val="172D05EE"/>
    <w:rsid w:val="17326A3B"/>
    <w:rsid w:val="1791C6E7"/>
    <w:rsid w:val="17B001EE"/>
    <w:rsid w:val="17BABDEE"/>
    <w:rsid w:val="17D250F7"/>
    <w:rsid w:val="17F4EEDE"/>
    <w:rsid w:val="181F93D1"/>
    <w:rsid w:val="1879F604"/>
    <w:rsid w:val="190B3ED4"/>
    <w:rsid w:val="1A1398F8"/>
    <w:rsid w:val="1A418DBB"/>
    <w:rsid w:val="1AAB09E6"/>
    <w:rsid w:val="1ABB6CFC"/>
    <w:rsid w:val="1B5C2680"/>
    <w:rsid w:val="1B810501"/>
    <w:rsid w:val="1B8705C5"/>
    <w:rsid w:val="1BB80468"/>
    <w:rsid w:val="1C02BC69"/>
    <w:rsid w:val="1CE0DE60"/>
    <w:rsid w:val="1D38FF72"/>
    <w:rsid w:val="1D6961E2"/>
    <w:rsid w:val="1DE00B36"/>
    <w:rsid w:val="1DEA2E03"/>
    <w:rsid w:val="1E2FC9F1"/>
    <w:rsid w:val="1F0643B8"/>
    <w:rsid w:val="1F39CF13"/>
    <w:rsid w:val="1FB8B5A7"/>
    <w:rsid w:val="1FCAC9AC"/>
    <w:rsid w:val="20ABCE87"/>
    <w:rsid w:val="20AD9A1C"/>
    <w:rsid w:val="21039F29"/>
    <w:rsid w:val="21310001"/>
    <w:rsid w:val="21479974"/>
    <w:rsid w:val="214A8FA8"/>
    <w:rsid w:val="216268C7"/>
    <w:rsid w:val="216CC0D7"/>
    <w:rsid w:val="21A4D6D9"/>
    <w:rsid w:val="220215B2"/>
    <w:rsid w:val="22351D20"/>
    <w:rsid w:val="22A737B5"/>
    <w:rsid w:val="22AF0B0A"/>
    <w:rsid w:val="22B10551"/>
    <w:rsid w:val="22C2BF87"/>
    <w:rsid w:val="23079B2A"/>
    <w:rsid w:val="23950D9C"/>
    <w:rsid w:val="23C3FCA4"/>
    <w:rsid w:val="241580BD"/>
    <w:rsid w:val="241FE2B3"/>
    <w:rsid w:val="24F9270D"/>
    <w:rsid w:val="25777874"/>
    <w:rsid w:val="26539B1A"/>
    <w:rsid w:val="266D77EB"/>
    <w:rsid w:val="26C1A433"/>
    <w:rsid w:val="270793D8"/>
    <w:rsid w:val="277C36B5"/>
    <w:rsid w:val="27A0A119"/>
    <w:rsid w:val="27D393C1"/>
    <w:rsid w:val="27E76E1F"/>
    <w:rsid w:val="283D5E50"/>
    <w:rsid w:val="2884610D"/>
    <w:rsid w:val="288B609B"/>
    <w:rsid w:val="28A0441F"/>
    <w:rsid w:val="28CF82DC"/>
    <w:rsid w:val="29B41981"/>
    <w:rsid w:val="29ED4547"/>
    <w:rsid w:val="2A5F02EE"/>
    <w:rsid w:val="2A6A66B6"/>
    <w:rsid w:val="2A6EF5B8"/>
    <w:rsid w:val="2A8A0C46"/>
    <w:rsid w:val="2AB23C4C"/>
    <w:rsid w:val="2ABC8BBD"/>
    <w:rsid w:val="2ABD1AAD"/>
    <w:rsid w:val="2AF63205"/>
    <w:rsid w:val="2B572204"/>
    <w:rsid w:val="2B887473"/>
    <w:rsid w:val="2C064338"/>
    <w:rsid w:val="2C3B9D1A"/>
    <w:rsid w:val="2C5E1FBF"/>
    <w:rsid w:val="2C7F4F8D"/>
    <w:rsid w:val="2CA3E34F"/>
    <w:rsid w:val="2CBB1732"/>
    <w:rsid w:val="2D1F823C"/>
    <w:rsid w:val="2DB06C8C"/>
    <w:rsid w:val="2DD67577"/>
    <w:rsid w:val="2DFA74ED"/>
    <w:rsid w:val="2E207C50"/>
    <w:rsid w:val="2EE87433"/>
    <w:rsid w:val="2F021CA7"/>
    <w:rsid w:val="2F9A5690"/>
    <w:rsid w:val="2FAC1749"/>
    <w:rsid w:val="305DA334"/>
    <w:rsid w:val="306565B2"/>
    <w:rsid w:val="308A6CE0"/>
    <w:rsid w:val="309265C1"/>
    <w:rsid w:val="3098D0C9"/>
    <w:rsid w:val="30C48B65"/>
    <w:rsid w:val="30E69326"/>
    <w:rsid w:val="312344FF"/>
    <w:rsid w:val="31488CCD"/>
    <w:rsid w:val="31562767"/>
    <w:rsid w:val="315CAE0F"/>
    <w:rsid w:val="32431E93"/>
    <w:rsid w:val="32F13604"/>
    <w:rsid w:val="32F3E6BB"/>
    <w:rsid w:val="3304EBD1"/>
    <w:rsid w:val="33180CDA"/>
    <w:rsid w:val="3329C979"/>
    <w:rsid w:val="3359A0CD"/>
    <w:rsid w:val="338EC395"/>
    <w:rsid w:val="33C216C0"/>
    <w:rsid w:val="33C4B9B9"/>
    <w:rsid w:val="341FE74E"/>
    <w:rsid w:val="349C8BEF"/>
    <w:rsid w:val="3508F2F0"/>
    <w:rsid w:val="35A02A67"/>
    <w:rsid w:val="35AD96DA"/>
    <w:rsid w:val="35C65E34"/>
    <w:rsid w:val="362DF26F"/>
    <w:rsid w:val="36A77B82"/>
    <w:rsid w:val="36CF7474"/>
    <w:rsid w:val="37478A76"/>
    <w:rsid w:val="37888ED7"/>
    <w:rsid w:val="3798112B"/>
    <w:rsid w:val="37A60473"/>
    <w:rsid w:val="37F2F8A4"/>
    <w:rsid w:val="3802A23B"/>
    <w:rsid w:val="383716E4"/>
    <w:rsid w:val="38700110"/>
    <w:rsid w:val="38DF782C"/>
    <w:rsid w:val="3913078E"/>
    <w:rsid w:val="39D4C491"/>
    <w:rsid w:val="39D5FC2B"/>
    <w:rsid w:val="3A974FA0"/>
    <w:rsid w:val="3AAED13F"/>
    <w:rsid w:val="3AFA1960"/>
    <w:rsid w:val="3B046A3F"/>
    <w:rsid w:val="3B6BBBDD"/>
    <w:rsid w:val="3C5E9334"/>
    <w:rsid w:val="3CBF0CA5"/>
    <w:rsid w:val="3CCF8F62"/>
    <w:rsid w:val="3D311CA0"/>
    <w:rsid w:val="3DDB71DF"/>
    <w:rsid w:val="3E01158E"/>
    <w:rsid w:val="3E57EA60"/>
    <w:rsid w:val="3E7F91D8"/>
    <w:rsid w:val="3EAC3229"/>
    <w:rsid w:val="3EF3F632"/>
    <w:rsid w:val="3F2E615C"/>
    <w:rsid w:val="3F69D208"/>
    <w:rsid w:val="3FC77F97"/>
    <w:rsid w:val="3FD070C2"/>
    <w:rsid w:val="3FD47B5E"/>
    <w:rsid w:val="407F1C92"/>
    <w:rsid w:val="40833D36"/>
    <w:rsid w:val="4095FC08"/>
    <w:rsid w:val="41A0954D"/>
    <w:rsid w:val="41ADD120"/>
    <w:rsid w:val="41C864EE"/>
    <w:rsid w:val="41F5DC91"/>
    <w:rsid w:val="42AD882D"/>
    <w:rsid w:val="42CBA03C"/>
    <w:rsid w:val="42D7CD67"/>
    <w:rsid w:val="430DFBD4"/>
    <w:rsid w:val="432AA155"/>
    <w:rsid w:val="4347194D"/>
    <w:rsid w:val="439AA6EA"/>
    <w:rsid w:val="44873E85"/>
    <w:rsid w:val="44B6B223"/>
    <w:rsid w:val="452EA9FB"/>
    <w:rsid w:val="45562A7D"/>
    <w:rsid w:val="4557A122"/>
    <w:rsid w:val="46229C44"/>
    <w:rsid w:val="46BE9BFA"/>
    <w:rsid w:val="46E0209E"/>
    <w:rsid w:val="46E56CBC"/>
    <w:rsid w:val="46EF5A29"/>
    <w:rsid w:val="472B98CB"/>
    <w:rsid w:val="48377F6C"/>
    <w:rsid w:val="48477FAF"/>
    <w:rsid w:val="48A13CA1"/>
    <w:rsid w:val="48AC2898"/>
    <w:rsid w:val="48DBA142"/>
    <w:rsid w:val="491671C0"/>
    <w:rsid w:val="4996979A"/>
    <w:rsid w:val="49D3CB20"/>
    <w:rsid w:val="4AB811BA"/>
    <w:rsid w:val="4AE48E76"/>
    <w:rsid w:val="4AE65B2F"/>
    <w:rsid w:val="4B2FF458"/>
    <w:rsid w:val="4B9C4DDE"/>
    <w:rsid w:val="4C20742E"/>
    <w:rsid w:val="4C2BD5C9"/>
    <w:rsid w:val="4C9E8871"/>
    <w:rsid w:val="4CA10CCF"/>
    <w:rsid w:val="4D38F59F"/>
    <w:rsid w:val="4E01F403"/>
    <w:rsid w:val="4E10B588"/>
    <w:rsid w:val="4E10E8C9"/>
    <w:rsid w:val="4EC9CD69"/>
    <w:rsid w:val="4EF9A920"/>
    <w:rsid w:val="4F3740E9"/>
    <w:rsid w:val="4F7F2A5F"/>
    <w:rsid w:val="50354BFD"/>
    <w:rsid w:val="50CDDCA2"/>
    <w:rsid w:val="51DE475F"/>
    <w:rsid w:val="526951D0"/>
    <w:rsid w:val="52A0DCB4"/>
    <w:rsid w:val="52F4A398"/>
    <w:rsid w:val="5335C6C8"/>
    <w:rsid w:val="535846A5"/>
    <w:rsid w:val="539EF5DD"/>
    <w:rsid w:val="54136438"/>
    <w:rsid w:val="542E4E32"/>
    <w:rsid w:val="5468EEE6"/>
    <w:rsid w:val="5476437C"/>
    <w:rsid w:val="5483BFC7"/>
    <w:rsid w:val="54AB6535"/>
    <w:rsid w:val="54B03B96"/>
    <w:rsid w:val="558727B2"/>
    <w:rsid w:val="55A9FAA8"/>
    <w:rsid w:val="55D23A3A"/>
    <w:rsid w:val="55E40F8A"/>
    <w:rsid w:val="55F1EE5D"/>
    <w:rsid w:val="56947123"/>
    <w:rsid w:val="56AE3D19"/>
    <w:rsid w:val="56CBCA28"/>
    <w:rsid w:val="57C19196"/>
    <w:rsid w:val="59747BAF"/>
    <w:rsid w:val="59BEEC1E"/>
    <w:rsid w:val="59FA64A2"/>
    <w:rsid w:val="59FC33FF"/>
    <w:rsid w:val="5A464402"/>
    <w:rsid w:val="5AB4DD17"/>
    <w:rsid w:val="5B7FE888"/>
    <w:rsid w:val="5BADDF2D"/>
    <w:rsid w:val="5C48B5BA"/>
    <w:rsid w:val="5C9774A3"/>
    <w:rsid w:val="5D066F53"/>
    <w:rsid w:val="5D1B2E38"/>
    <w:rsid w:val="5D8BC7D9"/>
    <w:rsid w:val="5DD3DB1F"/>
    <w:rsid w:val="5DF8B9A3"/>
    <w:rsid w:val="5E51284E"/>
    <w:rsid w:val="5E77598A"/>
    <w:rsid w:val="5E7954CB"/>
    <w:rsid w:val="5EF47842"/>
    <w:rsid w:val="5F4BF945"/>
    <w:rsid w:val="5F594A00"/>
    <w:rsid w:val="5F7035D2"/>
    <w:rsid w:val="5FD715EF"/>
    <w:rsid w:val="602BE6C2"/>
    <w:rsid w:val="6042261C"/>
    <w:rsid w:val="605E4A59"/>
    <w:rsid w:val="607008F8"/>
    <w:rsid w:val="607556A8"/>
    <w:rsid w:val="608C7775"/>
    <w:rsid w:val="608CD003"/>
    <w:rsid w:val="60B60264"/>
    <w:rsid w:val="60C23471"/>
    <w:rsid w:val="60E1207D"/>
    <w:rsid w:val="6120DB7E"/>
    <w:rsid w:val="61377D46"/>
    <w:rsid w:val="61974102"/>
    <w:rsid w:val="619BB0AB"/>
    <w:rsid w:val="61C3535A"/>
    <w:rsid w:val="6223EE95"/>
    <w:rsid w:val="6231A76B"/>
    <w:rsid w:val="625C655B"/>
    <w:rsid w:val="6280266A"/>
    <w:rsid w:val="62A71E9C"/>
    <w:rsid w:val="630BA2C3"/>
    <w:rsid w:val="630C192A"/>
    <w:rsid w:val="6360AE85"/>
    <w:rsid w:val="6395377D"/>
    <w:rsid w:val="63E51BBE"/>
    <w:rsid w:val="64008D39"/>
    <w:rsid w:val="6408E10E"/>
    <w:rsid w:val="64495036"/>
    <w:rsid w:val="655D4513"/>
    <w:rsid w:val="65DD1801"/>
    <w:rsid w:val="6615C3EE"/>
    <w:rsid w:val="66396E7B"/>
    <w:rsid w:val="664AEE12"/>
    <w:rsid w:val="6692C6D9"/>
    <w:rsid w:val="66AFCB88"/>
    <w:rsid w:val="67097C88"/>
    <w:rsid w:val="678BAA6C"/>
    <w:rsid w:val="67EC9BD1"/>
    <w:rsid w:val="682CB8D7"/>
    <w:rsid w:val="6862914E"/>
    <w:rsid w:val="697FDCDF"/>
    <w:rsid w:val="69DBBDAA"/>
    <w:rsid w:val="6BF94009"/>
    <w:rsid w:val="6CB0648B"/>
    <w:rsid w:val="6D994D57"/>
    <w:rsid w:val="6DEAA0B8"/>
    <w:rsid w:val="6E20DD37"/>
    <w:rsid w:val="6E5BC761"/>
    <w:rsid w:val="6EA1988D"/>
    <w:rsid w:val="6FAB51DF"/>
    <w:rsid w:val="6FDCD2AF"/>
    <w:rsid w:val="7081127B"/>
    <w:rsid w:val="712AAC54"/>
    <w:rsid w:val="7133675E"/>
    <w:rsid w:val="717D90A0"/>
    <w:rsid w:val="71A6D7CD"/>
    <w:rsid w:val="71E0DB3B"/>
    <w:rsid w:val="71E3C00A"/>
    <w:rsid w:val="72658FA6"/>
    <w:rsid w:val="72ADBA9D"/>
    <w:rsid w:val="73316E53"/>
    <w:rsid w:val="73318D89"/>
    <w:rsid w:val="7341FC04"/>
    <w:rsid w:val="73C8B6FE"/>
    <w:rsid w:val="742E6DE0"/>
    <w:rsid w:val="74383B25"/>
    <w:rsid w:val="74CD000E"/>
    <w:rsid w:val="74FF0860"/>
    <w:rsid w:val="751EA5A2"/>
    <w:rsid w:val="7549FB2A"/>
    <w:rsid w:val="758ACB8B"/>
    <w:rsid w:val="764857B9"/>
    <w:rsid w:val="767224BA"/>
    <w:rsid w:val="767DCF94"/>
    <w:rsid w:val="76E68CDE"/>
    <w:rsid w:val="770BB63A"/>
    <w:rsid w:val="7714FAEC"/>
    <w:rsid w:val="7762A66B"/>
    <w:rsid w:val="77868B62"/>
    <w:rsid w:val="7791FA7F"/>
    <w:rsid w:val="779C073B"/>
    <w:rsid w:val="77F55057"/>
    <w:rsid w:val="781E86B7"/>
    <w:rsid w:val="7869BFEF"/>
    <w:rsid w:val="79453C75"/>
    <w:rsid w:val="79CAFB06"/>
    <w:rsid w:val="79D8CF9B"/>
    <w:rsid w:val="7A964F49"/>
    <w:rsid w:val="7AE5441A"/>
    <w:rsid w:val="7AEB1FC2"/>
    <w:rsid w:val="7B708545"/>
    <w:rsid w:val="7B73AF85"/>
    <w:rsid w:val="7BA35908"/>
    <w:rsid w:val="7BCD7FEA"/>
    <w:rsid w:val="7BFCB42E"/>
    <w:rsid w:val="7C48198C"/>
    <w:rsid w:val="7C60DEFB"/>
    <w:rsid w:val="7CAB0420"/>
    <w:rsid w:val="7CB7BDC2"/>
    <w:rsid w:val="7CBF1F22"/>
    <w:rsid w:val="7CECD62B"/>
    <w:rsid w:val="7CEDBBC2"/>
    <w:rsid w:val="7D0FD739"/>
    <w:rsid w:val="7D562D1A"/>
    <w:rsid w:val="7D5D0899"/>
    <w:rsid w:val="7D6B26A1"/>
    <w:rsid w:val="7DA061B1"/>
    <w:rsid w:val="7DCAB5B4"/>
    <w:rsid w:val="7E981438"/>
    <w:rsid w:val="7F11AAF9"/>
    <w:rsid w:val="7F48AC86"/>
    <w:rsid w:val="7F5D1DA6"/>
    <w:rsid w:val="7F7D83DD"/>
    <w:rsid w:val="7F919F97"/>
    <w:rsid w:val="7FA3FA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A0C46"/>
  <w15:docId w15:val="{B68F94E8-9E24-4F8C-92D0-21AE143C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F2"/>
    <w:rPr>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8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F020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020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814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140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8140C"/>
    <w:rPr>
      <w:color w:val="954F72" w:themeColor="followedHyperlink"/>
      <w:u w:val="single"/>
    </w:rPr>
  </w:style>
  <w:style w:type="character" w:styleId="CommentReference">
    <w:name w:val="annotation reference"/>
    <w:basedOn w:val="DefaultParagraphFont"/>
    <w:uiPriority w:val="99"/>
    <w:semiHidden/>
    <w:unhideWhenUsed/>
    <w:rsid w:val="007400DA"/>
    <w:rPr>
      <w:sz w:val="16"/>
      <w:szCs w:val="16"/>
    </w:rPr>
  </w:style>
  <w:style w:type="paragraph" w:styleId="CommentText">
    <w:name w:val="annotation text"/>
    <w:basedOn w:val="Normal"/>
    <w:link w:val="CommentTextChar"/>
    <w:uiPriority w:val="99"/>
    <w:unhideWhenUsed/>
    <w:rsid w:val="007400DA"/>
    <w:pPr>
      <w:spacing w:line="240" w:lineRule="auto"/>
    </w:pPr>
    <w:rPr>
      <w:sz w:val="20"/>
      <w:szCs w:val="20"/>
    </w:rPr>
  </w:style>
  <w:style w:type="character" w:customStyle="1" w:styleId="CommentTextChar">
    <w:name w:val="Comment Text Char"/>
    <w:basedOn w:val="DefaultParagraphFont"/>
    <w:link w:val="CommentText"/>
    <w:uiPriority w:val="99"/>
    <w:rsid w:val="007400DA"/>
    <w:rPr>
      <w:sz w:val="20"/>
      <w:szCs w:val="20"/>
    </w:rPr>
  </w:style>
  <w:style w:type="paragraph" w:styleId="CommentSubject">
    <w:name w:val="annotation subject"/>
    <w:basedOn w:val="CommentText"/>
    <w:next w:val="CommentText"/>
    <w:link w:val="CommentSubjectChar"/>
    <w:uiPriority w:val="99"/>
    <w:semiHidden/>
    <w:unhideWhenUsed/>
    <w:rsid w:val="007400DA"/>
    <w:rPr>
      <w:b/>
      <w:bCs/>
    </w:rPr>
  </w:style>
  <w:style w:type="character" w:customStyle="1" w:styleId="CommentSubjectChar">
    <w:name w:val="Comment Subject Char"/>
    <w:basedOn w:val="CommentTextChar"/>
    <w:link w:val="CommentSubject"/>
    <w:uiPriority w:val="99"/>
    <w:semiHidden/>
    <w:rsid w:val="007400DA"/>
    <w:rPr>
      <w:b/>
      <w:bCs/>
      <w:sz w:val="20"/>
      <w:szCs w:val="20"/>
    </w:rPr>
  </w:style>
  <w:style w:type="paragraph" w:styleId="Revision">
    <w:name w:val="Revision"/>
    <w:hidden/>
    <w:uiPriority w:val="99"/>
    <w:semiHidden/>
    <w:rsid w:val="00813BA4"/>
    <w:pPr>
      <w:spacing w:after="0" w:line="240" w:lineRule="auto"/>
    </w:pPr>
  </w:style>
  <w:style w:type="character" w:customStyle="1" w:styleId="UnresolvedMention1">
    <w:name w:val="Unresolved Mention1"/>
    <w:basedOn w:val="DefaultParagraphFont"/>
    <w:uiPriority w:val="99"/>
    <w:semiHidden/>
    <w:unhideWhenUsed/>
    <w:rsid w:val="00557F7C"/>
    <w:rPr>
      <w:color w:val="605E5C"/>
      <w:shd w:val="clear" w:color="auto" w:fill="E1DFDD"/>
    </w:rPr>
  </w:style>
  <w:style w:type="character" w:styleId="LineNumber">
    <w:name w:val="line number"/>
    <w:basedOn w:val="DefaultParagraphFont"/>
    <w:uiPriority w:val="99"/>
    <w:semiHidden/>
    <w:unhideWhenUsed/>
    <w:rsid w:val="00DB2DC8"/>
  </w:style>
  <w:style w:type="paragraph" w:styleId="Header">
    <w:name w:val="header"/>
    <w:basedOn w:val="Normal"/>
    <w:link w:val="HeaderChar"/>
    <w:uiPriority w:val="99"/>
    <w:unhideWhenUsed/>
    <w:rsid w:val="00997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886"/>
  </w:style>
  <w:style w:type="paragraph" w:styleId="Footer">
    <w:name w:val="footer"/>
    <w:basedOn w:val="Normal"/>
    <w:link w:val="FooterChar"/>
    <w:uiPriority w:val="99"/>
    <w:unhideWhenUsed/>
    <w:rsid w:val="00997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886"/>
  </w:style>
  <w:style w:type="paragraph" w:customStyle="1" w:styleId="EndNoteBibliographyTitle">
    <w:name w:val="EndNote Bibliography Title"/>
    <w:basedOn w:val="Normal"/>
    <w:link w:val="EndNoteBibliographyTitleChar"/>
    <w:rsid w:val="009066EC"/>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9066EC"/>
    <w:rPr>
      <w:rFonts w:ascii="Calibri" w:hAnsi="Calibri" w:cs="Calibri"/>
    </w:rPr>
  </w:style>
  <w:style w:type="paragraph" w:customStyle="1" w:styleId="EndNoteBibliography">
    <w:name w:val="EndNote Bibliography"/>
    <w:basedOn w:val="Normal"/>
    <w:link w:val="EndNoteBibliographyChar"/>
    <w:rsid w:val="009066EC"/>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9066EC"/>
    <w:rPr>
      <w:rFonts w:ascii="Calibri" w:hAnsi="Calibri" w:cs="Calibri"/>
    </w:rPr>
  </w:style>
  <w:style w:type="character" w:styleId="UnresolvedMention">
    <w:name w:val="Unresolved Mention"/>
    <w:basedOn w:val="DefaultParagraphFont"/>
    <w:uiPriority w:val="99"/>
    <w:semiHidden/>
    <w:unhideWhenUsed/>
    <w:rsid w:val="008D349B"/>
    <w:rPr>
      <w:color w:val="605E5C"/>
      <w:shd w:val="clear" w:color="auto" w:fill="E1DFDD"/>
    </w:rPr>
  </w:style>
  <w:style w:type="character" w:customStyle="1" w:styleId="Heading3Char">
    <w:name w:val="Heading 3 Char"/>
    <w:basedOn w:val="DefaultParagraphFont"/>
    <w:link w:val="Heading3"/>
    <w:uiPriority w:val="9"/>
    <w:semiHidden/>
    <w:rsid w:val="0010588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F020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F020D"/>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3F0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020D"/>
    <w:rPr>
      <w:b/>
      <w:bCs/>
    </w:rPr>
  </w:style>
  <w:style w:type="character" w:styleId="Emphasis">
    <w:name w:val="Emphasis"/>
    <w:basedOn w:val="DefaultParagraphFont"/>
    <w:uiPriority w:val="20"/>
    <w:qFormat/>
    <w:rsid w:val="003F020D"/>
    <w:rPr>
      <w:i/>
      <w:iCs/>
    </w:rPr>
  </w:style>
  <w:style w:type="character" w:customStyle="1" w:styleId="mord">
    <w:name w:val="mord"/>
    <w:basedOn w:val="DefaultParagraphFont"/>
    <w:rsid w:val="00B568C5"/>
  </w:style>
  <w:style w:type="character" w:customStyle="1" w:styleId="vlist-s">
    <w:name w:val="vlist-s"/>
    <w:basedOn w:val="DefaultParagraphFont"/>
    <w:rsid w:val="00B568C5"/>
  </w:style>
  <w:style w:type="character" w:customStyle="1" w:styleId="mbin">
    <w:name w:val="mbin"/>
    <w:basedOn w:val="DefaultParagraphFont"/>
    <w:rsid w:val="00B568C5"/>
  </w:style>
  <w:style w:type="character" w:customStyle="1" w:styleId="mopen">
    <w:name w:val="mopen"/>
    <w:basedOn w:val="DefaultParagraphFont"/>
    <w:rsid w:val="00B568C5"/>
  </w:style>
  <w:style w:type="character" w:customStyle="1" w:styleId="mclose">
    <w:name w:val="mclose"/>
    <w:basedOn w:val="DefaultParagraphFont"/>
    <w:rsid w:val="00B568C5"/>
  </w:style>
  <w:style w:type="character" w:styleId="PlaceholderText">
    <w:name w:val="Placeholder Text"/>
    <w:basedOn w:val="DefaultParagraphFont"/>
    <w:uiPriority w:val="99"/>
    <w:semiHidden/>
    <w:rsid w:val="00A315CF"/>
    <w:rPr>
      <w:color w:val="666666"/>
    </w:rPr>
  </w:style>
  <w:style w:type="paragraph" w:customStyle="1" w:styleId="p1">
    <w:name w:val="p1"/>
    <w:basedOn w:val="Normal"/>
    <w:rsid w:val="00DB7887"/>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1">
    <w:name w:val="s1"/>
    <w:basedOn w:val="DefaultParagraphFont"/>
    <w:rsid w:val="00DB7887"/>
  </w:style>
  <w:style w:type="paragraph" w:customStyle="1" w:styleId="p2">
    <w:name w:val="p2"/>
    <w:basedOn w:val="Normal"/>
    <w:rsid w:val="00DB7887"/>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938">
      <w:bodyDiv w:val="1"/>
      <w:marLeft w:val="0"/>
      <w:marRight w:val="0"/>
      <w:marTop w:val="0"/>
      <w:marBottom w:val="0"/>
      <w:divBdr>
        <w:top w:val="none" w:sz="0" w:space="0" w:color="auto"/>
        <w:left w:val="none" w:sz="0" w:space="0" w:color="auto"/>
        <w:bottom w:val="none" w:sz="0" w:space="0" w:color="auto"/>
        <w:right w:val="none" w:sz="0" w:space="0" w:color="auto"/>
      </w:divBdr>
      <w:divsChild>
        <w:div w:id="178782375">
          <w:marLeft w:val="640"/>
          <w:marRight w:val="0"/>
          <w:marTop w:val="0"/>
          <w:marBottom w:val="0"/>
          <w:divBdr>
            <w:top w:val="none" w:sz="0" w:space="0" w:color="auto"/>
            <w:left w:val="none" w:sz="0" w:space="0" w:color="auto"/>
            <w:bottom w:val="none" w:sz="0" w:space="0" w:color="auto"/>
            <w:right w:val="none" w:sz="0" w:space="0" w:color="auto"/>
          </w:divBdr>
        </w:div>
        <w:div w:id="202256721">
          <w:marLeft w:val="640"/>
          <w:marRight w:val="0"/>
          <w:marTop w:val="0"/>
          <w:marBottom w:val="0"/>
          <w:divBdr>
            <w:top w:val="none" w:sz="0" w:space="0" w:color="auto"/>
            <w:left w:val="none" w:sz="0" w:space="0" w:color="auto"/>
            <w:bottom w:val="none" w:sz="0" w:space="0" w:color="auto"/>
            <w:right w:val="none" w:sz="0" w:space="0" w:color="auto"/>
          </w:divBdr>
        </w:div>
        <w:div w:id="204296701">
          <w:marLeft w:val="640"/>
          <w:marRight w:val="0"/>
          <w:marTop w:val="0"/>
          <w:marBottom w:val="0"/>
          <w:divBdr>
            <w:top w:val="none" w:sz="0" w:space="0" w:color="auto"/>
            <w:left w:val="none" w:sz="0" w:space="0" w:color="auto"/>
            <w:bottom w:val="none" w:sz="0" w:space="0" w:color="auto"/>
            <w:right w:val="none" w:sz="0" w:space="0" w:color="auto"/>
          </w:divBdr>
        </w:div>
        <w:div w:id="204950757">
          <w:marLeft w:val="640"/>
          <w:marRight w:val="0"/>
          <w:marTop w:val="0"/>
          <w:marBottom w:val="0"/>
          <w:divBdr>
            <w:top w:val="none" w:sz="0" w:space="0" w:color="auto"/>
            <w:left w:val="none" w:sz="0" w:space="0" w:color="auto"/>
            <w:bottom w:val="none" w:sz="0" w:space="0" w:color="auto"/>
            <w:right w:val="none" w:sz="0" w:space="0" w:color="auto"/>
          </w:divBdr>
        </w:div>
        <w:div w:id="233007153">
          <w:marLeft w:val="640"/>
          <w:marRight w:val="0"/>
          <w:marTop w:val="0"/>
          <w:marBottom w:val="0"/>
          <w:divBdr>
            <w:top w:val="none" w:sz="0" w:space="0" w:color="auto"/>
            <w:left w:val="none" w:sz="0" w:space="0" w:color="auto"/>
            <w:bottom w:val="none" w:sz="0" w:space="0" w:color="auto"/>
            <w:right w:val="none" w:sz="0" w:space="0" w:color="auto"/>
          </w:divBdr>
        </w:div>
        <w:div w:id="355812004">
          <w:marLeft w:val="640"/>
          <w:marRight w:val="0"/>
          <w:marTop w:val="0"/>
          <w:marBottom w:val="0"/>
          <w:divBdr>
            <w:top w:val="none" w:sz="0" w:space="0" w:color="auto"/>
            <w:left w:val="none" w:sz="0" w:space="0" w:color="auto"/>
            <w:bottom w:val="none" w:sz="0" w:space="0" w:color="auto"/>
            <w:right w:val="none" w:sz="0" w:space="0" w:color="auto"/>
          </w:divBdr>
        </w:div>
        <w:div w:id="405109669">
          <w:marLeft w:val="640"/>
          <w:marRight w:val="0"/>
          <w:marTop w:val="0"/>
          <w:marBottom w:val="0"/>
          <w:divBdr>
            <w:top w:val="none" w:sz="0" w:space="0" w:color="auto"/>
            <w:left w:val="none" w:sz="0" w:space="0" w:color="auto"/>
            <w:bottom w:val="none" w:sz="0" w:space="0" w:color="auto"/>
            <w:right w:val="none" w:sz="0" w:space="0" w:color="auto"/>
          </w:divBdr>
        </w:div>
        <w:div w:id="410196048">
          <w:marLeft w:val="640"/>
          <w:marRight w:val="0"/>
          <w:marTop w:val="0"/>
          <w:marBottom w:val="0"/>
          <w:divBdr>
            <w:top w:val="none" w:sz="0" w:space="0" w:color="auto"/>
            <w:left w:val="none" w:sz="0" w:space="0" w:color="auto"/>
            <w:bottom w:val="none" w:sz="0" w:space="0" w:color="auto"/>
            <w:right w:val="none" w:sz="0" w:space="0" w:color="auto"/>
          </w:divBdr>
        </w:div>
        <w:div w:id="428277918">
          <w:marLeft w:val="640"/>
          <w:marRight w:val="0"/>
          <w:marTop w:val="0"/>
          <w:marBottom w:val="0"/>
          <w:divBdr>
            <w:top w:val="none" w:sz="0" w:space="0" w:color="auto"/>
            <w:left w:val="none" w:sz="0" w:space="0" w:color="auto"/>
            <w:bottom w:val="none" w:sz="0" w:space="0" w:color="auto"/>
            <w:right w:val="none" w:sz="0" w:space="0" w:color="auto"/>
          </w:divBdr>
        </w:div>
        <w:div w:id="524832079">
          <w:marLeft w:val="640"/>
          <w:marRight w:val="0"/>
          <w:marTop w:val="0"/>
          <w:marBottom w:val="0"/>
          <w:divBdr>
            <w:top w:val="none" w:sz="0" w:space="0" w:color="auto"/>
            <w:left w:val="none" w:sz="0" w:space="0" w:color="auto"/>
            <w:bottom w:val="none" w:sz="0" w:space="0" w:color="auto"/>
            <w:right w:val="none" w:sz="0" w:space="0" w:color="auto"/>
          </w:divBdr>
        </w:div>
        <w:div w:id="624888837">
          <w:marLeft w:val="640"/>
          <w:marRight w:val="0"/>
          <w:marTop w:val="0"/>
          <w:marBottom w:val="0"/>
          <w:divBdr>
            <w:top w:val="none" w:sz="0" w:space="0" w:color="auto"/>
            <w:left w:val="none" w:sz="0" w:space="0" w:color="auto"/>
            <w:bottom w:val="none" w:sz="0" w:space="0" w:color="auto"/>
            <w:right w:val="none" w:sz="0" w:space="0" w:color="auto"/>
          </w:divBdr>
        </w:div>
        <w:div w:id="695497068">
          <w:marLeft w:val="640"/>
          <w:marRight w:val="0"/>
          <w:marTop w:val="0"/>
          <w:marBottom w:val="0"/>
          <w:divBdr>
            <w:top w:val="none" w:sz="0" w:space="0" w:color="auto"/>
            <w:left w:val="none" w:sz="0" w:space="0" w:color="auto"/>
            <w:bottom w:val="none" w:sz="0" w:space="0" w:color="auto"/>
            <w:right w:val="none" w:sz="0" w:space="0" w:color="auto"/>
          </w:divBdr>
        </w:div>
        <w:div w:id="746464792">
          <w:marLeft w:val="640"/>
          <w:marRight w:val="0"/>
          <w:marTop w:val="0"/>
          <w:marBottom w:val="0"/>
          <w:divBdr>
            <w:top w:val="none" w:sz="0" w:space="0" w:color="auto"/>
            <w:left w:val="none" w:sz="0" w:space="0" w:color="auto"/>
            <w:bottom w:val="none" w:sz="0" w:space="0" w:color="auto"/>
            <w:right w:val="none" w:sz="0" w:space="0" w:color="auto"/>
          </w:divBdr>
        </w:div>
        <w:div w:id="844443007">
          <w:marLeft w:val="640"/>
          <w:marRight w:val="0"/>
          <w:marTop w:val="0"/>
          <w:marBottom w:val="0"/>
          <w:divBdr>
            <w:top w:val="none" w:sz="0" w:space="0" w:color="auto"/>
            <w:left w:val="none" w:sz="0" w:space="0" w:color="auto"/>
            <w:bottom w:val="none" w:sz="0" w:space="0" w:color="auto"/>
            <w:right w:val="none" w:sz="0" w:space="0" w:color="auto"/>
          </w:divBdr>
        </w:div>
        <w:div w:id="879905227">
          <w:marLeft w:val="640"/>
          <w:marRight w:val="0"/>
          <w:marTop w:val="0"/>
          <w:marBottom w:val="0"/>
          <w:divBdr>
            <w:top w:val="none" w:sz="0" w:space="0" w:color="auto"/>
            <w:left w:val="none" w:sz="0" w:space="0" w:color="auto"/>
            <w:bottom w:val="none" w:sz="0" w:space="0" w:color="auto"/>
            <w:right w:val="none" w:sz="0" w:space="0" w:color="auto"/>
          </w:divBdr>
        </w:div>
        <w:div w:id="964851503">
          <w:marLeft w:val="640"/>
          <w:marRight w:val="0"/>
          <w:marTop w:val="0"/>
          <w:marBottom w:val="0"/>
          <w:divBdr>
            <w:top w:val="none" w:sz="0" w:space="0" w:color="auto"/>
            <w:left w:val="none" w:sz="0" w:space="0" w:color="auto"/>
            <w:bottom w:val="none" w:sz="0" w:space="0" w:color="auto"/>
            <w:right w:val="none" w:sz="0" w:space="0" w:color="auto"/>
          </w:divBdr>
        </w:div>
        <w:div w:id="995382206">
          <w:marLeft w:val="640"/>
          <w:marRight w:val="0"/>
          <w:marTop w:val="0"/>
          <w:marBottom w:val="0"/>
          <w:divBdr>
            <w:top w:val="none" w:sz="0" w:space="0" w:color="auto"/>
            <w:left w:val="none" w:sz="0" w:space="0" w:color="auto"/>
            <w:bottom w:val="none" w:sz="0" w:space="0" w:color="auto"/>
            <w:right w:val="none" w:sz="0" w:space="0" w:color="auto"/>
          </w:divBdr>
        </w:div>
        <w:div w:id="1008873545">
          <w:marLeft w:val="640"/>
          <w:marRight w:val="0"/>
          <w:marTop w:val="0"/>
          <w:marBottom w:val="0"/>
          <w:divBdr>
            <w:top w:val="none" w:sz="0" w:space="0" w:color="auto"/>
            <w:left w:val="none" w:sz="0" w:space="0" w:color="auto"/>
            <w:bottom w:val="none" w:sz="0" w:space="0" w:color="auto"/>
            <w:right w:val="none" w:sz="0" w:space="0" w:color="auto"/>
          </w:divBdr>
        </w:div>
        <w:div w:id="1102992215">
          <w:marLeft w:val="640"/>
          <w:marRight w:val="0"/>
          <w:marTop w:val="0"/>
          <w:marBottom w:val="0"/>
          <w:divBdr>
            <w:top w:val="none" w:sz="0" w:space="0" w:color="auto"/>
            <w:left w:val="none" w:sz="0" w:space="0" w:color="auto"/>
            <w:bottom w:val="none" w:sz="0" w:space="0" w:color="auto"/>
            <w:right w:val="none" w:sz="0" w:space="0" w:color="auto"/>
          </w:divBdr>
        </w:div>
        <w:div w:id="1130904141">
          <w:marLeft w:val="640"/>
          <w:marRight w:val="0"/>
          <w:marTop w:val="0"/>
          <w:marBottom w:val="0"/>
          <w:divBdr>
            <w:top w:val="none" w:sz="0" w:space="0" w:color="auto"/>
            <w:left w:val="none" w:sz="0" w:space="0" w:color="auto"/>
            <w:bottom w:val="none" w:sz="0" w:space="0" w:color="auto"/>
            <w:right w:val="none" w:sz="0" w:space="0" w:color="auto"/>
          </w:divBdr>
        </w:div>
        <w:div w:id="1157258035">
          <w:marLeft w:val="640"/>
          <w:marRight w:val="0"/>
          <w:marTop w:val="0"/>
          <w:marBottom w:val="0"/>
          <w:divBdr>
            <w:top w:val="none" w:sz="0" w:space="0" w:color="auto"/>
            <w:left w:val="none" w:sz="0" w:space="0" w:color="auto"/>
            <w:bottom w:val="none" w:sz="0" w:space="0" w:color="auto"/>
            <w:right w:val="none" w:sz="0" w:space="0" w:color="auto"/>
          </w:divBdr>
        </w:div>
        <w:div w:id="1263758643">
          <w:marLeft w:val="640"/>
          <w:marRight w:val="0"/>
          <w:marTop w:val="0"/>
          <w:marBottom w:val="0"/>
          <w:divBdr>
            <w:top w:val="none" w:sz="0" w:space="0" w:color="auto"/>
            <w:left w:val="none" w:sz="0" w:space="0" w:color="auto"/>
            <w:bottom w:val="none" w:sz="0" w:space="0" w:color="auto"/>
            <w:right w:val="none" w:sz="0" w:space="0" w:color="auto"/>
          </w:divBdr>
        </w:div>
        <w:div w:id="1406490249">
          <w:marLeft w:val="640"/>
          <w:marRight w:val="0"/>
          <w:marTop w:val="0"/>
          <w:marBottom w:val="0"/>
          <w:divBdr>
            <w:top w:val="none" w:sz="0" w:space="0" w:color="auto"/>
            <w:left w:val="none" w:sz="0" w:space="0" w:color="auto"/>
            <w:bottom w:val="none" w:sz="0" w:space="0" w:color="auto"/>
            <w:right w:val="none" w:sz="0" w:space="0" w:color="auto"/>
          </w:divBdr>
        </w:div>
        <w:div w:id="1466238548">
          <w:marLeft w:val="640"/>
          <w:marRight w:val="0"/>
          <w:marTop w:val="0"/>
          <w:marBottom w:val="0"/>
          <w:divBdr>
            <w:top w:val="none" w:sz="0" w:space="0" w:color="auto"/>
            <w:left w:val="none" w:sz="0" w:space="0" w:color="auto"/>
            <w:bottom w:val="none" w:sz="0" w:space="0" w:color="auto"/>
            <w:right w:val="none" w:sz="0" w:space="0" w:color="auto"/>
          </w:divBdr>
        </w:div>
        <w:div w:id="1531649869">
          <w:marLeft w:val="640"/>
          <w:marRight w:val="0"/>
          <w:marTop w:val="0"/>
          <w:marBottom w:val="0"/>
          <w:divBdr>
            <w:top w:val="none" w:sz="0" w:space="0" w:color="auto"/>
            <w:left w:val="none" w:sz="0" w:space="0" w:color="auto"/>
            <w:bottom w:val="none" w:sz="0" w:space="0" w:color="auto"/>
            <w:right w:val="none" w:sz="0" w:space="0" w:color="auto"/>
          </w:divBdr>
        </w:div>
        <w:div w:id="1549218902">
          <w:marLeft w:val="640"/>
          <w:marRight w:val="0"/>
          <w:marTop w:val="0"/>
          <w:marBottom w:val="0"/>
          <w:divBdr>
            <w:top w:val="none" w:sz="0" w:space="0" w:color="auto"/>
            <w:left w:val="none" w:sz="0" w:space="0" w:color="auto"/>
            <w:bottom w:val="none" w:sz="0" w:space="0" w:color="auto"/>
            <w:right w:val="none" w:sz="0" w:space="0" w:color="auto"/>
          </w:divBdr>
        </w:div>
        <w:div w:id="1563364733">
          <w:marLeft w:val="640"/>
          <w:marRight w:val="0"/>
          <w:marTop w:val="0"/>
          <w:marBottom w:val="0"/>
          <w:divBdr>
            <w:top w:val="none" w:sz="0" w:space="0" w:color="auto"/>
            <w:left w:val="none" w:sz="0" w:space="0" w:color="auto"/>
            <w:bottom w:val="none" w:sz="0" w:space="0" w:color="auto"/>
            <w:right w:val="none" w:sz="0" w:space="0" w:color="auto"/>
          </w:divBdr>
        </w:div>
        <w:div w:id="1576091652">
          <w:marLeft w:val="640"/>
          <w:marRight w:val="0"/>
          <w:marTop w:val="0"/>
          <w:marBottom w:val="0"/>
          <w:divBdr>
            <w:top w:val="none" w:sz="0" w:space="0" w:color="auto"/>
            <w:left w:val="none" w:sz="0" w:space="0" w:color="auto"/>
            <w:bottom w:val="none" w:sz="0" w:space="0" w:color="auto"/>
            <w:right w:val="none" w:sz="0" w:space="0" w:color="auto"/>
          </w:divBdr>
        </w:div>
        <w:div w:id="1636178254">
          <w:marLeft w:val="640"/>
          <w:marRight w:val="0"/>
          <w:marTop w:val="0"/>
          <w:marBottom w:val="0"/>
          <w:divBdr>
            <w:top w:val="none" w:sz="0" w:space="0" w:color="auto"/>
            <w:left w:val="none" w:sz="0" w:space="0" w:color="auto"/>
            <w:bottom w:val="none" w:sz="0" w:space="0" w:color="auto"/>
            <w:right w:val="none" w:sz="0" w:space="0" w:color="auto"/>
          </w:divBdr>
        </w:div>
        <w:div w:id="1744914768">
          <w:marLeft w:val="640"/>
          <w:marRight w:val="0"/>
          <w:marTop w:val="0"/>
          <w:marBottom w:val="0"/>
          <w:divBdr>
            <w:top w:val="none" w:sz="0" w:space="0" w:color="auto"/>
            <w:left w:val="none" w:sz="0" w:space="0" w:color="auto"/>
            <w:bottom w:val="none" w:sz="0" w:space="0" w:color="auto"/>
            <w:right w:val="none" w:sz="0" w:space="0" w:color="auto"/>
          </w:divBdr>
        </w:div>
        <w:div w:id="1800684194">
          <w:marLeft w:val="640"/>
          <w:marRight w:val="0"/>
          <w:marTop w:val="0"/>
          <w:marBottom w:val="0"/>
          <w:divBdr>
            <w:top w:val="none" w:sz="0" w:space="0" w:color="auto"/>
            <w:left w:val="none" w:sz="0" w:space="0" w:color="auto"/>
            <w:bottom w:val="none" w:sz="0" w:space="0" w:color="auto"/>
            <w:right w:val="none" w:sz="0" w:space="0" w:color="auto"/>
          </w:divBdr>
        </w:div>
        <w:div w:id="1847816662">
          <w:marLeft w:val="640"/>
          <w:marRight w:val="0"/>
          <w:marTop w:val="0"/>
          <w:marBottom w:val="0"/>
          <w:divBdr>
            <w:top w:val="none" w:sz="0" w:space="0" w:color="auto"/>
            <w:left w:val="none" w:sz="0" w:space="0" w:color="auto"/>
            <w:bottom w:val="none" w:sz="0" w:space="0" w:color="auto"/>
            <w:right w:val="none" w:sz="0" w:space="0" w:color="auto"/>
          </w:divBdr>
        </w:div>
        <w:div w:id="1904490318">
          <w:marLeft w:val="640"/>
          <w:marRight w:val="0"/>
          <w:marTop w:val="0"/>
          <w:marBottom w:val="0"/>
          <w:divBdr>
            <w:top w:val="none" w:sz="0" w:space="0" w:color="auto"/>
            <w:left w:val="none" w:sz="0" w:space="0" w:color="auto"/>
            <w:bottom w:val="none" w:sz="0" w:space="0" w:color="auto"/>
            <w:right w:val="none" w:sz="0" w:space="0" w:color="auto"/>
          </w:divBdr>
        </w:div>
        <w:div w:id="1913656215">
          <w:marLeft w:val="640"/>
          <w:marRight w:val="0"/>
          <w:marTop w:val="0"/>
          <w:marBottom w:val="0"/>
          <w:divBdr>
            <w:top w:val="none" w:sz="0" w:space="0" w:color="auto"/>
            <w:left w:val="none" w:sz="0" w:space="0" w:color="auto"/>
            <w:bottom w:val="none" w:sz="0" w:space="0" w:color="auto"/>
            <w:right w:val="none" w:sz="0" w:space="0" w:color="auto"/>
          </w:divBdr>
        </w:div>
        <w:div w:id="1954630470">
          <w:marLeft w:val="640"/>
          <w:marRight w:val="0"/>
          <w:marTop w:val="0"/>
          <w:marBottom w:val="0"/>
          <w:divBdr>
            <w:top w:val="none" w:sz="0" w:space="0" w:color="auto"/>
            <w:left w:val="none" w:sz="0" w:space="0" w:color="auto"/>
            <w:bottom w:val="none" w:sz="0" w:space="0" w:color="auto"/>
            <w:right w:val="none" w:sz="0" w:space="0" w:color="auto"/>
          </w:divBdr>
        </w:div>
        <w:div w:id="2125731290">
          <w:marLeft w:val="640"/>
          <w:marRight w:val="0"/>
          <w:marTop w:val="0"/>
          <w:marBottom w:val="0"/>
          <w:divBdr>
            <w:top w:val="none" w:sz="0" w:space="0" w:color="auto"/>
            <w:left w:val="none" w:sz="0" w:space="0" w:color="auto"/>
            <w:bottom w:val="none" w:sz="0" w:space="0" w:color="auto"/>
            <w:right w:val="none" w:sz="0" w:space="0" w:color="auto"/>
          </w:divBdr>
        </w:div>
      </w:divsChild>
    </w:div>
    <w:div w:id="14962801">
      <w:bodyDiv w:val="1"/>
      <w:marLeft w:val="0"/>
      <w:marRight w:val="0"/>
      <w:marTop w:val="0"/>
      <w:marBottom w:val="0"/>
      <w:divBdr>
        <w:top w:val="none" w:sz="0" w:space="0" w:color="auto"/>
        <w:left w:val="none" w:sz="0" w:space="0" w:color="auto"/>
        <w:bottom w:val="none" w:sz="0" w:space="0" w:color="auto"/>
        <w:right w:val="none" w:sz="0" w:space="0" w:color="auto"/>
      </w:divBdr>
      <w:divsChild>
        <w:div w:id="297731185">
          <w:marLeft w:val="640"/>
          <w:marRight w:val="0"/>
          <w:marTop w:val="0"/>
          <w:marBottom w:val="0"/>
          <w:divBdr>
            <w:top w:val="none" w:sz="0" w:space="0" w:color="auto"/>
            <w:left w:val="none" w:sz="0" w:space="0" w:color="auto"/>
            <w:bottom w:val="none" w:sz="0" w:space="0" w:color="auto"/>
            <w:right w:val="none" w:sz="0" w:space="0" w:color="auto"/>
          </w:divBdr>
        </w:div>
        <w:div w:id="334382553">
          <w:marLeft w:val="640"/>
          <w:marRight w:val="0"/>
          <w:marTop w:val="0"/>
          <w:marBottom w:val="0"/>
          <w:divBdr>
            <w:top w:val="none" w:sz="0" w:space="0" w:color="auto"/>
            <w:left w:val="none" w:sz="0" w:space="0" w:color="auto"/>
            <w:bottom w:val="none" w:sz="0" w:space="0" w:color="auto"/>
            <w:right w:val="none" w:sz="0" w:space="0" w:color="auto"/>
          </w:divBdr>
        </w:div>
        <w:div w:id="352846175">
          <w:marLeft w:val="640"/>
          <w:marRight w:val="0"/>
          <w:marTop w:val="0"/>
          <w:marBottom w:val="0"/>
          <w:divBdr>
            <w:top w:val="none" w:sz="0" w:space="0" w:color="auto"/>
            <w:left w:val="none" w:sz="0" w:space="0" w:color="auto"/>
            <w:bottom w:val="none" w:sz="0" w:space="0" w:color="auto"/>
            <w:right w:val="none" w:sz="0" w:space="0" w:color="auto"/>
          </w:divBdr>
        </w:div>
        <w:div w:id="364330096">
          <w:marLeft w:val="640"/>
          <w:marRight w:val="0"/>
          <w:marTop w:val="0"/>
          <w:marBottom w:val="0"/>
          <w:divBdr>
            <w:top w:val="none" w:sz="0" w:space="0" w:color="auto"/>
            <w:left w:val="none" w:sz="0" w:space="0" w:color="auto"/>
            <w:bottom w:val="none" w:sz="0" w:space="0" w:color="auto"/>
            <w:right w:val="none" w:sz="0" w:space="0" w:color="auto"/>
          </w:divBdr>
        </w:div>
        <w:div w:id="394395971">
          <w:marLeft w:val="640"/>
          <w:marRight w:val="0"/>
          <w:marTop w:val="0"/>
          <w:marBottom w:val="0"/>
          <w:divBdr>
            <w:top w:val="none" w:sz="0" w:space="0" w:color="auto"/>
            <w:left w:val="none" w:sz="0" w:space="0" w:color="auto"/>
            <w:bottom w:val="none" w:sz="0" w:space="0" w:color="auto"/>
            <w:right w:val="none" w:sz="0" w:space="0" w:color="auto"/>
          </w:divBdr>
        </w:div>
        <w:div w:id="430512862">
          <w:marLeft w:val="640"/>
          <w:marRight w:val="0"/>
          <w:marTop w:val="0"/>
          <w:marBottom w:val="0"/>
          <w:divBdr>
            <w:top w:val="none" w:sz="0" w:space="0" w:color="auto"/>
            <w:left w:val="none" w:sz="0" w:space="0" w:color="auto"/>
            <w:bottom w:val="none" w:sz="0" w:space="0" w:color="auto"/>
            <w:right w:val="none" w:sz="0" w:space="0" w:color="auto"/>
          </w:divBdr>
        </w:div>
        <w:div w:id="531845911">
          <w:marLeft w:val="640"/>
          <w:marRight w:val="0"/>
          <w:marTop w:val="0"/>
          <w:marBottom w:val="0"/>
          <w:divBdr>
            <w:top w:val="none" w:sz="0" w:space="0" w:color="auto"/>
            <w:left w:val="none" w:sz="0" w:space="0" w:color="auto"/>
            <w:bottom w:val="none" w:sz="0" w:space="0" w:color="auto"/>
            <w:right w:val="none" w:sz="0" w:space="0" w:color="auto"/>
          </w:divBdr>
        </w:div>
        <w:div w:id="563680508">
          <w:marLeft w:val="640"/>
          <w:marRight w:val="0"/>
          <w:marTop w:val="0"/>
          <w:marBottom w:val="0"/>
          <w:divBdr>
            <w:top w:val="none" w:sz="0" w:space="0" w:color="auto"/>
            <w:left w:val="none" w:sz="0" w:space="0" w:color="auto"/>
            <w:bottom w:val="none" w:sz="0" w:space="0" w:color="auto"/>
            <w:right w:val="none" w:sz="0" w:space="0" w:color="auto"/>
          </w:divBdr>
        </w:div>
        <w:div w:id="646739600">
          <w:marLeft w:val="640"/>
          <w:marRight w:val="0"/>
          <w:marTop w:val="0"/>
          <w:marBottom w:val="0"/>
          <w:divBdr>
            <w:top w:val="none" w:sz="0" w:space="0" w:color="auto"/>
            <w:left w:val="none" w:sz="0" w:space="0" w:color="auto"/>
            <w:bottom w:val="none" w:sz="0" w:space="0" w:color="auto"/>
            <w:right w:val="none" w:sz="0" w:space="0" w:color="auto"/>
          </w:divBdr>
        </w:div>
        <w:div w:id="726030473">
          <w:marLeft w:val="640"/>
          <w:marRight w:val="0"/>
          <w:marTop w:val="0"/>
          <w:marBottom w:val="0"/>
          <w:divBdr>
            <w:top w:val="none" w:sz="0" w:space="0" w:color="auto"/>
            <w:left w:val="none" w:sz="0" w:space="0" w:color="auto"/>
            <w:bottom w:val="none" w:sz="0" w:space="0" w:color="auto"/>
            <w:right w:val="none" w:sz="0" w:space="0" w:color="auto"/>
          </w:divBdr>
        </w:div>
        <w:div w:id="792678484">
          <w:marLeft w:val="640"/>
          <w:marRight w:val="0"/>
          <w:marTop w:val="0"/>
          <w:marBottom w:val="0"/>
          <w:divBdr>
            <w:top w:val="none" w:sz="0" w:space="0" w:color="auto"/>
            <w:left w:val="none" w:sz="0" w:space="0" w:color="auto"/>
            <w:bottom w:val="none" w:sz="0" w:space="0" w:color="auto"/>
            <w:right w:val="none" w:sz="0" w:space="0" w:color="auto"/>
          </w:divBdr>
        </w:div>
        <w:div w:id="874342434">
          <w:marLeft w:val="640"/>
          <w:marRight w:val="0"/>
          <w:marTop w:val="0"/>
          <w:marBottom w:val="0"/>
          <w:divBdr>
            <w:top w:val="none" w:sz="0" w:space="0" w:color="auto"/>
            <w:left w:val="none" w:sz="0" w:space="0" w:color="auto"/>
            <w:bottom w:val="none" w:sz="0" w:space="0" w:color="auto"/>
            <w:right w:val="none" w:sz="0" w:space="0" w:color="auto"/>
          </w:divBdr>
        </w:div>
        <w:div w:id="904294219">
          <w:marLeft w:val="640"/>
          <w:marRight w:val="0"/>
          <w:marTop w:val="0"/>
          <w:marBottom w:val="0"/>
          <w:divBdr>
            <w:top w:val="none" w:sz="0" w:space="0" w:color="auto"/>
            <w:left w:val="none" w:sz="0" w:space="0" w:color="auto"/>
            <w:bottom w:val="none" w:sz="0" w:space="0" w:color="auto"/>
            <w:right w:val="none" w:sz="0" w:space="0" w:color="auto"/>
          </w:divBdr>
        </w:div>
        <w:div w:id="1077630157">
          <w:marLeft w:val="640"/>
          <w:marRight w:val="0"/>
          <w:marTop w:val="0"/>
          <w:marBottom w:val="0"/>
          <w:divBdr>
            <w:top w:val="none" w:sz="0" w:space="0" w:color="auto"/>
            <w:left w:val="none" w:sz="0" w:space="0" w:color="auto"/>
            <w:bottom w:val="none" w:sz="0" w:space="0" w:color="auto"/>
            <w:right w:val="none" w:sz="0" w:space="0" w:color="auto"/>
          </w:divBdr>
        </w:div>
        <w:div w:id="1208032269">
          <w:marLeft w:val="640"/>
          <w:marRight w:val="0"/>
          <w:marTop w:val="0"/>
          <w:marBottom w:val="0"/>
          <w:divBdr>
            <w:top w:val="none" w:sz="0" w:space="0" w:color="auto"/>
            <w:left w:val="none" w:sz="0" w:space="0" w:color="auto"/>
            <w:bottom w:val="none" w:sz="0" w:space="0" w:color="auto"/>
            <w:right w:val="none" w:sz="0" w:space="0" w:color="auto"/>
          </w:divBdr>
        </w:div>
        <w:div w:id="1253782735">
          <w:marLeft w:val="640"/>
          <w:marRight w:val="0"/>
          <w:marTop w:val="0"/>
          <w:marBottom w:val="0"/>
          <w:divBdr>
            <w:top w:val="none" w:sz="0" w:space="0" w:color="auto"/>
            <w:left w:val="none" w:sz="0" w:space="0" w:color="auto"/>
            <w:bottom w:val="none" w:sz="0" w:space="0" w:color="auto"/>
            <w:right w:val="none" w:sz="0" w:space="0" w:color="auto"/>
          </w:divBdr>
        </w:div>
        <w:div w:id="1256090367">
          <w:marLeft w:val="640"/>
          <w:marRight w:val="0"/>
          <w:marTop w:val="0"/>
          <w:marBottom w:val="0"/>
          <w:divBdr>
            <w:top w:val="none" w:sz="0" w:space="0" w:color="auto"/>
            <w:left w:val="none" w:sz="0" w:space="0" w:color="auto"/>
            <w:bottom w:val="none" w:sz="0" w:space="0" w:color="auto"/>
            <w:right w:val="none" w:sz="0" w:space="0" w:color="auto"/>
          </w:divBdr>
        </w:div>
        <w:div w:id="1354766415">
          <w:marLeft w:val="640"/>
          <w:marRight w:val="0"/>
          <w:marTop w:val="0"/>
          <w:marBottom w:val="0"/>
          <w:divBdr>
            <w:top w:val="none" w:sz="0" w:space="0" w:color="auto"/>
            <w:left w:val="none" w:sz="0" w:space="0" w:color="auto"/>
            <w:bottom w:val="none" w:sz="0" w:space="0" w:color="auto"/>
            <w:right w:val="none" w:sz="0" w:space="0" w:color="auto"/>
          </w:divBdr>
        </w:div>
        <w:div w:id="1504977968">
          <w:marLeft w:val="640"/>
          <w:marRight w:val="0"/>
          <w:marTop w:val="0"/>
          <w:marBottom w:val="0"/>
          <w:divBdr>
            <w:top w:val="none" w:sz="0" w:space="0" w:color="auto"/>
            <w:left w:val="none" w:sz="0" w:space="0" w:color="auto"/>
            <w:bottom w:val="none" w:sz="0" w:space="0" w:color="auto"/>
            <w:right w:val="none" w:sz="0" w:space="0" w:color="auto"/>
          </w:divBdr>
        </w:div>
        <w:div w:id="1628194344">
          <w:marLeft w:val="640"/>
          <w:marRight w:val="0"/>
          <w:marTop w:val="0"/>
          <w:marBottom w:val="0"/>
          <w:divBdr>
            <w:top w:val="none" w:sz="0" w:space="0" w:color="auto"/>
            <w:left w:val="none" w:sz="0" w:space="0" w:color="auto"/>
            <w:bottom w:val="none" w:sz="0" w:space="0" w:color="auto"/>
            <w:right w:val="none" w:sz="0" w:space="0" w:color="auto"/>
          </w:divBdr>
        </w:div>
        <w:div w:id="1647277260">
          <w:marLeft w:val="640"/>
          <w:marRight w:val="0"/>
          <w:marTop w:val="0"/>
          <w:marBottom w:val="0"/>
          <w:divBdr>
            <w:top w:val="none" w:sz="0" w:space="0" w:color="auto"/>
            <w:left w:val="none" w:sz="0" w:space="0" w:color="auto"/>
            <w:bottom w:val="none" w:sz="0" w:space="0" w:color="auto"/>
            <w:right w:val="none" w:sz="0" w:space="0" w:color="auto"/>
          </w:divBdr>
        </w:div>
        <w:div w:id="1656910855">
          <w:marLeft w:val="640"/>
          <w:marRight w:val="0"/>
          <w:marTop w:val="0"/>
          <w:marBottom w:val="0"/>
          <w:divBdr>
            <w:top w:val="none" w:sz="0" w:space="0" w:color="auto"/>
            <w:left w:val="none" w:sz="0" w:space="0" w:color="auto"/>
            <w:bottom w:val="none" w:sz="0" w:space="0" w:color="auto"/>
            <w:right w:val="none" w:sz="0" w:space="0" w:color="auto"/>
          </w:divBdr>
        </w:div>
        <w:div w:id="1697346913">
          <w:marLeft w:val="640"/>
          <w:marRight w:val="0"/>
          <w:marTop w:val="0"/>
          <w:marBottom w:val="0"/>
          <w:divBdr>
            <w:top w:val="none" w:sz="0" w:space="0" w:color="auto"/>
            <w:left w:val="none" w:sz="0" w:space="0" w:color="auto"/>
            <w:bottom w:val="none" w:sz="0" w:space="0" w:color="auto"/>
            <w:right w:val="none" w:sz="0" w:space="0" w:color="auto"/>
          </w:divBdr>
        </w:div>
        <w:div w:id="1705323703">
          <w:marLeft w:val="640"/>
          <w:marRight w:val="0"/>
          <w:marTop w:val="0"/>
          <w:marBottom w:val="0"/>
          <w:divBdr>
            <w:top w:val="none" w:sz="0" w:space="0" w:color="auto"/>
            <w:left w:val="none" w:sz="0" w:space="0" w:color="auto"/>
            <w:bottom w:val="none" w:sz="0" w:space="0" w:color="auto"/>
            <w:right w:val="none" w:sz="0" w:space="0" w:color="auto"/>
          </w:divBdr>
        </w:div>
        <w:div w:id="2006088935">
          <w:marLeft w:val="640"/>
          <w:marRight w:val="0"/>
          <w:marTop w:val="0"/>
          <w:marBottom w:val="0"/>
          <w:divBdr>
            <w:top w:val="none" w:sz="0" w:space="0" w:color="auto"/>
            <w:left w:val="none" w:sz="0" w:space="0" w:color="auto"/>
            <w:bottom w:val="none" w:sz="0" w:space="0" w:color="auto"/>
            <w:right w:val="none" w:sz="0" w:space="0" w:color="auto"/>
          </w:divBdr>
        </w:div>
        <w:div w:id="2087803592">
          <w:marLeft w:val="640"/>
          <w:marRight w:val="0"/>
          <w:marTop w:val="0"/>
          <w:marBottom w:val="0"/>
          <w:divBdr>
            <w:top w:val="none" w:sz="0" w:space="0" w:color="auto"/>
            <w:left w:val="none" w:sz="0" w:space="0" w:color="auto"/>
            <w:bottom w:val="none" w:sz="0" w:space="0" w:color="auto"/>
            <w:right w:val="none" w:sz="0" w:space="0" w:color="auto"/>
          </w:divBdr>
        </w:div>
      </w:divsChild>
    </w:div>
    <w:div w:id="15352177">
      <w:bodyDiv w:val="1"/>
      <w:marLeft w:val="0"/>
      <w:marRight w:val="0"/>
      <w:marTop w:val="0"/>
      <w:marBottom w:val="0"/>
      <w:divBdr>
        <w:top w:val="none" w:sz="0" w:space="0" w:color="auto"/>
        <w:left w:val="none" w:sz="0" w:space="0" w:color="auto"/>
        <w:bottom w:val="none" w:sz="0" w:space="0" w:color="auto"/>
        <w:right w:val="none" w:sz="0" w:space="0" w:color="auto"/>
      </w:divBdr>
      <w:divsChild>
        <w:div w:id="9188563">
          <w:marLeft w:val="640"/>
          <w:marRight w:val="0"/>
          <w:marTop w:val="0"/>
          <w:marBottom w:val="0"/>
          <w:divBdr>
            <w:top w:val="none" w:sz="0" w:space="0" w:color="auto"/>
            <w:left w:val="none" w:sz="0" w:space="0" w:color="auto"/>
            <w:bottom w:val="none" w:sz="0" w:space="0" w:color="auto"/>
            <w:right w:val="none" w:sz="0" w:space="0" w:color="auto"/>
          </w:divBdr>
        </w:div>
        <w:div w:id="74284192">
          <w:marLeft w:val="640"/>
          <w:marRight w:val="0"/>
          <w:marTop w:val="0"/>
          <w:marBottom w:val="0"/>
          <w:divBdr>
            <w:top w:val="none" w:sz="0" w:space="0" w:color="auto"/>
            <w:left w:val="none" w:sz="0" w:space="0" w:color="auto"/>
            <w:bottom w:val="none" w:sz="0" w:space="0" w:color="auto"/>
            <w:right w:val="none" w:sz="0" w:space="0" w:color="auto"/>
          </w:divBdr>
        </w:div>
        <w:div w:id="123891834">
          <w:marLeft w:val="640"/>
          <w:marRight w:val="0"/>
          <w:marTop w:val="0"/>
          <w:marBottom w:val="0"/>
          <w:divBdr>
            <w:top w:val="none" w:sz="0" w:space="0" w:color="auto"/>
            <w:left w:val="none" w:sz="0" w:space="0" w:color="auto"/>
            <w:bottom w:val="none" w:sz="0" w:space="0" w:color="auto"/>
            <w:right w:val="none" w:sz="0" w:space="0" w:color="auto"/>
          </w:divBdr>
        </w:div>
        <w:div w:id="177735917">
          <w:marLeft w:val="640"/>
          <w:marRight w:val="0"/>
          <w:marTop w:val="0"/>
          <w:marBottom w:val="0"/>
          <w:divBdr>
            <w:top w:val="none" w:sz="0" w:space="0" w:color="auto"/>
            <w:left w:val="none" w:sz="0" w:space="0" w:color="auto"/>
            <w:bottom w:val="none" w:sz="0" w:space="0" w:color="auto"/>
            <w:right w:val="none" w:sz="0" w:space="0" w:color="auto"/>
          </w:divBdr>
        </w:div>
        <w:div w:id="210381452">
          <w:marLeft w:val="640"/>
          <w:marRight w:val="0"/>
          <w:marTop w:val="0"/>
          <w:marBottom w:val="0"/>
          <w:divBdr>
            <w:top w:val="none" w:sz="0" w:space="0" w:color="auto"/>
            <w:left w:val="none" w:sz="0" w:space="0" w:color="auto"/>
            <w:bottom w:val="none" w:sz="0" w:space="0" w:color="auto"/>
            <w:right w:val="none" w:sz="0" w:space="0" w:color="auto"/>
          </w:divBdr>
        </w:div>
        <w:div w:id="234123642">
          <w:marLeft w:val="640"/>
          <w:marRight w:val="0"/>
          <w:marTop w:val="0"/>
          <w:marBottom w:val="0"/>
          <w:divBdr>
            <w:top w:val="none" w:sz="0" w:space="0" w:color="auto"/>
            <w:left w:val="none" w:sz="0" w:space="0" w:color="auto"/>
            <w:bottom w:val="none" w:sz="0" w:space="0" w:color="auto"/>
            <w:right w:val="none" w:sz="0" w:space="0" w:color="auto"/>
          </w:divBdr>
        </w:div>
        <w:div w:id="272783368">
          <w:marLeft w:val="640"/>
          <w:marRight w:val="0"/>
          <w:marTop w:val="0"/>
          <w:marBottom w:val="0"/>
          <w:divBdr>
            <w:top w:val="none" w:sz="0" w:space="0" w:color="auto"/>
            <w:left w:val="none" w:sz="0" w:space="0" w:color="auto"/>
            <w:bottom w:val="none" w:sz="0" w:space="0" w:color="auto"/>
            <w:right w:val="none" w:sz="0" w:space="0" w:color="auto"/>
          </w:divBdr>
        </w:div>
        <w:div w:id="336232370">
          <w:marLeft w:val="640"/>
          <w:marRight w:val="0"/>
          <w:marTop w:val="0"/>
          <w:marBottom w:val="0"/>
          <w:divBdr>
            <w:top w:val="none" w:sz="0" w:space="0" w:color="auto"/>
            <w:left w:val="none" w:sz="0" w:space="0" w:color="auto"/>
            <w:bottom w:val="none" w:sz="0" w:space="0" w:color="auto"/>
            <w:right w:val="none" w:sz="0" w:space="0" w:color="auto"/>
          </w:divBdr>
        </w:div>
        <w:div w:id="358775542">
          <w:marLeft w:val="640"/>
          <w:marRight w:val="0"/>
          <w:marTop w:val="0"/>
          <w:marBottom w:val="0"/>
          <w:divBdr>
            <w:top w:val="none" w:sz="0" w:space="0" w:color="auto"/>
            <w:left w:val="none" w:sz="0" w:space="0" w:color="auto"/>
            <w:bottom w:val="none" w:sz="0" w:space="0" w:color="auto"/>
            <w:right w:val="none" w:sz="0" w:space="0" w:color="auto"/>
          </w:divBdr>
        </w:div>
        <w:div w:id="511531506">
          <w:marLeft w:val="640"/>
          <w:marRight w:val="0"/>
          <w:marTop w:val="0"/>
          <w:marBottom w:val="0"/>
          <w:divBdr>
            <w:top w:val="none" w:sz="0" w:space="0" w:color="auto"/>
            <w:left w:val="none" w:sz="0" w:space="0" w:color="auto"/>
            <w:bottom w:val="none" w:sz="0" w:space="0" w:color="auto"/>
            <w:right w:val="none" w:sz="0" w:space="0" w:color="auto"/>
          </w:divBdr>
        </w:div>
        <w:div w:id="649097672">
          <w:marLeft w:val="640"/>
          <w:marRight w:val="0"/>
          <w:marTop w:val="0"/>
          <w:marBottom w:val="0"/>
          <w:divBdr>
            <w:top w:val="none" w:sz="0" w:space="0" w:color="auto"/>
            <w:left w:val="none" w:sz="0" w:space="0" w:color="auto"/>
            <w:bottom w:val="none" w:sz="0" w:space="0" w:color="auto"/>
            <w:right w:val="none" w:sz="0" w:space="0" w:color="auto"/>
          </w:divBdr>
        </w:div>
        <w:div w:id="669142627">
          <w:marLeft w:val="640"/>
          <w:marRight w:val="0"/>
          <w:marTop w:val="0"/>
          <w:marBottom w:val="0"/>
          <w:divBdr>
            <w:top w:val="none" w:sz="0" w:space="0" w:color="auto"/>
            <w:left w:val="none" w:sz="0" w:space="0" w:color="auto"/>
            <w:bottom w:val="none" w:sz="0" w:space="0" w:color="auto"/>
            <w:right w:val="none" w:sz="0" w:space="0" w:color="auto"/>
          </w:divBdr>
        </w:div>
        <w:div w:id="720860207">
          <w:marLeft w:val="640"/>
          <w:marRight w:val="0"/>
          <w:marTop w:val="0"/>
          <w:marBottom w:val="0"/>
          <w:divBdr>
            <w:top w:val="none" w:sz="0" w:space="0" w:color="auto"/>
            <w:left w:val="none" w:sz="0" w:space="0" w:color="auto"/>
            <w:bottom w:val="none" w:sz="0" w:space="0" w:color="auto"/>
            <w:right w:val="none" w:sz="0" w:space="0" w:color="auto"/>
          </w:divBdr>
        </w:div>
        <w:div w:id="722290753">
          <w:marLeft w:val="640"/>
          <w:marRight w:val="0"/>
          <w:marTop w:val="0"/>
          <w:marBottom w:val="0"/>
          <w:divBdr>
            <w:top w:val="none" w:sz="0" w:space="0" w:color="auto"/>
            <w:left w:val="none" w:sz="0" w:space="0" w:color="auto"/>
            <w:bottom w:val="none" w:sz="0" w:space="0" w:color="auto"/>
            <w:right w:val="none" w:sz="0" w:space="0" w:color="auto"/>
          </w:divBdr>
        </w:div>
        <w:div w:id="746419508">
          <w:marLeft w:val="640"/>
          <w:marRight w:val="0"/>
          <w:marTop w:val="0"/>
          <w:marBottom w:val="0"/>
          <w:divBdr>
            <w:top w:val="none" w:sz="0" w:space="0" w:color="auto"/>
            <w:left w:val="none" w:sz="0" w:space="0" w:color="auto"/>
            <w:bottom w:val="none" w:sz="0" w:space="0" w:color="auto"/>
            <w:right w:val="none" w:sz="0" w:space="0" w:color="auto"/>
          </w:divBdr>
        </w:div>
        <w:div w:id="787314555">
          <w:marLeft w:val="640"/>
          <w:marRight w:val="0"/>
          <w:marTop w:val="0"/>
          <w:marBottom w:val="0"/>
          <w:divBdr>
            <w:top w:val="none" w:sz="0" w:space="0" w:color="auto"/>
            <w:left w:val="none" w:sz="0" w:space="0" w:color="auto"/>
            <w:bottom w:val="none" w:sz="0" w:space="0" w:color="auto"/>
            <w:right w:val="none" w:sz="0" w:space="0" w:color="auto"/>
          </w:divBdr>
        </w:div>
        <w:div w:id="823618495">
          <w:marLeft w:val="640"/>
          <w:marRight w:val="0"/>
          <w:marTop w:val="0"/>
          <w:marBottom w:val="0"/>
          <w:divBdr>
            <w:top w:val="none" w:sz="0" w:space="0" w:color="auto"/>
            <w:left w:val="none" w:sz="0" w:space="0" w:color="auto"/>
            <w:bottom w:val="none" w:sz="0" w:space="0" w:color="auto"/>
            <w:right w:val="none" w:sz="0" w:space="0" w:color="auto"/>
          </w:divBdr>
        </w:div>
        <w:div w:id="889147920">
          <w:marLeft w:val="640"/>
          <w:marRight w:val="0"/>
          <w:marTop w:val="0"/>
          <w:marBottom w:val="0"/>
          <w:divBdr>
            <w:top w:val="none" w:sz="0" w:space="0" w:color="auto"/>
            <w:left w:val="none" w:sz="0" w:space="0" w:color="auto"/>
            <w:bottom w:val="none" w:sz="0" w:space="0" w:color="auto"/>
            <w:right w:val="none" w:sz="0" w:space="0" w:color="auto"/>
          </w:divBdr>
        </w:div>
        <w:div w:id="951399736">
          <w:marLeft w:val="640"/>
          <w:marRight w:val="0"/>
          <w:marTop w:val="0"/>
          <w:marBottom w:val="0"/>
          <w:divBdr>
            <w:top w:val="none" w:sz="0" w:space="0" w:color="auto"/>
            <w:left w:val="none" w:sz="0" w:space="0" w:color="auto"/>
            <w:bottom w:val="none" w:sz="0" w:space="0" w:color="auto"/>
            <w:right w:val="none" w:sz="0" w:space="0" w:color="auto"/>
          </w:divBdr>
        </w:div>
        <w:div w:id="956523594">
          <w:marLeft w:val="640"/>
          <w:marRight w:val="0"/>
          <w:marTop w:val="0"/>
          <w:marBottom w:val="0"/>
          <w:divBdr>
            <w:top w:val="none" w:sz="0" w:space="0" w:color="auto"/>
            <w:left w:val="none" w:sz="0" w:space="0" w:color="auto"/>
            <w:bottom w:val="none" w:sz="0" w:space="0" w:color="auto"/>
            <w:right w:val="none" w:sz="0" w:space="0" w:color="auto"/>
          </w:divBdr>
        </w:div>
        <w:div w:id="1001277719">
          <w:marLeft w:val="640"/>
          <w:marRight w:val="0"/>
          <w:marTop w:val="0"/>
          <w:marBottom w:val="0"/>
          <w:divBdr>
            <w:top w:val="none" w:sz="0" w:space="0" w:color="auto"/>
            <w:left w:val="none" w:sz="0" w:space="0" w:color="auto"/>
            <w:bottom w:val="none" w:sz="0" w:space="0" w:color="auto"/>
            <w:right w:val="none" w:sz="0" w:space="0" w:color="auto"/>
          </w:divBdr>
        </w:div>
        <w:div w:id="1110666897">
          <w:marLeft w:val="640"/>
          <w:marRight w:val="0"/>
          <w:marTop w:val="0"/>
          <w:marBottom w:val="0"/>
          <w:divBdr>
            <w:top w:val="none" w:sz="0" w:space="0" w:color="auto"/>
            <w:left w:val="none" w:sz="0" w:space="0" w:color="auto"/>
            <w:bottom w:val="none" w:sz="0" w:space="0" w:color="auto"/>
            <w:right w:val="none" w:sz="0" w:space="0" w:color="auto"/>
          </w:divBdr>
        </w:div>
        <w:div w:id="1231497325">
          <w:marLeft w:val="640"/>
          <w:marRight w:val="0"/>
          <w:marTop w:val="0"/>
          <w:marBottom w:val="0"/>
          <w:divBdr>
            <w:top w:val="none" w:sz="0" w:space="0" w:color="auto"/>
            <w:left w:val="none" w:sz="0" w:space="0" w:color="auto"/>
            <w:bottom w:val="none" w:sz="0" w:space="0" w:color="auto"/>
            <w:right w:val="none" w:sz="0" w:space="0" w:color="auto"/>
          </w:divBdr>
        </w:div>
        <w:div w:id="1238856201">
          <w:marLeft w:val="640"/>
          <w:marRight w:val="0"/>
          <w:marTop w:val="0"/>
          <w:marBottom w:val="0"/>
          <w:divBdr>
            <w:top w:val="none" w:sz="0" w:space="0" w:color="auto"/>
            <w:left w:val="none" w:sz="0" w:space="0" w:color="auto"/>
            <w:bottom w:val="none" w:sz="0" w:space="0" w:color="auto"/>
            <w:right w:val="none" w:sz="0" w:space="0" w:color="auto"/>
          </w:divBdr>
        </w:div>
        <w:div w:id="1315722669">
          <w:marLeft w:val="640"/>
          <w:marRight w:val="0"/>
          <w:marTop w:val="0"/>
          <w:marBottom w:val="0"/>
          <w:divBdr>
            <w:top w:val="none" w:sz="0" w:space="0" w:color="auto"/>
            <w:left w:val="none" w:sz="0" w:space="0" w:color="auto"/>
            <w:bottom w:val="none" w:sz="0" w:space="0" w:color="auto"/>
            <w:right w:val="none" w:sz="0" w:space="0" w:color="auto"/>
          </w:divBdr>
        </w:div>
        <w:div w:id="1720282702">
          <w:marLeft w:val="640"/>
          <w:marRight w:val="0"/>
          <w:marTop w:val="0"/>
          <w:marBottom w:val="0"/>
          <w:divBdr>
            <w:top w:val="none" w:sz="0" w:space="0" w:color="auto"/>
            <w:left w:val="none" w:sz="0" w:space="0" w:color="auto"/>
            <w:bottom w:val="none" w:sz="0" w:space="0" w:color="auto"/>
            <w:right w:val="none" w:sz="0" w:space="0" w:color="auto"/>
          </w:divBdr>
        </w:div>
        <w:div w:id="2020540829">
          <w:marLeft w:val="640"/>
          <w:marRight w:val="0"/>
          <w:marTop w:val="0"/>
          <w:marBottom w:val="0"/>
          <w:divBdr>
            <w:top w:val="none" w:sz="0" w:space="0" w:color="auto"/>
            <w:left w:val="none" w:sz="0" w:space="0" w:color="auto"/>
            <w:bottom w:val="none" w:sz="0" w:space="0" w:color="auto"/>
            <w:right w:val="none" w:sz="0" w:space="0" w:color="auto"/>
          </w:divBdr>
        </w:div>
        <w:div w:id="2075425733">
          <w:marLeft w:val="640"/>
          <w:marRight w:val="0"/>
          <w:marTop w:val="0"/>
          <w:marBottom w:val="0"/>
          <w:divBdr>
            <w:top w:val="none" w:sz="0" w:space="0" w:color="auto"/>
            <w:left w:val="none" w:sz="0" w:space="0" w:color="auto"/>
            <w:bottom w:val="none" w:sz="0" w:space="0" w:color="auto"/>
            <w:right w:val="none" w:sz="0" w:space="0" w:color="auto"/>
          </w:divBdr>
        </w:div>
        <w:div w:id="2122726009">
          <w:marLeft w:val="640"/>
          <w:marRight w:val="0"/>
          <w:marTop w:val="0"/>
          <w:marBottom w:val="0"/>
          <w:divBdr>
            <w:top w:val="none" w:sz="0" w:space="0" w:color="auto"/>
            <w:left w:val="none" w:sz="0" w:space="0" w:color="auto"/>
            <w:bottom w:val="none" w:sz="0" w:space="0" w:color="auto"/>
            <w:right w:val="none" w:sz="0" w:space="0" w:color="auto"/>
          </w:divBdr>
        </w:div>
        <w:div w:id="2139565871">
          <w:marLeft w:val="640"/>
          <w:marRight w:val="0"/>
          <w:marTop w:val="0"/>
          <w:marBottom w:val="0"/>
          <w:divBdr>
            <w:top w:val="none" w:sz="0" w:space="0" w:color="auto"/>
            <w:left w:val="none" w:sz="0" w:space="0" w:color="auto"/>
            <w:bottom w:val="none" w:sz="0" w:space="0" w:color="auto"/>
            <w:right w:val="none" w:sz="0" w:space="0" w:color="auto"/>
          </w:divBdr>
        </w:div>
      </w:divsChild>
    </w:div>
    <w:div w:id="39209148">
      <w:bodyDiv w:val="1"/>
      <w:marLeft w:val="0"/>
      <w:marRight w:val="0"/>
      <w:marTop w:val="0"/>
      <w:marBottom w:val="0"/>
      <w:divBdr>
        <w:top w:val="none" w:sz="0" w:space="0" w:color="auto"/>
        <w:left w:val="none" w:sz="0" w:space="0" w:color="auto"/>
        <w:bottom w:val="none" w:sz="0" w:space="0" w:color="auto"/>
        <w:right w:val="none" w:sz="0" w:space="0" w:color="auto"/>
      </w:divBdr>
      <w:divsChild>
        <w:div w:id="76950413">
          <w:marLeft w:val="640"/>
          <w:marRight w:val="0"/>
          <w:marTop w:val="0"/>
          <w:marBottom w:val="0"/>
          <w:divBdr>
            <w:top w:val="none" w:sz="0" w:space="0" w:color="auto"/>
            <w:left w:val="none" w:sz="0" w:space="0" w:color="auto"/>
            <w:bottom w:val="none" w:sz="0" w:space="0" w:color="auto"/>
            <w:right w:val="none" w:sz="0" w:space="0" w:color="auto"/>
          </w:divBdr>
        </w:div>
        <w:div w:id="161164285">
          <w:marLeft w:val="640"/>
          <w:marRight w:val="0"/>
          <w:marTop w:val="0"/>
          <w:marBottom w:val="0"/>
          <w:divBdr>
            <w:top w:val="none" w:sz="0" w:space="0" w:color="auto"/>
            <w:left w:val="none" w:sz="0" w:space="0" w:color="auto"/>
            <w:bottom w:val="none" w:sz="0" w:space="0" w:color="auto"/>
            <w:right w:val="none" w:sz="0" w:space="0" w:color="auto"/>
          </w:divBdr>
        </w:div>
        <w:div w:id="217324012">
          <w:marLeft w:val="640"/>
          <w:marRight w:val="0"/>
          <w:marTop w:val="0"/>
          <w:marBottom w:val="0"/>
          <w:divBdr>
            <w:top w:val="none" w:sz="0" w:space="0" w:color="auto"/>
            <w:left w:val="none" w:sz="0" w:space="0" w:color="auto"/>
            <w:bottom w:val="none" w:sz="0" w:space="0" w:color="auto"/>
            <w:right w:val="none" w:sz="0" w:space="0" w:color="auto"/>
          </w:divBdr>
        </w:div>
        <w:div w:id="298607657">
          <w:marLeft w:val="640"/>
          <w:marRight w:val="0"/>
          <w:marTop w:val="0"/>
          <w:marBottom w:val="0"/>
          <w:divBdr>
            <w:top w:val="none" w:sz="0" w:space="0" w:color="auto"/>
            <w:left w:val="none" w:sz="0" w:space="0" w:color="auto"/>
            <w:bottom w:val="none" w:sz="0" w:space="0" w:color="auto"/>
            <w:right w:val="none" w:sz="0" w:space="0" w:color="auto"/>
          </w:divBdr>
        </w:div>
        <w:div w:id="346099195">
          <w:marLeft w:val="640"/>
          <w:marRight w:val="0"/>
          <w:marTop w:val="0"/>
          <w:marBottom w:val="0"/>
          <w:divBdr>
            <w:top w:val="none" w:sz="0" w:space="0" w:color="auto"/>
            <w:left w:val="none" w:sz="0" w:space="0" w:color="auto"/>
            <w:bottom w:val="none" w:sz="0" w:space="0" w:color="auto"/>
            <w:right w:val="none" w:sz="0" w:space="0" w:color="auto"/>
          </w:divBdr>
        </w:div>
        <w:div w:id="406538964">
          <w:marLeft w:val="640"/>
          <w:marRight w:val="0"/>
          <w:marTop w:val="0"/>
          <w:marBottom w:val="0"/>
          <w:divBdr>
            <w:top w:val="none" w:sz="0" w:space="0" w:color="auto"/>
            <w:left w:val="none" w:sz="0" w:space="0" w:color="auto"/>
            <w:bottom w:val="none" w:sz="0" w:space="0" w:color="auto"/>
            <w:right w:val="none" w:sz="0" w:space="0" w:color="auto"/>
          </w:divBdr>
        </w:div>
        <w:div w:id="459417137">
          <w:marLeft w:val="640"/>
          <w:marRight w:val="0"/>
          <w:marTop w:val="0"/>
          <w:marBottom w:val="0"/>
          <w:divBdr>
            <w:top w:val="none" w:sz="0" w:space="0" w:color="auto"/>
            <w:left w:val="none" w:sz="0" w:space="0" w:color="auto"/>
            <w:bottom w:val="none" w:sz="0" w:space="0" w:color="auto"/>
            <w:right w:val="none" w:sz="0" w:space="0" w:color="auto"/>
          </w:divBdr>
        </w:div>
        <w:div w:id="467625463">
          <w:marLeft w:val="640"/>
          <w:marRight w:val="0"/>
          <w:marTop w:val="0"/>
          <w:marBottom w:val="0"/>
          <w:divBdr>
            <w:top w:val="none" w:sz="0" w:space="0" w:color="auto"/>
            <w:left w:val="none" w:sz="0" w:space="0" w:color="auto"/>
            <w:bottom w:val="none" w:sz="0" w:space="0" w:color="auto"/>
            <w:right w:val="none" w:sz="0" w:space="0" w:color="auto"/>
          </w:divBdr>
        </w:div>
        <w:div w:id="480000809">
          <w:marLeft w:val="640"/>
          <w:marRight w:val="0"/>
          <w:marTop w:val="0"/>
          <w:marBottom w:val="0"/>
          <w:divBdr>
            <w:top w:val="none" w:sz="0" w:space="0" w:color="auto"/>
            <w:left w:val="none" w:sz="0" w:space="0" w:color="auto"/>
            <w:bottom w:val="none" w:sz="0" w:space="0" w:color="auto"/>
            <w:right w:val="none" w:sz="0" w:space="0" w:color="auto"/>
          </w:divBdr>
        </w:div>
        <w:div w:id="489567656">
          <w:marLeft w:val="640"/>
          <w:marRight w:val="0"/>
          <w:marTop w:val="0"/>
          <w:marBottom w:val="0"/>
          <w:divBdr>
            <w:top w:val="none" w:sz="0" w:space="0" w:color="auto"/>
            <w:left w:val="none" w:sz="0" w:space="0" w:color="auto"/>
            <w:bottom w:val="none" w:sz="0" w:space="0" w:color="auto"/>
            <w:right w:val="none" w:sz="0" w:space="0" w:color="auto"/>
          </w:divBdr>
        </w:div>
        <w:div w:id="493566489">
          <w:marLeft w:val="640"/>
          <w:marRight w:val="0"/>
          <w:marTop w:val="0"/>
          <w:marBottom w:val="0"/>
          <w:divBdr>
            <w:top w:val="none" w:sz="0" w:space="0" w:color="auto"/>
            <w:left w:val="none" w:sz="0" w:space="0" w:color="auto"/>
            <w:bottom w:val="none" w:sz="0" w:space="0" w:color="auto"/>
            <w:right w:val="none" w:sz="0" w:space="0" w:color="auto"/>
          </w:divBdr>
        </w:div>
        <w:div w:id="632560214">
          <w:marLeft w:val="640"/>
          <w:marRight w:val="0"/>
          <w:marTop w:val="0"/>
          <w:marBottom w:val="0"/>
          <w:divBdr>
            <w:top w:val="none" w:sz="0" w:space="0" w:color="auto"/>
            <w:left w:val="none" w:sz="0" w:space="0" w:color="auto"/>
            <w:bottom w:val="none" w:sz="0" w:space="0" w:color="auto"/>
            <w:right w:val="none" w:sz="0" w:space="0" w:color="auto"/>
          </w:divBdr>
        </w:div>
        <w:div w:id="704520373">
          <w:marLeft w:val="640"/>
          <w:marRight w:val="0"/>
          <w:marTop w:val="0"/>
          <w:marBottom w:val="0"/>
          <w:divBdr>
            <w:top w:val="none" w:sz="0" w:space="0" w:color="auto"/>
            <w:left w:val="none" w:sz="0" w:space="0" w:color="auto"/>
            <w:bottom w:val="none" w:sz="0" w:space="0" w:color="auto"/>
            <w:right w:val="none" w:sz="0" w:space="0" w:color="auto"/>
          </w:divBdr>
        </w:div>
        <w:div w:id="718018294">
          <w:marLeft w:val="640"/>
          <w:marRight w:val="0"/>
          <w:marTop w:val="0"/>
          <w:marBottom w:val="0"/>
          <w:divBdr>
            <w:top w:val="none" w:sz="0" w:space="0" w:color="auto"/>
            <w:left w:val="none" w:sz="0" w:space="0" w:color="auto"/>
            <w:bottom w:val="none" w:sz="0" w:space="0" w:color="auto"/>
            <w:right w:val="none" w:sz="0" w:space="0" w:color="auto"/>
          </w:divBdr>
        </w:div>
        <w:div w:id="780225923">
          <w:marLeft w:val="640"/>
          <w:marRight w:val="0"/>
          <w:marTop w:val="0"/>
          <w:marBottom w:val="0"/>
          <w:divBdr>
            <w:top w:val="none" w:sz="0" w:space="0" w:color="auto"/>
            <w:left w:val="none" w:sz="0" w:space="0" w:color="auto"/>
            <w:bottom w:val="none" w:sz="0" w:space="0" w:color="auto"/>
            <w:right w:val="none" w:sz="0" w:space="0" w:color="auto"/>
          </w:divBdr>
        </w:div>
        <w:div w:id="795023644">
          <w:marLeft w:val="640"/>
          <w:marRight w:val="0"/>
          <w:marTop w:val="0"/>
          <w:marBottom w:val="0"/>
          <w:divBdr>
            <w:top w:val="none" w:sz="0" w:space="0" w:color="auto"/>
            <w:left w:val="none" w:sz="0" w:space="0" w:color="auto"/>
            <w:bottom w:val="none" w:sz="0" w:space="0" w:color="auto"/>
            <w:right w:val="none" w:sz="0" w:space="0" w:color="auto"/>
          </w:divBdr>
        </w:div>
        <w:div w:id="943029177">
          <w:marLeft w:val="640"/>
          <w:marRight w:val="0"/>
          <w:marTop w:val="0"/>
          <w:marBottom w:val="0"/>
          <w:divBdr>
            <w:top w:val="none" w:sz="0" w:space="0" w:color="auto"/>
            <w:left w:val="none" w:sz="0" w:space="0" w:color="auto"/>
            <w:bottom w:val="none" w:sz="0" w:space="0" w:color="auto"/>
            <w:right w:val="none" w:sz="0" w:space="0" w:color="auto"/>
          </w:divBdr>
        </w:div>
        <w:div w:id="956136644">
          <w:marLeft w:val="640"/>
          <w:marRight w:val="0"/>
          <w:marTop w:val="0"/>
          <w:marBottom w:val="0"/>
          <w:divBdr>
            <w:top w:val="none" w:sz="0" w:space="0" w:color="auto"/>
            <w:left w:val="none" w:sz="0" w:space="0" w:color="auto"/>
            <w:bottom w:val="none" w:sz="0" w:space="0" w:color="auto"/>
            <w:right w:val="none" w:sz="0" w:space="0" w:color="auto"/>
          </w:divBdr>
        </w:div>
        <w:div w:id="1115951063">
          <w:marLeft w:val="640"/>
          <w:marRight w:val="0"/>
          <w:marTop w:val="0"/>
          <w:marBottom w:val="0"/>
          <w:divBdr>
            <w:top w:val="none" w:sz="0" w:space="0" w:color="auto"/>
            <w:left w:val="none" w:sz="0" w:space="0" w:color="auto"/>
            <w:bottom w:val="none" w:sz="0" w:space="0" w:color="auto"/>
            <w:right w:val="none" w:sz="0" w:space="0" w:color="auto"/>
          </w:divBdr>
        </w:div>
        <w:div w:id="1214124112">
          <w:marLeft w:val="640"/>
          <w:marRight w:val="0"/>
          <w:marTop w:val="0"/>
          <w:marBottom w:val="0"/>
          <w:divBdr>
            <w:top w:val="none" w:sz="0" w:space="0" w:color="auto"/>
            <w:left w:val="none" w:sz="0" w:space="0" w:color="auto"/>
            <w:bottom w:val="none" w:sz="0" w:space="0" w:color="auto"/>
            <w:right w:val="none" w:sz="0" w:space="0" w:color="auto"/>
          </w:divBdr>
        </w:div>
        <w:div w:id="1276793279">
          <w:marLeft w:val="640"/>
          <w:marRight w:val="0"/>
          <w:marTop w:val="0"/>
          <w:marBottom w:val="0"/>
          <w:divBdr>
            <w:top w:val="none" w:sz="0" w:space="0" w:color="auto"/>
            <w:left w:val="none" w:sz="0" w:space="0" w:color="auto"/>
            <w:bottom w:val="none" w:sz="0" w:space="0" w:color="auto"/>
            <w:right w:val="none" w:sz="0" w:space="0" w:color="auto"/>
          </w:divBdr>
        </w:div>
        <w:div w:id="1299610652">
          <w:marLeft w:val="640"/>
          <w:marRight w:val="0"/>
          <w:marTop w:val="0"/>
          <w:marBottom w:val="0"/>
          <w:divBdr>
            <w:top w:val="none" w:sz="0" w:space="0" w:color="auto"/>
            <w:left w:val="none" w:sz="0" w:space="0" w:color="auto"/>
            <w:bottom w:val="none" w:sz="0" w:space="0" w:color="auto"/>
            <w:right w:val="none" w:sz="0" w:space="0" w:color="auto"/>
          </w:divBdr>
        </w:div>
        <w:div w:id="1306157564">
          <w:marLeft w:val="640"/>
          <w:marRight w:val="0"/>
          <w:marTop w:val="0"/>
          <w:marBottom w:val="0"/>
          <w:divBdr>
            <w:top w:val="none" w:sz="0" w:space="0" w:color="auto"/>
            <w:left w:val="none" w:sz="0" w:space="0" w:color="auto"/>
            <w:bottom w:val="none" w:sz="0" w:space="0" w:color="auto"/>
            <w:right w:val="none" w:sz="0" w:space="0" w:color="auto"/>
          </w:divBdr>
        </w:div>
        <w:div w:id="1320890921">
          <w:marLeft w:val="640"/>
          <w:marRight w:val="0"/>
          <w:marTop w:val="0"/>
          <w:marBottom w:val="0"/>
          <w:divBdr>
            <w:top w:val="none" w:sz="0" w:space="0" w:color="auto"/>
            <w:left w:val="none" w:sz="0" w:space="0" w:color="auto"/>
            <w:bottom w:val="none" w:sz="0" w:space="0" w:color="auto"/>
            <w:right w:val="none" w:sz="0" w:space="0" w:color="auto"/>
          </w:divBdr>
        </w:div>
        <w:div w:id="1330214101">
          <w:marLeft w:val="640"/>
          <w:marRight w:val="0"/>
          <w:marTop w:val="0"/>
          <w:marBottom w:val="0"/>
          <w:divBdr>
            <w:top w:val="none" w:sz="0" w:space="0" w:color="auto"/>
            <w:left w:val="none" w:sz="0" w:space="0" w:color="auto"/>
            <w:bottom w:val="none" w:sz="0" w:space="0" w:color="auto"/>
            <w:right w:val="none" w:sz="0" w:space="0" w:color="auto"/>
          </w:divBdr>
        </w:div>
        <w:div w:id="1411544427">
          <w:marLeft w:val="640"/>
          <w:marRight w:val="0"/>
          <w:marTop w:val="0"/>
          <w:marBottom w:val="0"/>
          <w:divBdr>
            <w:top w:val="none" w:sz="0" w:space="0" w:color="auto"/>
            <w:left w:val="none" w:sz="0" w:space="0" w:color="auto"/>
            <w:bottom w:val="none" w:sz="0" w:space="0" w:color="auto"/>
            <w:right w:val="none" w:sz="0" w:space="0" w:color="auto"/>
          </w:divBdr>
        </w:div>
        <w:div w:id="1435128699">
          <w:marLeft w:val="640"/>
          <w:marRight w:val="0"/>
          <w:marTop w:val="0"/>
          <w:marBottom w:val="0"/>
          <w:divBdr>
            <w:top w:val="none" w:sz="0" w:space="0" w:color="auto"/>
            <w:left w:val="none" w:sz="0" w:space="0" w:color="auto"/>
            <w:bottom w:val="none" w:sz="0" w:space="0" w:color="auto"/>
            <w:right w:val="none" w:sz="0" w:space="0" w:color="auto"/>
          </w:divBdr>
        </w:div>
        <w:div w:id="1497724131">
          <w:marLeft w:val="640"/>
          <w:marRight w:val="0"/>
          <w:marTop w:val="0"/>
          <w:marBottom w:val="0"/>
          <w:divBdr>
            <w:top w:val="none" w:sz="0" w:space="0" w:color="auto"/>
            <w:left w:val="none" w:sz="0" w:space="0" w:color="auto"/>
            <w:bottom w:val="none" w:sz="0" w:space="0" w:color="auto"/>
            <w:right w:val="none" w:sz="0" w:space="0" w:color="auto"/>
          </w:divBdr>
        </w:div>
        <w:div w:id="1547448917">
          <w:marLeft w:val="640"/>
          <w:marRight w:val="0"/>
          <w:marTop w:val="0"/>
          <w:marBottom w:val="0"/>
          <w:divBdr>
            <w:top w:val="none" w:sz="0" w:space="0" w:color="auto"/>
            <w:left w:val="none" w:sz="0" w:space="0" w:color="auto"/>
            <w:bottom w:val="none" w:sz="0" w:space="0" w:color="auto"/>
            <w:right w:val="none" w:sz="0" w:space="0" w:color="auto"/>
          </w:divBdr>
        </w:div>
        <w:div w:id="1548179712">
          <w:marLeft w:val="640"/>
          <w:marRight w:val="0"/>
          <w:marTop w:val="0"/>
          <w:marBottom w:val="0"/>
          <w:divBdr>
            <w:top w:val="none" w:sz="0" w:space="0" w:color="auto"/>
            <w:left w:val="none" w:sz="0" w:space="0" w:color="auto"/>
            <w:bottom w:val="none" w:sz="0" w:space="0" w:color="auto"/>
            <w:right w:val="none" w:sz="0" w:space="0" w:color="auto"/>
          </w:divBdr>
        </w:div>
        <w:div w:id="1633369091">
          <w:marLeft w:val="640"/>
          <w:marRight w:val="0"/>
          <w:marTop w:val="0"/>
          <w:marBottom w:val="0"/>
          <w:divBdr>
            <w:top w:val="none" w:sz="0" w:space="0" w:color="auto"/>
            <w:left w:val="none" w:sz="0" w:space="0" w:color="auto"/>
            <w:bottom w:val="none" w:sz="0" w:space="0" w:color="auto"/>
            <w:right w:val="none" w:sz="0" w:space="0" w:color="auto"/>
          </w:divBdr>
        </w:div>
        <w:div w:id="1719740485">
          <w:marLeft w:val="640"/>
          <w:marRight w:val="0"/>
          <w:marTop w:val="0"/>
          <w:marBottom w:val="0"/>
          <w:divBdr>
            <w:top w:val="none" w:sz="0" w:space="0" w:color="auto"/>
            <w:left w:val="none" w:sz="0" w:space="0" w:color="auto"/>
            <w:bottom w:val="none" w:sz="0" w:space="0" w:color="auto"/>
            <w:right w:val="none" w:sz="0" w:space="0" w:color="auto"/>
          </w:divBdr>
        </w:div>
        <w:div w:id="1722941613">
          <w:marLeft w:val="640"/>
          <w:marRight w:val="0"/>
          <w:marTop w:val="0"/>
          <w:marBottom w:val="0"/>
          <w:divBdr>
            <w:top w:val="none" w:sz="0" w:space="0" w:color="auto"/>
            <w:left w:val="none" w:sz="0" w:space="0" w:color="auto"/>
            <w:bottom w:val="none" w:sz="0" w:space="0" w:color="auto"/>
            <w:right w:val="none" w:sz="0" w:space="0" w:color="auto"/>
          </w:divBdr>
        </w:div>
        <w:div w:id="1760758654">
          <w:marLeft w:val="640"/>
          <w:marRight w:val="0"/>
          <w:marTop w:val="0"/>
          <w:marBottom w:val="0"/>
          <w:divBdr>
            <w:top w:val="none" w:sz="0" w:space="0" w:color="auto"/>
            <w:left w:val="none" w:sz="0" w:space="0" w:color="auto"/>
            <w:bottom w:val="none" w:sz="0" w:space="0" w:color="auto"/>
            <w:right w:val="none" w:sz="0" w:space="0" w:color="auto"/>
          </w:divBdr>
        </w:div>
        <w:div w:id="1807429802">
          <w:marLeft w:val="640"/>
          <w:marRight w:val="0"/>
          <w:marTop w:val="0"/>
          <w:marBottom w:val="0"/>
          <w:divBdr>
            <w:top w:val="none" w:sz="0" w:space="0" w:color="auto"/>
            <w:left w:val="none" w:sz="0" w:space="0" w:color="auto"/>
            <w:bottom w:val="none" w:sz="0" w:space="0" w:color="auto"/>
            <w:right w:val="none" w:sz="0" w:space="0" w:color="auto"/>
          </w:divBdr>
        </w:div>
        <w:div w:id="1833598080">
          <w:marLeft w:val="640"/>
          <w:marRight w:val="0"/>
          <w:marTop w:val="0"/>
          <w:marBottom w:val="0"/>
          <w:divBdr>
            <w:top w:val="none" w:sz="0" w:space="0" w:color="auto"/>
            <w:left w:val="none" w:sz="0" w:space="0" w:color="auto"/>
            <w:bottom w:val="none" w:sz="0" w:space="0" w:color="auto"/>
            <w:right w:val="none" w:sz="0" w:space="0" w:color="auto"/>
          </w:divBdr>
        </w:div>
        <w:div w:id="1854689550">
          <w:marLeft w:val="640"/>
          <w:marRight w:val="0"/>
          <w:marTop w:val="0"/>
          <w:marBottom w:val="0"/>
          <w:divBdr>
            <w:top w:val="none" w:sz="0" w:space="0" w:color="auto"/>
            <w:left w:val="none" w:sz="0" w:space="0" w:color="auto"/>
            <w:bottom w:val="none" w:sz="0" w:space="0" w:color="auto"/>
            <w:right w:val="none" w:sz="0" w:space="0" w:color="auto"/>
          </w:divBdr>
        </w:div>
        <w:div w:id="1933472897">
          <w:marLeft w:val="640"/>
          <w:marRight w:val="0"/>
          <w:marTop w:val="0"/>
          <w:marBottom w:val="0"/>
          <w:divBdr>
            <w:top w:val="none" w:sz="0" w:space="0" w:color="auto"/>
            <w:left w:val="none" w:sz="0" w:space="0" w:color="auto"/>
            <w:bottom w:val="none" w:sz="0" w:space="0" w:color="auto"/>
            <w:right w:val="none" w:sz="0" w:space="0" w:color="auto"/>
          </w:divBdr>
        </w:div>
        <w:div w:id="2034652031">
          <w:marLeft w:val="640"/>
          <w:marRight w:val="0"/>
          <w:marTop w:val="0"/>
          <w:marBottom w:val="0"/>
          <w:divBdr>
            <w:top w:val="none" w:sz="0" w:space="0" w:color="auto"/>
            <w:left w:val="none" w:sz="0" w:space="0" w:color="auto"/>
            <w:bottom w:val="none" w:sz="0" w:space="0" w:color="auto"/>
            <w:right w:val="none" w:sz="0" w:space="0" w:color="auto"/>
          </w:divBdr>
        </w:div>
        <w:div w:id="2074767892">
          <w:marLeft w:val="640"/>
          <w:marRight w:val="0"/>
          <w:marTop w:val="0"/>
          <w:marBottom w:val="0"/>
          <w:divBdr>
            <w:top w:val="none" w:sz="0" w:space="0" w:color="auto"/>
            <w:left w:val="none" w:sz="0" w:space="0" w:color="auto"/>
            <w:bottom w:val="none" w:sz="0" w:space="0" w:color="auto"/>
            <w:right w:val="none" w:sz="0" w:space="0" w:color="auto"/>
          </w:divBdr>
        </w:div>
      </w:divsChild>
    </w:div>
    <w:div w:id="44792689">
      <w:bodyDiv w:val="1"/>
      <w:marLeft w:val="0"/>
      <w:marRight w:val="0"/>
      <w:marTop w:val="0"/>
      <w:marBottom w:val="0"/>
      <w:divBdr>
        <w:top w:val="none" w:sz="0" w:space="0" w:color="auto"/>
        <w:left w:val="none" w:sz="0" w:space="0" w:color="auto"/>
        <w:bottom w:val="none" w:sz="0" w:space="0" w:color="auto"/>
        <w:right w:val="none" w:sz="0" w:space="0" w:color="auto"/>
      </w:divBdr>
    </w:div>
    <w:div w:id="52626062">
      <w:bodyDiv w:val="1"/>
      <w:marLeft w:val="0"/>
      <w:marRight w:val="0"/>
      <w:marTop w:val="0"/>
      <w:marBottom w:val="0"/>
      <w:divBdr>
        <w:top w:val="none" w:sz="0" w:space="0" w:color="auto"/>
        <w:left w:val="none" w:sz="0" w:space="0" w:color="auto"/>
        <w:bottom w:val="none" w:sz="0" w:space="0" w:color="auto"/>
        <w:right w:val="none" w:sz="0" w:space="0" w:color="auto"/>
      </w:divBdr>
    </w:div>
    <w:div w:id="86511798">
      <w:bodyDiv w:val="1"/>
      <w:marLeft w:val="0"/>
      <w:marRight w:val="0"/>
      <w:marTop w:val="0"/>
      <w:marBottom w:val="0"/>
      <w:divBdr>
        <w:top w:val="none" w:sz="0" w:space="0" w:color="auto"/>
        <w:left w:val="none" w:sz="0" w:space="0" w:color="auto"/>
        <w:bottom w:val="none" w:sz="0" w:space="0" w:color="auto"/>
        <w:right w:val="none" w:sz="0" w:space="0" w:color="auto"/>
      </w:divBdr>
      <w:divsChild>
        <w:div w:id="12077315">
          <w:marLeft w:val="640"/>
          <w:marRight w:val="0"/>
          <w:marTop w:val="0"/>
          <w:marBottom w:val="0"/>
          <w:divBdr>
            <w:top w:val="none" w:sz="0" w:space="0" w:color="auto"/>
            <w:left w:val="none" w:sz="0" w:space="0" w:color="auto"/>
            <w:bottom w:val="none" w:sz="0" w:space="0" w:color="auto"/>
            <w:right w:val="none" w:sz="0" w:space="0" w:color="auto"/>
          </w:divBdr>
        </w:div>
        <w:div w:id="184446045">
          <w:marLeft w:val="640"/>
          <w:marRight w:val="0"/>
          <w:marTop w:val="0"/>
          <w:marBottom w:val="0"/>
          <w:divBdr>
            <w:top w:val="none" w:sz="0" w:space="0" w:color="auto"/>
            <w:left w:val="none" w:sz="0" w:space="0" w:color="auto"/>
            <w:bottom w:val="none" w:sz="0" w:space="0" w:color="auto"/>
            <w:right w:val="none" w:sz="0" w:space="0" w:color="auto"/>
          </w:divBdr>
        </w:div>
        <w:div w:id="193613934">
          <w:marLeft w:val="640"/>
          <w:marRight w:val="0"/>
          <w:marTop w:val="0"/>
          <w:marBottom w:val="0"/>
          <w:divBdr>
            <w:top w:val="none" w:sz="0" w:space="0" w:color="auto"/>
            <w:left w:val="none" w:sz="0" w:space="0" w:color="auto"/>
            <w:bottom w:val="none" w:sz="0" w:space="0" w:color="auto"/>
            <w:right w:val="none" w:sz="0" w:space="0" w:color="auto"/>
          </w:divBdr>
        </w:div>
        <w:div w:id="358048091">
          <w:marLeft w:val="640"/>
          <w:marRight w:val="0"/>
          <w:marTop w:val="0"/>
          <w:marBottom w:val="0"/>
          <w:divBdr>
            <w:top w:val="none" w:sz="0" w:space="0" w:color="auto"/>
            <w:left w:val="none" w:sz="0" w:space="0" w:color="auto"/>
            <w:bottom w:val="none" w:sz="0" w:space="0" w:color="auto"/>
            <w:right w:val="none" w:sz="0" w:space="0" w:color="auto"/>
          </w:divBdr>
        </w:div>
        <w:div w:id="383482869">
          <w:marLeft w:val="640"/>
          <w:marRight w:val="0"/>
          <w:marTop w:val="0"/>
          <w:marBottom w:val="0"/>
          <w:divBdr>
            <w:top w:val="none" w:sz="0" w:space="0" w:color="auto"/>
            <w:left w:val="none" w:sz="0" w:space="0" w:color="auto"/>
            <w:bottom w:val="none" w:sz="0" w:space="0" w:color="auto"/>
            <w:right w:val="none" w:sz="0" w:space="0" w:color="auto"/>
          </w:divBdr>
        </w:div>
        <w:div w:id="479542817">
          <w:marLeft w:val="640"/>
          <w:marRight w:val="0"/>
          <w:marTop w:val="0"/>
          <w:marBottom w:val="0"/>
          <w:divBdr>
            <w:top w:val="none" w:sz="0" w:space="0" w:color="auto"/>
            <w:left w:val="none" w:sz="0" w:space="0" w:color="auto"/>
            <w:bottom w:val="none" w:sz="0" w:space="0" w:color="auto"/>
            <w:right w:val="none" w:sz="0" w:space="0" w:color="auto"/>
          </w:divBdr>
        </w:div>
        <w:div w:id="483662403">
          <w:marLeft w:val="640"/>
          <w:marRight w:val="0"/>
          <w:marTop w:val="0"/>
          <w:marBottom w:val="0"/>
          <w:divBdr>
            <w:top w:val="none" w:sz="0" w:space="0" w:color="auto"/>
            <w:left w:val="none" w:sz="0" w:space="0" w:color="auto"/>
            <w:bottom w:val="none" w:sz="0" w:space="0" w:color="auto"/>
            <w:right w:val="none" w:sz="0" w:space="0" w:color="auto"/>
          </w:divBdr>
        </w:div>
        <w:div w:id="525100740">
          <w:marLeft w:val="640"/>
          <w:marRight w:val="0"/>
          <w:marTop w:val="0"/>
          <w:marBottom w:val="0"/>
          <w:divBdr>
            <w:top w:val="none" w:sz="0" w:space="0" w:color="auto"/>
            <w:left w:val="none" w:sz="0" w:space="0" w:color="auto"/>
            <w:bottom w:val="none" w:sz="0" w:space="0" w:color="auto"/>
            <w:right w:val="none" w:sz="0" w:space="0" w:color="auto"/>
          </w:divBdr>
        </w:div>
        <w:div w:id="541017071">
          <w:marLeft w:val="640"/>
          <w:marRight w:val="0"/>
          <w:marTop w:val="0"/>
          <w:marBottom w:val="0"/>
          <w:divBdr>
            <w:top w:val="none" w:sz="0" w:space="0" w:color="auto"/>
            <w:left w:val="none" w:sz="0" w:space="0" w:color="auto"/>
            <w:bottom w:val="none" w:sz="0" w:space="0" w:color="auto"/>
            <w:right w:val="none" w:sz="0" w:space="0" w:color="auto"/>
          </w:divBdr>
        </w:div>
        <w:div w:id="588930590">
          <w:marLeft w:val="640"/>
          <w:marRight w:val="0"/>
          <w:marTop w:val="0"/>
          <w:marBottom w:val="0"/>
          <w:divBdr>
            <w:top w:val="none" w:sz="0" w:space="0" w:color="auto"/>
            <w:left w:val="none" w:sz="0" w:space="0" w:color="auto"/>
            <w:bottom w:val="none" w:sz="0" w:space="0" w:color="auto"/>
            <w:right w:val="none" w:sz="0" w:space="0" w:color="auto"/>
          </w:divBdr>
        </w:div>
        <w:div w:id="608660017">
          <w:marLeft w:val="640"/>
          <w:marRight w:val="0"/>
          <w:marTop w:val="0"/>
          <w:marBottom w:val="0"/>
          <w:divBdr>
            <w:top w:val="none" w:sz="0" w:space="0" w:color="auto"/>
            <w:left w:val="none" w:sz="0" w:space="0" w:color="auto"/>
            <w:bottom w:val="none" w:sz="0" w:space="0" w:color="auto"/>
            <w:right w:val="none" w:sz="0" w:space="0" w:color="auto"/>
          </w:divBdr>
        </w:div>
        <w:div w:id="649476977">
          <w:marLeft w:val="640"/>
          <w:marRight w:val="0"/>
          <w:marTop w:val="0"/>
          <w:marBottom w:val="0"/>
          <w:divBdr>
            <w:top w:val="none" w:sz="0" w:space="0" w:color="auto"/>
            <w:left w:val="none" w:sz="0" w:space="0" w:color="auto"/>
            <w:bottom w:val="none" w:sz="0" w:space="0" w:color="auto"/>
            <w:right w:val="none" w:sz="0" w:space="0" w:color="auto"/>
          </w:divBdr>
        </w:div>
        <w:div w:id="708722619">
          <w:marLeft w:val="640"/>
          <w:marRight w:val="0"/>
          <w:marTop w:val="0"/>
          <w:marBottom w:val="0"/>
          <w:divBdr>
            <w:top w:val="none" w:sz="0" w:space="0" w:color="auto"/>
            <w:left w:val="none" w:sz="0" w:space="0" w:color="auto"/>
            <w:bottom w:val="none" w:sz="0" w:space="0" w:color="auto"/>
            <w:right w:val="none" w:sz="0" w:space="0" w:color="auto"/>
          </w:divBdr>
        </w:div>
        <w:div w:id="824518432">
          <w:marLeft w:val="640"/>
          <w:marRight w:val="0"/>
          <w:marTop w:val="0"/>
          <w:marBottom w:val="0"/>
          <w:divBdr>
            <w:top w:val="none" w:sz="0" w:space="0" w:color="auto"/>
            <w:left w:val="none" w:sz="0" w:space="0" w:color="auto"/>
            <w:bottom w:val="none" w:sz="0" w:space="0" w:color="auto"/>
            <w:right w:val="none" w:sz="0" w:space="0" w:color="auto"/>
          </w:divBdr>
        </w:div>
        <w:div w:id="830024364">
          <w:marLeft w:val="640"/>
          <w:marRight w:val="0"/>
          <w:marTop w:val="0"/>
          <w:marBottom w:val="0"/>
          <w:divBdr>
            <w:top w:val="none" w:sz="0" w:space="0" w:color="auto"/>
            <w:left w:val="none" w:sz="0" w:space="0" w:color="auto"/>
            <w:bottom w:val="none" w:sz="0" w:space="0" w:color="auto"/>
            <w:right w:val="none" w:sz="0" w:space="0" w:color="auto"/>
          </w:divBdr>
        </w:div>
        <w:div w:id="928735410">
          <w:marLeft w:val="640"/>
          <w:marRight w:val="0"/>
          <w:marTop w:val="0"/>
          <w:marBottom w:val="0"/>
          <w:divBdr>
            <w:top w:val="none" w:sz="0" w:space="0" w:color="auto"/>
            <w:left w:val="none" w:sz="0" w:space="0" w:color="auto"/>
            <w:bottom w:val="none" w:sz="0" w:space="0" w:color="auto"/>
            <w:right w:val="none" w:sz="0" w:space="0" w:color="auto"/>
          </w:divBdr>
        </w:div>
        <w:div w:id="1138307317">
          <w:marLeft w:val="640"/>
          <w:marRight w:val="0"/>
          <w:marTop w:val="0"/>
          <w:marBottom w:val="0"/>
          <w:divBdr>
            <w:top w:val="none" w:sz="0" w:space="0" w:color="auto"/>
            <w:left w:val="none" w:sz="0" w:space="0" w:color="auto"/>
            <w:bottom w:val="none" w:sz="0" w:space="0" w:color="auto"/>
            <w:right w:val="none" w:sz="0" w:space="0" w:color="auto"/>
          </w:divBdr>
        </w:div>
        <w:div w:id="1246264491">
          <w:marLeft w:val="640"/>
          <w:marRight w:val="0"/>
          <w:marTop w:val="0"/>
          <w:marBottom w:val="0"/>
          <w:divBdr>
            <w:top w:val="none" w:sz="0" w:space="0" w:color="auto"/>
            <w:left w:val="none" w:sz="0" w:space="0" w:color="auto"/>
            <w:bottom w:val="none" w:sz="0" w:space="0" w:color="auto"/>
            <w:right w:val="none" w:sz="0" w:space="0" w:color="auto"/>
          </w:divBdr>
        </w:div>
        <w:div w:id="1321542383">
          <w:marLeft w:val="640"/>
          <w:marRight w:val="0"/>
          <w:marTop w:val="0"/>
          <w:marBottom w:val="0"/>
          <w:divBdr>
            <w:top w:val="none" w:sz="0" w:space="0" w:color="auto"/>
            <w:left w:val="none" w:sz="0" w:space="0" w:color="auto"/>
            <w:bottom w:val="none" w:sz="0" w:space="0" w:color="auto"/>
            <w:right w:val="none" w:sz="0" w:space="0" w:color="auto"/>
          </w:divBdr>
        </w:div>
        <w:div w:id="1353459848">
          <w:marLeft w:val="640"/>
          <w:marRight w:val="0"/>
          <w:marTop w:val="0"/>
          <w:marBottom w:val="0"/>
          <w:divBdr>
            <w:top w:val="none" w:sz="0" w:space="0" w:color="auto"/>
            <w:left w:val="none" w:sz="0" w:space="0" w:color="auto"/>
            <w:bottom w:val="none" w:sz="0" w:space="0" w:color="auto"/>
            <w:right w:val="none" w:sz="0" w:space="0" w:color="auto"/>
          </w:divBdr>
        </w:div>
        <w:div w:id="1435636964">
          <w:marLeft w:val="640"/>
          <w:marRight w:val="0"/>
          <w:marTop w:val="0"/>
          <w:marBottom w:val="0"/>
          <w:divBdr>
            <w:top w:val="none" w:sz="0" w:space="0" w:color="auto"/>
            <w:left w:val="none" w:sz="0" w:space="0" w:color="auto"/>
            <w:bottom w:val="none" w:sz="0" w:space="0" w:color="auto"/>
            <w:right w:val="none" w:sz="0" w:space="0" w:color="auto"/>
          </w:divBdr>
        </w:div>
        <w:div w:id="1458378816">
          <w:marLeft w:val="640"/>
          <w:marRight w:val="0"/>
          <w:marTop w:val="0"/>
          <w:marBottom w:val="0"/>
          <w:divBdr>
            <w:top w:val="none" w:sz="0" w:space="0" w:color="auto"/>
            <w:left w:val="none" w:sz="0" w:space="0" w:color="auto"/>
            <w:bottom w:val="none" w:sz="0" w:space="0" w:color="auto"/>
            <w:right w:val="none" w:sz="0" w:space="0" w:color="auto"/>
          </w:divBdr>
        </w:div>
        <w:div w:id="1461000406">
          <w:marLeft w:val="640"/>
          <w:marRight w:val="0"/>
          <w:marTop w:val="0"/>
          <w:marBottom w:val="0"/>
          <w:divBdr>
            <w:top w:val="none" w:sz="0" w:space="0" w:color="auto"/>
            <w:left w:val="none" w:sz="0" w:space="0" w:color="auto"/>
            <w:bottom w:val="none" w:sz="0" w:space="0" w:color="auto"/>
            <w:right w:val="none" w:sz="0" w:space="0" w:color="auto"/>
          </w:divBdr>
        </w:div>
        <w:div w:id="1493376978">
          <w:marLeft w:val="640"/>
          <w:marRight w:val="0"/>
          <w:marTop w:val="0"/>
          <w:marBottom w:val="0"/>
          <w:divBdr>
            <w:top w:val="none" w:sz="0" w:space="0" w:color="auto"/>
            <w:left w:val="none" w:sz="0" w:space="0" w:color="auto"/>
            <w:bottom w:val="none" w:sz="0" w:space="0" w:color="auto"/>
            <w:right w:val="none" w:sz="0" w:space="0" w:color="auto"/>
          </w:divBdr>
        </w:div>
        <w:div w:id="1835342164">
          <w:marLeft w:val="640"/>
          <w:marRight w:val="0"/>
          <w:marTop w:val="0"/>
          <w:marBottom w:val="0"/>
          <w:divBdr>
            <w:top w:val="none" w:sz="0" w:space="0" w:color="auto"/>
            <w:left w:val="none" w:sz="0" w:space="0" w:color="auto"/>
            <w:bottom w:val="none" w:sz="0" w:space="0" w:color="auto"/>
            <w:right w:val="none" w:sz="0" w:space="0" w:color="auto"/>
          </w:divBdr>
        </w:div>
        <w:div w:id="1835411678">
          <w:marLeft w:val="640"/>
          <w:marRight w:val="0"/>
          <w:marTop w:val="0"/>
          <w:marBottom w:val="0"/>
          <w:divBdr>
            <w:top w:val="none" w:sz="0" w:space="0" w:color="auto"/>
            <w:left w:val="none" w:sz="0" w:space="0" w:color="auto"/>
            <w:bottom w:val="none" w:sz="0" w:space="0" w:color="auto"/>
            <w:right w:val="none" w:sz="0" w:space="0" w:color="auto"/>
          </w:divBdr>
        </w:div>
        <w:div w:id="2021276954">
          <w:marLeft w:val="640"/>
          <w:marRight w:val="0"/>
          <w:marTop w:val="0"/>
          <w:marBottom w:val="0"/>
          <w:divBdr>
            <w:top w:val="none" w:sz="0" w:space="0" w:color="auto"/>
            <w:left w:val="none" w:sz="0" w:space="0" w:color="auto"/>
            <w:bottom w:val="none" w:sz="0" w:space="0" w:color="auto"/>
            <w:right w:val="none" w:sz="0" w:space="0" w:color="auto"/>
          </w:divBdr>
        </w:div>
      </w:divsChild>
    </w:div>
    <w:div w:id="88893459">
      <w:bodyDiv w:val="1"/>
      <w:marLeft w:val="0"/>
      <w:marRight w:val="0"/>
      <w:marTop w:val="0"/>
      <w:marBottom w:val="0"/>
      <w:divBdr>
        <w:top w:val="none" w:sz="0" w:space="0" w:color="auto"/>
        <w:left w:val="none" w:sz="0" w:space="0" w:color="auto"/>
        <w:bottom w:val="none" w:sz="0" w:space="0" w:color="auto"/>
        <w:right w:val="none" w:sz="0" w:space="0" w:color="auto"/>
      </w:divBdr>
    </w:div>
    <w:div w:id="122308930">
      <w:bodyDiv w:val="1"/>
      <w:marLeft w:val="0"/>
      <w:marRight w:val="0"/>
      <w:marTop w:val="0"/>
      <w:marBottom w:val="0"/>
      <w:divBdr>
        <w:top w:val="none" w:sz="0" w:space="0" w:color="auto"/>
        <w:left w:val="none" w:sz="0" w:space="0" w:color="auto"/>
        <w:bottom w:val="none" w:sz="0" w:space="0" w:color="auto"/>
        <w:right w:val="none" w:sz="0" w:space="0" w:color="auto"/>
      </w:divBdr>
    </w:div>
    <w:div w:id="173808204">
      <w:bodyDiv w:val="1"/>
      <w:marLeft w:val="0"/>
      <w:marRight w:val="0"/>
      <w:marTop w:val="0"/>
      <w:marBottom w:val="0"/>
      <w:divBdr>
        <w:top w:val="none" w:sz="0" w:space="0" w:color="auto"/>
        <w:left w:val="none" w:sz="0" w:space="0" w:color="auto"/>
        <w:bottom w:val="none" w:sz="0" w:space="0" w:color="auto"/>
        <w:right w:val="none" w:sz="0" w:space="0" w:color="auto"/>
      </w:divBdr>
    </w:div>
    <w:div w:id="175728920">
      <w:bodyDiv w:val="1"/>
      <w:marLeft w:val="0"/>
      <w:marRight w:val="0"/>
      <w:marTop w:val="0"/>
      <w:marBottom w:val="0"/>
      <w:divBdr>
        <w:top w:val="none" w:sz="0" w:space="0" w:color="auto"/>
        <w:left w:val="none" w:sz="0" w:space="0" w:color="auto"/>
        <w:bottom w:val="none" w:sz="0" w:space="0" w:color="auto"/>
        <w:right w:val="none" w:sz="0" w:space="0" w:color="auto"/>
      </w:divBdr>
    </w:div>
    <w:div w:id="201328940">
      <w:bodyDiv w:val="1"/>
      <w:marLeft w:val="0"/>
      <w:marRight w:val="0"/>
      <w:marTop w:val="0"/>
      <w:marBottom w:val="0"/>
      <w:divBdr>
        <w:top w:val="none" w:sz="0" w:space="0" w:color="auto"/>
        <w:left w:val="none" w:sz="0" w:space="0" w:color="auto"/>
        <w:bottom w:val="none" w:sz="0" w:space="0" w:color="auto"/>
        <w:right w:val="none" w:sz="0" w:space="0" w:color="auto"/>
      </w:divBdr>
      <w:divsChild>
        <w:div w:id="29303561">
          <w:marLeft w:val="640"/>
          <w:marRight w:val="0"/>
          <w:marTop w:val="0"/>
          <w:marBottom w:val="0"/>
          <w:divBdr>
            <w:top w:val="none" w:sz="0" w:space="0" w:color="auto"/>
            <w:left w:val="none" w:sz="0" w:space="0" w:color="auto"/>
            <w:bottom w:val="none" w:sz="0" w:space="0" w:color="auto"/>
            <w:right w:val="none" w:sz="0" w:space="0" w:color="auto"/>
          </w:divBdr>
        </w:div>
        <w:div w:id="66925203">
          <w:marLeft w:val="640"/>
          <w:marRight w:val="0"/>
          <w:marTop w:val="0"/>
          <w:marBottom w:val="0"/>
          <w:divBdr>
            <w:top w:val="none" w:sz="0" w:space="0" w:color="auto"/>
            <w:left w:val="none" w:sz="0" w:space="0" w:color="auto"/>
            <w:bottom w:val="none" w:sz="0" w:space="0" w:color="auto"/>
            <w:right w:val="none" w:sz="0" w:space="0" w:color="auto"/>
          </w:divBdr>
        </w:div>
        <w:div w:id="234437890">
          <w:marLeft w:val="640"/>
          <w:marRight w:val="0"/>
          <w:marTop w:val="0"/>
          <w:marBottom w:val="0"/>
          <w:divBdr>
            <w:top w:val="none" w:sz="0" w:space="0" w:color="auto"/>
            <w:left w:val="none" w:sz="0" w:space="0" w:color="auto"/>
            <w:bottom w:val="none" w:sz="0" w:space="0" w:color="auto"/>
            <w:right w:val="none" w:sz="0" w:space="0" w:color="auto"/>
          </w:divBdr>
        </w:div>
        <w:div w:id="238951431">
          <w:marLeft w:val="640"/>
          <w:marRight w:val="0"/>
          <w:marTop w:val="0"/>
          <w:marBottom w:val="0"/>
          <w:divBdr>
            <w:top w:val="none" w:sz="0" w:space="0" w:color="auto"/>
            <w:left w:val="none" w:sz="0" w:space="0" w:color="auto"/>
            <w:bottom w:val="none" w:sz="0" w:space="0" w:color="auto"/>
            <w:right w:val="none" w:sz="0" w:space="0" w:color="auto"/>
          </w:divBdr>
        </w:div>
        <w:div w:id="325596077">
          <w:marLeft w:val="640"/>
          <w:marRight w:val="0"/>
          <w:marTop w:val="0"/>
          <w:marBottom w:val="0"/>
          <w:divBdr>
            <w:top w:val="none" w:sz="0" w:space="0" w:color="auto"/>
            <w:left w:val="none" w:sz="0" w:space="0" w:color="auto"/>
            <w:bottom w:val="none" w:sz="0" w:space="0" w:color="auto"/>
            <w:right w:val="none" w:sz="0" w:space="0" w:color="auto"/>
          </w:divBdr>
        </w:div>
        <w:div w:id="502477279">
          <w:marLeft w:val="640"/>
          <w:marRight w:val="0"/>
          <w:marTop w:val="0"/>
          <w:marBottom w:val="0"/>
          <w:divBdr>
            <w:top w:val="none" w:sz="0" w:space="0" w:color="auto"/>
            <w:left w:val="none" w:sz="0" w:space="0" w:color="auto"/>
            <w:bottom w:val="none" w:sz="0" w:space="0" w:color="auto"/>
            <w:right w:val="none" w:sz="0" w:space="0" w:color="auto"/>
          </w:divBdr>
        </w:div>
        <w:div w:id="693771567">
          <w:marLeft w:val="640"/>
          <w:marRight w:val="0"/>
          <w:marTop w:val="0"/>
          <w:marBottom w:val="0"/>
          <w:divBdr>
            <w:top w:val="none" w:sz="0" w:space="0" w:color="auto"/>
            <w:left w:val="none" w:sz="0" w:space="0" w:color="auto"/>
            <w:bottom w:val="none" w:sz="0" w:space="0" w:color="auto"/>
            <w:right w:val="none" w:sz="0" w:space="0" w:color="auto"/>
          </w:divBdr>
        </w:div>
        <w:div w:id="727873534">
          <w:marLeft w:val="640"/>
          <w:marRight w:val="0"/>
          <w:marTop w:val="0"/>
          <w:marBottom w:val="0"/>
          <w:divBdr>
            <w:top w:val="none" w:sz="0" w:space="0" w:color="auto"/>
            <w:left w:val="none" w:sz="0" w:space="0" w:color="auto"/>
            <w:bottom w:val="none" w:sz="0" w:space="0" w:color="auto"/>
            <w:right w:val="none" w:sz="0" w:space="0" w:color="auto"/>
          </w:divBdr>
        </w:div>
        <w:div w:id="743648502">
          <w:marLeft w:val="640"/>
          <w:marRight w:val="0"/>
          <w:marTop w:val="0"/>
          <w:marBottom w:val="0"/>
          <w:divBdr>
            <w:top w:val="none" w:sz="0" w:space="0" w:color="auto"/>
            <w:left w:val="none" w:sz="0" w:space="0" w:color="auto"/>
            <w:bottom w:val="none" w:sz="0" w:space="0" w:color="auto"/>
            <w:right w:val="none" w:sz="0" w:space="0" w:color="auto"/>
          </w:divBdr>
        </w:div>
        <w:div w:id="747386501">
          <w:marLeft w:val="640"/>
          <w:marRight w:val="0"/>
          <w:marTop w:val="0"/>
          <w:marBottom w:val="0"/>
          <w:divBdr>
            <w:top w:val="none" w:sz="0" w:space="0" w:color="auto"/>
            <w:left w:val="none" w:sz="0" w:space="0" w:color="auto"/>
            <w:bottom w:val="none" w:sz="0" w:space="0" w:color="auto"/>
            <w:right w:val="none" w:sz="0" w:space="0" w:color="auto"/>
          </w:divBdr>
        </w:div>
        <w:div w:id="823351147">
          <w:marLeft w:val="640"/>
          <w:marRight w:val="0"/>
          <w:marTop w:val="0"/>
          <w:marBottom w:val="0"/>
          <w:divBdr>
            <w:top w:val="none" w:sz="0" w:space="0" w:color="auto"/>
            <w:left w:val="none" w:sz="0" w:space="0" w:color="auto"/>
            <w:bottom w:val="none" w:sz="0" w:space="0" w:color="auto"/>
            <w:right w:val="none" w:sz="0" w:space="0" w:color="auto"/>
          </w:divBdr>
        </w:div>
        <w:div w:id="826677705">
          <w:marLeft w:val="640"/>
          <w:marRight w:val="0"/>
          <w:marTop w:val="0"/>
          <w:marBottom w:val="0"/>
          <w:divBdr>
            <w:top w:val="none" w:sz="0" w:space="0" w:color="auto"/>
            <w:left w:val="none" w:sz="0" w:space="0" w:color="auto"/>
            <w:bottom w:val="none" w:sz="0" w:space="0" w:color="auto"/>
            <w:right w:val="none" w:sz="0" w:space="0" w:color="auto"/>
          </w:divBdr>
        </w:div>
        <w:div w:id="974602706">
          <w:marLeft w:val="640"/>
          <w:marRight w:val="0"/>
          <w:marTop w:val="0"/>
          <w:marBottom w:val="0"/>
          <w:divBdr>
            <w:top w:val="none" w:sz="0" w:space="0" w:color="auto"/>
            <w:left w:val="none" w:sz="0" w:space="0" w:color="auto"/>
            <w:bottom w:val="none" w:sz="0" w:space="0" w:color="auto"/>
            <w:right w:val="none" w:sz="0" w:space="0" w:color="auto"/>
          </w:divBdr>
        </w:div>
        <w:div w:id="1018197239">
          <w:marLeft w:val="640"/>
          <w:marRight w:val="0"/>
          <w:marTop w:val="0"/>
          <w:marBottom w:val="0"/>
          <w:divBdr>
            <w:top w:val="none" w:sz="0" w:space="0" w:color="auto"/>
            <w:left w:val="none" w:sz="0" w:space="0" w:color="auto"/>
            <w:bottom w:val="none" w:sz="0" w:space="0" w:color="auto"/>
            <w:right w:val="none" w:sz="0" w:space="0" w:color="auto"/>
          </w:divBdr>
        </w:div>
        <w:div w:id="1021056317">
          <w:marLeft w:val="640"/>
          <w:marRight w:val="0"/>
          <w:marTop w:val="0"/>
          <w:marBottom w:val="0"/>
          <w:divBdr>
            <w:top w:val="none" w:sz="0" w:space="0" w:color="auto"/>
            <w:left w:val="none" w:sz="0" w:space="0" w:color="auto"/>
            <w:bottom w:val="none" w:sz="0" w:space="0" w:color="auto"/>
            <w:right w:val="none" w:sz="0" w:space="0" w:color="auto"/>
          </w:divBdr>
        </w:div>
        <w:div w:id="1070344846">
          <w:marLeft w:val="640"/>
          <w:marRight w:val="0"/>
          <w:marTop w:val="0"/>
          <w:marBottom w:val="0"/>
          <w:divBdr>
            <w:top w:val="none" w:sz="0" w:space="0" w:color="auto"/>
            <w:left w:val="none" w:sz="0" w:space="0" w:color="auto"/>
            <w:bottom w:val="none" w:sz="0" w:space="0" w:color="auto"/>
            <w:right w:val="none" w:sz="0" w:space="0" w:color="auto"/>
          </w:divBdr>
        </w:div>
        <w:div w:id="1092623924">
          <w:marLeft w:val="640"/>
          <w:marRight w:val="0"/>
          <w:marTop w:val="0"/>
          <w:marBottom w:val="0"/>
          <w:divBdr>
            <w:top w:val="none" w:sz="0" w:space="0" w:color="auto"/>
            <w:left w:val="none" w:sz="0" w:space="0" w:color="auto"/>
            <w:bottom w:val="none" w:sz="0" w:space="0" w:color="auto"/>
            <w:right w:val="none" w:sz="0" w:space="0" w:color="auto"/>
          </w:divBdr>
        </w:div>
        <w:div w:id="1111708947">
          <w:marLeft w:val="640"/>
          <w:marRight w:val="0"/>
          <w:marTop w:val="0"/>
          <w:marBottom w:val="0"/>
          <w:divBdr>
            <w:top w:val="none" w:sz="0" w:space="0" w:color="auto"/>
            <w:left w:val="none" w:sz="0" w:space="0" w:color="auto"/>
            <w:bottom w:val="none" w:sz="0" w:space="0" w:color="auto"/>
            <w:right w:val="none" w:sz="0" w:space="0" w:color="auto"/>
          </w:divBdr>
        </w:div>
        <w:div w:id="1116288708">
          <w:marLeft w:val="640"/>
          <w:marRight w:val="0"/>
          <w:marTop w:val="0"/>
          <w:marBottom w:val="0"/>
          <w:divBdr>
            <w:top w:val="none" w:sz="0" w:space="0" w:color="auto"/>
            <w:left w:val="none" w:sz="0" w:space="0" w:color="auto"/>
            <w:bottom w:val="none" w:sz="0" w:space="0" w:color="auto"/>
            <w:right w:val="none" w:sz="0" w:space="0" w:color="auto"/>
          </w:divBdr>
        </w:div>
        <w:div w:id="1135221103">
          <w:marLeft w:val="640"/>
          <w:marRight w:val="0"/>
          <w:marTop w:val="0"/>
          <w:marBottom w:val="0"/>
          <w:divBdr>
            <w:top w:val="none" w:sz="0" w:space="0" w:color="auto"/>
            <w:left w:val="none" w:sz="0" w:space="0" w:color="auto"/>
            <w:bottom w:val="none" w:sz="0" w:space="0" w:color="auto"/>
            <w:right w:val="none" w:sz="0" w:space="0" w:color="auto"/>
          </w:divBdr>
        </w:div>
        <w:div w:id="1248420701">
          <w:marLeft w:val="640"/>
          <w:marRight w:val="0"/>
          <w:marTop w:val="0"/>
          <w:marBottom w:val="0"/>
          <w:divBdr>
            <w:top w:val="none" w:sz="0" w:space="0" w:color="auto"/>
            <w:left w:val="none" w:sz="0" w:space="0" w:color="auto"/>
            <w:bottom w:val="none" w:sz="0" w:space="0" w:color="auto"/>
            <w:right w:val="none" w:sz="0" w:space="0" w:color="auto"/>
          </w:divBdr>
        </w:div>
        <w:div w:id="1256784895">
          <w:marLeft w:val="640"/>
          <w:marRight w:val="0"/>
          <w:marTop w:val="0"/>
          <w:marBottom w:val="0"/>
          <w:divBdr>
            <w:top w:val="none" w:sz="0" w:space="0" w:color="auto"/>
            <w:left w:val="none" w:sz="0" w:space="0" w:color="auto"/>
            <w:bottom w:val="none" w:sz="0" w:space="0" w:color="auto"/>
            <w:right w:val="none" w:sz="0" w:space="0" w:color="auto"/>
          </w:divBdr>
        </w:div>
        <w:div w:id="1293709832">
          <w:marLeft w:val="640"/>
          <w:marRight w:val="0"/>
          <w:marTop w:val="0"/>
          <w:marBottom w:val="0"/>
          <w:divBdr>
            <w:top w:val="none" w:sz="0" w:space="0" w:color="auto"/>
            <w:left w:val="none" w:sz="0" w:space="0" w:color="auto"/>
            <w:bottom w:val="none" w:sz="0" w:space="0" w:color="auto"/>
            <w:right w:val="none" w:sz="0" w:space="0" w:color="auto"/>
          </w:divBdr>
        </w:div>
        <w:div w:id="1394503172">
          <w:marLeft w:val="640"/>
          <w:marRight w:val="0"/>
          <w:marTop w:val="0"/>
          <w:marBottom w:val="0"/>
          <w:divBdr>
            <w:top w:val="none" w:sz="0" w:space="0" w:color="auto"/>
            <w:left w:val="none" w:sz="0" w:space="0" w:color="auto"/>
            <w:bottom w:val="none" w:sz="0" w:space="0" w:color="auto"/>
            <w:right w:val="none" w:sz="0" w:space="0" w:color="auto"/>
          </w:divBdr>
        </w:div>
        <w:div w:id="1535458040">
          <w:marLeft w:val="640"/>
          <w:marRight w:val="0"/>
          <w:marTop w:val="0"/>
          <w:marBottom w:val="0"/>
          <w:divBdr>
            <w:top w:val="none" w:sz="0" w:space="0" w:color="auto"/>
            <w:left w:val="none" w:sz="0" w:space="0" w:color="auto"/>
            <w:bottom w:val="none" w:sz="0" w:space="0" w:color="auto"/>
            <w:right w:val="none" w:sz="0" w:space="0" w:color="auto"/>
          </w:divBdr>
        </w:div>
        <w:div w:id="1546478760">
          <w:marLeft w:val="640"/>
          <w:marRight w:val="0"/>
          <w:marTop w:val="0"/>
          <w:marBottom w:val="0"/>
          <w:divBdr>
            <w:top w:val="none" w:sz="0" w:space="0" w:color="auto"/>
            <w:left w:val="none" w:sz="0" w:space="0" w:color="auto"/>
            <w:bottom w:val="none" w:sz="0" w:space="0" w:color="auto"/>
            <w:right w:val="none" w:sz="0" w:space="0" w:color="auto"/>
          </w:divBdr>
        </w:div>
        <w:div w:id="1550654818">
          <w:marLeft w:val="640"/>
          <w:marRight w:val="0"/>
          <w:marTop w:val="0"/>
          <w:marBottom w:val="0"/>
          <w:divBdr>
            <w:top w:val="none" w:sz="0" w:space="0" w:color="auto"/>
            <w:left w:val="none" w:sz="0" w:space="0" w:color="auto"/>
            <w:bottom w:val="none" w:sz="0" w:space="0" w:color="auto"/>
            <w:right w:val="none" w:sz="0" w:space="0" w:color="auto"/>
          </w:divBdr>
        </w:div>
        <w:div w:id="1699504247">
          <w:marLeft w:val="640"/>
          <w:marRight w:val="0"/>
          <w:marTop w:val="0"/>
          <w:marBottom w:val="0"/>
          <w:divBdr>
            <w:top w:val="none" w:sz="0" w:space="0" w:color="auto"/>
            <w:left w:val="none" w:sz="0" w:space="0" w:color="auto"/>
            <w:bottom w:val="none" w:sz="0" w:space="0" w:color="auto"/>
            <w:right w:val="none" w:sz="0" w:space="0" w:color="auto"/>
          </w:divBdr>
        </w:div>
        <w:div w:id="1746801896">
          <w:marLeft w:val="640"/>
          <w:marRight w:val="0"/>
          <w:marTop w:val="0"/>
          <w:marBottom w:val="0"/>
          <w:divBdr>
            <w:top w:val="none" w:sz="0" w:space="0" w:color="auto"/>
            <w:left w:val="none" w:sz="0" w:space="0" w:color="auto"/>
            <w:bottom w:val="none" w:sz="0" w:space="0" w:color="auto"/>
            <w:right w:val="none" w:sz="0" w:space="0" w:color="auto"/>
          </w:divBdr>
        </w:div>
        <w:div w:id="1753625723">
          <w:marLeft w:val="640"/>
          <w:marRight w:val="0"/>
          <w:marTop w:val="0"/>
          <w:marBottom w:val="0"/>
          <w:divBdr>
            <w:top w:val="none" w:sz="0" w:space="0" w:color="auto"/>
            <w:left w:val="none" w:sz="0" w:space="0" w:color="auto"/>
            <w:bottom w:val="none" w:sz="0" w:space="0" w:color="auto"/>
            <w:right w:val="none" w:sz="0" w:space="0" w:color="auto"/>
          </w:divBdr>
        </w:div>
        <w:div w:id="1795362358">
          <w:marLeft w:val="640"/>
          <w:marRight w:val="0"/>
          <w:marTop w:val="0"/>
          <w:marBottom w:val="0"/>
          <w:divBdr>
            <w:top w:val="none" w:sz="0" w:space="0" w:color="auto"/>
            <w:left w:val="none" w:sz="0" w:space="0" w:color="auto"/>
            <w:bottom w:val="none" w:sz="0" w:space="0" w:color="auto"/>
            <w:right w:val="none" w:sz="0" w:space="0" w:color="auto"/>
          </w:divBdr>
        </w:div>
        <w:div w:id="1809475988">
          <w:marLeft w:val="640"/>
          <w:marRight w:val="0"/>
          <w:marTop w:val="0"/>
          <w:marBottom w:val="0"/>
          <w:divBdr>
            <w:top w:val="none" w:sz="0" w:space="0" w:color="auto"/>
            <w:left w:val="none" w:sz="0" w:space="0" w:color="auto"/>
            <w:bottom w:val="none" w:sz="0" w:space="0" w:color="auto"/>
            <w:right w:val="none" w:sz="0" w:space="0" w:color="auto"/>
          </w:divBdr>
        </w:div>
        <w:div w:id="1835683433">
          <w:marLeft w:val="640"/>
          <w:marRight w:val="0"/>
          <w:marTop w:val="0"/>
          <w:marBottom w:val="0"/>
          <w:divBdr>
            <w:top w:val="none" w:sz="0" w:space="0" w:color="auto"/>
            <w:left w:val="none" w:sz="0" w:space="0" w:color="auto"/>
            <w:bottom w:val="none" w:sz="0" w:space="0" w:color="auto"/>
            <w:right w:val="none" w:sz="0" w:space="0" w:color="auto"/>
          </w:divBdr>
        </w:div>
        <w:div w:id="1836260396">
          <w:marLeft w:val="640"/>
          <w:marRight w:val="0"/>
          <w:marTop w:val="0"/>
          <w:marBottom w:val="0"/>
          <w:divBdr>
            <w:top w:val="none" w:sz="0" w:space="0" w:color="auto"/>
            <w:left w:val="none" w:sz="0" w:space="0" w:color="auto"/>
            <w:bottom w:val="none" w:sz="0" w:space="0" w:color="auto"/>
            <w:right w:val="none" w:sz="0" w:space="0" w:color="auto"/>
          </w:divBdr>
        </w:div>
        <w:div w:id="1855726918">
          <w:marLeft w:val="640"/>
          <w:marRight w:val="0"/>
          <w:marTop w:val="0"/>
          <w:marBottom w:val="0"/>
          <w:divBdr>
            <w:top w:val="none" w:sz="0" w:space="0" w:color="auto"/>
            <w:left w:val="none" w:sz="0" w:space="0" w:color="auto"/>
            <w:bottom w:val="none" w:sz="0" w:space="0" w:color="auto"/>
            <w:right w:val="none" w:sz="0" w:space="0" w:color="auto"/>
          </w:divBdr>
        </w:div>
        <w:div w:id="1948149528">
          <w:marLeft w:val="640"/>
          <w:marRight w:val="0"/>
          <w:marTop w:val="0"/>
          <w:marBottom w:val="0"/>
          <w:divBdr>
            <w:top w:val="none" w:sz="0" w:space="0" w:color="auto"/>
            <w:left w:val="none" w:sz="0" w:space="0" w:color="auto"/>
            <w:bottom w:val="none" w:sz="0" w:space="0" w:color="auto"/>
            <w:right w:val="none" w:sz="0" w:space="0" w:color="auto"/>
          </w:divBdr>
        </w:div>
        <w:div w:id="1977370914">
          <w:marLeft w:val="640"/>
          <w:marRight w:val="0"/>
          <w:marTop w:val="0"/>
          <w:marBottom w:val="0"/>
          <w:divBdr>
            <w:top w:val="none" w:sz="0" w:space="0" w:color="auto"/>
            <w:left w:val="none" w:sz="0" w:space="0" w:color="auto"/>
            <w:bottom w:val="none" w:sz="0" w:space="0" w:color="auto"/>
            <w:right w:val="none" w:sz="0" w:space="0" w:color="auto"/>
          </w:divBdr>
        </w:div>
        <w:div w:id="1999383575">
          <w:marLeft w:val="640"/>
          <w:marRight w:val="0"/>
          <w:marTop w:val="0"/>
          <w:marBottom w:val="0"/>
          <w:divBdr>
            <w:top w:val="none" w:sz="0" w:space="0" w:color="auto"/>
            <w:left w:val="none" w:sz="0" w:space="0" w:color="auto"/>
            <w:bottom w:val="none" w:sz="0" w:space="0" w:color="auto"/>
            <w:right w:val="none" w:sz="0" w:space="0" w:color="auto"/>
          </w:divBdr>
        </w:div>
        <w:div w:id="2034653087">
          <w:marLeft w:val="640"/>
          <w:marRight w:val="0"/>
          <w:marTop w:val="0"/>
          <w:marBottom w:val="0"/>
          <w:divBdr>
            <w:top w:val="none" w:sz="0" w:space="0" w:color="auto"/>
            <w:left w:val="none" w:sz="0" w:space="0" w:color="auto"/>
            <w:bottom w:val="none" w:sz="0" w:space="0" w:color="auto"/>
            <w:right w:val="none" w:sz="0" w:space="0" w:color="auto"/>
          </w:divBdr>
        </w:div>
        <w:div w:id="2037652799">
          <w:marLeft w:val="640"/>
          <w:marRight w:val="0"/>
          <w:marTop w:val="0"/>
          <w:marBottom w:val="0"/>
          <w:divBdr>
            <w:top w:val="none" w:sz="0" w:space="0" w:color="auto"/>
            <w:left w:val="none" w:sz="0" w:space="0" w:color="auto"/>
            <w:bottom w:val="none" w:sz="0" w:space="0" w:color="auto"/>
            <w:right w:val="none" w:sz="0" w:space="0" w:color="auto"/>
          </w:divBdr>
        </w:div>
      </w:divsChild>
    </w:div>
    <w:div w:id="228349563">
      <w:bodyDiv w:val="1"/>
      <w:marLeft w:val="0"/>
      <w:marRight w:val="0"/>
      <w:marTop w:val="0"/>
      <w:marBottom w:val="0"/>
      <w:divBdr>
        <w:top w:val="none" w:sz="0" w:space="0" w:color="auto"/>
        <w:left w:val="none" w:sz="0" w:space="0" w:color="auto"/>
        <w:bottom w:val="none" w:sz="0" w:space="0" w:color="auto"/>
        <w:right w:val="none" w:sz="0" w:space="0" w:color="auto"/>
      </w:divBdr>
      <w:divsChild>
        <w:div w:id="40785695">
          <w:marLeft w:val="640"/>
          <w:marRight w:val="0"/>
          <w:marTop w:val="0"/>
          <w:marBottom w:val="0"/>
          <w:divBdr>
            <w:top w:val="none" w:sz="0" w:space="0" w:color="auto"/>
            <w:left w:val="none" w:sz="0" w:space="0" w:color="auto"/>
            <w:bottom w:val="none" w:sz="0" w:space="0" w:color="auto"/>
            <w:right w:val="none" w:sz="0" w:space="0" w:color="auto"/>
          </w:divBdr>
        </w:div>
        <w:div w:id="82996792">
          <w:marLeft w:val="640"/>
          <w:marRight w:val="0"/>
          <w:marTop w:val="0"/>
          <w:marBottom w:val="0"/>
          <w:divBdr>
            <w:top w:val="none" w:sz="0" w:space="0" w:color="auto"/>
            <w:left w:val="none" w:sz="0" w:space="0" w:color="auto"/>
            <w:bottom w:val="none" w:sz="0" w:space="0" w:color="auto"/>
            <w:right w:val="none" w:sz="0" w:space="0" w:color="auto"/>
          </w:divBdr>
        </w:div>
        <w:div w:id="86849755">
          <w:marLeft w:val="640"/>
          <w:marRight w:val="0"/>
          <w:marTop w:val="0"/>
          <w:marBottom w:val="0"/>
          <w:divBdr>
            <w:top w:val="none" w:sz="0" w:space="0" w:color="auto"/>
            <w:left w:val="none" w:sz="0" w:space="0" w:color="auto"/>
            <w:bottom w:val="none" w:sz="0" w:space="0" w:color="auto"/>
            <w:right w:val="none" w:sz="0" w:space="0" w:color="auto"/>
          </w:divBdr>
        </w:div>
        <w:div w:id="142741628">
          <w:marLeft w:val="640"/>
          <w:marRight w:val="0"/>
          <w:marTop w:val="0"/>
          <w:marBottom w:val="0"/>
          <w:divBdr>
            <w:top w:val="none" w:sz="0" w:space="0" w:color="auto"/>
            <w:left w:val="none" w:sz="0" w:space="0" w:color="auto"/>
            <w:bottom w:val="none" w:sz="0" w:space="0" w:color="auto"/>
            <w:right w:val="none" w:sz="0" w:space="0" w:color="auto"/>
          </w:divBdr>
        </w:div>
        <w:div w:id="143476399">
          <w:marLeft w:val="640"/>
          <w:marRight w:val="0"/>
          <w:marTop w:val="0"/>
          <w:marBottom w:val="0"/>
          <w:divBdr>
            <w:top w:val="none" w:sz="0" w:space="0" w:color="auto"/>
            <w:left w:val="none" w:sz="0" w:space="0" w:color="auto"/>
            <w:bottom w:val="none" w:sz="0" w:space="0" w:color="auto"/>
            <w:right w:val="none" w:sz="0" w:space="0" w:color="auto"/>
          </w:divBdr>
        </w:div>
        <w:div w:id="177624405">
          <w:marLeft w:val="640"/>
          <w:marRight w:val="0"/>
          <w:marTop w:val="0"/>
          <w:marBottom w:val="0"/>
          <w:divBdr>
            <w:top w:val="none" w:sz="0" w:space="0" w:color="auto"/>
            <w:left w:val="none" w:sz="0" w:space="0" w:color="auto"/>
            <w:bottom w:val="none" w:sz="0" w:space="0" w:color="auto"/>
            <w:right w:val="none" w:sz="0" w:space="0" w:color="auto"/>
          </w:divBdr>
        </w:div>
        <w:div w:id="268583324">
          <w:marLeft w:val="640"/>
          <w:marRight w:val="0"/>
          <w:marTop w:val="0"/>
          <w:marBottom w:val="0"/>
          <w:divBdr>
            <w:top w:val="none" w:sz="0" w:space="0" w:color="auto"/>
            <w:left w:val="none" w:sz="0" w:space="0" w:color="auto"/>
            <w:bottom w:val="none" w:sz="0" w:space="0" w:color="auto"/>
            <w:right w:val="none" w:sz="0" w:space="0" w:color="auto"/>
          </w:divBdr>
        </w:div>
        <w:div w:id="359671575">
          <w:marLeft w:val="640"/>
          <w:marRight w:val="0"/>
          <w:marTop w:val="0"/>
          <w:marBottom w:val="0"/>
          <w:divBdr>
            <w:top w:val="none" w:sz="0" w:space="0" w:color="auto"/>
            <w:left w:val="none" w:sz="0" w:space="0" w:color="auto"/>
            <w:bottom w:val="none" w:sz="0" w:space="0" w:color="auto"/>
            <w:right w:val="none" w:sz="0" w:space="0" w:color="auto"/>
          </w:divBdr>
        </w:div>
        <w:div w:id="388841059">
          <w:marLeft w:val="640"/>
          <w:marRight w:val="0"/>
          <w:marTop w:val="0"/>
          <w:marBottom w:val="0"/>
          <w:divBdr>
            <w:top w:val="none" w:sz="0" w:space="0" w:color="auto"/>
            <w:left w:val="none" w:sz="0" w:space="0" w:color="auto"/>
            <w:bottom w:val="none" w:sz="0" w:space="0" w:color="auto"/>
            <w:right w:val="none" w:sz="0" w:space="0" w:color="auto"/>
          </w:divBdr>
        </w:div>
        <w:div w:id="403340142">
          <w:marLeft w:val="640"/>
          <w:marRight w:val="0"/>
          <w:marTop w:val="0"/>
          <w:marBottom w:val="0"/>
          <w:divBdr>
            <w:top w:val="none" w:sz="0" w:space="0" w:color="auto"/>
            <w:left w:val="none" w:sz="0" w:space="0" w:color="auto"/>
            <w:bottom w:val="none" w:sz="0" w:space="0" w:color="auto"/>
            <w:right w:val="none" w:sz="0" w:space="0" w:color="auto"/>
          </w:divBdr>
        </w:div>
        <w:div w:id="409081236">
          <w:marLeft w:val="640"/>
          <w:marRight w:val="0"/>
          <w:marTop w:val="0"/>
          <w:marBottom w:val="0"/>
          <w:divBdr>
            <w:top w:val="none" w:sz="0" w:space="0" w:color="auto"/>
            <w:left w:val="none" w:sz="0" w:space="0" w:color="auto"/>
            <w:bottom w:val="none" w:sz="0" w:space="0" w:color="auto"/>
            <w:right w:val="none" w:sz="0" w:space="0" w:color="auto"/>
          </w:divBdr>
        </w:div>
        <w:div w:id="580798456">
          <w:marLeft w:val="640"/>
          <w:marRight w:val="0"/>
          <w:marTop w:val="0"/>
          <w:marBottom w:val="0"/>
          <w:divBdr>
            <w:top w:val="none" w:sz="0" w:space="0" w:color="auto"/>
            <w:left w:val="none" w:sz="0" w:space="0" w:color="auto"/>
            <w:bottom w:val="none" w:sz="0" w:space="0" w:color="auto"/>
            <w:right w:val="none" w:sz="0" w:space="0" w:color="auto"/>
          </w:divBdr>
        </w:div>
        <w:div w:id="589583448">
          <w:marLeft w:val="640"/>
          <w:marRight w:val="0"/>
          <w:marTop w:val="0"/>
          <w:marBottom w:val="0"/>
          <w:divBdr>
            <w:top w:val="none" w:sz="0" w:space="0" w:color="auto"/>
            <w:left w:val="none" w:sz="0" w:space="0" w:color="auto"/>
            <w:bottom w:val="none" w:sz="0" w:space="0" w:color="auto"/>
            <w:right w:val="none" w:sz="0" w:space="0" w:color="auto"/>
          </w:divBdr>
        </w:div>
        <w:div w:id="766928722">
          <w:marLeft w:val="640"/>
          <w:marRight w:val="0"/>
          <w:marTop w:val="0"/>
          <w:marBottom w:val="0"/>
          <w:divBdr>
            <w:top w:val="none" w:sz="0" w:space="0" w:color="auto"/>
            <w:left w:val="none" w:sz="0" w:space="0" w:color="auto"/>
            <w:bottom w:val="none" w:sz="0" w:space="0" w:color="auto"/>
            <w:right w:val="none" w:sz="0" w:space="0" w:color="auto"/>
          </w:divBdr>
        </w:div>
        <w:div w:id="783577926">
          <w:marLeft w:val="640"/>
          <w:marRight w:val="0"/>
          <w:marTop w:val="0"/>
          <w:marBottom w:val="0"/>
          <w:divBdr>
            <w:top w:val="none" w:sz="0" w:space="0" w:color="auto"/>
            <w:left w:val="none" w:sz="0" w:space="0" w:color="auto"/>
            <w:bottom w:val="none" w:sz="0" w:space="0" w:color="auto"/>
            <w:right w:val="none" w:sz="0" w:space="0" w:color="auto"/>
          </w:divBdr>
        </w:div>
        <w:div w:id="818182723">
          <w:marLeft w:val="640"/>
          <w:marRight w:val="0"/>
          <w:marTop w:val="0"/>
          <w:marBottom w:val="0"/>
          <w:divBdr>
            <w:top w:val="none" w:sz="0" w:space="0" w:color="auto"/>
            <w:left w:val="none" w:sz="0" w:space="0" w:color="auto"/>
            <w:bottom w:val="none" w:sz="0" w:space="0" w:color="auto"/>
            <w:right w:val="none" w:sz="0" w:space="0" w:color="auto"/>
          </w:divBdr>
        </w:div>
        <w:div w:id="835153756">
          <w:marLeft w:val="640"/>
          <w:marRight w:val="0"/>
          <w:marTop w:val="0"/>
          <w:marBottom w:val="0"/>
          <w:divBdr>
            <w:top w:val="none" w:sz="0" w:space="0" w:color="auto"/>
            <w:left w:val="none" w:sz="0" w:space="0" w:color="auto"/>
            <w:bottom w:val="none" w:sz="0" w:space="0" w:color="auto"/>
            <w:right w:val="none" w:sz="0" w:space="0" w:color="auto"/>
          </w:divBdr>
        </w:div>
        <w:div w:id="873617181">
          <w:marLeft w:val="640"/>
          <w:marRight w:val="0"/>
          <w:marTop w:val="0"/>
          <w:marBottom w:val="0"/>
          <w:divBdr>
            <w:top w:val="none" w:sz="0" w:space="0" w:color="auto"/>
            <w:left w:val="none" w:sz="0" w:space="0" w:color="auto"/>
            <w:bottom w:val="none" w:sz="0" w:space="0" w:color="auto"/>
            <w:right w:val="none" w:sz="0" w:space="0" w:color="auto"/>
          </w:divBdr>
        </w:div>
        <w:div w:id="923806220">
          <w:marLeft w:val="640"/>
          <w:marRight w:val="0"/>
          <w:marTop w:val="0"/>
          <w:marBottom w:val="0"/>
          <w:divBdr>
            <w:top w:val="none" w:sz="0" w:space="0" w:color="auto"/>
            <w:left w:val="none" w:sz="0" w:space="0" w:color="auto"/>
            <w:bottom w:val="none" w:sz="0" w:space="0" w:color="auto"/>
            <w:right w:val="none" w:sz="0" w:space="0" w:color="auto"/>
          </w:divBdr>
        </w:div>
        <w:div w:id="935360315">
          <w:marLeft w:val="640"/>
          <w:marRight w:val="0"/>
          <w:marTop w:val="0"/>
          <w:marBottom w:val="0"/>
          <w:divBdr>
            <w:top w:val="none" w:sz="0" w:space="0" w:color="auto"/>
            <w:left w:val="none" w:sz="0" w:space="0" w:color="auto"/>
            <w:bottom w:val="none" w:sz="0" w:space="0" w:color="auto"/>
            <w:right w:val="none" w:sz="0" w:space="0" w:color="auto"/>
          </w:divBdr>
        </w:div>
        <w:div w:id="997614590">
          <w:marLeft w:val="640"/>
          <w:marRight w:val="0"/>
          <w:marTop w:val="0"/>
          <w:marBottom w:val="0"/>
          <w:divBdr>
            <w:top w:val="none" w:sz="0" w:space="0" w:color="auto"/>
            <w:left w:val="none" w:sz="0" w:space="0" w:color="auto"/>
            <w:bottom w:val="none" w:sz="0" w:space="0" w:color="auto"/>
            <w:right w:val="none" w:sz="0" w:space="0" w:color="auto"/>
          </w:divBdr>
        </w:div>
        <w:div w:id="1157458065">
          <w:marLeft w:val="640"/>
          <w:marRight w:val="0"/>
          <w:marTop w:val="0"/>
          <w:marBottom w:val="0"/>
          <w:divBdr>
            <w:top w:val="none" w:sz="0" w:space="0" w:color="auto"/>
            <w:left w:val="none" w:sz="0" w:space="0" w:color="auto"/>
            <w:bottom w:val="none" w:sz="0" w:space="0" w:color="auto"/>
            <w:right w:val="none" w:sz="0" w:space="0" w:color="auto"/>
          </w:divBdr>
        </w:div>
        <w:div w:id="1166744635">
          <w:marLeft w:val="640"/>
          <w:marRight w:val="0"/>
          <w:marTop w:val="0"/>
          <w:marBottom w:val="0"/>
          <w:divBdr>
            <w:top w:val="none" w:sz="0" w:space="0" w:color="auto"/>
            <w:left w:val="none" w:sz="0" w:space="0" w:color="auto"/>
            <w:bottom w:val="none" w:sz="0" w:space="0" w:color="auto"/>
            <w:right w:val="none" w:sz="0" w:space="0" w:color="auto"/>
          </w:divBdr>
        </w:div>
        <w:div w:id="1181624583">
          <w:marLeft w:val="640"/>
          <w:marRight w:val="0"/>
          <w:marTop w:val="0"/>
          <w:marBottom w:val="0"/>
          <w:divBdr>
            <w:top w:val="none" w:sz="0" w:space="0" w:color="auto"/>
            <w:left w:val="none" w:sz="0" w:space="0" w:color="auto"/>
            <w:bottom w:val="none" w:sz="0" w:space="0" w:color="auto"/>
            <w:right w:val="none" w:sz="0" w:space="0" w:color="auto"/>
          </w:divBdr>
        </w:div>
        <w:div w:id="1317416811">
          <w:marLeft w:val="640"/>
          <w:marRight w:val="0"/>
          <w:marTop w:val="0"/>
          <w:marBottom w:val="0"/>
          <w:divBdr>
            <w:top w:val="none" w:sz="0" w:space="0" w:color="auto"/>
            <w:left w:val="none" w:sz="0" w:space="0" w:color="auto"/>
            <w:bottom w:val="none" w:sz="0" w:space="0" w:color="auto"/>
            <w:right w:val="none" w:sz="0" w:space="0" w:color="auto"/>
          </w:divBdr>
        </w:div>
        <w:div w:id="1320383188">
          <w:marLeft w:val="640"/>
          <w:marRight w:val="0"/>
          <w:marTop w:val="0"/>
          <w:marBottom w:val="0"/>
          <w:divBdr>
            <w:top w:val="none" w:sz="0" w:space="0" w:color="auto"/>
            <w:left w:val="none" w:sz="0" w:space="0" w:color="auto"/>
            <w:bottom w:val="none" w:sz="0" w:space="0" w:color="auto"/>
            <w:right w:val="none" w:sz="0" w:space="0" w:color="auto"/>
          </w:divBdr>
        </w:div>
        <w:div w:id="1351027513">
          <w:marLeft w:val="640"/>
          <w:marRight w:val="0"/>
          <w:marTop w:val="0"/>
          <w:marBottom w:val="0"/>
          <w:divBdr>
            <w:top w:val="none" w:sz="0" w:space="0" w:color="auto"/>
            <w:left w:val="none" w:sz="0" w:space="0" w:color="auto"/>
            <w:bottom w:val="none" w:sz="0" w:space="0" w:color="auto"/>
            <w:right w:val="none" w:sz="0" w:space="0" w:color="auto"/>
          </w:divBdr>
        </w:div>
        <w:div w:id="1459642112">
          <w:marLeft w:val="640"/>
          <w:marRight w:val="0"/>
          <w:marTop w:val="0"/>
          <w:marBottom w:val="0"/>
          <w:divBdr>
            <w:top w:val="none" w:sz="0" w:space="0" w:color="auto"/>
            <w:left w:val="none" w:sz="0" w:space="0" w:color="auto"/>
            <w:bottom w:val="none" w:sz="0" w:space="0" w:color="auto"/>
            <w:right w:val="none" w:sz="0" w:space="0" w:color="auto"/>
          </w:divBdr>
        </w:div>
        <w:div w:id="1469324192">
          <w:marLeft w:val="640"/>
          <w:marRight w:val="0"/>
          <w:marTop w:val="0"/>
          <w:marBottom w:val="0"/>
          <w:divBdr>
            <w:top w:val="none" w:sz="0" w:space="0" w:color="auto"/>
            <w:left w:val="none" w:sz="0" w:space="0" w:color="auto"/>
            <w:bottom w:val="none" w:sz="0" w:space="0" w:color="auto"/>
            <w:right w:val="none" w:sz="0" w:space="0" w:color="auto"/>
          </w:divBdr>
        </w:div>
        <w:div w:id="1576403282">
          <w:marLeft w:val="640"/>
          <w:marRight w:val="0"/>
          <w:marTop w:val="0"/>
          <w:marBottom w:val="0"/>
          <w:divBdr>
            <w:top w:val="none" w:sz="0" w:space="0" w:color="auto"/>
            <w:left w:val="none" w:sz="0" w:space="0" w:color="auto"/>
            <w:bottom w:val="none" w:sz="0" w:space="0" w:color="auto"/>
            <w:right w:val="none" w:sz="0" w:space="0" w:color="auto"/>
          </w:divBdr>
        </w:div>
        <w:div w:id="1580209325">
          <w:marLeft w:val="640"/>
          <w:marRight w:val="0"/>
          <w:marTop w:val="0"/>
          <w:marBottom w:val="0"/>
          <w:divBdr>
            <w:top w:val="none" w:sz="0" w:space="0" w:color="auto"/>
            <w:left w:val="none" w:sz="0" w:space="0" w:color="auto"/>
            <w:bottom w:val="none" w:sz="0" w:space="0" w:color="auto"/>
            <w:right w:val="none" w:sz="0" w:space="0" w:color="auto"/>
          </w:divBdr>
        </w:div>
        <w:div w:id="1586262127">
          <w:marLeft w:val="640"/>
          <w:marRight w:val="0"/>
          <w:marTop w:val="0"/>
          <w:marBottom w:val="0"/>
          <w:divBdr>
            <w:top w:val="none" w:sz="0" w:space="0" w:color="auto"/>
            <w:left w:val="none" w:sz="0" w:space="0" w:color="auto"/>
            <w:bottom w:val="none" w:sz="0" w:space="0" w:color="auto"/>
            <w:right w:val="none" w:sz="0" w:space="0" w:color="auto"/>
          </w:divBdr>
        </w:div>
        <w:div w:id="1631395180">
          <w:marLeft w:val="640"/>
          <w:marRight w:val="0"/>
          <w:marTop w:val="0"/>
          <w:marBottom w:val="0"/>
          <w:divBdr>
            <w:top w:val="none" w:sz="0" w:space="0" w:color="auto"/>
            <w:left w:val="none" w:sz="0" w:space="0" w:color="auto"/>
            <w:bottom w:val="none" w:sz="0" w:space="0" w:color="auto"/>
            <w:right w:val="none" w:sz="0" w:space="0" w:color="auto"/>
          </w:divBdr>
        </w:div>
        <w:div w:id="1715305925">
          <w:marLeft w:val="640"/>
          <w:marRight w:val="0"/>
          <w:marTop w:val="0"/>
          <w:marBottom w:val="0"/>
          <w:divBdr>
            <w:top w:val="none" w:sz="0" w:space="0" w:color="auto"/>
            <w:left w:val="none" w:sz="0" w:space="0" w:color="auto"/>
            <w:bottom w:val="none" w:sz="0" w:space="0" w:color="auto"/>
            <w:right w:val="none" w:sz="0" w:space="0" w:color="auto"/>
          </w:divBdr>
        </w:div>
        <w:div w:id="1736121227">
          <w:marLeft w:val="640"/>
          <w:marRight w:val="0"/>
          <w:marTop w:val="0"/>
          <w:marBottom w:val="0"/>
          <w:divBdr>
            <w:top w:val="none" w:sz="0" w:space="0" w:color="auto"/>
            <w:left w:val="none" w:sz="0" w:space="0" w:color="auto"/>
            <w:bottom w:val="none" w:sz="0" w:space="0" w:color="auto"/>
            <w:right w:val="none" w:sz="0" w:space="0" w:color="auto"/>
          </w:divBdr>
        </w:div>
        <w:div w:id="1924874100">
          <w:marLeft w:val="640"/>
          <w:marRight w:val="0"/>
          <w:marTop w:val="0"/>
          <w:marBottom w:val="0"/>
          <w:divBdr>
            <w:top w:val="none" w:sz="0" w:space="0" w:color="auto"/>
            <w:left w:val="none" w:sz="0" w:space="0" w:color="auto"/>
            <w:bottom w:val="none" w:sz="0" w:space="0" w:color="auto"/>
            <w:right w:val="none" w:sz="0" w:space="0" w:color="auto"/>
          </w:divBdr>
        </w:div>
        <w:div w:id="1943218168">
          <w:marLeft w:val="640"/>
          <w:marRight w:val="0"/>
          <w:marTop w:val="0"/>
          <w:marBottom w:val="0"/>
          <w:divBdr>
            <w:top w:val="none" w:sz="0" w:space="0" w:color="auto"/>
            <w:left w:val="none" w:sz="0" w:space="0" w:color="auto"/>
            <w:bottom w:val="none" w:sz="0" w:space="0" w:color="auto"/>
            <w:right w:val="none" w:sz="0" w:space="0" w:color="auto"/>
          </w:divBdr>
        </w:div>
        <w:div w:id="1973094156">
          <w:marLeft w:val="640"/>
          <w:marRight w:val="0"/>
          <w:marTop w:val="0"/>
          <w:marBottom w:val="0"/>
          <w:divBdr>
            <w:top w:val="none" w:sz="0" w:space="0" w:color="auto"/>
            <w:left w:val="none" w:sz="0" w:space="0" w:color="auto"/>
            <w:bottom w:val="none" w:sz="0" w:space="0" w:color="auto"/>
            <w:right w:val="none" w:sz="0" w:space="0" w:color="auto"/>
          </w:divBdr>
        </w:div>
        <w:div w:id="2024277178">
          <w:marLeft w:val="640"/>
          <w:marRight w:val="0"/>
          <w:marTop w:val="0"/>
          <w:marBottom w:val="0"/>
          <w:divBdr>
            <w:top w:val="none" w:sz="0" w:space="0" w:color="auto"/>
            <w:left w:val="none" w:sz="0" w:space="0" w:color="auto"/>
            <w:bottom w:val="none" w:sz="0" w:space="0" w:color="auto"/>
            <w:right w:val="none" w:sz="0" w:space="0" w:color="auto"/>
          </w:divBdr>
        </w:div>
        <w:div w:id="2024818767">
          <w:marLeft w:val="640"/>
          <w:marRight w:val="0"/>
          <w:marTop w:val="0"/>
          <w:marBottom w:val="0"/>
          <w:divBdr>
            <w:top w:val="none" w:sz="0" w:space="0" w:color="auto"/>
            <w:left w:val="none" w:sz="0" w:space="0" w:color="auto"/>
            <w:bottom w:val="none" w:sz="0" w:space="0" w:color="auto"/>
            <w:right w:val="none" w:sz="0" w:space="0" w:color="auto"/>
          </w:divBdr>
        </w:div>
        <w:div w:id="2084326429">
          <w:marLeft w:val="640"/>
          <w:marRight w:val="0"/>
          <w:marTop w:val="0"/>
          <w:marBottom w:val="0"/>
          <w:divBdr>
            <w:top w:val="none" w:sz="0" w:space="0" w:color="auto"/>
            <w:left w:val="none" w:sz="0" w:space="0" w:color="auto"/>
            <w:bottom w:val="none" w:sz="0" w:space="0" w:color="auto"/>
            <w:right w:val="none" w:sz="0" w:space="0" w:color="auto"/>
          </w:divBdr>
        </w:div>
        <w:div w:id="2137985415">
          <w:marLeft w:val="640"/>
          <w:marRight w:val="0"/>
          <w:marTop w:val="0"/>
          <w:marBottom w:val="0"/>
          <w:divBdr>
            <w:top w:val="none" w:sz="0" w:space="0" w:color="auto"/>
            <w:left w:val="none" w:sz="0" w:space="0" w:color="auto"/>
            <w:bottom w:val="none" w:sz="0" w:space="0" w:color="auto"/>
            <w:right w:val="none" w:sz="0" w:space="0" w:color="auto"/>
          </w:divBdr>
        </w:div>
      </w:divsChild>
    </w:div>
    <w:div w:id="252015913">
      <w:bodyDiv w:val="1"/>
      <w:marLeft w:val="0"/>
      <w:marRight w:val="0"/>
      <w:marTop w:val="0"/>
      <w:marBottom w:val="0"/>
      <w:divBdr>
        <w:top w:val="none" w:sz="0" w:space="0" w:color="auto"/>
        <w:left w:val="none" w:sz="0" w:space="0" w:color="auto"/>
        <w:bottom w:val="none" w:sz="0" w:space="0" w:color="auto"/>
        <w:right w:val="none" w:sz="0" w:space="0" w:color="auto"/>
      </w:divBdr>
      <w:divsChild>
        <w:div w:id="48117433">
          <w:marLeft w:val="640"/>
          <w:marRight w:val="0"/>
          <w:marTop w:val="0"/>
          <w:marBottom w:val="0"/>
          <w:divBdr>
            <w:top w:val="none" w:sz="0" w:space="0" w:color="auto"/>
            <w:left w:val="none" w:sz="0" w:space="0" w:color="auto"/>
            <w:bottom w:val="none" w:sz="0" w:space="0" w:color="auto"/>
            <w:right w:val="none" w:sz="0" w:space="0" w:color="auto"/>
          </w:divBdr>
        </w:div>
        <w:div w:id="209851543">
          <w:marLeft w:val="640"/>
          <w:marRight w:val="0"/>
          <w:marTop w:val="0"/>
          <w:marBottom w:val="0"/>
          <w:divBdr>
            <w:top w:val="none" w:sz="0" w:space="0" w:color="auto"/>
            <w:left w:val="none" w:sz="0" w:space="0" w:color="auto"/>
            <w:bottom w:val="none" w:sz="0" w:space="0" w:color="auto"/>
            <w:right w:val="none" w:sz="0" w:space="0" w:color="auto"/>
          </w:divBdr>
        </w:div>
        <w:div w:id="274363091">
          <w:marLeft w:val="640"/>
          <w:marRight w:val="0"/>
          <w:marTop w:val="0"/>
          <w:marBottom w:val="0"/>
          <w:divBdr>
            <w:top w:val="none" w:sz="0" w:space="0" w:color="auto"/>
            <w:left w:val="none" w:sz="0" w:space="0" w:color="auto"/>
            <w:bottom w:val="none" w:sz="0" w:space="0" w:color="auto"/>
            <w:right w:val="none" w:sz="0" w:space="0" w:color="auto"/>
          </w:divBdr>
        </w:div>
        <w:div w:id="314380691">
          <w:marLeft w:val="640"/>
          <w:marRight w:val="0"/>
          <w:marTop w:val="0"/>
          <w:marBottom w:val="0"/>
          <w:divBdr>
            <w:top w:val="none" w:sz="0" w:space="0" w:color="auto"/>
            <w:left w:val="none" w:sz="0" w:space="0" w:color="auto"/>
            <w:bottom w:val="none" w:sz="0" w:space="0" w:color="auto"/>
            <w:right w:val="none" w:sz="0" w:space="0" w:color="auto"/>
          </w:divBdr>
        </w:div>
        <w:div w:id="393938774">
          <w:marLeft w:val="640"/>
          <w:marRight w:val="0"/>
          <w:marTop w:val="0"/>
          <w:marBottom w:val="0"/>
          <w:divBdr>
            <w:top w:val="none" w:sz="0" w:space="0" w:color="auto"/>
            <w:left w:val="none" w:sz="0" w:space="0" w:color="auto"/>
            <w:bottom w:val="none" w:sz="0" w:space="0" w:color="auto"/>
            <w:right w:val="none" w:sz="0" w:space="0" w:color="auto"/>
          </w:divBdr>
        </w:div>
        <w:div w:id="409548827">
          <w:marLeft w:val="640"/>
          <w:marRight w:val="0"/>
          <w:marTop w:val="0"/>
          <w:marBottom w:val="0"/>
          <w:divBdr>
            <w:top w:val="none" w:sz="0" w:space="0" w:color="auto"/>
            <w:left w:val="none" w:sz="0" w:space="0" w:color="auto"/>
            <w:bottom w:val="none" w:sz="0" w:space="0" w:color="auto"/>
            <w:right w:val="none" w:sz="0" w:space="0" w:color="auto"/>
          </w:divBdr>
        </w:div>
        <w:div w:id="622686997">
          <w:marLeft w:val="640"/>
          <w:marRight w:val="0"/>
          <w:marTop w:val="0"/>
          <w:marBottom w:val="0"/>
          <w:divBdr>
            <w:top w:val="none" w:sz="0" w:space="0" w:color="auto"/>
            <w:left w:val="none" w:sz="0" w:space="0" w:color="auto"/>
            <w:bottom w:val="none" w:sz="0" w:space="0" w:color="auto"/>
            <w:right w:val="none" w:sz="0" w:space="0" w:color="auto"/>
          </w:divBdr>
        </w:div>
        <w:div w:id="632828767">
          <w:marLeft w:val="640"/>
          <w:marRight w:val="0"/>
          <w:marTop w:val="0"/>
          <w:marBottom w:val="0"/>
          <w:divBdr>
            <w:top w:val="none" w:sz="0" w:space="0" w:color="auto"/>
            <w:left w:val="none" w:sz="0" w:space="0" w:color="auto"/>
            <w:bottom w:val="none" w:sz="0" w:space="0" w:color="auto"/>
            <w:right w:val="none" w:sz="0" w:space="0" w:color="auto"/>
          </w:divBdr>
        </w:div>
        <w:div w:id="648829747">
          <w:marLeft w:val="640"/>
          <w:marRight w:val="0"/>
          <w:marTop w:val="0"/>
          <w:marBottom w:val="0"/>
          <w:divBdr>
            <w:top w:val="none" w:sz="0" w:space="0" w:color="auto"/>
            <w:left w:val="none" w:sz="0" w:space="0" w:color="auto"/>
            <w:bottom w:val="none" w:sz="0" w:space="0" w:color="auto"/>
            <w:right w:val="none" w:sz="0" w:space="0" w:color="auto"/>
          </w:divBdr>
        </w:div>
        <w:div w:id="679626685">
          <w:marLeft w:val="640"/>
          <w:marRight w:val="0"/>
          <w:marTop w:val="0"/>
          <w:marBottom w:val="0"/>
          <w:divBdr>
            <w:top w:val="none" w:sz="0" w:space="0" w:color="auto"/>
            <w:left w:val="none" w:sz="0" w:space="0" w:color="auto"/>
            <w:bottom w:val="none" w:sz="0" w:space="0" w:color="auto"/>
            <w:right w:val="none" w:sz="0" w:space="0" w:color="auto"/>
          </w:divBdr>
        </w:div>
        <w:div w:id="710611340">
          <w:marLeft w:val="640"/>
          <w:marRight w:val="0"/>
          <w:marTop w:val="0"/>
          <w:marBottom w:val="0"/>
          <w:divBdr>
            <w:top w:val="none" w:sz="0" w:space="0" w:color="auto"/>
            <w:left w:val="none" w:sz="0" w:space="0" w:color="auto"/>
            <w:bottom w:val="none" w:sz="0" w:space="0" w:color="auto"/>
            <w:right w:val="none" w:sz="0" w:space="0" w:color="auto"/>
          </w:divBdr>
        </w:div>
        <w:div w:id="898440032">
          <w:marLeft w:val="640"/>
          <w:marRight w:val="0"/>
          <w:marTop w:val="0"/>
          <w:marBottom w:val="0"/>
          <w:divBdr>
            <w:top w:val="none" w:sz="0" w:space="0" w:color="auto"/>
            <w:left w:val="none" w:sz="0" w:space="0" w:color="auto"/>
            <w:bottom w:val="none" w:sz="0" w:space="0" w:color="auto"/>
            <w:right w:val="none" w:sz="0" w:space="0" w:color="auto"/>
          </w:divBdr>
        </w:div>
        <w:div w:id="982007387">
          <w:marLeft w:val="640"/>
          <w:marRight w:val="0"/>
          <w:marTop w:val="0"/>
          <w:marBottom w:val="0"/>
          <w:divBdr>
            <w:top w:val="none" w:sz="0" w:space="0" w:color="auto"/>
            <w:left w:val="none" w:sz="0" w:space="0" w:color="auto"/>
            <w:bottom w:val="none" w:sz="0" w:space="0" w:color="auto"/>
            <w:right w:val="none" w:sz="0" w:space="0" w:color="auto"/>
          </w:divBdr>
        </w:div>
        <w:div w:id="1028603933">
          <w:marLeft w:val="640"/>
          <w:marRight w:val="0"/>
          <w:marTop w:val="0"/>
          <w:marBottom w:val="0"/>
          <w:divBdr>
            <w:top w:val="none" w:sz="0" w:space="0" w:color="auto"/>
            <w:left w:val="none" w:sz="0" w:space="0" w:color="auto"/>
            <w:bottom w:val="none" w:sz="0" w:space="0" w:color="auto"/>
            <w:right w:val="none" w:sz="0" w:space="0" w:color="auto"/>
          </w:divBdr>
        </w:div>
        <w:div w:id="1115758535">
          <w:marLeft w:val="640"/>
          <w:marRight w:val="0"/>
          <w:marTop w:val="0"/>
          <w:marBottom w:val="0"/>
          <w:divBdr>
            <w:top w:val="none" w:sz="0" w:space="0" w:color="auto"/>
            <w:left w:val="none" w:sz="0" w:space="0" w:color="auto"/>
            <w:bottom w:val="none" w:sz="0" w:space="0" w:color="auto"/>
            <w:right w:val="none" w:sz="0" w:space="0" w:color="auto"/>
          </w:divBdr>
        </w:div>
        <w:div w:id="1174414705">
          <w:marLeft w:val="640"/>
          <w:marRight w:val="0"/>
          <w:marTop w:val="0"/>
          <w:marBottom w:val="0"/>
          <w:divBdr>
            <w:top w:val="none" w:sz="0" w:space="0" w:color="auto"/>
            <w:left w:val="none" w:sz="0" w:space="0" w:color="auto"/>
            <w:bottom w:val="none" w:sz="0" w:space="0" w:color="auto"/>
            <w:right w:val="none" w:sz="0" w:space="0" w:color="auto"/>
          </w:divBdr>
        </w:div>
        <w:div w:id="1228421458">
          <w:marLeft w:val="640"/>
          <w:marRight w:val="0"/>
          <w:marTop w:val="0"/>
          <w:marBottom w:val="0"/>
          <w:divBdr>
            <w:top w:val="none" w:sz="0" w:space="0" w:color="auto"/>
            <w:left w:val="none" w:sz="0" w:space="0" w:color="auto"/>
            <w:bottom w:val="none" w:sz="0" w:space="0" w:color="auto"/>
            <w:right w:val="none" w:sz="0" w:space="0" w:color="auto"/>
          </w:divBdr>
        </w:div>
        <w:div w:id="1293748710">
          <w:marLeft w:val="640"/>
          <w:marRight w:val="0"/>
          <w:marTop w:val="0"/>
          <w:marBottom w:val="0"/>
          <w:divBdr>
            <w:top w:val="none" w:sz="0" w:space="0" w:color="auto"/>
            <w:left w:val="none" w:sz="0" w:space="0" w:color="auto"/>
            <w:bottom w:val="none" w:sz="0" w:space="0" w:color="auto"/>
            <w:right w:val="none" w:sz="0" w:space="0" w:color="auto"/>
          </w:divBdr>
        </w:div>
        <w:div w:id="1318151942">
          <w:marLeft w:val="640"/>
          <w:marRight w:val="0"/>
          <w:marTop w:val="0"/>
          <w:marBottom w:val="0"/>
          <w:divBdr>
            <w:top w:val="none" w:sz="0" w:space="0" w:color="auto"/>
            <w:left w:val="none" w:sz="0" w:space="0" w:color="auto"/>
            <w:bottom w:val="none" w:sz="0" w:space="0" w:color="auto"/>
            <w:right w:val="none" w:sz="0" w:space="0" w:color="auto"/>
          </w:divBdr>
        </w:div>
        <w:div w:id="1334147530">
          <w:marLeft w:val="640"/>
          <w:marRight w:val="0"/>
          <w:marTop w:val="0"/>
          <w:marBottom w:val="0"/>
          <w:divBdr>
            <w:top w:val="none" w:sz="0" w:space="0" w:color="auto"/>
            <w:left w:val="none" w:sz="0" w:space="0" w:color="auto"/>
            <w:bottom w:val="none" w:sz="0" w:space="0" w:color="auto"/>
            <w:right w:val="none" w:sz="0" w:space="0" w:color="auto"/>
          </w:divBdr>
        </w:div>
        <w:div w:id="1427117452">
          <w:marLeft w:val="640"/>
          <w:marRight w:val="0"/>
          <w:marTop w:val="0"/>
          <w:marBottom w:val="0"/>
          <w:divBdr>
            <w:top w:val="none" w:sz="0" w:space="0" w:color="auto"/>
            <w:left w:val="none" w:sz="0" w:space="0" w:color="auto"/>
            <w:bottom w:val="none" w:sz="0" w:space="0" w:color="auto"/>
            <w:right w:val="none" w:sz="0" w:space="0" w:color="auto"/>
          </w:divBdr>
        </w:div>
        <w:div w:id="1520898142">
          <w:marLeft w:val="640"/>
          <w:marRight w:val="0"/>
          <w:marTop w:val="0"/>
          <w:marBottom w:val="0"/>
          <w:divBdr>
            <w:top w:val="none" w:sz="0" w:space="0" w:color="auto"/>
            <w:left w:val="none" w:sz="0" w:space="0" w:color="auto"/>
            <w:bottom w:val="none" w:sz="0" w:space="0" w:color="auto"/>
            <w:right w:val="none" w:sz="0" w:space="0" w:color="auto"/>
          </w:divBdr>
        </w:div>
        <w:div w:id="1520923510">
          <w:marLeft w:val="640"/>
          <w:marRight w:val="0"/>
          <w:marTop w:val="0"/>
          <w:marBottom w:val="0"/>
          <w:divBdr>
            <w:top w:val="none" w:sz="0" w:space="0" w:color="auto"/>
            <w:left w:val="none" w:sz="0" w:space="0" w:color="auto"/>
            <w:bottom w:val="none" w:sz="0" w:space="0" w:color="auto"/>
            <w:right w:val="none" w:sz="0" w:space="0" w:color="auto"/>
          </w:divBdr>
        </w:div>
        <w:div w:id="1521817498">
          <w:marLeft w:val="640"/>
          <w:marRight w:val="0"/>
          <w:marTop w:val="0"/>
          <w:marBottom w:val="0"/>
          <w:divBdr>
            <w:top w:val="none" w:sz="0" w:space="0" w:color="auto"/>
            <w:left w:val="none" w:sz="0" w:space="0" w:color="auto"/>
            <w:bottom w:val="none" w:sz="0" w:space="0" w:color="auto"/>
            <w:right w:val="none" w:sz="0" w:space="0" w:color="auto"/>
          </w:divBdr>
        </w:div>
        <w:div w:id="1608269790">
          <w:marLeft w:val="640"/>
          <w:marRight w:val="0"/>
          <w:marTop w:val="0"/>
          <w:marBottom w:val="0"/>
          <w:divBdr>
            <w:top w:val="none" w:sz="0" w:space="0" w:color="auto"/>
            <w:left w:val="none" w:sz="0" w:space="0" w:color="auto"/>
            <w:bottom w:val="none" w:sz="0" w:space="0" w:color="auto"/>
            <w:right w:val="none" w:sz="0" w:space="0" w:color="auto"/>
          </w:divBdr>
        </w:div>
        <w:div w:id="1763066317">
          <w:marLeft w:val="640"/>
          <w:marRight w:val="0"/>
          <w:marTop w:val="0"/>
          <w:marBottom w:val="0"/>
          <w:divBdr>
            <w:top w:val="none" w:sz="0" w:space="0" w:color="auto"/>
            <w:left w:val="none" w:sz="0" w:space="0" w:color="auto"/>
            <w:bottom w:val="none" w:sz="0" w:space="0" w:color="auto"/>
            <w:right w:val="none" w:sz="0" w:space="0" w:color="auto"/>
          </w:divBdr>
        </w:div>
        <w:div w:id="1811240251">
          <w:marLeft w:val="640"/>
          <w:marRight w:val="0"/>
          <w:marTop w:val="0"/>
          <w:marBottom w:val="0"/>
          <w:divBdr>
            <w:top w:val="none" w:sz="0" w:space="0" w:color="auto"/>
            <w:left w:val="none" w:sz="0" w:space="0" w:color="auto"/>
            <w:bottom w:val="none" w:sz="0" w:space="0" w:color="auto"/>
            <w:right w:val="none" w:sz="0" w:space="0" w:color="auto"/>
          </w:divBdr>
        </w:div>
        <w:div w:id="1839929994">
          <w:marLeft w:val="640"/>
          <w:marRight w:val="0"/>
          <w:marTop w:val="0"/>
          <w:marBottom w:val="0"/>
          <w:divBdr>
            <w:top w:val="none" w:sz="0" w:space="0" w:color="auto"/>
            <w:left w:val="none" w:sz="0" w:space="0" w:color="auto"/>
            <w:bottom w:val="none" w:sz="0" w:space="0" w:color="auto"/>
            <w:right w:val="none" w:sz="0" w:space="0" w:color="auto"/>
          </w:divBdr>
        </w:div>
        <w:div w:id="1901864943">
          <w:marLeft w:val="640"/>
          <w:marRight w:val="0"/>
          <w:marTop w:val="0"/>
          <w:marBottom w:val="0"/>
          <w:divBdr>
            <w:top w:val="none" w:sz="0" w:space="0" w:color="auto"/>
            <w:left w:val="none" w:sz="0" w:space="0" w:color="auto"/>
            <w:bottom w:val="none" w:sz="0" w:space="0" w:color="auto"/>
            <w:right w:val="none" w:sz="0" w:space="0" w:color="auto"/>
          </w:divBdr>
        </w:div>
        <w:div w:id="1908565794">
          <w:marLeft w:val="640"/>
          <w:marRight w:val="0"/>
          <w:marTop w:val="0"/>
          <w:marBottom w:val="0"/>
          <w:divBdr>
            <w:top w:val="none" w:sz="0" w:space="0" w:color="auto"/>
            <w:left w:val="none" w:sz="0" w:space="0" w:color="auto"/>
            <w:bottom w:val="none" w:sz="0" w:space="0" w:color="auto"/>
            <w:right w:val="none" w:sz="0" w:space="0" w:color="auto"/>
          </w:divBdr>
        </w:div>
        <w:div w:id="1923563479">
          <w:marLeft w:val="640"/>
          <w:marRight w:val="0"/>
          <w:marTop w:val="0"/>
          <w:marBottom w:val="0"/>
          <w:divBdr>
            <w:top w:val="none" w:sz="0" w:space="0" w:color="auto"/>
            <w:left w:val="none" w:sz="0" w:space="0" w:color="auto"/>
            <w:bottom w:val="none" w:sz="0" w:space="0" w:color="auto"/>
            <w:right w:val="none" w:sz="0" w:space="0" w:color="auto"/>
          </w:divBdr>
        </w:div>
        <w:div w:id="1977296250">
          <w:marLeft w:val="640"/>
          <w:marRight w:val="0"/>
          <w:marTop w:val="0"/>
          <w:marBottom w:val="0"/>
          <w:divBdr>
            <w:top w:val="none" w:sz="0" w:space="0" w:color="auto"/>
            <w:left w:val="none" w:sz="0" w:space="0" w:color="auto"/>
            <w:bottom w:val="none" w:sz="0" w:space="0" w:color="auto"/>
            <w:right w:val="none" w:sz="0" w:space="0" w:color="auto"/>
          </w:divBdr>
        </w:div>
        <w:div w:id="2024360474">
          <w:marLeft w:val="640"/>
          <w:marRight w:val="0"/>
          <w:marTop w:val="0"/>
          <w:marBottom w:val="0"/>
          <w:divBdr>
            <w:top w:val="none" w:sz="0" w:space="0" w:color="auto"/>
            <w:left w:val="none" w:sz="0" w:space="0" w:color="auto"/>
            <w:bottom w:val="none" w:sz="0" w:space="0" w:color="auto"/>
            <w:right w:val="none" w:sz="0" w:space="0" w:color="auto"/>
          </w:divBdr>
        </w:div>
        <w:div w:id="2047094704">
          <w:marLeft w:val="640"/>
          <w:marRight w:val="0"/>
          <w:marTop w:val="0"/>
          <w:marBottom w:val="0"/>
          <w:divBdr>
            <w:top w:val="none" w:sz="0" w:space="0" w:color="auto"/>
            <w:left w:val="none" w:sz="0" w:space="0" w:color="auto"/>
            <w:bottom w:val="none" w:sz="0" w:space="0" w:color="auto"/>
            <w:right w:val="none" w:sz="0" w:space="0" w:color="auto"/>
          </w:divBdr>
        </w:div>
        <w:div w:id="2048947323">
          <w:marLeft w:val="640"/>
          <w:marRight w:val="0"/>
          <w:marTop w:val="0"/>
          <w:marBottom w:val="0"/>
          <w:divBdr>
            <w:top w:val="none" w:sz="0" w:space="0" w:color="auto"/>
            <w:left w:val="none" w:sz="0" w:space="0" w:color="auto"/>
            <w:bottom w:val="none" w:sz="0" w:space="0" w:color="auto"/>
            <w:right w:val="none" w:sz="0" w:space="0" w:color="auto"/>
          </w:divBdr>
        </w:div>
        <w:div w:id="2054844129">
          <w:marLeft w:val="640"/>
          <w:marRight w:val="0"/>
          <w:marTop w:val="0"/>
          <w:marBottom w:val="0"/>
          <w:divBdr>
            <w:top w:val="none" w:sz="0" w:space="0" w:color="auto"/>
            <w:left w:val="none" w:sz="0" w:space="0" w:color="auto"/>
            <w:bottom w:val="none" w:sz="0" w:space="0" w:color="auto"/>
            <w:right w:val="none" w:sz="0" w:space="0" w:color="auto"/>
          </w:divBdr>
        </w:div>
      </w:divsChild>
    </w:div>
    <w:div w:id="267125083">
      <w:bodyDiv w:val="1"/>
      <w:marLeft w:val="0"/>
      <w:marRight w:val="0"/>
      <w:marTop w:val="0"/>
      <w:marBottom w:val="0"/>
      <w:divBdr>
        <w:top w:val="none" w:sz="0" w:space="0" w:color="auto"/>
        <w:left w:val="none" w:sz="0" w:space="0" w:color="auto"/>
        <w:bottom w:val="none" w:sz="0" w:space="0" w:color="auto"/>
        <w:right w:val="none" w:sz="0" w:space="0" w:color="auto"/>
      </w:divBdr>
      <w:divsChild>
        <w:div w:id="62608385">
          <w:marLeft w:val="640"/>
          <w:marRight w:val="0"/>
          <w:marTop w:val="0"/>
          <w:marBottom w:val="0"/>
          <w:divBdr>
            <w:top w:val="none" w:sz="0" w:space="0" w:color="auto"/>
            <w:left w:val="none" w:sz="0" w:space="0" w:color="auto"/>
            <w:bottom w:val="none" w:sz="0" w:space="0" w:color="auto"/>
            <w:right w:val="none" w:sz="0" w:space="0" w:color="auto"/>
          </w:divBdr>
        </w:div>
        <w:div w:id="96828510">
          <w:marLeft w:val="640"/>
          <w:marRight w:val="0"/>
          <w:marTop w:val="0"/>
          <w:marBottom w:val="0"/>
          <w:divBdr>
            <w:top w:val="none" w:sz="0" w:space="0" w:color="auto"/>
            <w:left w:val="none" w:sz="0" w:space="0" w:color="auto"/>
            <w:bottom w:val="none" w:sz="0" w:space="0" w:color="auto"/>
            <w:right w:val="none" w:sz="0" w:space="0" w:color="auto"/>
          </w:divBdr>
        </w:div>
        <w:div w:id="103044349">
          <w:marLeft w:val="640"/>
          <w:marRight w:val="0"/>
          <w:marTop w:val="0"/>
          <w:marBottom w:val="0"/>
          <w:divBdr>
            <w:top w:val="none" w:sz="0" w:space="0" w:color="auto"/>
            <w:left w:val="none" w:sz="0" w:space="0" w:color="auto"/>
            <w:bottom w:val="none" w:sz="0" w:space="0" w:color="auto"/>
            <w:right w:val="none" w:sz="0" w:space="0" w:color="auto"/>
          </w:divBdr>
        </w:div>
        <w:div w:id="118645588">
          <w:marLeft w:val="640"/>
          <w:marRight w:val="0"/>
          <w:marTop w:val="0"/>
          <w:marBottom w:val="0"/>
          <w:divBdr>
            <w:top w:val="none" w:sz="0" w:space="0" w:color="auto"/>
            <w:left w:val="none" w:sz="0" w:space="0" w:color="auto"/>
            <w:bottom w:val="none" w:sz="0" w:space="0" w:color="auto"/>
            <w:right w:val="none" w:sz="0" w:space="0" w:color="auto"/>
          </w:divBdr>
        </w:div>
        <w:div w:id="125591795">
          <w:marLeft w:val="640"/>
          <w:marRight w:val="0"/>
          <w:marTop w:val="0"/>
          <w:marBottom w:val="0"/>
          <w:divBdr>
            <w:top w:val="none" w:sz="0" w:space="0" w:color="auto"/>
            <w:left w:val="none" w:sz="0" w:space="0" w:color="auto"/>
            <w:bottom w:val="none" w:sz="0" w:space="0" w:color="auto"/>
            <w:right w:val="none" w:sz="0" w:space="0" w:color="auto"/>
          </w:divBdr>
        </w:div>
        <w:div w:id="181477970">
          <w:marLeft w:val="640"/>
          <w:marRight w:val="0"/>
          <w:marTop w:val="0"/>
          <w:marBottom w:val="0"/>
          <w:divBdr>
            <w:top w:val="none" w:sz="0" w:space="0" w:color="auto"/>
            <w:left w:val="none" w:sz="0" w:space="0" w:color="auto"/>
            <w:bottom w:val="none" w:sz="0" w:space="0" w:color="auto"/>
            <w:right w:val="none" w:sz="0" w:space="0" w:color="auto"/>
          </w:divBdr>
        </w:div>
        <w:div w:id="194776067">
          <w:marLeft w:val="640"/>
          <w:marRight w:val="0"/>
          <w:marTop w:val="0"/>
          <w:marBottom w:val="0"/>
          <w:divBdr>
            <w:top w:val="none" w:sz="0" w:space="0" w:color="auto"/>
            <w:left w:val="none" w:sz="0" w:space="0" w:color="auto"/>
            <w:bottom w:val="none" w:sz="0" w:space="0" w:color="auto"/>
            <w:right w:val="none" w:sz="0" w:space="0" w:color="auto"/>
          </w:divBdr>
        </w:div>
        <w:div w:id="209388998">
          <w:marLeft w:val="640"/>
          <w:marRight w:val="0"/>
          <w:marTop w:val="0"/>
          <w:marBottom w:val="0"/>
          <w:divBdr>
            <w:top w:val="none" w:sz="0" w:space="0" w:color="auto"/>
            <w:left w:val="none" w:sz="0" w:space="0" w:color="auto"/>
            <w:bottom w:val="none" w:sz="0" w:space="0" w:color="auto"/>
            <w:right w:val="none" w:sz="0" w:space="0" w:color="auto"/>
          </w:divBdr>
        </w:div>
        <w:div w:id="243490729">
          <w:marLeft w:val="640"/>
          <w:marRight w:val="0"/>
          <w:marTop w:val="0"/>
          <w:marBottom w:val="0"/>
          <w:divBdr>
            <w:top w:val="none" w:sz="0" w:space="0" w:color="auto"/>
            <w:left w:val="none" w:sz="0" w:space="0" w:color="auto"/>
            <w:bottom w:val="none" w:sz="0" w:space="0" w:color="auto"/>
            <w:right w:val="none" w:sz="0" w:space="0" w:color="auto"/>
          </w:divBdr>
        </w:div>
        <w:div w:id="273367218">
          <w:marLeft w:val="640"/>
          <w:marRight w:val="0"/>
          <w:marTop w:val="0"/>
          <w:marBottom w:val="0"/>
          <w:divBdr>
            <w:top w:val="none" w:sz="0" w:space="0" w:color="auto"/>
            <w:left w:val="none" w:sz="0" w:space="0" w:color="auto"/>
            <w:bottom w:val="none" w:sz="0" w:space="0" w:color="auto"/>
            <w:right w:val="none" w:sz="0" w:space="0" w:color="auto"/>
          </w:divBdr>
        </w:div>
        <w:div w:id="339547535">
          <w:marLeft w:val="640"/>
          <w:marRight w:val="0"/>
          <w:marTop w:val="0"/>
          <w:marBottom w:val="0"/>
          <w:divBdr>
            <w:top w:val="none" w:sz="0" w:space="0" w:color="auto"/>
            <w:left w:val="none" w:sz="0" w:space="0" w:color="auto"/>
            <w:bottom w:val="none" w:sz="0" w:space="0" w:color="auto"/>
            <w:right w:val="none" w:sz="0" w:space="0" w:color="auto"/>
          </w:divBdr>
        </w:div>
        <w:div w:id="351805037">
          <w:marLeft w:val="640"/>
          <w:marRight w:val="0"/>
          <w:marTop w:val="0"/>
          <w:marBottom w:val="0"/>
          <w:divBdr>
            <w:top w:val="none" w:sz="0" w:space="0" w:color="auto"/>
            <w:left w:val="none" w:sz="0" w:space="0" w:color="auto"/>
            <w:bottom w:val="none" w:sz="0" w:space="0" w:color="auto"/>
            <w:right w:val="none" w:sz="0" w:space="0" w:color="auto"/>
          </w:divBdr>
        </w:div>
        <w:div w:id="353264058">
          <w:marLeft w:val="640"/>
          <w:marRight w:val="0"/>
          <w:marTop w:val="0"/>
          <w:marBottom w:val="0"/>
          <w:divBdr>
            <w:top w:val="none" w:sz="0" w:space="0" w:color="auto"/>
            <w:left w:val="none" w:sz="0" w:space="0" w:color="auto"/>
            <w:bottom w:val="none" w:sz="0" w:space="0" w:color="auto"/>
            <w:right w:val="none" w:sz="0" w:space="0" w:color="auto"/>
          </w:divBdr>
        </w:div>
        <w:div w:id="405110688">
          <w:marLeft w:val="640"/>
          <w:marRight w:val="0"/>
          <w:marTop w:val="0"/>
          <w:marBottom w:val="0"/>
          <w:divBdr>
            <w:top w:val="none" w:sz="0" w:space="0" w:color="auto"/>
            <w:left w:val="none" w:sz="0" w:space="0" w:color="auto"/>
            <w:bottom w:val="none" w:sz="0" w:space="0" w:color="auto"/>
            <w:right w:val="none" w:sz="0" w:space="0" w:color="auto"/>
          </w:divBdr>
        </w:div>
        <w:div w:id="445777102">
          <w:marLeft w:val="640"/>
          <w:marRight w:val="0"/>
          <w:marTop w:val="0"/>
          <w:marBottom w:val="0"/>
          <w:divBdr>
            <w:top w:val="none" w:sz="0" w:space="0" w:color="auto"/>
            <w:left w:val="none" w:sz="0" w:space="0" w:color="auto"/>
            <w:bottom w:val="none" w:sz="0" w:space="0" w:color="auto"/>
            <w:right w:val="none" w:sz="0" w:space="0" w:color="auto"/>
          </w:divBdr>
        </w:div>
        <w:div w:id="485509154">
          <w:marLeft w:val="640"/>
          <w:marRight w:val="0"/>
          <w:marTop w:val="0"/>
          <w:marBottom w:val="0"/>
          <w:divBdr>
            <w:top w:val="none" w:sz="0" w:space="0" w:color="auto"/>
            <w:left w:val="none" w:sz="0" w:space="0" w:color="auto"/>
            <w:bottom w:val="none" w:sz="0" w:space="0" w:color="auto"/>
            <w:right w:val="none" w:sz="0" w:space="0" w:color="auto"/>
          </w:divBdr>
        </w:div>
        <w:div w:id="487211632">
          <w:marLeft w:val="640"/>
          <w:marRight w:val="0"/>
          <w:marTop w:val="0"/>
          <w:marBottom w:val="0"/>
          <w:divBdr>
            <w:top w:val="none" w:sz="0" w:space="0" w:color="auto"/>
            <w:left w:val="none" w:sz="0" w:space="0" w:color="auto"/>
            <w:bottom w:val="none" w:sz="0" w:space="0" w:color="auto"/>
            <w:right w:val="none" w:sz="0" w:space="0" w:color="auto"/>
          </w:divBdr>
        </w:div>
        <w:div w:id="498271005">
          <w:marLeft w:val="640"/>
          <w:marRight w:val="0"/>
          <w:marTop w:val="0"/>
          <w:marBottom w:val="0"/>
          <w:divBdr>
            <w:top w:val="none" w:sz="0" w:space="0" w:color="auto"/>
            <w:left w:val="none" w:sz="0" w:space="0" w:color="auto"/>
            <w:bottom w:val="none" w:sz="0" w:space="0" w:color="auto"/>
            <w:right w:val="none" w:sz="0" w:space="0" w:color="auto"/>
          </w:divBdr>
        </w:div>
        <w:div w:id="508176515">
          <w:marLeft w:val="640"/>
          <w:marRight w:val="0"/>
          <w:marTop w:val="0"/>
          <w:marBottom w:val="0"/>
          <w:divBdr>
            <w:top w:val="none" w:sz="0" w:space="0" w:color="auto"/>
            <w:left w:val="none" w:sz="0" w:space="0" w:color="auto"/>
            <w:bottom w:val="none" w:sz="0" w:space="0" w:color="auto"/>
            <w:right w:val="none" w:sz="0" w:space="0" w:color="auto"/>
          </w:divBdr>
        </w:div>
        <w:div w:id="517816170">
          <w:marLeft w:val="640"/>
          <w:marRight w:val="0"/>
          <w:marTop w:val="0"/>
          <w:marBottom w:val="0"/>
          <w:divBdr>
            <w:top w:val="none" w:sz="0" w:space="0" w:color="auto"/>
            <w:left w:val="none" w:sz="0" w:space="0" w:color="auto"/>
            <w:bottom w:val="none" w:sz="0" w:space="0" w:color="auto"/>
            <w:right w:val="none" w:sz="0" w:space="0" w:color="auto"/>
          </w:divBdr>
        </w:div>
        <w:div w:id="542786485">
          <w:marLeft w:val="640"/>
          <w:marRight w:val="0"/>
          <w:marTop w:val="0"/>
          <w:marBottom w:val="0"/>
          <w:divBdr>
            <w:top w:val="none" w:sz="0" w:space="0" w:color="auto"/>
            <w:left w:val="none" w:sz="0" w:space="0" w:color="auto"/>
            <w:bottom w:val="none" w:sz="0" w:space="0" w:color="auto"/>
            <w:right w:val="none" w:sz="0" w:space="0" w:color="auto"/>
          </w:divBdr>
        </w:div>
        <w:div w:id="585456896">
          <w:marLeft w:val="640"/>
          <w:marRight w:val="0"/>
          <w:marTop w:val="0"/>
          <w:marBottom w:val="0"/>
          <w:divBdr>
            <w:top w:val="none" w:sz="0" w:space="0" w:color="auto"/>
            <w:left w:val="none" w:sz="0" w:space="0" w:color="auto"/>
            <w:bottom w:val="none" w:sz="0" w:space="0" w:color="auto"/>
            <w:right w:val="none" w:sz="0" w:space="0" w:color="auto"/>
          </w:divBdr>
        </w:div>
        <w:div w:id="635835787">
          <w:marLeft w:val="640"/>
          <w:marRight w:val="0"/>
          <w:marTop w:val="0"/>
          <w:marBottom w:val="0"/>
          <w:divBdr>
            <w:top w:val="none" w:sz="0" w:space="0" w:color="auto"/>
            <w:left w:val="none" w:sz="0" w:space="0" w:color="auto"/>
            <w:bottom w:val="none" w:sz="0" w:space="0" w:color="auto"/>
            <w:right w:val="none" w:sz="0" w:space="0" w:color="auto"/>
          </w:divBdr>
        </w:div>
        <w:div w:id="645280053">
          <w:marLeft w:val="640"/>
          <w:marRight w:val="0"/>
          <w:marTop w:val="0"/>
          <w:marBottom w:val="0"/>
          <w:divBdr>
            <w:top w:val="none" w:sz="0" w:space="0" w:color="auto"/>
            <w:left w:val="none" w:sz="0" w:space="0" w:color="auto"/>
            <w:bottom w:val="none" w:sz="0" w:space="0" w:color="auto"/>
            <w:right w:val="none" w:sz="0" w:space="0" w:color="auto"/>
          </w:divBdr>
        </w:div>
        <w:div w:id="655652105">
          <w:marLeft w:val="640"/>
          <w:marRight w:val="0"/>
          <w:marTop w:val="0"/>
          <w:marBottom w:val="0"/>
          <w:divBdr>
            <w:top w:val="none" w:sz="0" w:space="0" w:color="auto"/>
            <w:left w:val="none" w:sz="0" w:space="0" w:color="auto"/>
            <w:bottom w:val="none" w:sz="0" w:space="0" w:color="auto"/>
            <w:right w:val="none" w:sz="0" w:space="0" w:color="auto"/>
          </w:divBdr>
        </w:div>
        <w:div w:id="771703589">
          <w:marLeft w:val="640"/>
          <w:marRight w:val="0"/>
          <w:marTop w:val="0"/>
          <w:marBottom w:val="0"/>
          <w:divBdr>
            <w:top w:val="none" w:sz="0" w:space="0" w:color="auto"/>
            <w:left w:val="none" w:sz="0" w:space="0" w:color="auto"/>
            <w:bottom w:val="none" w:sz="0" w:space="0" w:color="auto"/>
            <w:right w:val="none" w:sz="0" w:space="0" w:color="auto"/>
          </w:divBdr>
        </w:div>
        <w:div w:id="870340233">
          <w:marLeft w:val="640"/>
          <w:marRight w:val="0"/>
          <w:marTop w:val="0"/>
          <w:marBottom w:val="0"/>
          <w:divBdr>
            <w:top w:val="none" w:sz="0" w:space="0" w:color="auto"/>
            <w:left w:val="none" w:sz="0" w:space="0" w:color="auto"/>
            <w:bottom w:val="none" w:sz="0" w:space="0" w:color="auto"/>
            <w:right w:val="none" w:sz="0" w:space="0" w:color="auto"/>
          </w:divBdr>
        </w:div>
        <w:div w:id="968050648">
          <w:marLeft w:val="640"/>
          <w:marRight w:val="0"/>
          <w:marTop w:val="0"/>
          <w:marBottom w:val="0"/>
          <w:divBdr>
            <w:top w:val="none" w:sz="0" w:space="0" w:color="auto"/>
            <w:left w:val="none" w:sz="0" w:space="0" w:color="auto"/>
            <w:bottom w:val="none" w:sz="0" w:space="0" w:color="auto"/>
            <w:right w:val="none" w:sz="0" w:space="0" w:color="auto"/>
          </w:divBdr>
        </w:div>
        <w:div w:id="996955089">
          <w:marLeft w:val="640"/>
          <w:marRight w:val="0"/>
          <w:marTop w:val="0"/>
          <w:marBottom w:val="0"/>
          <w:divBdr>
            <w:top w:val="none" w:sz="0" w:space="0" w:color="auto"/>
            <w:left w:val="none" w:sz="0" w:space="0" w:color="auto"/>
            <w:bottom w:val="none" w:sz="0" w:space="0" w:color="auto"/>
            <w:right w:val="none" w:sz="0" w:space="0" w:color="auto"/>
          </w:divBdr>
        </w:div>
        <w:div w:id="1052311658">
          <w:marLeft w:val="640"/>
          <w:marRight w:val="0"/>
          <w:marTop w:val="0"/>
          <w:marBottom w:val="0"/>
          <w:divBdr>
            <w:top w:val="none" w:sz="0" w:space="0" w:color="auto"/>
            <w:left w:val="none" w:sz="0" w:space="0" w:color="auto"/>
            <w:bottom w:val="none" w:sz="0" w:space="0" w:color="auto"/>
            <w:right w:val="none" w:sz="0" w:space="0" w:color="auto"/>
          </w:divBdr>
        </w:div>
        <w:div w:id="1065833410">
          <w:marLeft w:val="640"/>
          <w:marRight w:val="0"/>
          <w:marTop w:val="0"/>
          <w:marBottom w:val="0"/>
          <w:divBdr>
            <w:top w:val="none" w:sz="0" w:space="0" w:color="auto"/>
            <w:left w:val="none" w:sz="0" w:space="0" w:color="auto"/>
            <w:bottom w:val="none" w:sz="0" w:space="0" w:color="auto"/>
            <w:right w:val="none" w:sz="0" w:space="0" w:color="auto"/>
          </w:divBdr>
        </w:div>
        <w:div w:id="1105424700">
          <w:marLeft w:val="640"/>
          <w:marRight w:val="0"/>
          <w:marTop w:val="0"/>
          <w:marBottom w:val="0"/>
          <w:divBdr>
            <w:top w:val="none" w:sz="0" w:space="0" w:color="auto"/>
            <w:left w:val="none" w:sz="0" w:space="0" w:color="auto"/>
            <w:bottom w:val="none" w:sz="0" w:space="0" w:color="auto"/>
            <w:right w:val="none" w:sz="0" w:space="0" w:color="auto"/>
          </w:divBdr>
        </w:div>
        <w:div w:id="1574504721">
          <w:marLeft w:val="640"/>
          <w:marRight w:val="0"/>
          <w:marTop w:val="0"/>
          <w:marBottom w:val="0"/>
          <w:divBdr>
            <w:top w:val="none" w:sz="0" w:space="0" w:color="auto"/>
            <w:left w:val="none" w:sz="0" w:space="0" w:color="auto"/>
            <w:bottom w:val="none" w:sz="0" w:space="0" w:color="auto"/>
            <w:right w:val="none" w:sz="0" w:space="0" w:color="auto"/>
          </w:divBdr>
        </w:div>
        <w:div w:id="1577549089">
          <w:marLeft w:val="640"/>
          <w:marRight w:val="0"/>
          <w:marTop w:val="0"/>
          <w:marBottom w:val="0"/>
          <w:divBdr>
            <w:top w:val="none" w:sz="0" w:space="0" w:color="auto"/>
            <w:left w:val="none" w:sz="0" w:space="0" w:color="auto"/>
            <w:bottom w:val="none" w:sz="0" w:space="0" w:color="auto"/>
            <w:right w:val="none" w:sz="0" w:space="0" w:color="auto"/>
          </w:divBdr>
        </w:div>
        <w:div w:id="1589970766">
          <w:marLeft w:val="640"/>
          <w:marRight w:val="0"/>
          <w:marTop w:val="0"/>
          <w:marBottom w:val="0"/>
          <w:divBdr>
            <w:top w:val="none" w:sz="0" w:space="0" w:color="auto"/>
            <w:left w:val="none" w:sz="0" w:space="0" w:color="auto"/>
            <w:bottom w:val="none" w:sz="0" w:space="0" w:color="auto"/>
            <w:right w:val="none" w:sz="0" w:space="0" w:color="auto"/>
          </w:divBdr>
        </w:div>
        <w:div w:id="1680155158">
          <w:marLeft w:val="640"/>
          <w:marRight w:val="0"/>
          <w:marTop w:val="0"/>
          <w:marBottom w:val="0"/>
          <w:divBdr>
            <w:top w:val="none" w:sz="0" w:space="0" w:color="auto"/>
            <w:left w:val="none" w:sz="0" w:space="0" w:color="auto"/>
            <w:bottom w:val="none" w:sz="0" w:space="0" w:color="auto"/>
            <w:right w:val="none" w:sz="0" w:space="0" w:color="auto"/>
          </w:divBdr>
        </w:div>
        <w:div w:id="1739546989">
          <w:marLeft w:val="640"/>
          <w:marRight w:val="0"/>
          <w:marTop w:val="0"/>
          <w:marBottom w:val="0"/>
          <w:divBdr>
            <w:top w:val="none" w:sz="0" w:space="0" w:color="auto"/>
            <w:left w:val="none" w:sz="0" w:space="0" w:color="auto"/>
            <w:bottom w:val="none" w:sz="0" w:space="0" w:color="auto"/>
            <w:right w:val="none" w:sz="0" w:space="0" w:color="auto"/>
          </w:divBdr>
        </w:div>
        <w:div w:id="1925138141">
          <w:marLeft w:val="640"/>
          <w:marRight w:val="0"/>
          <w:marTop w:val="0"/>
          <w:marBottom w:val="0"/>
          <w:divBdr>
            <w:top w:val="none" w:sz="0" w:space="0" w:color="auto"/>
            <w:left w:val="none" w:sz="0" w:space="0" w:color="auto"/>
            <w:bottom w:val="none" w:sz="0" w:space="0" w:color="auto"/>
            <w:right w:val="none" w:sz="0" w:space="0" w:color="auto"/>
          </w:divBdr>
        </w:div>
        <w:div w:id="2033261228">
          <w:marLeft w:val="640"/>
          <w:marRight w:val="0"/>
          <w:marTop w:val="0"/>
          <w:marBottom w:val="0"/>
          <w:divBdr>
            <w:top w:val="none" w:sz="0" w:space="0" w:color="auto"/>
            <w:left w:val="none" w:sz="0" w:space="0" w:color="auto"/>
            <w:bottom w:val="none" w:sz="0" w:space="0" w:color="auto"/>
            <w:right w:val="none" w:sz="0" w:space="0" w:color="auto"/>
          </w:divBdr>
        </w:div>
        <w:div w:id="2082749743">
          <w:marLeft w:val="640"/>
          <w:marRight w:val="0"/>
          <w:marTop w:val="0"/>
          <w:marBottom w:val="0"/>
          <w:divBdr>
            <w:top w:val="none" w:sz="0" w:space="0" w:color="auto"/>
            <w:left w:val="none" w:sz="0" w:space="0" w:color="auto"/>
            <w:bottom w:val="none" w:sz="0" w:space="0" w:color="auto"/>
            <w:right w:val="none" w:sz="0" w:space="0" w:color="auto"/>
          </w:divBdr>
        </w:div>
      </w:divsChild>
    </w:div>
    <w:div w:id="276567054">
      <w:bodyDiv w:val="1"/>
      <w:marLeft w:val="0"/>
      <w:marRight w:val="0"/>
      <w:marTop w:val="0"/>
      <w:marBottom w:val="0"/>
      <w:divBdr>
        <w:top w:val="none" w:sz="0" w:space="0" w:color="auto"/>
        <w:left w:val="none" w:sz="0" w:space="0" w:color="auto"/>
        <w:bottom w:val="none" w:sz="0" w:space="0" w:color="auto"/>
        <w:right w:val="none" w:sz="0" w:space="0" w:color="auto"/>
      </w:divBdr>
      <w:divsChild>
        <w:div w:id="14623298">
          <w:marLeft w:val="640"/>
          <w:marRight w:val="0"/>
          <w:marTop w:val="0"/>
          <w:marBottom w:val="0"/>
          <w:divBdr>
            <w:top w:val="none" w:sz="0" w:space="0" w:color="auto"/>
            <w:left w:val="none" w:sz="0" w:space="0" w:color="auto"/>
            <w:bottom w:val="none" w:sz="0" w:space="0" w:color="auto"/>
            <w:right w:val="none" w:sz="0" w:space="0" w:color="auto"/>
          </w:divBdr>
        </w:div>
        <w:div w:id="131216232">
          <w:marLeft w:val="640"/>
          <w:marRight w:val="0"/>
          <w:marTop w:val="0"/>
          <w:marBottom w:val="0"/>
          <w:divBdr>
            <w:top w:val="none" w:sz="0" w:space="0" w:color="auto"/>
            <w:left w:val="none" w:sz="0" w:space="0" w:color="auto"/>
            <w:bottom w:val="none" w:sz="0" w:space="0" w:color="auto"/>
            <w:right w:val="none" w:sz="0" w:space="0" w:color="auto"/>
          </w:divBdr>
        </w:div>
        <w:div w:id="138158668">
          <w:marLeft w:val="640"/>
          <w:marRight w:val="0"/>
          <w:marTop w:val="0"/>
          <w:marBottom w:val="0"/>
          <w:divBdr>
            <w:top w:val="none" w:sz="0" w:space="0" w:color="auto"/>
            <w:left w:val="none" w:sz="0" w:space="0" w:color="auto"/>
            <w:bottom w:val="none" w:sz="0" w:space="0" w:color="auto"/>
            <w:right w:val="none" w:sz="0" w:space="0" w:color="auto"/>
          </w:divBdr>
        </w:div>
        <w:div w:id="231157648">
          <w:marLeft w:val="640"/>
          <w:marRight w:val="0"/>
          <w:marTop w:val="0"/>
          <w:marBottom w:val="0"/>
          <w:divBdr>
            <w:top w:val="none" w:sz="0" w:space="0" w:color="auto"/>
            <w:left w:val="none" w:sz="0" w:space="0" w:color="auto"/>
            <w:bottom w:val="none" w:sz="0" w:space="0" w:color="auto"/>
            <w:right w:val="none" w:sz="0" w:space="0" w:color="auto"/>
          </w:divBdr>
        </w:div>
        <w:div w:id="409079586">
          <w:marLeft w:val="640"/>
          <w:marRight w:val="0"/>
          <w:marTop w:val="0"/>
          <w:marBottom w:val="0"/>
          <w:divBdr>
            <w:top w:val="none" w:sz="0" w:space="0" w:color="auto"/>
            <w:left w:val="none" w:sz="0" w:space="0" w:color="auto"/>
            <w:bottom w:val="none" w:sz="0" w:space="0" w:color="auto"/>
            <w:right w:val="none" w:sz="0" w:space="0" w:color="auto"/>
          </w:divBdr>
        </w:div>
        <w:div w:id="549733775">
          <w:marLeft w:val="640"/>
          <w:marRight w:val="0"/>
          <w:marTop w:val="0"/>
          <w:marBottom w:val="0"/>
          <w:divBdr>
            <w:top w:val="none" w:sz="0" w:space="0" w:color="auto"/>
            <w:left w:val="none" w:sz="0" w:space="0" w:color="auto"/>
            <w:bottom w:val="none" w:sz="0" w:space="0" w:color="auto"/>
            <w:right w:val="none" w:sz="0" w:space="0" w:color="auto"/>
          </w:divBdr>
        </w:div>
        <w:div w:id="589504693">
          <w:marLeft w:val="640"/>
          <w:marRight w:val="0"/>
          <w:marTop w:val="0"/>
          <w:marBottom w:val="0"/>
          <w:divBdr>
            <w:top w:val="none" w:sz="0" w:space="0" w:color="auto"/>
            <w:left w:val="none" w:sz="0" w:space="0" w:color="auto"/>
            <w:bottom w:val="none" w:sz="0" w:space="0" w:color="auto"/>
            <w:right w:val="none" w:sz="0" w:space="0" w:color="auto"/>
          </w:divBdr>
        </w:div>
        <w:div w:id="608006709">
          <w:marLeft w:val="640"/>
          <w:marRight w:val="0"/>
          <w:marTop w:val="0"/>
          <w:marBottom w:val="0"/>
          <w:divBdr>
            <w:top w:val="none" w:sz="0" w:space="0" w:color="auto"/>
            <w:left w:val="none" w:sz="0" w:space="0" w:color="auto"/>
            <w:bottom w:val="none" w:sz="0" w:space="0" w:color="auto"/>
            <w:right w:val="none" w:sz="0" w:space="0" w:color="auto"/>
          </w:divBdr>
        </w:div>
        <w:div w:id="608778411">
          <w:marLeft w:val="640"/>
          <w:marRight w:val="0"/>
          <w:marTop w:val="0"/>
          <w:marBottom w:val="0"/>
          <w:divBdr>
            <w:top w:val="none" w:sz="0" w:space="0" w:color="auto"/>
            <w:left w:val="none" w:sz="0" w:space="0" w:color="auto"/>
            <w:bottom w:val="none" w:sz="0" w:space="0" w:color="auto"/>
            <w:right w:val="none" w:sz="0" w:space="0" w:color="auto"/>
          </w:divBdr>
        </w:div>
        <w:div w:id="722758270">
          <w:marLeft w:val="640"/>
          <w:marRight w:val="0"/>
          <w:marTop w:val="0"/>
          <w:marBottom w:val="0"/>
          <w:divBdr>
            <w:top w:val="none" w:sz="0" w:space="0" w:color="auto"/>
            <w:left w:val="none" w:sz="0" w:space="0" w:color="auto"/>
            <w:bottom w:val="none" w:sz="0" w:space="0" w:color="auto"/>
            <w:right w:val="none" w:sz="0" w:space="0" w:color="auto"/>
          </w:divBdr>
        </w:div>
        <w:div w:id="723409843">
          <w:marLeft w:val="640"/>
          <w:marRight w:val="0"/>
          <w:marTop w:val="0"/>
          <w:marBottom w:val="0"/>
          <w:divBdr>
            <w:top w:val="none" w:sz="0" w:space="0" w:color="auto"/>
            <w:left w:val="none" w:sz="0" w:space="0" w:color="auto"/>
            <w:bottom w:val="none" w:sz="0" w:space="0" w:color="auto"/>
            <w:right w:val="none" w:sz="0" w:space="0" w:color="auto"/>
          </w:divBdr>
        </w:div>
        <w:div w:id="724068059">
          <w:marLeft w:val="640"/>
          <w:marRight w:val="0"/>
          <w:marTop w:val="0"/>
          <w:marBottom w:val="0"/>
          <w:divBdr>
            <w:top w:val="none" w:sz="0" w:space="0" w:color="auto"/>
            <w:left w:val="none" w:sz="0" w:space="0" w:color="auto"/>
            <w:bottom w:val="none" w:sz="0" w:space="0" w:color="auto"/>
            <w:right w:val="none" w:sz="0" w:space="0" w:color="auto"/>
          </w:divBdr>
        </w:div>
        <w:div w:id="768350185">
          <w:marLeft w:val="640"/>
          <w:marRight w:val="0"/>
          <w:marTop w:val="0"/>
          <w:marBottom w:val="0"/>
          <w:divBdr>
            <w:top w:val="none" w:sz="0" w:space="0" w:color="auto"/>
            <w:left w:val="none" w:sz="0" w:space="0" w:color="auto"/>
            <w:bottom w:val="none" w:sz="0" w:space="0" w:color="auto"/>
            <w:right w:val="none" w:sz="0" w:space="0" w:color="auto"/>
          </w:divBdr>
        </w:div>
        <w:div w:id="801072999">
          <w:marLeft w:val="640"/>
          <w:marRight w:val="0"/>
          <w:marTop w:val="0"/>
          <w:marBottom w:val="0"/>
          <w:divBdr>
            <w:top w:val="none" w:sz="0" w:space="0" w:color="auto"/>
            <w:left w:val="none" w:sz="0" w:space="0" w:color="auto"/>
            <w:bottom w:val="none" w:sz="0" w:space="0" w:color="auto"/>
            <w:right w:val="none" w:sz="0" w:space="0" w:color="auto"/>
          </w:divBdr>
        </w:div>
        <w:div w:id="816385711">
          <w:marLeft w:val="640"/>
          <w:marRight w:val="0"/>
          <w:marTop w:val="0"/>
          <w:marBottom w:val="0"/>
          <w:divBdr>
            <w:top w:val="none" w:sz="0" w:space="0" w:color="auto"/>
            <w:left w:val="none" w:sz="0" w:space="0" w:color="auto"/>
            <w:bottom w:val="none" w:sz="0" w:space="0" w:color="auto"/>
            <w:right w:val="none" w:sz="0" w:space="0" w:color="auto"/>
          </w:divBdr>
        </w:div>
        <w:div w:id="1024599130">
          <w:marLeft w:val="640"/>
          <w:marRight w:val="0"/>
          <w:marTop w:val="0"/>
          <w:marBottom w:val="0"/>
          <w:divBdr>
            <w:top w:val="none" w:sz="0" w:space="0" w:color="auto"/>
            <w:left w:val="none" w:sz="0" w:space="0" w:color="auto"/>
            <w:bottom w:val="none" w:sz="0" w:space="0" w:color="auto"/>
            <w:right w:val="none" w:sz="0" w:space="0" w:color="auto"/>
          </w:divBdr>
        </w:div>
        <w:div w:id="1027293859">
          <w:marLeft w:val="640"/>
          <w:marRight w:val="0"/>
          <w:marTop w:val="0"/>
          <w:marBottom w:val="0"/>
          <w:divBdr>
            <w:top w:val="none" w:sz="0" w:space="0" w:color="auto"/>
            <w:left w:val="none" w:sz="0" w:space="0" w:color="auto"/>
            <w:bottom w:val="none" w:sz="0" w:space="0" w:color="auto"/>
            <w:right w:val="none" w:sz="0" w:space="0" w:color="auto"/>
          </w:divBdr>
        </w:div>
        <w:div w:id="1077089092">
          <w:marLeft w:val="640"/>
          <w:marRight w:val="0"/>
          <w:marTop w:val="0"/>
          <w:marBottom w:val="0"/>
          <w:divBdr>
            <w:top w:val="none" w:sz="0" w:space="0" w:color="auto"/>
            <w:left w:val="none" w:sz="0" w:space="0" w:color="auto"/>
            <w:bottom w:val="none" w:sz="0" w:space="0" w:color="auto"/>
            <w:right w:val="none" w:sz="0" w:space="0" w:color="auto"/>
          </w:divBdr>
        </w:div>
        <w:div w:id="1113473537">
          <w:marLeft w:val="640"/>
          <w:marRight w:val="0"/>
          <w:marTop w:val="0"/>
          <w:marBottom w:val="0"/>
          <w:divBdr>
            <w:top w:val="none" w:sz="0" w:space="0" w:color="auto"/>
            <w:left w:val="none" w:sz="0" w:space="0" w:color="auto"/>
            <w:bottom w:val="none" w:sz="0" w:space="0" w:color="auto"/>
            <w:right w:val="none" w:sz="0" w:space="0" w:color="auto"/>
          </w:divBdr>
        </w:div>
        <w:div w:id="1113667311">
          <w:marLeft w:val="640"/>
          <w:marRight w:val="0"/>
          <w:marTop w:val="0"/>
          <w:marBottom w:val="0"/>
          <w:divBdr>
            <w:top w:val="none" w:sz="0" w:space="0" w:color="auto"/>
            <w:left w:val="none" w:sz="0" w:space="0" w:color="auto"/>
            <w:bottom w:val="none" w:sz="0" w:space="0" w:color="auto"/>
            <w:right w:val="none" w:sz="0" w:space="0" w:color="auto"/>
          </w:divBdr>
        </w:div>
        <w:div w:id="1131169110">
          <w:marLeft w:val="640"/>
          <w:marRight w:val="0"/>
          <w:marTop w:val="0"/>
          <w:marBottom w:val="0"/>
          <w:divBdr>
            <w:top w:val="none" w:sz="0" w:space="0" w:color="auto"/>
            <w:left w:val="none" w:sz="0" w:space="0" w:color="auto"/>
            <w:bottom w:val="none" w:sz="0" w:space="0" w:color="auto"/>
            <w:right w:val="none" w:sz="0" w:space="0" w:color="auto"/>
          </w:divBdr>
        </w:div>
        <w:div w:id="1144275416">
          <w:marLeft w:val="640"/>
          <w:marRight w:val="0"/>
          <w:marTop w:val="0"/>
          <w:marBottom w:val="0"/>
          <w:divBdr>
            <w:top w:val="none" w:sz="0" w:space="0" w:color="auto"/>
            <w:left w:val="none" w:sz="0" w:space="0" w:color="auto"/>
            <w:bottom w:val="none" w:sz="0" w:space="0" w:color="auto"/>
            <w:right w:val="none" w:sz="0" w:space="0" w:color="auto"/>
          </w:divBdr>
        </w:div>
        <w:div w:id="1204712344">
          <w:marLeft w:val="640"/>
          <w:marRight w:val="0"/>
          <w:marTop w:val="0"/>
          <w:marBottom w:val="0"/>
          <w:divBdr>
            <w:top w:val="none" w:sz="0" w:space="0" w:color="auto"/>
            <w:left w:val="none" w:sz="0" w:space="0" w:color="auto"/>
            <w:bottom w:val="none" w:sz="0" w:space="0" w:color="auto"/>
            <w:right w:val="none" w:sz="0" w:space="0" w:color="auto"/>
          </w:divBdr>
        </w:div>
        <w:div w:id="1467358913">
          <w:marLeft w:val="640"/>
          <w:marRight w:val="0"/>
          <w:marTop w:val="0"/>
          <w:marBottom w:val="0"/>
          <w:divBdr>
            <w:top w:val="none" w:sz="0" w:space="0" w:color="auto"/>
            <w:left w:val="none" w:sz="0" w:space="0" w:color="auto"/>
            <w:bottom w:val="none" w:sz="0" w:space="0" w:color="auto"/>
            <w:right w:val="none" w:sz="0" w:space="0" w:color="auto"/>
          </w:divBdr>
        </w:div>
        <w:div w:id="1483086066">
          <w:marLeft w:val="640"/>
          <w:marRight w:val="0"/>
          <w:marTop w:val="0"/>
          <w:marBottom w:val="0"/>
          <w:divBdr>
            <w:top w:val="none" w:sz="0" w:space="0" w:color="auto"/>
            <w:left w:val="none" w:sz="0" w:space="0" w:color="auto"/>
            <w:bottom w:val="none" w:sz="0" w:space="0" w:color="auto"/>
            <w:right w:val="none" w:sz="0" w:space="0" w:color="auto"/>
          </w:divBdr>
        </w:div>
        <w:div w:id="1584798758">
          <w:marLeft w:val="640"/>
          <w:marRight w:val="0"/>
          <w:marTop w:val="0"/>
          <w:marBottom w:val="0"/>
          <w:divBdr>
            <w:top w:val="none" w:sz="0" w:space="0" w:color="auto"/>
            <w:left w:val="none" w:sz="0" w:space="0" w:color="auto"/>
            <w:bottom w:val="none" w:sz="0" w:space="0" w:color="auto"/>
            <w:right w:val="none" w:sz="0" w:space="0" w:color="auto"/>
          </w:divBdr>
        </w:div>
        <w:div w:id="1608080904">
          <w:marLeft w:val="640"/>
          <w:marRight w:val="0"/>
          <w:marTop w:val="0"/>
          <w:marBottom w:val="0"/>
          <w:divBdr>
            <w:top w:val="none" w:sz="0" w:space="0" w:color="auto"/>
            <w:left w:val="none" w:sz="0" w:space="0" w:color="auto"/>
            <w:bottom w:val="none" w:sz="0" w:space="0" w:color="auto"/>
            <w:right w:val="none" w:sz="0" w:space="0" w:color="auto"/>
          </w:divBdr>
        </w:div>
        <w:div w:id="1671986993">
          <w:marLeft w:val="640"/>
          <w:marRight w:val="0"/>
          <w:marTop w:val="0"/>
          <w:marBottom w:val="0"/>
          <w:divBdr>
            <w:top w:val="none" w:sz="0" w:space="0" w:color="auto"/>
            <w:left w:val="none" w:sz="0" w:space="0" w:color="auto"/>
            <w:bottom w:val="none" w:sz="0" w:space="0" w:color="auto"/>
            <w:right w:val="none" w:sz="0" w:space="0" w:color="auto"/>
          </w:divBdr>
        </w:div>
        <w:div w:id="1711765370">
          <w:marLeft w:val="640"/>
          <w:marRight w:val="0"/>
          <w:marTop w:val="0"/>
          <w:marBottom w:val="0"/>
          <w:divBdr>
            <w:top w:val="none" w:sz="0" w:space="0" w:color="auto"/>
            <w:left w:val="none" w:sz="0" w:space="0" w:color="auto"/>
            <w:bottom w:val="none" w:sz="0" w:space="0" w:color="auto"/>
            <w:right w:val="none" w:sz="0" w:space="0" w:color="auto"/>
          </w:divBdr>
        </w:div>
        <w:div w:id="1716543301">
          <w:marLeft w:val="640"/>
          <w:marRight w:val="0"/>
          <w:marTop w:val="0"/>
          <w:marBottom w:val="0"/>
          <w:divBdr>
            <w:top w:val="none" w:sz="0" w:space="0" w:color="auto"/>
            <w:left w:val="none" w:sz="0" w:space="0" w:color="auto"/>
            <w:bottom w:val="none" w:sz="0" w:space="0" w:color="auto"/>
            <w:right w:val="none" w:sz="0" w:space="0" w:color="auto"/>
          </w:divBdr>
        </w:div>
        <w:div w:id="1786609374">
          <w:marLeft w:val="640"/>
          <w:marRight w:val="0"/>
          <w:marTop w:val="0"/>
          <w:marBottom w:val="0"/>
          <w:divBdr>
            <w:top w:val="none" w:sz="0" w:space="0" w:color="auto"/>
            <w:left w:val="none" w:sz="0" w:space="0" w:color="auto"/>
            <w:bottom w:val="none" w:sz="0" w:space="0" w:color="auto"/>
            <w:right w:val="none" w:sz="0" w:space="0" w:color="auto"/>
          </w:divBdr>
        </w:div>
        <w:div w:id="1879731790">
          <w:marLeft w:val="640"/>
          <w:marRight w:val="0"/>
          <w:marTop w:val="0"/>
          <w:marBottom w:val="0"/>
          <w:divBdr>
            <w:top w:val="none" w:sz="0" w:space="0" w:color="auto"/>
            <w:left w:val="none" w:sz="0" w:space="0" w:color="auto"/>
            <w:bottom w:val="none" w:sz="0" w:space="0" w:color="auto"/>
            <w:right w:val="none" w:sz="0" w:space="0" w:color="auto"/>
          </w:divBdr>
        </w:div>
        <w:div w:id="1912543565">
          <w:marLeft w:val="640"/>
          <w:marRight w:val="0"/>
          <w:marTop w:val="0"/>
          <w:marBottom w:val="0"/>
          <w:divBdr>
            <w:top w:val="none" w:sz="0" w:space="0" w:color="auto"/>
            <w:left w:val="none" w:sz="0" w:space="0" w:color="auto"/>
            <w:bottom w:val="none" w:sz="0" w:space="0" w:color="auto"/>
            <w:right w:val="none" w:sz="0" w:space="0" w:color="auto"/>
          </w:divBdr>
        </w:div>
        <w:div w:id="1920750389">
          <w:marLeft w:val="640"/>
          <w:marRight w:val="0"/>
          <w:marTop w:val="0"/>
          <w:marBottom w:val="0"/>
          <w:divBdr>
            <w:top w:val="none" w:sz="0" w:space="0" w:color="auto"/>
            <w:left w:val="none" w:sz="0" w:space="0" w:color="auto"/>
            <w:bottom w:val="none" w:sz="0" w:space="0" w:color="auto"/>
            <w:right w:val="none" w:sz="0" w:space="0" w:color="auto"/>
          </w:divBdr>
        </w:div>
        <w:div w:id="2071882582">
          <w:marLeft w:val="640"/>
          <w:marRight w:val="0"/>
          <w:marTop w:val="0"/>
          <w:marBottom w:val="0"/>
          <w:divBdr>
            <w:top w:val="none" w:sz="0" w:space="0" w:color="auto"/>
            <w:left w:val="none" w:sz="0" w:space="0" w:color="auto"/>
            <w:bottom w:val="none" w:sz="0" w:space="0" w:color="auto"/>
            <w:right w:val="none" w:sz="0" w:space="0" w:color="auto"/>
          </w:divBdr>
        </w:div>
        <w:div w:id="2128618355">
          <w:marLeft w:val="640"/>
          <w:marRight w:val="0"/>
          <w:marTop w:val="0"/>
          <w:marBottom w:val="0"/>
          <w:divBdr>
            <w:top w:val="none" w:sz="0" w:space="0" w:color="auto"/>
            <w:left w:val="none" w:sz="0" w:space="0" w:color="auto"/>
            <w:bottom w:val="none" w:sz="0" w:space="0" w:color="auto"/>
            <w:right w:val="none" w:sz="0" w:space="0" w:color="auto"/>
          </w:divBdr>
        </w:div>
        <w:div w:id="2141916523">
          <w:marLeft w:val="640"/>
          <w:marRight w:val="0"/>
          <w:marTop w:val="0"/>
          <w:marBottom w:val="0"/>
          <w:divBdr>
            <w:top w:val="none" w:sz="0" w:space="0" w:color="auto"/>
            <w:left w:val="none" w:sz="0" w:space="0" w:color="auto"/>
            <w:bottom w:val="none" w:sz="0" w:space="0" w:color="auto"/>
            <w:right w:val="none" w:sz="0" w:space="0" w:color="auto"/>
          </w:divBdr>
        </w:div>
      </w:divsChild>
    </w:div>
    <w:div w:id="294481804">
      <w:bodyDiv w:val="1"/>
      <w:marLeft w:val="0"/>
      <w:marRight w:val="0"/>
      <w:marTop w:val="0"/>
      <w:marBottom w:val="0"/>
      <w:divBdr>
        <w:top w:val="none" w:sz="0" w:space="0" w:color="auto"/>
        <w:left w:val="none" w:sz="0" w:space="0" w:color="auto"/>
        <w:bottom w:val="none" w:sz="0" w:space="0" w:color="auto"/>
        <w:right w:val="none" w:sz="0" w:space="0" w:color="auto"/>
      </w:divBdr>
      <w:divsChild>
        <w:div w:id="54201366">
          <w:marLeft w:val="640"/>
          <w:marRight w:val="0"/>
          <w:marTop w:val="0"/>
          <w:marBottom w:val="0"/>
          <w:divBdr>
            <w:top w:val="none" w:sz="0" w:space="0" w:color="auto"/>
            <w:left w:val="none" w:sz="0" w:space="0" w:color="auto"/>
            <w:bottom w:val="none" w:sz="0" w:space="0" w:color="auto"/>
            <w:right w:val="none" w:sz="0" w:space="0" w:color="auto"/>
          </w:divBdr>
        </w:div>
        <w:div w:id="111366859">
          <w:marLeft w:val="640"/>
          <w:marRight w:val="0"/>
          <w:marTop w:val="0"/>
          <w:marBottom w:val="0"/>
          <w:divBdr>
            <w:top w:val="none" w:sz="0" w:space="0" w:color="auto"/>
            <w:left w:val="none" w:sz="0" w:space="0" w:color="auto"/>
            <w:bottom w:val="none" w:sz="0" w:space="0" w:color="auto"/>
            <w:right w:val="none" w:sz="0" w:space="0" w:color="auto"/>
          </w:divBdr>
        </w:div>
        <w:div w:id="192112521">
          <w:marLeft w:val="640"/>
          <w:marRight w:val="0"/>
          <w:marTop w:val="0"/>
          <w:marBottom w:val="0"/>
          <w:divBdr>
            <w:top w:val="none" w:sz="0" w:space="0" w:color="auto"/>
            <w:left w:val="none" w:sz="0" w:space="0" w:color="auto"/>
            <w:bottom w:val="none" w:sz="0" w:space="0" w:color="auto"/>
            <w:right w:val="none" w:sz="0" w:space="0" w:color="auto"/>
          </w:divBdr>
        </w:div>
        <w:div w:id="272714973">
          <w:marLeft w:val="640"/>
          <w:marRight w:val="0"/>
          <w:marTop w:val="0"/>
          <w:marBottom w:val="0"/>
          <w:divBdr>
            <w:top w:val="none" w:sz="0" w:space="0" w:color="auto"/>
            <w:left w:val="none" w:sz="0" w:space="0" w:color="auto"/>
            <w:bottom w:val="none" w:sz="0" w:space="0" w:color="auto"/>
            <w:right w:val="none" w:sz="0" w:space="0" w:color="auto"/>
          </w:divBdr>
        </w:div>
        <w:div w:id="337654773">
          <w:marLeft w:val="640"/>
          <w:marRight w:val="0"/>
          <w:marTop w:val="0"/>
          <w:marBottom w:val="0"/>
          <w:divBdr>
            <w:top w:val="none" w:sz="0" w:space="0" w:color="auto"/>
            <w:left w:val="none" w:sz="0" w:space="0" w:color="auto"/>
            <w:bottom w:val="none" w:sz="0" w:space="0" w:color="auto"/>
            <w:right w:val="none" w:sz="0" w:space="0" w:color="auto"/>
          </w:divBdr>
        </w:div>
        <w:div w:id="396831125">
          <w:marLeft w:val="640"/>
          <w:marRight w:val="0"/>
          <w:marTop w:val="0"/>
          <w:marBottom w:val="0"/>
          <w:divBdr>
            <w:top w:val="none" w:sz="0" w:space="0" w:color="auto"/>
            <w:left w:val="none" w:sz="0" w:space="0" w:color="auto"/>
            <w:bottom w:val="none" w:sz="0" w:space="0" w:color="auto"/>
            <w:right w:val="none" w:sz="0" w:space="0" w:color="auto"/>
          </w:divBdr>
        </w:div>
        <w:div w:id="421296080">
          <w:marLeft w:val="640"/>
          <w:marRight w:val="0"/>
          <w:marTop w:val="0"/>
          <w:marBottom w:val="0"/>
          <w:divBdr>
            <w:top w:val="none" w:sz="0" w:space="0" w:color="auto"/>
            <w:left w:val="none" w:sz="0" w:space="0" w:color="auto"/>
            <w:bottom w:val="none" w:sz="0" w:space="0" w:color="auto"/>
            <w:right w:val="none" w:sz="0" w:space="0" w:color="auto"/>
          </w:divBdr>
        </w:div>
        <w:div w:id="538014143">
          <w:marLeft w:val="640"/>
          <w:marRight w:val="0"/>
          <w:marTop w:val="0"/>
          <w:marBottom w:val="0"/>
          <w:divBdr>
            <w:top w:val="none" w:sz="0" w:space="0" w:color="auto"/>
            <w:left w:val="none" w:sz="0" w:space="0" w:color="auto"/>
            <w:bottom w:val="none" w:sz="0" w:space="0" w:color="auto"/>
            <w:right w:val="none" w:sz="0" w:space="0" w:color="auto"/>
          </w:divBdr>
        </w:div>
        <w:div w:id="580797367">
          <w:marLeft w:val="640"/>
          <w:marRight w:val="0"/>
          <w:marTop w:val="0"/>
          <w:marBottom w:val="0"/>
          <w:divBdr>
            <w:top w:val="none" w:sz="0" w:space="0" w:color="auto"/>
            <w:left w:val="none" w:sz="0" w:space="0" w:color="auto"/>
            <w:bottom w:val="none" w:sz="0" w:space="0" w:color="auto"/>
            <w:right w:val="none" w:sz="0" w:space="0" w:color="auto"/>
          </w:divBdr>
        </w:div>
        <w:div w:id="594561916">
          <w:marLeft w:val="640"/>
          <w:marRight w:val="0"/>
          <w:marTop w:val="0"/>
          <w:marBottom w:val="0"/>
          <w:divBdr>
            <w:top w:val="none" w:sz="0" w:space="0" w:color="auto"/>
            <w:left w:val="none" w:sz="0" w:space="0" w:color="auto"/>
            <w:bottom w:val="none" w:sz="0" w:space="0" w:color="auto"/>
            <w:right w:val="none" w:sz="0" w:space="0" w:color="auto"/>
          </w:divBdr>
        </w:div>
        <w:div w:id="830215087">
          <w:marLeft w:val="640"/>
          <w:marRight w:val="0"/>
          <w:marTop w:val="0"/>
          <w:marBottom w:val="0"/>
          <w:divBdr>
            <w:top w:val="none" w:sz="0" w:space="0" w:color="auto"/>
            <w:left w:val="none" w:sz="0" w:space="0" w:color="auto"/>
            <w:bottom w:val="none" w:sz="0" w:space="0" w:color="auto"/>
            <w:right w:val="none" w:sz="0" w:space="0" w:color="auto"/>
          </w:divBdr>
        </w:div>
        <w:div w:id="846560568">
          <w:marLeft w:val="640"/>
          <w:marRight w:val="0"/>
          <w:marTop w:val="0"/>
          <w:marBottom w:val="0"/>
          <w:divBdr>
            <w:top w:val="none" w:sz="0" w:space="0" w:color="auto"/>
            <w:left w:val="none" w:sz="0" w:space="0" w:color="auto"/>
            <w:bottom w:val="none" w:sz="0" w:space="0" w:color="auto"/>
            <w:right w:val="none" w:sz="0" w:space="0" w:color="auto"/>
          </w:divBdr>
        </w:div>
        <w:div w:id="897940817">
          <w:marLeft w:val="640"/>
          <w:marRight w:val="0"/>
          <w:marTop w:val="0"/>
          <w:marBottom w:val="0"/>
          <w:divBdr>
            <w:top w:val="none" w:sz="0" w:space="0" w:color="auto"/>
            <w:left w:val="none" w:sz="0" w:space="0" w:color="auto"/>
            <w:bottom w:val="none" w:sz="0" w:space="0" w:color="auto"/>
            <w:right w:val="none" w:sz="0" w:space="0" w:color="auto"/>
          </w:divBdr>
        </w:div>
        <w:div w:id="961227221">
          <w:marLeft w:val="640"/>
          <w:marRight w:val="0"/>
          <w:marTop w:val="0"/>
          <w:marBottom w:val="0"/>
          <w:divBdr>
            <w:top w:val="none" w:sz="0" w:space="0" w:color="auto"/>
            <w:left w:val="none" w:sz="0" w:space="0" w:color="auto"/>
            <w:bottom w:val="none" w:sz="0" w:space="0" w:color="auto"/>
            <w:right w:val="none" w:sz="0" w:space="0" w:color="auto"/>
          </w:divBdr>
        </w:div>
        <w:div w:id="1084572772">
          <w:marLeft w:val="640"/>
          <w:marRight w:val="0"/>
          <w:marTop w:val="0"/>
          <w:marBottom w:val="0"/>
          <w:divBdr>
            <w:top w:val="none" w:sz="0" w:space="0" w:color="auto"/>
            <w:left w:val="none" w:sz="0" w:space="0" w:color="auto"/>
            <w:bottom w:val="none" w:sz="0" w:space="0" w:color="auto"/>
            <w:right w:val="none" w:sz="0" w:space="0" w:color="auto"/>
          </w:divBdr>
        </w:div>
        <w:div w:id="1107190006">
          <w:marLeft w:val="640"/>
          <w:marRight w:val="0"/>
          <w:marTop w:val="0"/>
          <w:marBottom w:val="0"/>
          <w:divBdr>
            <w:top w:val="none" w:sz="0" w:space="0" w:color="auto"/>
            <w:left w:val="none" w:sz="0" w:space="0" w:color="auto"/>
            <w:bottom w:val="none" w:sz="0" w:space="0" w:color="auto"/>
            <w:right w:val="none" w:sz="0" w:space="0" w:color="auto"/>
          </w:divBdr>
        </w:div>
        <w:div w:id="1113983776">
          <w:marLeft w:val="640"/>
          <w:marRight w:val="0"/>
          <w:marTop w:val="0"/>
          <w:marBottom w:val="0"/>
          <w:divBdr>
            <w:top w:val="none" w:sz="0" w:space="0" w:color="auto"/>
            <w:left w:val="none" w:sz="0" w:space="0" w:color="auto"/>
            <w:bottom w:val="none" w:sz="0" w:space="0" w:color="auto"/>
            <w:right w:val="none" w:sz="0" w:space="0" w:color="auto"/>
          </w:divBdr>
        </w:div>
        <w:div w:id="1139297230">
          <w:marLeft w:val="640"/>
          <w:marRight w:val="0"/>
          <w:marTop w:val="0"/>
          <w:marBottom w:val="0"/>
          <w:divBdr>
            <w:top w:val="none" w:sz="0" w:space="0" w:color="auto"/>
            <w:left w:val="none" w:sz="0" w:space="0" w:color="auto"/>
            <w:bottom w:val="none" w:sz="0" w:space="0" w:color="auto"/>
            <w:right w:val="none" w:sz="0" w:space="0" w:color="auto"/>
          </w:divBdr>
        </w:div>
        <w:div w:id="1240944263">
          <w:marLeft w:val="640"/>
          <w:marRight w:val="0"/>
          <w:marTop w:val="0"/>
          <w:marBottom w:val="0"/>
          <w:divBdr>
            <w:top w:val="none" w:sz="0" w:space="0" w:color="auto"/>
            <w:left w:val="none" w:sz="0" w:space="0" w:color="auto"/>
            <w:bottom w:val="none" w:sz="0" w:space="0" w:color="auto"/>
            <w:right w:val="none" w:sz="0" w:space="0" w:color="auto"/>
          </w:divBdr>
        </w:div>
        <w:div w:id="1264459308">
          <w:marLeft w:val="640"/>
          <w:marRight w:val="0"/>
          <w:marTop w:val="0"/>
          <w:marBottom w:val="0"/>
          <w:divBdr>
            <w:top w:val="none" w:sz="0" w:space="0" w:color="auto"/>
            <w:left w:val="none" w:sz="0" w:space="0" w:color="auto"/>
            <w:bottom w:val="none" w:sz="0" w:space="0" w:color="auto"/>
            <w:right w:val="none" w:sz="0" w:space="0" w:color="auto"/>
          </w:divBdr>
        </w:div>
        <w:div w:id="1264999486">
          <w:marLeft w:val="640"/>
          <w:marRight w:val="0"/>
          <w:marTop w:val="0"/>
          <w:marBottom w:val="0"/>
          <w:divBdr>
            <w:top w:val="none" w:sz="0" w:space="0" w:color="auto"/>
            <w:left w:val="none" w:sz="0" w:space="0" w:color="auto"/>
            <w:bottom w:val="none" w:sz="0" w:space="0" w:color="auto"/>
            <w:right w:val="none" w:sz="0" w:space="0" w:color="auto"/>
          </w:divBdr>
        </w:div>
        <w:div w:id="1275013077">
          <w:marLeft w:val="640"/>
          <w:marRight w:val="0"/>
          <w:marTop w:val="0"/>
          <w:marBottom w:val="0"/>
          <w:divBdr>
            <w:top w:val="none" w:sz="0" w:space="0" w:color="auto"/>
            <w:left w:val="none" w:sz="0" w:space="0" w:color="auto"/>
            <w:bottom w:val="none" w:sz="0" w:space="0" w:color="auto"/>
            <w:right w:val="none" w:sz="0" w:space="0" w:color="auto"/>
          </w:divBdr>
        </w:div>
        <w:div w:id="1311128884">
          <w:marLeft w:val="640"/>
          <w:marRight w:val="0"/>
          <w:marTop w:val="0"/>
          <w:marBottom w:val="0"/>
          <w:divBdr>
            <w:top w:val="none" w:sz="0" w:space="0" w:color="auto"/>
            <w:left w:val="none" w:sz="0" w:space="0" w:color="auto"/>
            <w:bottom w:val="none" w:sz="0" w:space="0" w:color="auto"/>
            <w:right w:val="none" w:sz="0" w:space="0" w:color="auto"/>
          </w:divBdr>
        </w:div>
        <w:div w:id="1365639491">
          <w:marLeft w:val="640"/>
          <w:marRight w:val="0"/>
          <w:marTop w:val="0"/>
          <w:marBottom w:val="0"/>
          <w:divBdr>
            <w:top w:val="none" w:sz="0" w:space="0" w:color="auto"/>
            <w:left w:val="none" w:sz="0" w:space="0" w:color="auto"/>
            <w:bottom w:val="none" w:sz="0" w:space="0" w:color="auto"/>
            <w:right w:val="none" w:sz="0" w:space="0" w:color="auto"/>
          </w:divBdr>
        </w:div>
        <w:div w:id="1386635846">
          <w:marLeft w:val="640"/>
          <w:marRight w:val="0"/>
          <w:marTop w:val="0"/>
          <w:marBottom w:val="0"/>
          <w:divBdr>
            <w:top w:val="none" w:sz="0" w:space="0" w:color="auto"/>
            <w:left w:val="none" w:sz="0" w:space="0" w:color="auto"/>
            <w:bottom w:val="none" w:sz="0" w:space="0" w:color="auto"/>
            <w:right w:val="none" w:sz="0" w:space="0" w:color="auto"/>
          </w:divBdr>
        </w:div>
        <w:div w:id="1452820891">
          <w:marLeft w:val="640"/>
          <w:marRight w:val="0"/>
          <w:marTop w:val="0"/>
          <w:marBottom w:val="0"/>
          <w:divBdr>
            <w:top w:val="none" w:sz="0" w:space="0" w:color="auto"/>
            <w:left w:val="none" w:sz="0" w:space="0" w:color="auto"/>
            <w:bottom w:val="none" w:sz="0" w:space="0" w:color="auto"/>
            <w:right w:val="none" w:sz="0" w:space="0" w:color="auto"/>
          </w:divBdr>
        </w:div>
        <w:div w:id="1471090176">
          <w:marLeft w:val="640"/>
          <w:marRight w:val="0"/>
          <w:marTop w:val="0"/>
          <w:marBottom w:val="0"/>
          <w:divBdr>
            <w:top w:val="none" w:sz="0" w:space="0" w:color="auto"/>
            <w:left w:val="none" w:sz="0" w:space="0" w:color="auto"/>
            <w:bottom w:val="none" w:sz="0" w:space="0" w:color="auto"/>
            <w:right w:val="none" w:sz="0" w:space="0" w:color="auto"/>
          </w:divBdr>
        </w:div>
        <w:div w:id="1544246945">
          <w:marLeft w:val="640"/>
          <w:marRight w:val="0"/>
          <w:marTop w:val="0"/>
          <w:marBottom w:val="0"/>
          <w:divBdr>
            <w:top w:val="none" w:sz="0" w:space="0" w:color="auto"/>
            <w:left w:val="none" w:sz="0" w:space="0" w:color="auto"/>
            <w:bottom w:val="none" w:sz="0" w:space="0" w:color="auto"/>
            <w:right w:val="none" w:sz="0" w:space="0" w:color="auto"/>
          </w:divBdr>
        </w:div>
        <w:div w:id="1583417231">
          <w:marLeft w:val="640"/>
          <w:marRight w:val="0"/>
          <w:marTop w:val="0"/>
          <w:marBottom w:val="0"/>
          <w:divBdr>
            <w:top w:val="none" w:sz="0" w:space="0" w:color="auto"/>
            <w:left w:val="none" w:sz="0" w:space="0" w:color="auto"/>
            <w:bottom w:val="none" w:sz="0" w:space="0" w:color="auto"/>
            <w:right w:val="none" w:sz="0" w:space="0" w:color="auto"/>
          </w:divBdr>
        </w:div>
        <w:div w:id="1692298787">
          <w:marLeft w:val="640"/>
          <w:marRight w:val="0"/>
          <w:marTop w:val="0"/>
          <w:marBottom w:val="0"/>
          <w:divBdr>
            <w:top w:val="none" w:sz="0" w:space="0" w:color="auto"/>
            <w:left w:val="none" w:sz="0" w:space="0" w:color="auto"/>
            <w:bottom w:val="none" w:sz="0" w:space="0" w:color="auto"/>
            <w:right w:val="none" w:sz="0" w:space="0" w:color="auto"/>
          </w:divBdr>
        </w:div>
        <w:div w:id="1702896296">
          <w:marLeft w:val="640"/>
          <w:marRight w:val="0"/>
          <w:marTop w:val="0"/>
          <w:marBottom w:val="0"/>
          <w:divBdr>
            <w:top w:val="none" w:sz="0" w:space="0" w:color="auto"/>
            <w:left w:val="none" w:sz="0" w:space="0" w:color="auto"/>
            <w:bottom w:val="none" w:sz="0" w:space="0" w:color="auto"/>
            <w:right w:val="none" w:sz="0" w:space="0" w:color="auto"/>
          </w:divBdr>
        </w:div>
        <w:div w:id="1768958474">
          <w:marLeft w:val="640"/>
          <w:marRight w:val="0"/>
          <w:marTop w:val="0"/>
          <w:marBottom w:val="0"/>
          <w:divBdr>
            <w:top w:val="none" w:sz="0" w:space="0" w:color="auto"/>
            <w:left w:val="none" w:sz="0" w:space="0" w:color="auto"/>
            <w:bottom w:val="none" w:sz="0" w:space="0" w:color="auto"/>
            <w:right w:val="none" w:sz="0" w:space="0" w:color="auto"/>
          </w:divBdr>
        </w:div>
        <w:div w:id="1804691681">
          <w:marLeft w:val="640"/>
          <w:marRight w:val="0"/>
          <w:marTop w:val="0"/>
          <w:marBottom w:val="0"/>
          <w:divBdr>
            <w:top w:val="none" w:sz="0" w:space="0" w:color="auto"/>
            <w:left w:val="none" w:sz="0" w:space="0" w:color="auto"/>
            <w:bottom w:val="none" w:sz="0" w:space="0" w:color="auto"/>
            <w:right w:val="none" w:sz="0" w:space="0" w:color="auto"/>
          </w:divBdr>
        </w:div>
        <w:div w:id="1898857937">
          <w:marLeft w:val="640"/>
          <w:marRight w:val="0"/>
          <w:marTop w:val="0"/>
          <w:marBottom w:val="0"/>
          <w:divBdr>
            <w:top w:val="none" w:sz="0" w:space="0" w:color="auto"/>
            <w:left w:val="none" w:sz="0" w:space="0" w:color="auto"/>
            <w:bottom w:val="none" w:sz="0" w:space="0" w:color="auto"/>
            <w:right w:val="none" w:sz="0" w:space="0" w:color="auto"/>
          </w:divBdr>
        </w:div>
        <w:div w:id="1905606304">
          <w:marLeft w:val="640"/>
          <w:marRight w:val="0"/>
          <w:marTop w:val="0"/>
          <w:marBottom w:val="0"/>
          <w:divBdr>
            <w:top w:val="none" w:sz="0" w:space="0" w:color="auto"/>
            <w:left w:val="none" w:sz="0" w:space="0" w:color="auto"/>
            <w:bottom w:val="none" w:sz="0" w:space="0" w:color="auto"/>
            <w:right w:val="none" w:sz="0" w:space="0" w:color="auto"/>
          </w:divBdr>
        </w:div>
        <w:div w:id="1916621241">
          <w:marLeft w:val="640"/>
          <w:marRight w:val="0"/>
          <w:marTop w:val="0"/>
          <w:marBottom w:val="0"/>
          <w:divBdr>
            <w:top w:val="none" w:sz="0" w:space="0" w:color="auto"/>
            <w:left w:val="none" w:sz="0" w:space="0" w:color="auto"/>
            <w:bottom w:val="none" w:sz="0" w:space="0" w:color="auto"/>
            <w:right w:val="none" w:sz="0" w:space="0" w:color="auto"/>
          </w:divBdr>
        </w:div>
        <w:div w:id="2018657480">
          <w:marLeft w:val="640"/>
          <w:marRight w:val="0"/>
          <w:marTop w:val="0"/>
          <w:marBottom w:val="0"/>
          <w:divBdr>
            <w:top w:val="none" w:sz="0" w:space="0" w:color="auto"/>
            <w:left w:val="none" w:sz="0" w:space="0" w:color="auto"/>
            <w:bottom w:val="none" w:sz="0" w:space="0" w:color="auto"/>
            <w:right w:val="none" w:sz="0" w:space="0" w:color="auto"/>
          </w:divBdr>
        </w:div>
        <w:div w:id="2043164990">
          <w:marLeft w:val="640"/>
          <w:marRight w:val="0"/>
          <w:marTop w:val="0"/>
          <w:marBottom w:val="0"/>
          <w:divBdr>
            <w:top w:val="none" w:sz="0" w:space="0" w:color="auto"/>
            <w:left w:val="none" w:sz="0" w:space="0" w:color="auto"/>
            <w:bottom w:val="none" w:sz="0" w:space="0" w:color="auto"/>
            <w:right w:val="none" w:sz="0" w:space="0" w:color="auto"/>
          </w:divBdr>
        </w:div>
      </w:divsChild>
    </w:div>
    <w:div w:id="295723809">
      <w:bodyDiv w:val="1"/>
      <w:marLeft w:val="0"/>
      <w:marRight w:val="0"/>
      <w:marTop w:val="0"/>
      <w:marBottom w:val="0"/>
      <w:divBdr>
        <w:top w:val="none" w:sz="0" w:space="0" w:color="auto"/>
        <w:left w:val="none" w:sz="0" w:space="0" w:color="auto"/>
        <w:bottom w:val="none" w:sz="0" w:space="0" w:color="auto"/>
        <w:right w:val="none" w:sz="0" w:space="0" w:color="auto"/>
      </w:divBdr>
    </w:div>
    <w:div w:id="302270241">
      <w:bodyDiv w:val="1"/>
      <w:marLeft w:val="0"/>
      <w:marRight w:val="0"/>
      <w:marTop w:val="0"/>
      <w:marBottom w:val="0"/>
      <w:divBdr>
        <w:top w:val="none" w:sz="0" w:space="0" w:color="auto"/>
        <w:left w:val="none" w:sz="0" w:space="0" w:color="auto"/>
        <w:bottom w:val="none" w:sz="0" w:space="0" w:color="auto"/>
        <w:right w:val="none" w:sz="0" w:space="0" w:color="auto"/>
      </w:divBdr>
      <w:divsChild>
        <w:div w:id="275676613">
          <w:marLeft w:val="640"/>
          <w:marRight w:val="0"/>
          <w:marTop w:val="0"/>
          <w:marBottom w:val="0"/>
          <w:divBdr>
            <w:top w:val="none" w:sz="0" w:space="0" w:color="auto"/>
            <w:left w:val="none" w:sz="0" w:space="0" w:color="auto"/>
            <w:bottom w:val="none" w:sz="0" w:space="0" w:color="auto"/>
            <w:right w:val="none" w:sz="0" w:space="0" w:color="auto"/>
          </w:divBdr>
        </w:div>
        <w:div w:id="438918458">
          <w:marLeft w:val="640"/>
          <w:marRight w:val="0"/>
          <w:marTop w:val="0"/>
          <w:marBottom w:val="0"/>
          <w:divBdr>
            <w:top w:val="none" w:sz="0" w:space="0" w:color="auto"/>
            <w:left w:val="none" w:sz="0" w:space="0" w:color="auto"/>
            <w:bottom w:val="none" w:sz="0" w:space="0" w:color="auto"/>
            <w:right w:val="none" w:sz="0" w:space="0" w:color="auto"/>
          </w:divBdr>
        </w:div>
        <w:div w:id="450903506">
          <w:marLeft w:val="640"/>
          <w:marRight w:val="0"/>
          <w:marTop w:val="0"/>
          <w:marBottom w:val="0"/>
          <w:divBdr>
            <w:top w:val="none" w:sz="0" w:space="0" w:color="auto"/>
            <w:left w:val="none" w:sz="0" w:space="0" w:color="auto"/>
            <w:bottom w:val="none" w:sz="0" w:space="0" w:color="auto"/>
            <w:right w:val="none" w:sz="0" w:space="0" w:color="auto"/>
          </w:divBdr>
        </w:div>
        <w:div w:id="461388859">
          <w:marLeft w:val="640"/>
          <w:marRight w:val="0"/>
          <w:marTop w:val="0"/>
          <w:marBottom w:val="0"/>
          <w:divBdr>
            <w:top w:val="none" w:sz="0" w:space="0" w:color="auto"/>
            <w:left w:val="none" w:sz="0" w:space="0" w:color="auto"/>
            <w:bottom w:val="none" w:sz="0" w:space="0" w:color="auto"/>
            <w:right w:val="none" w:sz="0" w:space="0" w:color="auto"/>
          </w:divBdr>
        </w:div>
        <w:div w:id="497500068">
          <w:marLeft w:val="640"/>
          <w:marRight w:val="0"/>
          <w:marTop w:val="0"/>
          <w:marBottom w:val="0"/>
          <w:divBdr>
            <w:top w:val="none" w:sz="0" w:space="0" w:color="auto"/>
            <w:left w:val="none" w:sz="0" w:space="0" w:color="auto"/>
            <w:bottom w:val="none" w:sz="0" w:space="0" w:color="auto"/>
            <w:right w:val="none" w:sz="0" w:space="0" w:color="auto"/>
          </w:divBdr>
        </w:div>
        <w:div w:id="557129476">
          <w:marLeft w:val="640"/>
          <w:marRight w:val="0"/>
          <w:marTop w:val="0"/>
          <w:marBottom w:val="0"/>
          <w:divBdr>
            <w:top w:val="none" w:sz="0" w:space="0" w:color="auto"/>
            <w:left w:val="none" w:sz="0" w:space="0" w:color="auto"/>
            <w:bottom w:val="none" w:sz="0" w:space="0" w:color="auto"/>
            <w:right w:val="none" w:sz="0" w:space="0" w:color="auto"/>
          </w:divBdr>
        </w:div>
        <w:div w:id="566110578">
          <w:marLeft w:val="640"/>
          <w:marRight w:val="0"/>
          <w:marTop w:val="0"/>
          <w:marBottom w:val="0"/>
          <w:divBdr>
            <w:top w:val="none" w:sz="0" w:space="0" w:color="auto"/>
            <w:left w:val="none" w:sz="0" w:space="0" w:color="auto"/>
            <w:bottom w:val="none" w:sz="0" w:space="0" w:color="auto"/>
            <w:right w:val="none" w:sz="0" w:space="0" w:color="auto"/>
          </w:divBdr>
        </w:div>
        <w:div w:id="635646871">
          <w:marLeft w:val="640"/>
          <w:marRight w:val="0"/>
          <w:marTop w:val="0"/>
          <w:marBottom w:val="0"/>
          <w:divBdr>
            <w:top w:val="none" w:sz="0" w:space="0" w:color="auto"/>
            <w:left w:val="none" w:sz="0" w:space="0" w:color="auto"/>
            <w:bottom w:val="none" w:sz="0" w:space="0" w:color="auto"/>
            <w:right w:val="none" w:sz="0" w:space="0" w:color="auto"/>
          </w:divBdr>
        </w:div>
        <w:div w:id="881481936">
          <w:marLeft w:val="640"/>
          <w:marRight w:val="0"/>
          <w:marTop w:val="0"/>
          <w:marBottom w:val="0"/>
          <w:divBdr>
            <w:top w:val="none" w:sz="0" w:space="0" w:color="auto"/>
            <w:left w:val="none" w:sz="0" w:space="0" w:color="auto"/>
            <w:bottom w:val="none" w:sz="0" w:space="0" w:color="auto"/>
            <w:right w:val="none" w:sz="0" w:space="0" w:color="auto"/>
          </w:divBdr>
        </w:div>
        <w:div w:id="912086791">
          <w:marLeft w:val="640"/>
          <w:marRight w:val="0"/>
          <w:marTop w:val="0"/>
          <w:marBottom w:val="0"/>
          <w:divBdr>
            <w:top w:val="none" w:sz="0" w:space="0" w:color="auto"/>
            <w:left w:val="none" w:sz="0" w:space="0" w:color="auto"/>
            <w:bottom w:val="none" w:sz="0" w:space="0" w:color="auto"/>
            <w:right w:val="none" w:sz="0" w:space="0" w:color="auto"/>
          </w:divBdr>
        </w:div>
        <w:div w:id="913054324">
          <w:marLeft w:val="640"/>
          <w:marRight w:val="0"/>
          <w:marTop w:val="0"/>
          <w:marBottom w:val="0"/>
          <w:divBdr>
            <w:top w:val="none" w:sz="0" w:space="0" w:color="auto"/>
            <w:left w:val="none" w:sz="0" w:space="0" w:color="auto"/>
            <w:bottom w:val="none" w:sz="0" w:space="0" w:color="auto"/>
            <w:right w:val="none" w:sz="0" w:space="0" w:color="auto"/>
          </w:divBdr>
        </w:div>
        <w:div w:id="1040519327">
          <w:marLeft w:val="640"/>
          <w:marRight w:val="0"/>
          <w:marTop w:val="0"/>
          <w:marBottom w:val="0"/>
          <w:divBdr>
            <w:top w:val="none" w:sz="0" w:space="0" w:color="auto"/>
            <w:left w:val="none" w:sz="0" w:space="0" w:color="auto"/>
            <w:bottom w:val="none" w:sz="0" w:space="0" w:color="auto"/>
            <w:right w:val="none" w:sz="0" w:space="0" w:color="auto"/>
          </w:divBdr>
        </w:div>
        <w:div w:id="1090588294">
          <w:marLeft w:val="640"/>
          <w:marRight w:val="0"/>
          <w:marTop w:val="0"/>
          <w:marBottom w:val="0"/>
          <w:divBdr>
            <w:top w:val="none" w:sz="0" w:space="0" w:color="auto"/>
            <w:left w:val="none" w:sz="0" w:space="0" w:color="auto"/>
            <w:bottom w:val="none" w:sz="0" w:space="0" w:color="auto"/>
            <w:right w:val="none" w:sz="0" w:space="0" w:color="auto"/>
          </w:divBdr>
        </w:div>
        <w:div w:id="1126702771">
          <w:marLeft w:val="640"/>
          <w:marRight w:val="0"/>
          <w:marTop w:val="0"/>
          <w:marBottom w:val="0"/>
          <w:divBdr>
            <w:top w:val="none" w:sz="0" w:space="0" w:color="auto"/>
            <w:left w:val="none" w:sz="0" w:space="0" w:color="auto"/>
            <w:bottom w:val="none" w:sz="0" w:space="0" w:color="auto"/>
            <w:right w:val="none" w:sz="0" w:space="0" w:color="auto"/>
          </w:divBdr>
        </w:div>
        <w:div w:id="1137868533">
          <w:marLeft w:val="640"/>
          <w:marRight w:val="0"/>
          <w:marTop w:val="0"/>
          <w:marBottom w:val="0"/>
          <w:divBdr>
            <w:top w:val="none" w:sz="0" w:space="0" w:color="auto"/>
            <w:left w:val="none" w:sz="0" w:space="0" w:color="auto"/>
            <w:bottom w:val="none" w:sz="0" w:space="0" w:color="auto"/>
            <w:right w:val="none" w:sz="0" w:space="0" w:color="auto"/>
          </w:divBdr>
        </w:div>
        <w:div w:id="1159230029">
          <w:marLeft w:val="640"/>
          <w:marRight w:val="0"/>
          <w:marTop w:val="0"/>
          <w:marBottom w:val="0"/>
          <w:divBdr>
            <w:top w:val="none" w:sz="0" w:space="0" w:color="auto"/>
            <w:left w:val="none" w:sz="0" w:space="0" w:color="auto"/>
            <w:bottom w:val="none" w:sz="0" w:space="0" w:color="auto"/>
            <w:right w:val="none" w:sz="0" w:space="0" w:color="auto"/>
          </w:divBdr>
        </w:div>
        <w:div w:id="1222907889">
          <w:marLeft w:val="640"/>
          <w:marRight w:val="0"/>
          <w:marTop w:val="0"/>
          <w:marBottom w:val="0"/>
          <w:divBdr>
            <w:top w:val="none" w:sz="0" w:space="0" w:color="auto"/>
            <w:left w:val="none" w:sz="0" w:space="0" w:color="auto"/>
            <w:bottom w:val="none" w:sz="0" w:space="0" w:color="auto"/>
            <w:right w:val="none" w:sz="0" w:space="0" w:color="auto"/>
          </w:divBdr>
        </w:div>
        <w:div w:id="1250845531">
          <w:marLeft w:val="640"/>
          <w:marRight w:val="0"/>
          <w:marTop w:val="0"/>
          <w:marBottom w:val="0"/>
          <w:divBdr>
            <w:top w:val="none" w:sz="0" w:space="0" w:color="auto"/>
            <w:left w:val="none" w:sz="0" w:space="0" w:color="auto"/>
            <w:bottom w:val="none" w:sz="0" w:space="0" w:color="auto"/>
            <w:right w:val="none" w:sz="0" w:space="0" w:color="auto"/>
          </w:divBdr>
        </w:div>
        <w:div w:id="1293707470">
          <w:marLeft w:val="640"/>
          <w:marRight w:val="0"/>
          <w:marTop w:val="0"/>
          <w:marBottom w:val="0"/>
          <w:divBdr>
            <w:top w:val="none" w:sz="0" w:space="0" w:color="auto"/>
            <w:left w:val="none" w:sz="0" w:space="0" w:color="auto"/>
            <w:bottom w:val="none" w:sz="0" w:space="0" w:color="auto"/>
            <w:right w:val="none" w:sz="0" w:space="0" w:color="auto"/>
          </w:divBdr>
        </w:div>
        <w:div w:id="1300922274">
          <w:marLeft w:val="640"/>
          <w:marRight w:val="0"/>
          <w:marTop w:val="0"/>
          <w:marBottom w:val="0"/>
          <w:divBdr>
            <w:top w:val="none" w:sz="0" w:space="0" w:color="auto"/>
            <w:left w:val="none" w:sz="0" w:space="0" w:color="auto"/>
            <w:bottom w:val="none" w:sz="0" w:space="0" w:color="auto"/>
            <w:right w:val="none" w:sz="0" w:space="0" w:color="auto"/>
          </w:divBdr>
        </w:div>
        <w:div w:id="1303735220">
          <w:marLeft w:val="640"/>
          <w:marRight w:val="0"/>
          <w:marTop w:val="0"/>
          <w:marBottom w:val="0"/>
          <w:divBdr>
            <w:top w:val="none" w:sz="0" w:space="0" w:color="auto"/>
            <w:left w:val="none" w:sz="0" w:space="0" w:color="auto"/>
            <w:bottom w:val="none" w:sz="0" w:space="0" w:color="auto"/>
            <w:right w:val="none" w:sz="0" w:space="0" w:color="auto"/>
          </w:divBdr>
        </w:div>
        <w:div w:id="1459372356">
          <w:marLeft w:val="640"/>
          <w:marRight w:val="0"/>
          <w:marTop w:val="0"/>
          <w:marBottom w:val="0"/>
          <w:divBdr>
            <w:top w:val="none" w:sz="0" w:space="0" w:color="auto"/>
            <w:left w:val="none" w:sz="0" w:space="0" w:color="auto"/>
            <w:bottom w:val="none" w:sz="0" w:space="0" w:color="auto"/>
            <w:right w:val="none" w:sz="0" w:space="0" w:color="auto"/>
          </w:divBdr>
        </w:div>
        <w:div w:id="1495416272">
          <w:marLeft w:val="640"/>
          <w:marRight w:val="0"/>
          <w:marTop w:val="0"/>
          <w:marBottom w:val="0"/>
          <w:divBdr>
            <w:top w:val="none" w:sz="0" w:space="0" w:color="auto"/>
            <w:left w:val="none" w:sz="0" w:space="0" w:color="auto"/>
            <w:bottom w:val="none" w:sz="0" w:space="0" w:color="auto"/>
            <w:right w:val="none" w:sz="0" w:space="0" w:color="auto"/>
          </w:divBdr>
        </w:div>
        <w:div w:id="1496409980">
          <w:marLeft w:val="640"/>
          <w:marRight w:val="0"/>
          <w:marTop w:val="0"/>
          <w:marBottom w:val="0"/>
          <w:divBdr>
            <w:top w:val="none" w:sz="0" w:space="0" w:color="auto"/>
            <w:left w:val="none" w:sz="0" w:space="0" w:color="auto"/>
            <w:bottom w:val="none" w:sz="0" w:space="0" w:color="auto"/>
            <w:right w:val="none" w:sz="0" w:space="0" w:color="auto"/>
          </w:divBdr>
        </w:div>
        <w:div w:id="1526794496">
          <w:marLeft w:val="640"/>
          <w:marRight w:val="0"/>
          <w:marTop w:val="0"/>
          <w:marBottom w:val="0"/>
          <w:divBdr>
            <w:top w:val="none" w:sz="0" w:space="0" w:color="auto"/>
            <w:left w:val="none" w:sz="0" w:space="0" w:color="auto"/>
            <w:bottom w:val="none" w:sz="0" w:space="0" w:color="auto"/>
            <w:right w:val="none" w:sz="0" w:space="0" w:color="auto"/>
          </w:divBdr>
        </w:div>
        <w:div w:id="1546797973">
          <w:marLeft w:val="640"/>
          <w:marRight w:val="0"/>
          <w:marTop w:val="0"/>
          <w:marBottom w:val="0"/>
          <w:divBdr>
            <w:top w:val="none" w:sz="0" w:space="0" w:color="auto"/>
            <w:left w:val="none" w:sz="0" w:space="0" w:color="auto"/>
            <w:bottom w:val="none" w:sz="0" w:space="0" w:color="auto"/>
            <w:right w:val="none" w:sz="0" w:space="0" w:color="auto"/>
          </w:divBdr>
        </w:div>
        <w:div w:id="1565605818">
          <w:marLeft w:val="640"/>
          <w:marRight w:val="0"/>
          <w:marTop w:val="0"/>
          <w:marBottom w:val="0"/>
          <w:divBdr>
            <w:top w:val="none" w:sz="0" w:space="0" w:color="auto"/>
            <w:left w:val="none" w:sz="0" w:space="0" w:color="auto"/>
            <w:bottom w:val="none" w:sz="0" w:space="0" w:color="auto"/>
            <w:right w:val="none" w:sz="0" w:space="0" w:color="auto"/>
          </w:divBdr>
        </w:div>
        <w:div w:id="1641498960">
          <w:marLeft w:val="640"/>
          <w:marRight w:val="0"/>
          <w:marTop w:val="0"/>
          <w:marBottom w:val="0"/>
          <w:divBdr>
            <w:top w:val="none" w:sz="0" w:space="0" w:color="auto"/>
            <w:left w:val="none" w:sz="0" w:space="0" w:color="auto"/>
            <w:bottom w:val="none" w:sz="0" w:space="0" w:color="auto"/>
            <w:right w:val="none" w:sz="0" w:space="0" w:color="auto"/>
          </w:divBdr>
        </w:div>
        <w:div w:id="1721128346">
          <w:marLeft w:val="640"/>
          <w:marRight w:val="0"/>
          <w:marTop w:val="0"/>
          <w:marBottom w:val="0"/>
          <w:divBdr>
            <w:top w:val="none" w:sz="0" w:space="0" w:color="auto"/>
            <w:left w:val="none" w:sz="0" w:space="0" w:color="auto"/>
            <w:bottom w:val="none" w:sz="0" w:space="0" w:color="auto"/>
            <w:right w:val="none" w:sz="0" w:space="0" w:color="auto"/>
          </w:divBdr>
        </w:div>
        <w:div w:id="1783068137">
          <w:marLeft w:val="640"/>
          <w:marRight w:val="0"/>
          <w:marTop w:val="0"/>
          <w:marBottom w:val="0"/>
          <w:divBdr>
            <w:top w:val="none" w:sz="0" w:space="0" w:color="auto"/>
            <w:left w:val="none" w:sz="0" w:space="0" w:color="auto"/>
            <w:bottom w:val="none" w:sz="0" w:space="0" w:color="auto"/>
            <w:right w:val="none" w:sz="0" w:space="0" w:color="auto"/>
          </w:divBdr>
        </w:div>
        <w:div w:id="1836608147">
          <w:marLeft w:val="640"/>
          <w:marRight w:val="0"/>
          <w:marTop w:val="0"/>
          <w:marBottom w:val="0"/>
          <w:divBdr>
            <w:top w:val="none" w:sz="0" w:space="0" w:color="auto"/>
            <w:left w:val="none" w:sz="0" w:space="0" w:color="auto"/>
            <w:bottom w:val="none" w:sz="0" w:space="0" w:color="auto"/>
            <w:right w:val="none" w:sz="0" w:space="0" w:color="auto"/>
          </w:divBdr>
        </w:div>
        <w:div w:id="1891964850">
          <w:marLeft w:val="640"/>
          <w:marRight w:val="0"/>
          <w:marTop w:val="0"/>
          <w:marBottom w:val="0"/>
          <w:divBdr>
            <w:top w:val="none" w:sz="0" w:space="0" w:color="auto"/>
            <w:left w:val="none" w:sz="0" w:space="0" w:color="auto"/>
            <w:bottom w:val="none" w:sz="0" w:space="0" w:color="auto"/>
            <w:right w:val="none" w:sz="0" w:space="0" w:color="auto"/>
          </w:divBdr>
        </w:div>
        <w:div w:id="1951425039">
          <w:marLeft w:val="640"/>
          <w:marRight w:val="0"/>
          <w:marTop w:val="0"/>
          <w:marBottom w:val="0"/>
          <w:divBdr>
            <w:top w:val="none" w:sz="0" w:space="0" w:color="auto"/>
            <w:left w:val="none" w:sz="0" w:space="0" w:color="auto"/>
            <w:bottom w:val="none" w:sz="0" w:space="0" w:color="auto"/>
            <w:right w:val="none" w:sz="0" w:space="0" w:color="auto"/>
          </w:divBdr>
        </w:div>
        <w:div w:id="1990743616">
          <w:marLeft w:val="640"/>
          <w:marRight w:val="0"/>
          <w:marTop w:val="0"/>
          <w:marBottom w:val="0"/>
          <w:divBdr>
            <w:top w:val="none" w:sz="0" w:space="0" w:color="auto"/>
            <w:left w:val="none" w:sz="0" w:space="0" w:color="auto"/>
            <w:bottom w:val="none" w:sz="0" w:space="0" w:color="auto"/>
            <w:right w:val="none" w:sz="0" w:space="0" w:color="auto"/>
          </w:divBdr>
        </w:div>
        <w:div w:id="2041785442">
          <w:marLeft w:val="640"/>
          <w:marRight w:val="0"/>
          <w:marTop w:val="0"/>
          <w:marBottom w:val="0"/>
          <w:divBdr>
            <w:top w:val="none" w:sz="0" w:space="0" w:color="auto"/>
            <w:left w:val="none" w:sz="0" w:space="0" w:color="auto"/>
            <w:bottom w:val="none" w:sz="0" w:space="0" w:color="auto"/>
            <w:right w:val="none" w:sz="0" w:space="0" w:color="auto"/>
          </w:divBdr>
        </w:div>
        <w:div w:id="2075394127">
          <w:marLeft w:val="640"/>
          <w:marRight w:val="0"/>
          <w:marTop w:val="0"/>
          <w:marBottom w:val="0"/>
          <w:divBdr>
            <w:top w:val="none" w:sz="0" w:space="0" w:color="auto"/>
            <w:left w:val="none" w:sz="0" w:space="0" w:color="auto"/>
            <w:bottom w:val="none" w:sz="0" w:space="0" w:color="auto"/>
            <w:right w:val="none" w:sz="0" w:space="0" w:color="auto"/>
          </w:divBdr>
        </w:div>
        <w:div w:id="2087530083">
          <w:marLeft w:val="640"/>
          <w:marRight w:val="0"/>
          <w:marTop w:val="0"/>
          <w:marBottom w:val="0"/>
          <w:divBdr>
            <w:top w:val="none" w:sz="0" w:space="0" w:color="auto"/>
            <w:left w:val="none" w:sz="0" w:space="0" w:color="auto"/>
            <w:bottom w:val="none" w:sz="0" w:space="0" w:color="auto"/>
            <w:right w:val="none" w:sz="0" w:space="0" w:color="auto"/>
          </w:divBdr>
        </w:div>
        <w:div w:id="2106145229">
          <w:marLeft w:val="640"/>
          <w:marRight w:val="0"/>
          <w:marTop w:val="0"/>
          <w:marBottom w:val="0"/>
          <w:divBdr>
            <w:top w:val="none" w:sz="0" w:space="0" w:color="auto"/>
            <w:left w:val="none" w:sz="0" w:space="0" w:color="auto"/>
            <w:bottom w:val="none" w:sz="0" w:space="0" w:color="auto"/>
            <w:right w:val="none" w:sz="0" w:space="0" w:color="auto"/>
          </w:divBdr>
        </w:div>
        <w:div w:id="2115243399">
          <w:marLeft w:val="640"/>
          <w:marRight w:val="0"/>
          <w:marTop w:val="0"/>
          <w:marBottom w:val="0"/>
          <w:divBdr>
            <w:top w:val="none" w:sz="0" w:space="0" w:color="auto"/>
            <w:left w:val="none" w:sz="0" w:space="0" w:color="auto"/>
            <w:bottom w:val="none" w:sz="0" w:space="0" w:color="auto"/>
            <w:right w:val="none" w:sz="0" w:space="0" w:color="auto"/>
          </w:divBdr>
        </w:div>
        <w:div w:id="2146048707">
          <w:marLeft w:val="640"/>
          <w:marRight w:val="0"/>
          <w:marTop w:val="0"/>
          <w:marBottom w:val="0"/>
          <w:divBdr>
            <w:top w:val="none" w:sz="0" w:space="0" w:color="auto"/>
            <w:left w:val="none" w:sz="0" w:space="0" w:color="auto"/>
            <w:bottom w:val="none" w:sz="0" w:space="0" w:color="auto"/>
            <w:right w:val="none" w:sz="0" w:space="0" w:color="auto"/>
          </w:divBdr>
        </w:div>
      </w:divsChild>
    </w:div>
    <w:div w:id="302472230">
      <w:bodyDiv w:val="1"/>
      <w:marLeft w:val="0"/>
      <w:marRight w:val="0"/>
      <w:marTop w:val="0"/>
      <w:marBottom w:val="0"/>
      <w:divBdr>
        <w:top w:val="none" w:sz="0" w:space="0" w:color="auto"/>
        <w:left w:val="none" w:sz="0" w:space="0" w:color="auto"/>
        <w:bottom w:val="none" w:sz="0" w:space="0" w:color="auto"/>
        <w:right w:val="none" w:sz="0" w:space="0" w:color="auto"/>
      </w:divBdr>
      <w:divsChild>
        <w:div w:id="53434692">
          <w:marLeft w:val="640"/>
          <w:marRight w:val="0"/>
          <w:marTop w:val="0"/>
          <w:marBottom w:val="0"/>
          <w:divBdr>
            <w:top w:val="none" w:sz="0" w:space="0" w:color="auto"/>
            <w:left w:val="none" w:sz="0" w:space="0" w:color="auto"/>
            <w:bottom w:val="none" w:sz="0" w:space="0" w:color="auto"/>
            <w:right w:val="none" w:sz="0" w:space="0" w:color="auto"/>
          </w:divBdr>
        </w:div>
        <w:div w:id="122314942">
          <w:marLeft w:val="640"/>
          <w:marRight w:val="0"/>
          <w:marTop w:val="0"/>
          <w:marBottom w:val="0"/>
          <w:divBdr>
            <w:top w:val="none" w:sz="0" w:space="0" w:color="auto"/>
            <w:left w:val="none" w:sz="0" w:space="0" w:color="auto"/>
            <w:bottom w:val="none" w:sz="0" w:space="0" w:color="auto"/>
            <w:right w:val="none" w:sz="0" w:space="0" w:color="auto"/>
          </w:divBdr>
        </w:div>
        <w:div w:id="126093011">
          <w:marLeft w:val="640"/>
          <w:marRight w:val="0"/>
          <w:marTop w:val="0"/>
          <w:marBottom w:val="0"/>
          <w:divBdr>
            <w:top w:val="none" w:sz="0" w:space="0" w:color="auto"/>
            <w:left w:val="none" w:sz="0" w:space="0" w:color="auto"/>
            <w:bottom w:val="none" w:sz="0" w:space="0" w:color="auto"/>
            <w:right w:val="none" w:sz="0" w:space="0" w:color="auto"/>
          </w:divBdr>
        </w:div>
        <w:div w:id="161362650">
          <w:marLeft w:val="640"/>
          <w:marRight w:val="0"/>
          <w:marTop w:val="0"/>
          <w:marBottom w:val="0"/>
          <w:divBdr>
            <w:top w:val="none" w:sz="0" w:space="0" w:color="auto"/>
            <w:left w:val="none" w:sz="0" w:space="0" w:color="auto"/>
            <w:bottom w:val="none" w:sz="0" w:space="0" w:color="auto"/>
            <w:right w:val="none" w:sz="0" w:space="0" w:color="auto"/>
          </w:divBdr>
        </w:div>
        <w:div w:id="184877379">
          <w:marLeft w:val="640"/>
          <w:marRight w:val="0"/>
          <w:marTop w:val="0"/>
          <w:marBottom w:val="0"/>
          <w:divBdr>
            <w:top w:val="none" w:sz="0" w:space="0" w:color="auto"/>
            <w:left w:val="none" w:sz="0" w:space="0" w:color="auto"/>
            <w:bottom w:val="none" w:sz="0" w:space="0" w:color="auto"/>
            <w:right w:val="none" w:sz="0" w:space="0" w:color="auto"/>
          </w:divBdr>
        </w:div>
        <w:div w:id="211892388">
          <w:marLeft w:val="640"/>
          <w:marRight w:val="0"/>
          <w:marTop w:val="0"/>
          <w:marBottom w:val="0"/>
          <w:divBdr>
            <w:top w:val="none" w:sz="0" w:space="0" w:color="auto"/>
            <w:left w:val="none" w:sz="0" w:space="0" w:color="auto"/>
            <w:bottom w:val="none" w:sz="0" w:space="0" w:color="auto"/>
            <w:right w:val="none" w:sz="0" w:space="0" w:color="auto"/>
          </w:divBdr>
        </w:div>
        <w:div w:id="347096963">
          <w:marLeft w:val="640"/>
          <w:marRight w:val="0"/>
          <w:marTop w:val="0"/>
          <w:marBottom w:val="0"/>
          <w:divBdr>
            <w:top w:val="none" w:sz="0" w:space="0" w:color="auto"/>
            <w:left w:val="none" w:sz="0" w:space="0" w:color="auto"/>
            <w:bottom w:val="none" w:sz="0" w:space="0" w:color="auto"/>
            <w:right w:val="none" w:sz="0" w:space="0" w:color="auto"/>
          </w:divBdr>
        </w:div>
        <w:div w:id="403458945">
          <w:marLeft w:val="640"/>
          <w:marRight w:val="0"/>
          <w:marTop w:val="0"/>
          <w:marBottom w:val="0"/>
          <w:divBdr>
            <w:top w:val="none" w:sz="0" w:space="0" w:color="auto"/>
            <w:left w:val="none" w:sz="0" w:space="0" w:color="auto"/>
            <w:bottom w:val="none" w:sz="0" w:space="0" w:color="auto"/>
            <w:right w:val="none" w:sz="0" w:space="0" w:color="auto"/>
          </w:divBdr>
        </w:div>
        <w:div w:id="472908775">
          <w:marLeft w:val="640"/>
          <w:marRight w:val="0"/>
          <w:marTop w:val="0"/>
          <w:marBottom w:val="0"/>
          <w:divBdr>
            <w:top w:val="none" w:sz="0" w:space="0" w:color="auto"/>
            <w:left w:val="none" w:sz="0" w:space="0" w:color="auto"/>
            <w:bottom w:val="none" w:sz="0" w:space="0" w:color="auto"/>
            <w:right w:val="none" w:sz="0" w:space="0" w:color="auto"/>
          </w:divBdr>
        </w:div>
        <w:div w:id="518663554">
          <w:marLeft w:val="640"/>
          <w:marRight w:val="0"/>
          <w:marTop w:val="0"/>
          <w:marBottom w:val="0"/>
          <w:divBdr>
            <w:top w:val="none" w:sz="0" w:space="0" w:color="auto"/>
            <w:left w:val="none" w:sz="0" w:space="0" w:color="auto"/>
            <w:bottom w:val="none" w:sz="0" w:space="0" w:color="auto"/>
            <w:right w:val="none" w:sz="0" w:space="0" w:color="auto"/>
          </w:divBdr>
        </w:div>
        <w:div w:id="560410918">
          <w:marLeft w:val="640"/>
          <w:marRight w:val="0"/>
          <w:marTop w:val="0"/>
          <w:marBottom w:val="0"/>
          <w:divBdr>
            <w:top w:val="none" w:sz="0" w:space="0" w:color="auto"/>
            <w:left w:val="none" w:sz="0" w:space="0" w:color="auto"/>
            <w:bottom w:val="none" w:sz="0" w:space="0" w:color="auto"/>
            <w:right w:val="none" w:sz="0" w:space="0" w:color="auto"/>
          </w:divBdr>
        </w:div>
        <w:div w:id="656616769">
          <w:marLeft w:val="640"/>
          <w:marRight w:val="0"/>
          <w:marTop w:val="0"/>
          <w:marBottom w:val="0"/>
          <w:divBdr>
            <w:top w:val="none" w:sz="0" w:space="0" w:color="auto"/>
            <w:left w:val="none" w:sz="0" w:space="0" w:color="auto"/>
            <w:bottom w:val="none" w:sz="0" w:space="0" w:color="auto"/>
            <w:right w:val="none" w:sz="0" w:space="0" w:color="auto"/>
          </w:divBdr>
        </w:div>
        <w:div w:id="719329910">
          <w:marLeft w:val="640"/>
          <w:marRight w:val="0"/>
          <w:marTop w:val="0"/>
          <w:marBottom w:val="0"/>
          <w:divBdr>
            <w:top w:val="none" w:sz="0" w:space="0" w:color="auto"/>
            <w:left w:val="none" w:sz="0" w:space="0" w:color="auto"/>
            <w:bottom w:val="none" w:sz="0" w:space="0" w:color="auto"/>
            <w:right w:val="none" w:sz="0" w:space="0" w:color="auto"/>
          </w:divBdr>
        </w:div>
        <w:div w:id="733818079">
          <w:marLeft w:val="640"/>
          <w:marRight w:val="0"/>
          <w:marTop w:val="0"/>
          <w:marBottom w:val="0"/>
          <w:divBdr>
            <w:top w:val="none" w:sz="0" w:space="0" w:color="auto"/>
            <w:left w:val="none" w:sz="0" w:space="0" w:color="auto"/>
            <w:bottom w:val="none" w:sz="0" w:space="0" w:color="auto"/>
            <w:right w:val="none" w:sz="0" w:space="0" w:color="auto"/>
          </w:divBdr>
        </w:div>
        <w:div w:id="734353821">
          <w:marLeft w:val="640"/>
          <w:marRight w:val="0"/>
          <w:marTop w:val="0"/>
          <w:marBottom w:val="0"/>
          <w:divBdr>
            <w:top w:val="none" w:sz="0" w:space="0" w:color="auto"/>
            <w:left w:val="none" w:sz="0" w:space="0" w:color="auto"/>
            <w:bottom w:val="none" w:sz="0" w:space="0" w:color="auto"/>
            <w:right w:val="none" w:sz="0" w:space="0" w:color="auto"/>
          </w:divBdr>
        </w:div>
        <w:div w:id="793594381">
          <w:marLeft w:val="640"/>
          <w:marRight w:val="0"/>
          <w:marTop w:val="0"/>
          <w:marBottom w:val="0"/>
          <w:divBdr>
            <w:top w:val="none" w:sz="0" w:space="0" w:color="auto"/>
            <w:left w:val="none" w:sz="0" w:space="0" w:color="auto"/>
            <w:bottom w:val="none" w:sz="0" w:space="0" w:color="auto"/>
            <w:right w:val="none" w:sz="0" w:space="0" w:color="auto"/>
          </w:divBdr>
        </w:div>
        <w:div w:id="824325145">
          <w:marLeft w:val="640"/>
          <w:marRight w:val="0"/>
          <w:marTop w:val="0"/>
          <w:marBottom w:val="0"/>
          <w:divBdr>
            <w:top w:val="none" w:sz="0" w:space="0" w:color="auto"/>
            <w:left w:val="none" w:sz="0" w:space="0" w:color="auto"/>
            <w:bottom w:val="none" w:sz="0" w:space="0" w:color="auto"/>
            <w:right w:val="none" w:sz="0" w:space="0" w:color="auto"/>
          </w:divBdr>
        </w:div>
        <w:div w:id="853419515">
          <w:marLeft w:val="640"/>
          <w:marRight w:val="0"/>
          <w:marTop w:val="0"/>
          <w:marBottom w:val="0"/>
          <w:divBdr>
            <w:top w:val="none" w:sz="0" w:space="0" w:color="auto"/>
            <w:left w:val="none" w:sz="0" w:space="0" w:color="auto"/>
            <w:bottom w:val="none" w:sz="0" w:space="0" w:color="auto"/>
            <w:right w:val="none" w:sz="0" w:space="0" w:color="auto"/>
          </w:divBdr>
        </w:div>
        <w:div w:id="870143931">
          <w:marLeft w:val="640"/>
          <w:marRight w:val="0"/>
          <w:marTop w:val="0"/>
          <w:marBottom w:val="0"/>
          <w:divBdr>
            <w:top w:val="none" w:sz="0" w:space="0" w:color="auto"/>
            <w:left w:val="none" w:sz="0" w:space="0" w:color="auto"/>
            <w:bottom w:val="none" w:sz="0" w:space="0" w:color="auto"/>
            <w:right w:val="none" w:sz="0" w:space="0" w:color="auto"/>
          </w:divBdr>
        </w:div>
        <w:div w:id="872117288">
          <w:marLeft w:val="640"/>
          <w:marRight w:val="0"/>
          <w:marTop w:val="0"/>
          <w:marBottom w:val="0"/>
          <w:divBdr>
            <w:top w:val="none" w:sz="0" w:space="0" w:color="auto"/>
            <w:left w:val="none" w:sz="0" w:space="0" w:color="auto"/>
            <w:bottom w:val="none" w:sz="0" w:space="0" w:color="auto"/>
            <w:right w:val="none" w:sz="0" w:space="0" w:color="auto"/>
          </w:divBdr>
        </w:div>
        <w:div w:id="898901977">
          <w:marLeft w:val="640"/>
          <w:marRight w:val="0"/>
          <w:marTop w:val="0"/>
          <w:marBottom w:val="0"/>
          <w:divBdr>
            <w:top w:val="none" w:sz="0" w:space="0" w:color="auto"/>
            <w:left w:val="none" w:sz="0" w:space="0" w:color="auto"/>
            <w:bottom w:val="none" w:sz="0" w:space="0" w:color="auto"/>
            <w:right w:val="none" w:sz="0" w:space="0" w:color="auto"/>
          </w:divBdr>
        </w:div>
        <w:div w:id="965504505">
          <w:marLeft w:val="640"/>
          <w:marRight w:val="0"/>
          <w:marTop w:val="0"/>
          <w:marBottom w:val="0"/>
          <w:divBdr>
            <w:top w:val="none" w:sz="0" w:space="0" w:color="auto"/>
            <w:left w:val="none" w:sz="0" w:space="0" w:color="auto"/>
            <w:bottom w:val="none" w:sz="0" w:space="0" w:color="auto"/>
            <w:right w:val="none" w:sz="0" w:space="0" w:color="auto"/>
          </w:divBdr>
        </w:div>
        <w:div w:id="1039626847">
          <w:marLeft w:val="640"/>
          <w:marRight w:val="0"/>
          <w:marTop w:val="0"/>
          <w:marBottom w:val="0"/>
          <w:divBdr>
            <w:top w:val="none" w:sz="0" w:space="0" w:color="auto"/>
            <w:left w:val="none" w:sz="0" w:space="0" w:color="auto"/>
            <w:bottom w:val="none" w:sz="0" w:space="0" w:color="auto"/>
            <w:right w:val="none" w:sz="0" w:space="0" w:color="auto"/>
          </w:divBdr>
        </w:div>
        <w:div w:id="1045328586">
          <w:marLeft w:val="640"/>
          <w:marRight w:val="0"/>
          <w:marTop w:val="0"/>
          <w:marBottom w:val="0"/>
          <w:divBdr>
            <w:top w:val="none" w:sz="0" w:space="0" w:color="auto"/>
            <w:left w:val="none" w:sz="0" w:space="0" w:color="auto"/>
            <w:bottom w:val="none" w:sz="0" w:space="0" w:color="auto"/>
            <w:right w:val="none" w:sz="0" w:space="0" w:color="auto"/>
          </w:divBdr>
        </w:div>
        <w:div w:id="1048576900">
          <w:marLeft w:val="640"/>
          <w:marRight w:val="0"/>
          <w:marTop w:val="0"/>
          <w:marBottom w:val="0"/>
          <w:divBdr>
            <w:top w:val="none" w:sz="0" w:space="0" w:color="auto"/>
            <w:left w:val="none" w:sz="0" w:space="0" w:color="auto"/>
            <w:bottom w:val="none" w:sz="0" w:space="0" w:color="auto"/>
            <w:right w:val="none" w:sz="0" w:space="0" w:color="auto"/>
          </w:divBdr>
        </w:div>
        <w:div w:id="1099329889">
          <w:marLeft w:val="640"/>
          <w:marRight w:val="0"/>
          <w:marTop w:val="0"/>
          <w:marBottom w:val="0"/>
          <w:divBdr>
            <w:top w:val="none" w:sz="0" w:space="0" w:color="auto"/>
            <w:left w:val="none" w:sz="0" w:space="0" w:color="auto"/>
            <w:bottom w:val="none" w:sz="0" w:space="0" w:color="auto"/>
            <w:right w:val="none" w:sz="0" w:space="0" w:color="auto"/>
          </w:divBdr>
        </w:div>
        <w:div w:id="1146045350">
          <w:marLeft w:val="640"/>
          <w:marRight w:val="0"/>
          <w:marTop w:val="0"/>
          <w:marBottom w:val="0"/>
          <w:divBdr>
            <w:top w:val="none" w:sz="0" w:space="0" w:color="auto"/>
            <w:left w:val="none" w:sz="0" w:space="0" w:color="auto"/>
            <w:bottom w:val="none" w:sz="0" w:space="0" w:color="auto"/>
            <w:right w:val="none" w:sz="0" w:space="0" w:color="auto"/>
          </w:divBdr>
        </w:div>
        <w:div w:id="1357996558">
          <w:marLeft w:val="640"/>
          <w:marRight w:val="0"/>
          <w:marTop w:val="0"/>
          <w:marBottom w:val="0"/>
          <w:divBdr>
            <w:top w:val="none" w:sz="0" w:space="0" w:color="auto"/>
            <w:left w:val="none" w:sz="0" w:space="0" w:color="auto"/>
            <w:bottom w:val="none" w:sz="0" w:space="0" w:color="auto"/>
            <w:right w:val="none" w:sz="0" w:space="0" w:color="auto"/>
          </w:divBdr>
        </w:div>
        <w:div w:id="1401175813">
          <w:marLeft w:val="640"/>
          <w:marRight w:val="0"/>
          <w:marTop w:val="0"/>
          <w:marBottom w:val="0"/>
          <w:divBdr>
            <w:top w:val="none" w:sz="0" w:space="0" w:color="auto"/>
            <w:left w:val="none" w:sz="0" w:space="0" w:color="auto"/>
            <w:bottom w:val="none" w:sz="0" w:space="0" w:color="auto"/>
            <w:right w:val="none" w:sz="0" w:space="0" w:color="auto"/>
          </w:divBdr>
        </w:div>
        <w:div w:id="1488473181">
          <w:marLeft w:val="640"/>
          <w:marRight w:val="0"/>
          <w:marTop w:val="0"/>
          <w:marBottom w:val="0"/>
          <w:divBdr>
            <w:top w:val="none" w:sz="0" w:space="0" w:color="auto"/>
            <w:left w:val="none" w:sz="0" w:space="0" w:color="auto"/>
            <w:bottom w:val="none" w:sz="0" w:space="0" w:color="auto"/>
            <w:right w:val="none" w:sz="0" w:space="0" w:color="auto"/>
          </w:divBdr>
        </w:div>
        <w:div w:id="1683437587">
          <w:marLeft w:val="640"/>
          <w:marRight w:val="0"/>
          <w:marTop w:val="0"/>
          <w:marBottom w:val="0"/>
          <w:divBdr>
            <w:top w:val="none" w:sz="0" w:space="0" w:color="auto"/>
            <w:left w:val="none" w:sz="0" w:space="0" w:color="auto"/>
            <w:bottom w:val="none" w:sz="0" w:space="0" w:color="auto"/>
            <w:right w:val="none" w:sz="0" w:space="0" w:color="auto"/>
          </w:divBdr>
        </w:div>
        <w:div w:id="1721056051">
          <w:marLeft w:val="640"/>
          <w:marRight w:val="0"/>
          <w:marTop w:val="0"/>
          <w:marBottom w:val="0"/>
          <w:divBdr>
            <w:top w:val="none" w:sz="0" w:space="0" w:color="auto"/>
            <w:left w:val="none" w:sz="0" w:space="0" w:color="auto"/>
            <w:bottom w:val="none" w:sz="0" w:space="0" w:color="auto"/>
            <w:right w:val="none" w:sz="0" w:space="0" w:color="auto"/>
          </w:divBdr>
        </w:div>
        <w:div w:id="1722753734">
          <w:marLeft w:val="640"/>
          <w:marRight w:val="0"/>
          <w:marTop w:val="0"/>
          <w:marBottom w:val="0"/>
          <w:divBdr>
            <w:top w:val="none" w:sz="0" w:space="0" w:color="auto"/>
            <w:left w:val="none" w:sz="0" w:space="0" w:color="auto"/>
            <w:bottom w:val="none" w:sz="0" w:space="0" w:color="auto"/>
            <w:right w:val="none" w:sz="0" w:space="0" w:color="auto"/>
          </w:divBdr>
        </w:div>
        <w:div w:id="1797721796">
          <w:marLeft w:val="640"/>
          <w:marRight w:val="0"/>
          <w:marTop w:val="0"/>
          <w:marBottom w:val="0"/>
          <w:divBdr>
            <w:top w:val="none" w:sz="0" w:space="0" w:color="auto"/>
            <w:left w:val="none" w:sz="0" w:space="0" w:color="auto"/>
            <w:bottom w:val="none" w:sz="0" w:space="0" w:color="auto"/>
            <w:right w:val="none" w:sz="0" w:space="0" w:color="auto"/>
          </w:divBdr>
        </w:div>
        <w:div w:id="1861697830">
          <w:marLeft w:val="640"/>
          <w:marRight w:val="0"/>
          <w:marTop w:val="0"/>
          <w:marBottom w:val="0"/>
          <w:divBdr>
            <w:top w:val="none" w:sz="0" w:space="0" w:color="auto"/>
            <w:left w:val="none" w:sz="0" w:space="0" w:color="auto"/>
            <w:bottom w:val="none" w:sz="0" w:space="0" w:color="auto"/>
            <w:right w:val="none" w:sz="0" w:space="0" w:color="auto"/>
          </w:divBdr>
        </w:div>
        <w:div w:id="1924945044">
          <w:marLeft w:val="640"/>
          <w:marRight w:val="0"/>
          <w:marTop w:val="0"/>
          <w:marBottom w:val="0"/>
          <w:divBdr>
            <w:top w:val="none" w:sz="0" w:space="0" w:color="auto"/>
            <w:left w:val="none" w:sz="0" w:space="0" w:color="auto"/>
            <w:bottom w:val="none" w:sz="0" w:space="0" w:color="auto"/>
            <w:right w:val="none" w:sz="0" w:space="0" w:color="auto"/>
          </w:divBdr>
        </w:div>
        <w:div w:id="1929533202">
          <w:marLeft w:val="640"/>
          <w:marRight w:val="0"/>
          <w:marTop w:val="0"/>
          <w:marBottom w:val="0"/>
          <w:divBdr>
            <w:top w:val="none" w:sz="0" w:space="0" w:color="auto"/>
            <w:left w:val="none" w:sz="0" w:space="0" w:color="auto"/>
            <w:bottom w:val="none" w:sz="0" w:space="0" w:color="auto"/>
            <w:right w:val="none" w:sz="0" w:space="0" w:color="auto"/>
          </w:divBdr>
        </w:div>
        <w:div w:id="1949042240">
          <w:marLeft w:val="640"/>
          <w:marRight w:val="0"/>
          <w:marTop w:val="0"/>
          <w:marBottom w:val="0"/>
          <w:divBdr>
            <w:top w:val="none" w:sz="0" w:space="0" w:color="auto"/>
            <w:left w:val="none" w:sz="0" w:space="0" w:color="auto"/>
            <w:bottom w:val="none" w:sz="0" w:space="0" w:color="auto"/>
            <w:right w:val="none" w:sz="0" w:space="0" w:color="auto"/>
          </w:divBdr>
        </w:div>
        <w:div w:id="1992176316">
          <w:marLeft w:val="640"/>
          <w:marRight w:val="0"/>
          <w:marTop w:val="0"/>
          <w:marBottom w:val="0"/>
          <w:divBdr>
            <w:top w:val="none" w:sz="0" w:space="0" w:color="auto"/>
            <w:left w:val="none" w:sz="0" w:space="0" w:color="auto"/>
            <w:bottom w:val="none" w:sz="0" w:space="0" w:color="auto"/>
            <w:right w:val="none" w:sz="0" w:space="0" w:color="auto"/>
          </w:divBdr>
        </w:div>
        <w:div w:id="2000187847">
          <w:marLeft w:val="640"/>
          <w:marRight w:val="0"/>
          <w:marTop w:val="0"/>
          <w:marBottom w:val="0"/>
          <w:divBdr>
            <w:top w:val="none" w:sz="0" w:space="0" w:color="auto"/>
            <w:left w:val="none" w:sz="0" w:space="0" w:color="auto"/>
            <w:bottom w:val="none" w:sz="0" w:space="0" w:color="auto"/>
            <w:right w:val="none" w:sz="0" w:space="0" w:color="auto"/>
          </w:divBdr>
        </w:div>
        <w:div w:id="2028213601">
          <w:marLeft w:val="640"/>
          <w:marRight w:val="0"/>
          <w:marTop w:val="0"/>
          <w:marBottom w:val="0"/>
          <w:divBdr>
            <w:top w:val="none" w:sz="0" w:space="0" w:color="auto"/>
            <w:left w:val="none" w:sz="0" w:space="0" w:color="auto"/>
            <w:bottom w:val="none" w:sz="0" w:space="0" w:color="auto"/>
            <w:right w:val="none" w:sz="0" w:space="0" w:color="auto"/>
          </w:divBdr>
        </w:div>
      </w:divsChild>
    </w:div>
    <w:div w:id="346640176">
      <w:bodyDiv w:val="1"/>
      <w:marLeft w:val="0"/>
      <w:marRight w:val="0"/>
      <w:marTop w:val="0"/>
      <w:marBottom w:val="0"/>
      <w:divBdr>
        <w:top w:val="none" w:sz="0" w:space="0" w:color="auto"/>
        <w:left w:val="none" w:sz="0" w:space="0" w:color="auto"/>
        <w:bottom w:val="none" w:sz="0" w:space="0" w:color="auto"/>
        <w:right w:val="none" w:sz="0" w:space="0" w:color="auto"/>
      </w:divBdr>
      <w:divsChild>
        <w:div w:id="34476414">
          <w:marLeft w:val="640"/>
          <w:marRight w:val="0"/>
          <w:marTop w:val="0"/>
          <w:marBottom w:val="0"/>
          <w:divBdr>
            <w:top w:val="none" w:sz="0" w:space="0" w:color="auto"/>
            <w:left w:val="none" w:sz="0" w:space="0" w:color="auto"/>
            <w:bottom w:val="none" w:sz="0" w:space="0" w:color="auto"/>
            <w:right w:val="none" w:sz="0" w:space="0" w:color="auto"/>
          </w:divBdr>
        </w:div>
        <w:div w:id="100416111">
          <w:marLeft w:val="640"/>
          <w:marRight w:val="0"/>
          <w:marTop w:val="0"/>
          <w:marBottom w:val="0"/>
          <w:divBdr>
            <w:top w:val="none" w:sz="0" w:space="0" w:color="auto"/>
            <w:left w:val="none" w:sz="0" w:space="0" w:color="auto"/>
            <w:bottom w:val="none" w:sz="0" w:space="0" w:color="auto"/>
            <w:right w:val="none" w:sz="0" w:space="0" w:color="auto"/>
          </w:divBdr>
        </w:div>
        <w:div w:id="107045975">
          <w:marLeft w:val="640"/>
          <w:marRight w:val="0"/>
          <w:marTop w:val="0"/>
          <w:marBottom w:val="0"/>
          <w:divBdr>
            <w:top w:val="none" w:sz="0" w:space="0" w:color="auto"/>
            <w:left w:val="none" w:sz="0" w:space="0" w:color="auto"/>
            <w:bottom w:val="none" w:sz="0" w:space="0" w:color="auto"/>
            <w:right w:val="none" w:sz="0" w:space="0" w:color="auto"/>
          </w:divBdr>
        </w:div>
        <w:div w:id="203718596">
          <w:marLeft w:val="640"/>
          <w:marRight w:val="0"/>
          <w:marTop w:val="0"/>
          <w:marBottom w:val="0"/>
          <w:divBdr>
            <w:top w:val="none" w:sz="0" w:space="0" w:color="auto"/>
            <w:left w:val="none" w:sz="0" w:space="0" w:color="auto"/>
            <w:bottom w:val="none" w:sz="0" w:space="0" w:color="auto"/>
            <w:right w:val="none" w:sz="0" w:space="0" w:color="auto"/>
          </w:divBdr>
        </w:div>
        <w:div w:id="220869784">
          <w:marLeft w:val="640"/>
          <w:marRight w:val="0"/>
          <w:marTop w:val="0"/>
          <w:marBottom w:val="0"/>
          <w:divBdr>
            <w:top w:val="none" w:sz="0" w:space="0" w:color="auto"/>
            <w:left w:val="none" w:sz="0" w:space="0" w:color="auto"/>
            <w:bottom w:val="none" w:sz="0" w:space="0" w:color="auto"/>
            <w:right w:val="none" w:sz="0" w:space="0" w:color="auto"/>
          </w:divBdr>
        </w:div>
        <w:div w:id="270670087">
          <w:marLeft w:val="640"/>
          <w:marRight w:val="0"/>
          <w:marTop w:val="0"/>
          <w:marBottom w:val="0"/>
          <w:divBdr>
            <w:top w:val="none" w:sz="0" w:space="0" w:color="auto"/>
            <w:left w:val="none" w:sz="0" w:space="0" w:color="auto"/>
            <w:bottom w:val="none" w:sz="0" w:space="0" w:color="auto"/>
            <w:right w:val="none" w:sz="0" w:space="0" w:color="auto"/>
          </w:divBdr>
        </w:div>
        <w:div w:id="285475218">
          <w:marLeft w:val="640"/>
          <w:marRight w:val="0"/>
          <w:marTop w:val="0"/>
          <w:marBottom w:val="0"/>
          <w:divBdr>
            <w:top w:val="none" w:sz="0" w:space="0" w:color="auto"/>
            <w:left w:val="none" w:sz="0" w:space="0" w:color="auto"/>
            <w:bottom w:val="none" w:sz="0" w:space="0" w:color="auto"/>
            <w:right w:val="none" w:sz="0" w:space="0" w:color="auto"/>
          </w:divBdr>
        </w:div>
        <w:div w:id="322778335">
          <w:marLeft w:val="640"/>
          <w:marRight w:val="0"/>
          <w:marTop w:val="0"/>
          <w:marBottom w:val="0"/>
          <w:divBdr>
            <w:top w:val="none" w:sz="0" w:space="0" w:color="auto"/>
            <w:left w:val="none" w:sz="0" w:space="0" w:color="auto"/>
            <w:bottom w:val="none" w:sz="0" w:space="0" w:color="auto"/>
            <w:right w:val="none" w:sz="0" w:space="0" w:color="auto"/>
          </w:divBdr>
        </w:div>
        <w:div w:id="351683456">
          <w:marLeft w:val="640"/>
          <w:marRight w:val="0"/>
          <w:marTop w:val="0"/>
          <w:marBottom w:val="0"/>
          <w:divBdr>
            <w:top w:val="none" w:sz="0" w:space="0" w:color="auto"/>
            <w:left w:val="none" w:sz="0" w:space="0" w:color="auto"/>
            <w:bottom w:val="none" w:sz="0" w:space="0" w:color="auto"/>
            <w:right w:val="none" w:sz="0" w:space="0" w:color="auto"/>
          </w:divBdr>
        </w:div>
        <w:div w:id="371196123">
          <w:marLeft w:val="640"/>
          <w:marRight w:val="0"/>
          <w:marTop w:val="0"/>
          <w:marBottom w:val="0"/>
          <w:divBdr>
            <w:top w:val="none" w:sz="0" w:space="0" w:color="auto"/>
            <w:left w:val="none" w:sz="0" w:space="0" w:color="auto"/>
            <w:bottom w:val="none" w:sz="0" w:space="0" w:color="auto"/>
            <w:right w:val="none" w:sz="0" w:space="0" w:color="auto"/>
          </w:divBdr>
        </w:div>
        <w:div w:id="486478539">
          <w:marLeft w:val="640"/>
          <w:marRight w:val="0"/>
          <w:marTop w:val="0"/>
          <w:marBottom w:val="0"/>
          <w:divBdr>
            <w:top w:val="none" w:sz="0" w:space="0" w:color="auto"/>
            <w:left w:val="none" w:sz="0" w:space="0" w:color="auto"/>
            <w:bottom w:val="none" w:sz="0" w:space="0" w:color="auto"/>
            <w:right w:val="none" w:sz="0" w:space="0" w:color="auto"/>
          </w:divBdr>
        </w:div>
        <w:div w:id="581524380">
          <w:marLeft w:val="640"/>
          <w:marRight w:val="0"/>
          <w:marTop w:val="0"/>
          <w:marBottom w:val="0"/>
          <w:divBdr>
            <w:top w:val="none" w:sz="0" w:space="0" w:color="auto"/>
            <w:left w:val="none" w:sz="0" w:space="0" w:color="auto"/>
            <w:bottom w:val="none" w:sz="0" w:space="0" w:color="auto"/>
            <w:right w:val="none" w:sz="0" w:space="0" w:color="auto"/>
          </w:divBdr>
        </w:div>
        <w:div w:id="747966167">
          <w:marLeft w:val="640"/>
          <w:marRight w:val="0"/>
          <w:marTop w:val="0"/>
          <w:marBottom w:val="0"/>
          <w:divBdr>
            <w:top w:val="none" w:sz="0" w:space="0" w:color="auto"/>
            <w:left w:val="none" w:sz="0" w:space="0" w:color="auto"/>
            <w:bottom w:val="none" w:sz="0" w:space="0" w:color="auto"/>
            <w:right w:val="none" w:sz="0" w:space="0" w:color="auto"/>
          </w:divBdr>
        </w:div>
        <w:div w:id="767241274">
          <w:marLeft w:val="640"/>
          <w:marRight w:val="0"/>
          <w:marTop w:val="0"/>
          <w:marBottom w:val="0"/>
          <w:divBdr>
            <w:top w:val="none" w:sz="0" w:space="0" w:color="auto"/>
            <w:left w:val="none" w:sz="0" w:space="0" w:color="auto"/>
            <w:bottom w:val="none" w:sz="0" w:space="0" w:color="auto"/>
            <w:right w:val="none" w:sz="0" w:space="0" w:color="auto"/>
          </w:divBdr>
        </w:div>
        <w:div w:id="936599200">
          <w:marLeft w:val="640"/>
          <w:marRight w:val="0"/>
          <w:marTop w:val="0"/>
          <w:marBottom w:val="0"/>
          <w:divBdr>
            <w:top w:val="none" w:sz="0" w:space="0" w:color="auto"/>
            <w:left w:val="none" w:sz="0" w:space="0" w:color="auto"/>
            <w:bottom w:val="none" w:sz="0" w:space="0" w:color="auto"/>
            <w:right w:val="none" w:sz="0" w:space="0" w:color="auto"/>
          </w:divBdr>
        </w:div>
        <w:div w:id="1037315767">
          <w:marLeft w:val="640"/>
          <w:marRight w:val="0"/>
          <w:marTop w:val="0"/>
          <w:marBottom w:val="0"/>
          <w:divBdr>
            <w:top w:val="none" w:sz="0" w:space="0" w:color="auto"/>
            <w:left w:val="none" w:sz="0" w:space="0" w:color="auto"/>
            <w:bottom w:val="none" w:sz="0" w:space="0" w:color="auto"/>
            <w:right w:val="none" w:sz="0" w:space="0" w:color="auto"/>
          </w:divBdr>
        </w:div>
        <w:div w:id="1044251453">
          <w:marLeft w:val="640"/>
          <w:marRight w:val="0"/>
          <w:marTop w:val="0"/>
          <w:marBottom w:val="0"/>
          <w:divBdr>
            <w:top w:val="none" w:sz="0" w:space="0" w:color="auto"/>
            <w:left w:val="none" w:sz="0" w:space="0" w:color="auto"/>
            <w:bottom w:val="none" w:sz="0" w:space="0" w:color="auto"/>
            <w:right w:val="none" w:sz="0" w:space="0" w:color="auto"/>
          </w:divBdr>
        </w:div>
        <w:div w:id="1124156670">
          <w:marLeft w:val="640"/>
          <w:marRight w:val="0"/>
          <w:marTop w:val="0"/>
          <w:marBottom w:val="0"/>
          <w:divBdr>
            <w:top w:val="none" w:sz="0" w:space="0" w:color="auto"/>
            <w:left w:val="none" w:sz="0" w:space="0" w:color="auto"/>
            <w:bottom w:val="none" w:sz="0" w:space="0" w:color="auto"/>
            <w:right w:val="none" w:sz="0" w:space="0" w:color="auto"/>
          </w:divBdr>
        </w:div>
        <w:div w:id="1133019096">
          <w:marLeft w:val="640"/>
          <w:marRight w:val="0"/>
          <w:marTop w:val="0"/>
          <w:marBottom w:val="0"/>
          <w:divBdr>
            <w:top w:val="none" w:sz="0" w:space="0" w:color="auto"/>
            <w:left w:val="none" w:sz="0" w:space="0" w:color="auto"/>
            <w:bottom w:val="none" w:sz="0" w:space="0" w:color="auto"/>
            <w:right w:val="none" w:sz="0" w:space="0" w:color="auto"/>
          </w:divBdr>
        </w:div>
        <w:div w:id="1170364421">
          <w:marLeft w:val="640"/>
          <w:marRight w:val="0"/>
          <w:marTop w:val="0"/>
          <w:marBottom w:val="0"/>
          <w:divBdr>
            <w:top w:val="none" w:sz="0" w:space="0" w:color="auto"/>
            <w:left w:val="none" w:sz="0" w:space="0" w:color="auto"/>
            <w:bottom w:val="none" w:sz="0" w:space="0" w:color="auto"/>
            <w:right w:val="none" w:sz="0" w:space="0" w:color="auto"/>
          </w:divBdr>
        </w:div>
        <w:div w:id="1427461280">
          <w:marLeft w:val="640"/>
          <w:marRight w:val="0"/>
          <w:marTop w:val="0"/>
          <w:marBottom w:val="0"/>
          <w:divBdr>
            <w:top w:val="none" w:sz="0" w:space="0" w:color="auto"/>
            <w:left w:val="none" w:sz="0" w:space="0" w:color="auto"/>
            <w:bottom w:val="none" w:sz="0" w:space="0" w:color="auto"/>
            <w:right w:val="none" w:sz="0" w:space="0" w:color="auto"/>
          </w:divBdr>
        </w:div>
        <w:div w:id="1509254881">
          <w:marLeft w:val="640"/>
          <w:marRight w:val="0"/>
          <w:marTop w:val="0"/>
          <w:marBottom w:val="0"/>
          <w:divBdr>
            <w:top w:val="none" w:sz="0" w:space="0" w:color="auto"/>
            <w:left w:val="none" w:sz="0" w:space="0" w:color="auto"/>
            <w:bottom w:val="none" w:sz="0" w:space="0" w:color="auto"/>
            <w:right w:val="none" w:sz="0" w:space="0" w:color="auto"/>
          </w:divBdr>
        </w:div>
        <w:div w:id="1581478439">
          <w:marLeft w:val="640"/>
          <w:marRight w:val="0"/>
          <w:marTop w:val="0"/>
          <w:marBottom w:val="0"/>
          <w:divBdr>
            <w:top w:val="none" w:sz="0" w:space="0" w:color="auto"/>
            <w:left w:val="none" w:sz="0" w:space="0" w:color="auto"/>
            <w:bottom w:val="none" w:sz="0" w:space="0" w:color="auto"/>
            <w:right w:val="none" w:sz="0" w:space="0" w:color="auto"/>
          </w:divBdr>
        </w:div>
        <w:div w:id="1852334384">
          <w:marLeft w:val="640"/>
          <w:marRight w:val="0"/>
          <w:marTop w:val="0"/>
          <w:marBottom w:val="0"/>
          <w:divBdr>
            <w:top w:val="none" w:sz="0" w:space="0" w:color="auto"/>
            <w:left w:val="none" w:sz="0" w:space="0" w:color="auto"/>
            <w:bottom w:val="none" w:sz="0" w:space="0" w:color="auto"/>
            <w:right w:val="none" w:sz="0" w:space="0" w:color="auto"/>
          </w:divBdr>
        </w:div>
        <w:div w:id="1924996601">
          <w:marLeft w:val="640"/>
          <w:marRight w:val="0"/>
          <w:marTop w:val="0"/>
          <w:marBottom w:val="0"/>
          <w:divBdr>
            <w:top w:val="none" w:sz="0" w:space="0" w:color="auto"/>
            <w:left w:val="none" w:sz="0" w:space="0" w:color="auto"/>
            <w:bottom w:val="none" w:sz="0" w:space="0" w:color="auto"/>
            <w:right w:val="none" w:sz="0" w:space="0" w:color="auto"/>
          </w:divBdr>
        </w:div>
        <w:div w:id="1945264866">
          <w:marLeft w:val="640"/>
          <w:marRight w:val="0"/>
          <w:marTop w:val="0"/>
          <w:marBottom w:val="0"/>
          <w:divBdr>
            <w:top w:val="none" w:sz="0" w:space="0" w:color="auto"/>
            <w:left w:val="none" w:sz="0" w:space="0" w:color="auto"/>
            <w:bottom w:val="none" w:sz="0" w:space="0" w:color="auto"/>
            <w:right w:val="none" w:sz="0" w:space="0" w:color="auto"/>
          </w:divBdr>
        </w:div>
        <w:div w:id="1968047296">
          <w:marLeft w:val="640"/>
          <w:marRight w:val="0"/>
          <w:marTop w:val="0"/>
          <w:marBottom w:val="0"/>
          <w:divBdr>
            <w:top w:val="none" w:sz="0" w:space="0" w:color="auto"/>
            <w:left w:val="none" w:sz="0" w:space="0" w:color="auto"/>
            <w:bottom w:val="none" w:sz="0" w:space="0" w:color="auto"/>
            <w:right w:val="none" w:sz="0" w:space="0" w:color="auto"/>
          </w:divBdr>
        </w:div>
      </w:divsChild>
    </w:div>
    <w:div w:id="347486534">
      <w:bodyDiv w:val="1"/>
      <w:marLeft w:val="0"/>
      <w:marRight w:val="0"/>
      <w:marTop w:val="0"/>
      <w:marBottom w:val="0"/>
      <w:divBdr>
        <w:top w:val="none" w:sz="0" w:space="0" w:color="auto"/>
        <w:left w:val="none" w:sz="0" w:space="0" w:color="auto"/>
        <w:bottom w:val="none" w:sz="0" w:space="0" w:color="auto"/>
        <w:right w:val="none" w:sz="0" w:space="0" w:color="auto"/>
      </w:divBdr>
      <w:divsChild>
        <w:div w:id="44137221">
          <w:marLeft w:val="640"/>
          <w:marRight w:val="0"/>
          <w:marTop w:val="0"/>
          <w:marBottom w:val="0"/>
          <w:divBdr>
            <w:top w:val="none" w:sz="0" w:space="0" w:color="auto"/>
            <w:left w:val="none" w:sz="0" w:space="0" w:color="auto"/>
            <w:bottom w:val="none" w:sz="0" w:space="0" w:color="auto"/>
            <w:right w:val="none" w:sz="0" w:space="0" w:color="auto"/>
          </w:divBdr>
        </w:div>
        <w:div w:id="69432649">
          <w:marLeft w:val="640"/>
          <w:marRight w:val="0"/>
          <w:marTop w:val="0"/>
          <w:marBottom w:val="0"/>
          <w:divBdr>
            <w:top w:val="none" w:sz="0" w:space="0" w:color="auto"/>
            <w:left w:val="none" w:sz="0" w:space="0" w:color="auto"/>
            <w:bottom w:val="none" w:sz="0" w:space="0" w:color="auto"/>
            <w:right w:val="none" w:sz="0" w:space="0" w:color="auto"/>
          </w:divBdr>
        </w:div>
        <w:div w:id="193353579">
          <w:marLeft w:val="640"/>
          <w:marRight w:val="0"/>
          <w:marTop w:val="0"/>
          <w:marBottom w:val="0"/>
          <w:divBdr>
            <w:top w:val="none" w:sz="0" w:space="0" w:color="auto"/>
            <w:left w:val="none" w:sz="0" w:space="0" w:color="auto"/>
            <w:bottom w:val="none" w:sz="0" w:space="0" w:color="auto"/>
            <w:right w:val="none" w:sz="0" w:space="0" w:color="auto"/>
          </w:divBdr>
        </w:div>
        <w:div w:id="208537043">
          <w:marLeft w:val="640"/>
          <w:marRight w:val="0"/>
          <w:marTop w:val="0"/>
          <w:marBottom w:val="0"/>
          <w:divBdr>
            <w:top w:val="none" w:sz="0" w:space="0" w:color="auto"/>
            <w:left w:val="none" w:sz="0" w:space="0" w:color="auto"/>
            <w:bottom w:val="none" w:sz="0" w:space="0" w:color="auto"/>
            <w:right w:val="none" w:sz="0" w:space="0" w:color="auto"/>
          </w:divBdr>
        </w:div>
        <w:div w:id="239491310">
          <w:marLeft w:val="640"/>
          <w:marRight w:val="0"/>
          <w:marTop w:val="0"/>
          <w:marBottom w:val="0"/>
          <w:divBdr>
            <w:top w:val="none" w:sz="0" w:space="0" w:color="auto"/>
            <w:left w:val="none" w:sz="0" w:space="0" w:color="auto"/>
            <w:bottom w:val="none" w:sz="0" w:space="0" w:color="auto"/>
            <w:right w:val="none" w:sz="0" w:space="0" w:color="auto"/>
          </w:divBdr>
        </w:div>
        <w:div w:id="381486272">
          <w:marLeft w:val="640"/>
          <w:marRight w:val="0"/>
          <w:marTop w:val="0"/>
          <w:marBottom w:val="0"/>
          <w:divBdr>
            <w:top w:val="none" w:sz="0" w:space="0" w:color="auto"/>
            <w:left w:val="none" w:sz="0" w:space="0" w:color="auto"/>
            <w:bottom w:val="none" w:sz="0" w:space="0" w:color="auto"/>
            <w:right w:val="none" w:sz="0" w:space="0" w:color="auto"/>
          </w:divBdr>
        </w:div>
        <w:div w:id="425224641">
          <w:marLeft w:val="640"/>
          <w:marRight w:val="0"/>
          <w:marTop w:val="0"/>
          <w:marBottom w:val="0"/>
          <w:divBdr>
            <w:top w:val="none" w:sz="0" w:space="0" w:color="auto"/>
            <w:left w:val="none" w:sz="0" w:space="0" w:color="auto"/>
            <w:bottom w:val="none" w:sz="0" w:space="0" w:color="auto"/>
            <w:right w:val="none" w:sz="0" w:space="0" w:color="auto"/>
          </w:divBdr>
        </w:div>
        <w:div w:id="490292186">
          <w:marLeft w:val="640"/>
          <w:marRight w:val="0"/>
          <w:marTop w:val="0"/>
          <w:marBottom w:val="0"/>
          <w:divBdr>
            <w:top w:val="none" w:sz="0" w:space="0" w:color="auto"/>
            <w:left w:val="none" w:sz="0" w:space="0" w:color="auto"/>
            <w:bottom w:val="none" w:sz="0" w:space="0" w:color="auto"/>
            <w:right w:val="none" w:sz="0" w:space="0" w:color="auto"/>
          </w:divBdr>
        </w:div>
        <w:div w:id="528030284">
          <w:marLeft w:val="640"/>
          <w:marRight w:val="0"/>
          <w:marTop w:val="0"/>
          <w:marBottom w:val="0"/>
          <w:divBdr>
            <w:top w:val="none" w:sz="0" w:space="0" w:color="auto"/>
            <w:left w:val="none" w:sz="0" w:space="0" w:color="auto"/>
            <w:bottom w:val="none" w:sz="0" w:space="0" w:color="auto"/>
            <w:right w:val="none" w:sz="0" w:space="0" w:color="auto"/>
          </w:divBdr>
        </w:div>
        <w:div w:id="658580745">
          <w:marLeft w:val="640"/>
          <w:marRight w:val="0"/>
          <w:marTop w:val="0"/>
          <w:marBottom w:val="0"/>
          <w:divBdr>
            <w:top w:val="none" w:sz="0" w:space="0" w:color="auto"/>
            <w:left w:val="none" w:sz="0" w:space="0" w:color="auto"/>
            <w:bottom w:val="none" w:sz="0" w:space="0" w:color="auto"/>
            <w:right w:val="none" w:sz="0" w:space="0" w:color="auto"/>
          </w:divBdr>
        </w:div>
        <w:div w:id="748115002">
          <w:marLeft w:val="640"/>
          <w:marRight w:val="0"/>
          <w:marTop w:val="0"/>
          <w:marBottom w:val="0"/>
          <w:divBdr>
            <w:top w:val="none" w:sz="0" w:space="0" w:color="auto"/>
            <w:left w:val="none" w:sz="0" w:space="0" w:color="auto"/>
            <w:bottom w:val="none" w:sz="0" w:space="0" w:color="auto"/>
            <w:right w:val="none" w:sz="0" w:space="0" w:color="auto"/>
          </w:divBdr>
        </w:div>
        <w:div w:id="756751338">
          <w:marLeft w:val="640"/>
          <w:marRight w:val="0"/>
          <w:marTop w:val="0"/>
          <w:marBottom w:val="0"/>
          <w:divBdr>
            <w:top w:val="none" w:sz="0" w:space="0" w:color="auto"/>
            <w:left w:val="none" w:sz="0" w:space="0" w:color="auto"/>
            <w:bottom w:val="none" w:sz="0" w:space="0" w:color="auto"/>
            <w:right w:val="none" w:sz="0" w:space="0" w:color="auto"/>
          </w:divBdr>
        </w:div>
        <w:div w:id="887230699">
          <w:marLeft w:val="640"/>
          <w:marRight w:val="0"/>
          <w:marTop w:val="0"/>
          <w:marBottom w:val="0"/>
          <w:divBdr>
            <w:top w:val="none" w:sz="0" w:space="0" w:color="auto"/>
            <w:left w:val="none" w:sz="0" w:space="0" w:color="auto"/>
            <w:bottom w:val="none" w:sz="0" w:space="0" w:color="auto"/>
            <w:right w:val="none" w:sz="0" w:space="0" w:color="auto"/>
          </w:divBdr>
        </w:div>
        <w:div w:id="895512936">
          <w:marLeft w:val="640"/>
          <w:marRight w:val="0"/>
          <w:marTop w:val="0"/>
          <w:marBottom w:val="0"/>
          <w:divBdr>
            <w:top w:val="none" w:sz="0" w:space="0" w:color="auto"/>
            <w:left w:val="none" w:sz="0" w:space="0" w:color="auto"/>
            <w:bottom w:val="none" w:sz="0" w:space="0" w:color="auto"/>
            <w:right w:val="none" w:sz="0" w:space="0" w:color="auto"/>
          </w:divBdr>
        </w:div>
        <w:div w:id="1009603633">
          <w:marLeft w:val="640"/>
          <w:marRight w:val="0"/>
          <w:marTop w:val="0"/>
          <w:marBottom w:val="0"/>
          <w:divBdr>
            <w:top w:val="none" w:sz="0" w:space="0" w:color="auto"/>
            <w:left w:val="none" w:sz="0" w:space="0" w:color="auto"/>
            <w:bottom w:val="none" w:sz="0" w:space="0" w:color="auto"/>
            <w:right w:val="none" w:sz="0" w:space="0" w:color="auto"/>
          </w:divBdr>
        </w:div>
        <w:div w:id="1059286966">
          <w:marLeft w:val="640"/>
          <w:marRight w:val="0"/>
          <w:marTop w:val="0"/>
          <w:marBottom w:val="0"/>
          <w:divBdr>
            <w:top w:val="none" w:sz="0" w:space="0" w:color="auto"/>
            <w:left w:val="none" w:sz="0" w:space="0" w:color="auto"/>
            <w:bottom w:val="none" w:sz="0" w:space="0" w:color="auto"/>
            <w:right w:val="none" w:sz="0" w:space="0" w:color="auto"/>
          </w:divBdr>
        </w:div>
        <w:div w:id="1131440958">
          <w:marLeft w:val="640"/>
          <w:marRight w:val="0"/>
          <w:marTop w:val="0"/>
          <w:marBottom w:val="0"/>
          <w:divBdr>
            <w:top w:val="none" w:sz="0" w:space="0" w:color="auto"/>
            <w:left w:val="none" w:sz="0" w:space="0" w:color="auto"/>
            <w:bottom w:val="none" w:sz="0" w:space="0" w:color="auto"/>
            <w:right w:val="none" w:sz="0" w:space="0" w:color="auto"/>
          </w:divBdr>
        </w:div>
        <w:div w:id="1204515274">
          <w:marLeft w:val="640"/>
          <w:marRight w:val="0"/>
          <w:marTop w:val="0"/>
          <w:marBottom w:val="0"/>
          <w:divBdr>
            <w:top w:val="none" w:sz="0" w:space="0" w:color="auto"/>
            <w:left w:val="none" w:sz="0" w:space="0" w:color="auto"/>
            <w:bottom w:val="none" w:sz="0" w:space="0" w:color="auto"/>
            <w:right w:val="none" w:sz="0" w:space="0" w:color="auto"/>
          </w:divBdr>
        </w:div>
        <w:div w:id="1323662187">
          <w:marLeft w:val="640"/>
          <w:marRight w:val="0"/>
          <w:marTop w:val="0"/>
          <w:marBottom w:val="0"/>
          <w:divBdr>
            <w:top w:val="none" w:sz="0" w:space="0" w:color="auto"/>
            <w:left w:val="none" w:sz="0" w:space="0" w:color="auto"/>
            <w:bottom w:val="none" w:sz="0" w:space="0" w:color="auto"/>
            <w:right w:val="none" w:sz="0" w:space="0" w:color="auto"/>
          </w:divBdr>
        </w:div>
        <w:div w:id="1351952778">
          <w:marLeft w:val="640"/>
          <w:marRight w:val="0"/>
          <w:marTop w:val="0"/>
          <w:marBottom w:val="0"/>
          <w:divBdr>
            <w:top w:val="none" w:sz="0" w:space="0" w:color="auto"/>
            <w:left w:val="none" w:sz="0" w:space="0" w:color="auto"/>
            <w:bottom w:val="none" w:sz="0" w:space="0" w:color="auto"/>
            <w:right w:val="none" w:sz="0" w:space="0" w:color="auto"/>
          </w:divBdr>
        </w:div>
        <w:div w:id="1360427736">
          <w:marLeft w:val="640"/>
          <w:marRight w:val="0"/>
          <w:marTop w:val="0"/>
          <w:marBottom w:val="0"/>
          <w:divBdr>
            <w:top w:val="none" w:sz="0" w:space="0" w:color="auto"/>
            <w:left w:val="none" w:sz="0" w:space="0" w:color="auto"/>
            <w:bottom w:val="none" w:sz="0" w:space="0" w:color="auto"/>
            <w:right w:val="none" w:sz="0" w:space="0" w:color="auto"/>
          </w:divBdr>
        </w:div>
        <w:div w:id="1396473089">
          <w:marLeft w:val="640"/>
          <w:marRight w:val="0"/>
          <w:marTop w:val="0"/>
          <w:marBottom w:val="0"/>
          <w:divBdr>
            <w:top w:val="none" w:sz="0" w:space="0" w:color="auto"/>
            <w:left w:val="none" w:sz="0" w:space="0" w:color="auto"/>
            <w:bottom w:val="none" w:sz="0" w:space="0" w:color="auto"/>
            <w:right w:val="none" w:sz="0" w:space="0" w:color="auto"/>
          </w:divBdr>
        </w:div>
        <w:div w:id="1433427737">
          <w:marLeft w:val="640"/>
          <w:marRight w:val="0"/>
          <w:marTop w:val="0"/>
          <w:marBottom w:val="0"/>
          <w:divBdr>
            <w:top w:val="none" w:sz="0" w:space="0" w:color="auto"/>
            <w:left w:val="none" w:sz="0" w:space="0" w:color="auto"/>
            <w:bottom w:val="none" w:sz="0" w:space="0" w:color="auto"/>
            <w:right w:val="none" w:sz="0" w:space="0" w:color="auto"/>
          </w:divBdr>
        </w:div>
        <w:div w:id="1475292206">
          <w:marLeft w:val="640"/>
          <w:marRight w:val="0"/>
          <w:marTop w:val="0"/>
          <w:marBottom w:val="0"/>
          <w:divBdr>
            <w:top w:val="none" w:sz="0" w:space="0" w:color="auto"/>
            <w:left w:val="none" w:sz="0" w:space="0" w:color="auto"/>
            <w:bottom w:val="none" w:sz="0" w:space="0" w:color="auto"/>
            <w:right w:val="none" w:sz="0" w:space="0" w:color="auto"/>
          </w:divBdr>
        </w:div>
        <w:div w:id="1514150325">
          <w:marLeft w:val="640"/>
          <w:marRight w:val="0"/>
          <w:marTop w:val="0"/>
          <w:marBottom w:val="0"/>
          <w:divBdr>
            <w:top w:val="none" w:sz="0" w:space="0" w:color="auto"/>
            <w:left w:val="none" w:sz="0" w:space="0" w:color="auto"/>
            <w:bottom w:val="none" w:sz="0" w:space="0" w:color="auto"/>
            <w:right w:val="none" w:sz="0" w:space="0" w:color="auto"/>
          </w:divBdr>
        </w:div>
        <w:div w:id="1550724010">
          <w:marLeft w:val="640"/>
          <w:marRight w:val="0"/>
          <w:marTop w:val="0"/>
          <w:marBottom w:val="0"/>
          <w:divBdr>
            <w:top w:val="none" w:sz="0" w:space="0" w:color="auto"/>
            <w:left w:val="none" w:sz="0" w:space="0" w:color="auto"/>
            <w:bottom w:val="none" w:sz="0" w:space="0" w:color="auto"/>
            <w:right w:val="none" w:sz="0" w:space="0" w:color="auto"/>
          </w:divBdr>
        </w:div>
        <w:div w:id="1629236902">
          <w:marLeft w:val="640"/>
          <w:marRight w:val="0"/>
          <w:marTop w:val="0"/>
          <w:marBottom w:val="0"/>
          <w:divBdr>
            <w:top w:val="none" w:sz="0" w:space="0" w:color="auto"/>
            <w:left w:val="none" w:sz="0" w:space="0" w:color="auto"/>
            <w:bottom w:val="none" w:sz="0" w:space="0" w:color="auto"/>
            <w:right w:val="none" w:sz="0" w:space="0" w:color="auto"/>
          </w:divBdr>
        </w:div>
        <w:div w:id="1630546390">
          <w:marLeft w:val="640"/>
          <w:marRight w:val="0"/>
          <w:marTop w:val="0"/>
          <w:marBottom w:val="0"/>
          <w:divBdr>
            <w:top w:val="none" w:sz="0" w:space="0" w:color="auto"/>
            <w:left w:val="none" w:sz="0" w:space="0" w:color="auto"/>
            <w:bottom w:val="none" w:sz="0" w:space="0" w:color="auto"/>
            <w:right w:val="none" w:sz="0" w:space="0" w:color="auto"/>
          </w:divBdr>
        </w:div>
        <w:div w:id="1632396617">
          <w:marLeft w:val="640"/>
          <w:marRight w:val="0"/>
          <w:marTop w:val="0"/>
          <w:marBottom w:val="0"/>
          <w:divBdr>
            <w:top w:val="none" w:sz="0" w:space="0" w:color="auto"/>
            <w:left w:val="none" w:sz="0" w:space="0" w:color="auto"/>
            <w:bottom w:val="none" w:sz="0" w:space="0" w:color="auto"/>
            <w:right w:val="none" w:sz="0" w:space="0" w:color="auto"/>
          </w:divBdr>
        </w:div>
        <w:div w:id="1823497732">
          <w:marLeft w:val="640"/>
          <w:marRight w:val="0"/>
          <w:marTop w:val="0"/>
          <w:marBottom w:val="0"/>
          <w:divBdr>
            <w:top w:val="none" w:sz="0" w:space="0" w:color="auto"/>
            <w:left w:val="none" w:sz="0" w:space="0" w:color="auto"/>
            <w:bottom w:val="none" w:sz="0" w:space="0" w:color="auto"/>
            <w:right w:val="none" w:sz="0" w:space="0" w:color="auto"/>
          </w:divBdr>
        </w:div>
        <w:div w:id="1870559510">
          <w:marLeft w:val="640"/>
          <w:marRight w:val="0"/>
          <w:marTop w:val="0"/>
          <w:marBottom w:val="0"/>
          <w:divBdr>
            <w:top w:val="none" w:sz="0" w:space="0" w:color="auto"/>
            <w:left w:val="none" w:sz="0" w:space="0" w:color="auto"/>
            <w:bottom w:val="none" w:sz="0" w:space="0" w:color="auto"/>
            <w:right w:val="none" w:sz="0" w:space="0" w:color="auto"/>
          </w:divBdr>
        </w:div>
        <w:div w:id="1902515948">
          <w:marLeft w:val="640"/>
          <w:marRight w:val="0"/>
          <w:marTop w:val="0"/>
          <w:marBottom w:val="0"/>
          <w:divBdr>
            <w:top w:val="none" w:sz="0" w:space="0" w:color="auto"/>
            <w:left w:val="none" w:sz="0" w:space="0" w:color="auto"/>
            <w:bottom w:val="none" w:sz="0" w:space="0" w:color="auto"/>
            <w:right w:val="none" w:sz="0" w:space="0" w:color="auto"/>
          </w:divBdr>
        </w:div>
        <w:div w:id="1902981342">
          <w:marLeft w:val="640"/>
          <w:marRight w:val="0"/>
          <w:marTop w:val="0"/>
          <w:marBottom w:val="0"/>
          <w:divBdr>
            <w:top w:val="none" w:sz="0" w:space="0" w:color="auto"/>
            <w:left w:val="none" w:sz="0" w:space="0" w:color="auto"/>
            <w:bottom w:val="none" w:sz="0" w:space="0" w:color="auto"/>
            <w:right w:val="none" w:sz="0" w:space="0" w:color="auto"/>
          </w:divBdr>
        </w:div>
        <w:div w:id="1912151814">
          <w:marLeft w:val="640"/>
          <w:marRight w:val="0"/>
          <w:marTop w:val="0"/>
          <w:marBottom w:val="0"/>
          <w:divBdr>
            <w:top w:val="none" w:sz="0" w:space="0" w:color="auto"/>
            <w:left w:val="none" w:sz="0" w:space="0" w:color="auto"/>
            <w:bottom w:val="none" w:sz="0" w:space="0" w:color="auto"/>
            <w:right w:val="none" w:sz="0" w:space="0" w:color="auto"/>
          </w:divBdr>
        </w:div>
        <w:div w:id="1932421824">
          <w:marLeft w:val="640"/>
          <w:marRight w:val="0"/>
          <w:marTop w:val="0"/>
          <w:marBottom w:val="0"/>
          <w:divBdr>
            <w:top w:val="none" w:sz="0" w:space="0" w:color="auto"/>
            <w:left w:val="none" w:sz="0" w:space="0" w:color="auto"/>
            <w:bottom w:val="none" w:sz="0" w:space="0" w:color="auto"/>
            <w:right w:val="none" w:sz="0" w:space="0" w:color="auto"/>
          </w:divBdr>
        </w:div>
        <w:div w:id="2063824621">
          <w:marLeft w:val="640"/>
          <w:marRight w:val="0"/>
          <w:marTop w:val="0"/>
          <w:marBottom w:val="0"/>
          <w:divBdr>
            <w:top w:val="none" w:sz="0" w:space="0" w:color="auto"/>
            <w:left w:val="none" w:sz="0" w:space="0" w:color="auto"/>
            <w:bottom w:val="none" w:sz="0" w:space="0" w:color="auto"/>
            <w:right w:val="none" w:sz="0" w:space="0" w:color="auto"/>
          </w:divBdr>
        </w:div>
      </w:divsChild>
    </w:div>
    <w:div w:id="372461523">
      <w:bodyDiv w:val="1"/>
      <w:marLeft w:val="0"/>
      <w:marRight w:val="0"/>
      <w:marTop w:val="0"/>
      <w:marBottom w:val="0"/>
      <w:divBdr>
        <w:top w:val="none" w:sz="0" w:space="0" w:color="auto"/>
        <w:left w:val="none" w:sz="0" w:space="0" w:color="auto"/>
        <w:bottom w:val="none" w:sz="0" w:space="0" w:color="auto"/>
        <w:right w:val="none" w:sz="0" w:space="0" w:color="auto"/>
      </w:divBdr>
      <w:divsChild>
        <w:div w:id="2906260">
          <w:marLeft w:val="640"/>
          <w:marRight w:val="0"/>
          <w:marTop w:val="0"/>
          <w:marBottom w:val="0"/>
          <w:divBdr>
            <w:top w:val="none" w:sz="0" w:space="0" w:color="auto"/>
            <w:left w:val="none" w:sz="0" w:space="0" w:color="auto"/>
            <w:bottom w:val="none" w:sz="0" w:space="0" w:color="auto"/>
            <w:right w:val="none" w:sz="0" w:space="0" w:color="auto"/>
          </w:divBdr>
        </w:div>
        <w:div w:id="13963839">
          <w:marLeft w:val="640"/>
          <w:marRight w:val="0"/>
          <w:marTop w:val="0"/>
          <w:marBottom w:val="0"/>
          <w:divBdr>
            <w:top w:val="none" w:sz="0" w:space="0" w:color="auto"/>
            <w:left w:val="none" w:sz="0" w:space="0" w:color="auto"/>
            <w:bottom w:val="none" w:sz="0" w:space="0" w:color="auto"/>
            <w:right w:val="none" w:sz="0" w:space="0" w:color="auto"/>
          </w:divBdr>
        </w:div>
        <w:div w:id="37048536">
          <w:marLeft w:val="640"/>
          <w:marRight w:val="0"/>
          <w:marTop w:val="0"/>
          <w:marBottom w:val="0"/>
          <w:divBdr>
            <w:top w:val="none" w:sz="0" w:space="0" w:color="auto"/>
            <w:left w:val="none" w:sz="0" w:space="0" w:color="auto"/>
            <w:bottom w:val="none" w:sz="0" w:space="0" w:color="auto"/>
            <w:right w:val="none" w:sz="0" w:space="0" w:color="auto"/>
          </w:divBdr>
        </w:div>
        <w:div w:id="138229042">
          <w:marLeft w:val="640"/>
          <w:marRight w:val="0"/>
          <w:marTop w:val="0"/>
          <w:marBottom w:val="0"/>
          <w:divBdr>
            <w:top w:val="none" w:sz="0" w:space="0" w:color="auto"/>
            <w:left w:val="none" w:sz="0" w:space="0" w:color="auto"/>
            <w:bottom w:val="none" w:sz="0" w:space="0" w:color="auto"/>
            <w:right w:val="none" w:sz="0" w:space="0" w:color="auto"/>
          </w:divBdr>
        </w:div>
        <w:div w:id="152527461">
          <w:marLeft w:val="640"/>
          <w:marRight w:val="0"/>
          <w:marTop w:val="0"/>
          <w:marBottom w:val="0"/>
          <w:divBdr>
            <w:top w:val="none" w:sz="0" w:space="0" w:color="auto"/>
            <w:left w:val="none" w:sz="0" w:space="0" w:color="auto"/>
            <w:bottom w:val="none" w:sz="0" w:space="0" w:color="auto"/>
            <w:right w:val="none" w:sz="0" w:space="0" w:color="auto"/>
          </w:divBdr>
        </w:div>
        <w:div w:id="176579901">
          <w:marLeft w:val="640"/>
          <w:marRight w:val="0"/>
          <w:marTop w:val="0"/>
          <w:marBottom w:val="0"/>
          <w:divBdr>
            <w:top w:val="none" w:sz="0" w:space="0" w:color="auto"/>
            <w:left w:val="none" w:sz="0" w:space="0" w:color="auto"/>
            <w:bottom w:val="none" w:sz="0" w:space="0" w:color="auto"/>
            <w:right w:val="none" w:sz="0" w:space="0" w:color="auto"/>
          </w:divBdr>
        </w:div>
        <w:div w:id="184561616">
          <w:marLeft w:val="640"/>
          <w:marRight w:val="0"/>
          <w:marTop w:val="0"/>
          <w:marBottom w:val="0"/>
          <w:divBdr>
            <w:top w:val="none" w:sz="0" w:space="0" w:color="auto"/>
            <w:left w:val="none" w:sz="0" w:space="0" w:color="auto"/>
            <w:bottom w:val="none" w:sz="0" w:space="0" w:color="auto"/>
            <w:right w:val="none" w:sz="0" w:space="0" w:color="auto"/>
          </w:divBdr>
        </w:div>
        <w:div w:id="227225731">
          <w:marLeft w:val="640"/>
          <w:marRight w:val="0"/>
          <w:marTop w:val="0"/>
          <w:marBottom w:val="0"/>
          <w:divBdr>
            <w:top w:val="none" w:sz="0" w:space="0" w:color="auto"/>
            <w:left w:val="none" w:sz="0" w:space="0" w:color="auto"/>
            <w:bottom w:val="none" w:sz="0" w:space="0" w:color="auto"/>
            <w:right w:val="none" w:sz="0" w:space="0" w:color="auto"/>
          </w:divBdr>
        </w:div>
        <w:div w:id="414936895">
          <w:marLeft w:val="640"/>
          <w:marRight w:val="0"/>
          <w:marTop w:val="0"/>
          <w:marBottom w:val="0"/>
          <w:divBdr>
            <w:top w:val="none" w:sz="0" w:space="0" w:color="auto"/>
            <w:left w:val="none" w:sz="0" w:space="0" w:color="auto"/>
            <w:bottom w:val="none" w:sz="0" w:space="0" w:color="auto"/>
            <w:right w:val="none" w:sz="0" w:space="0" w:color="auto"/>
          </w:divBdr>
        </w:div>
        <w:div w:id="467355153">
          <w:marLeft w:val="640"/>
          <w:marRight w:val="0"/>
          <w:marTop w:val="0"/>
          <w:marBottom w:val="0"/>
          <w:divBdr>
            <w:top w:val="none" w:sz="0" w:space="0" w:color="auto"/>
            <w:left w:val="none" w:sz="0" w:space="0" w:color="auto"/>
            <w:bottom w:val="none" w:sz="0" w:space="0" w:color="auto"/>
            <w:right w:val="none" w:sz="0" w:space="0" w:color="auto"/>
          </w:divBdr>
        </w:div>
        <w:div w:id="470488664">
          <w:marLeft w:val="640"/>
          <w:marRight w:val="0"/>
          <w:marTop w:val="0"/>
          <w:marBottom w:val="0"/>
          <w:divBdr>
            <w:top w:val="none" w:sz="0" w:space="0" w:color="auto"/>
            <w:left w:val="none" w:sz="0" w:space="0" w:color="auto"/>
            <w:bottom w:val="none" w:sz="0" w:space="0" w:color="auto"/>
            <w:right w:val="none" w:sz="0" w:space="0" w:color="auto"/>
          </w:divBdr>
        </w:div>
        <w:div w:id="506864632">
          <w:marLeft w:val="640"/>
          <w:marRight w:val="0"/>
          <w:marTop w:val="0"/>
          <w:marBottom w:val="0"/>
          <w:divBdr>
            <w:top w:val="none" w:sz="0" w:space="0" w:color="auto"/>
            <w:left w:val="none" w:sz="0" w:space="0" w:color="auto"/>
            <w:bottom w:val="none" w:sz="0" w:space="0" w:color="auto"/>
            <w:right w:val="none" w:sz="0" w:space="0" w:color="auto"/>
          </w:divBdr>
        </w:div>
        <w:div w:id="509024952">
          <w:marLeft w:val="640"/>
          <w:marRight w:val="0"/>
          <w:marTop w:val="0"/>
          <w:marBottom w:val="0"/>
          <w:divBdr>
            <w:top w:val="none" w:sz="0" w:space="0" w:color="auto"/>
            <w:left w:val="none" w:sz="0" w:space="0" w:color="auto"/>
            <w:bottom w:val="none" w:sz="0" w:space="0" w:color="auto"/>
            <w:right w:val="none" w:sz="0" w:space="0" w:color="auto"/>
          </w:divBdr>
        </w:div>
        <w:div w:id="725958003">
          <w:marLeft w:val="640"/>
          <w:marRight w:val="0"/>
          <w:marTop w:val="0"/>
          <w:marBottom w:val="0"/>
          <w:divBdr>
            <w:top w:val="none" w:sz="0" w:space="0" w:color="auto"/>
            <w:left w:val="none" w:sz="0" w:space="0" w:color="auto"/>
            <w:bottom w:val="none" w:sz="0" w:space="0" w:color="auto"/>
            <w:right w:val="none" w:sz="0" w:space="0" w:color="auto"/>
          </w:divBdr>
        </w:div>
        <w:div w:id="842821615">
          <w:marLeft w:val="640"/>
          <w:marRight w:val="0"/>
          <w:marTop w:val="0"/>
          <w:marBottom w:val="0"/>
          <w:divBdr>
            <w:top w:val="none" w:sz="0" w:space="0" w:color="auto"/>
            <w:left w:val="none" w:sz="0" w:space="0" w:color="auto"/>
            <w:bottom w:val="none" w:sz="0" w:space="0" w:color="auto"/>
            <w:right w:val="none" w:sz="0" w:space="0" w:color="auto"/>
          </w:divBdr>
        </w:div>
        <w:div w:id="920337137">
          <w:marLeft w:val="640"/>
          <w:marRight w:val="0"/>
          <w:marTop w:val="0"/>
          <w:marBottom w:val="0"/>
          <w:divBdr>
            <w:top w:val="none" w:sz="0" w:space="0" w:color="auto"/>
            <w:left w:val="none" w:sz="0" w:space="0" w:color="auto"/>
            <w:bottom w:val="none" w:sz="0" w:space="0" w:color="auto"/>
            <w:right w:val="none" w:sz="0" w:space="0" w:color="auto"/>
          </w:divBdr>
        </w:div>
        <w:div w:id="936451220">
          <w:marLeft w:val="640"/>
          <w:marRight w:val="0"/>
          <w:marTop w:val="0"/>
          <w:marBottom w:val="0"/>
          <w:divBdr>
            <w:top w:val="none" w:sz="0" w:space="0" w:color="auto"/>
            <w:left w:val="none" w:sz="0" w:space="0" w:color="auto"/>
            <w:bottom w:val="none" w:sz="0" w:space="0" w:color="auto"/>
            <w:right w:val="none" w:sz="0" w:space="0" w:color="auto"/>
          </w:divBdr>
        </w:div>
        <w:div w:id="947154917">
          <w:marLeft w:val="640"/>
          <w:marRight w:val="0"/>
          <w:marTop w:val="0"/>
          <w:marBottom w:val="0"/>
          <w:divBdr>
            <w:top w:val="none" w:sz="0" w:space="0" w:color="auto"/>
            <w:left w:val="none" w:sz="0" w:space="0" w:color="auto"/>
            <w:bottom w:val="none" w:sz="0" w:space="0" w:color="auto"/>
            <w:right w:val="none" w:sz="0" w:space="0" w:color="auto"/>
          </w:divBdr>
        </w:div>
        <w:div w:id="991638670">
          <w:marLeft w:val="640"/>
          <w:marRight w:val="0"/>
          <w:marTop w:val="0"/>
          <w:marBottom w:val="0"/>
          <w:divBdr>
            <w:top w:val="none" w:sz="0" w:space="0" w:color="auto"/>
            <w:left w:val="none" w:sz="0" w:space="0" w:color="auto"/>
            <w:bottom w:val="none" w:sz="0" w:space="0" w:color="auto"/>
            <w:right w:val="none" w:sz="0" w:space="0" w:color="auto"/>
          </w:divBdr>
        </w:div>
        <w:div w:id="1034113081">
          <w:marLeft w:val="640"/>
          <w:marRight w:val="0"/>
          <w:marTop w:val="0"/>
          <w:marBottom w:val="0"/>
          <w:divBdr>
            <w:top w:val="none" w:sz="0" w:space="0" w:color="auto"/>
            <w:left w:val="none" w:sz="0" w:space="0" w:color="auto"/>
            <w:bottom w:val="none" w:sz="0" w:space="0" w:color="auto"/>
            <w:right w:val="none" w:sz="0" w:space="0" w:color="auto"/>
          </w:divBdr>
        </w:div>
        <w:div w:id="1041057286">
          <w:marLeft w:val="640"/>
          <w:marRight w:val="0"/>
          <w:marTop w:val="0"/>
          <w:marBottom w:val="0"/>
          <w:divBdr>
            <w:top w:val="none" w:sz="0" w:space="0" w:color="auto"/>
            <w:left w:val="none" w:sz="0" w:space="0" w:color="auto"/>
            <w:bottom w:val="none" w:sz="0" w:space="0" w:color="auto"/>
            <w:right w:val="none" w:sz="0" w:space="0" w:color="auto"/>
          </w:divBdr>
        </w:div>
        <w:div w:id="1168599094">
          <w:marLeft w:val="640"/>
          <w:marRight w:val="0"/>
          <w:marTop w:val="0"/>
          <w:marBottom w:val="0"/>
          <w:divBdr>
            <w:top w:val="none" w:sz="0" w:space="0" w:color="auto"/>
            <w:left w:val="none" w:sz="0" w:space="0" w:color="auto"/>
            <w:bottom w:val="none" w:sz="0" w:space="0" w:color="auto"/>
            <w:right w:val="none" w:sz="0" w:space="0" w:color="auto"/>
          </w:divBdr>
        </w:div>
        <w:div w:id="1178665457">
          <w:marLeft w:val="640"/>
          <w:marRight w:val="0"/>
          <w:marTop w:val="0"/>
          <w:marBottom w:val="0"/>
          <w:divBdr>
            <w:top w:val="none" w:sz="0" w:space="0" w:color="auto"/>
            <w:left w:val="none" w:sz="0" w:space="0" w:color="auto"/>
            <w:bottom w:val="none" w:sz="0" w:space="0" w:color="auto"/>
            <w:right w:val="none" w:sz="0" w:space="0" w:color="auto"/>
          </w:divBdr>
        </w:div>
        <w:div w:id="1236740884">
          <w:marLeft w:val="640"/>
          <w:marRight w:val="0"/>
          <w:marTop w:val="0"/>
          <w:marBottom w:val="0"/>
          <w:divBdr>
            <w:top w:val="none" w:sz="0" w:space="0" w:color="auto"/>
            <w:left w:val="none" w:sz="0" w:space="0" w:color="auto"/>
            <w:bottom w:val="none" w:sz="0" w:space="0" w:color="auto"/>
            <w:right w:val="none" w:sz="0" w:space="0" w:color="auto"/>
          </w:divBdr>
        </w:div>
        <w:div w:id="1272514274">
          <w:marLeft w:val="640"/>
          <w:marRight w:val="0"/>
          <w:marTop w:val="0"/>
          <w:marBottom w:val="0"/>
          <w:divBdr>
            <w:top w:val="none" w:sz="0" w:space="0" w:color="auto"/>
            <w:left w:val="none" w:sz="0" w:space="0" w:color="auto"/>
            <w:bottom w:val="none" w:sz="0" w:space="0" w:color="auto"/>
            <w:right w:val="none" w:sz="0" w:space="0" w:color="auto"/>
          </w:divBdr>
        </w:div>
        <w:div w:id="1284461616">
          <w:marLeft w:val="640"/>
          <w:marRight w:val="0"/>
          <w:marTop w:val="0"/>
          <w:marBottom w:val="0"/>
          <w:divBdr>
            <w:top w:val="none" w:sz="0" w:space="0" w:color="auto"/>
            <w:left w:val="none" w:sz="0" w:space="0" w:color="auto"/>
            <w:bottom w:val="none" w:sz="0" w:space="0" w:color="auto"/>
            <w:right w:val="none" w:sz="0" w:space="0" w:color="auto"/>
          </w:divBdr>
        </w:div>
        <w:div w:id="1306160817">
          <w:marLeft w:val="640"/>
          <w:marRight w:val="0"/>
          <w:marTop w:val="0"/>
          <w:marBottom w:val="0"/>
          <w:divBdr>
            <w:top w:val="none" w:sz="0" w:space="0" w:color="auto"/>
            <w:left w:val="none" w:sz="0" w:space="0" w:color="auto"/>
            <w:bottom w:val="none" w:sz="0" w:space="0" w:color="auto"/>
            <w:right w:val="none" w:sz="0" w:space="0" w:color="auto"/>
          </w:divBdr>
        </w:div>
        <w:div w:id="1424064250">
          <w:marLeft w:val="640"/>
          <w:marRight w:val="0"/>
          <w:marTop w:val="0"/>
          <w:marBottom w:val="0"/>
          <w:divBdr>
            <w:top w:val="none" w:sz="0" w:space="0" w:color="auto"/>
            <w:left w:val="none" w:sz="0" w:space="0" w:color="auto"/>
            <w:bottom w:val="none" w:sz="0" w:space="0" w:color="auto"/>
            <w:right w:val="none" w:sz="0" w:space="0" w:color="auto"/>
          </w:divBdr>
        </w:div>
        <w:div w:id="1441531124">
          <w:marLeft w:val="640"/>
          <w:marRight w:val="0"/>
          <w:marTop w:val="0"/>
          <w:marBottom w:val="0"/>
          <w:divBdr>
            <w:top w:val="none" w:sz="0" w:space="0" w:color="auto"/>
            <w:left w:val="none" w:sz="0" w:space="0" w:color="auto"/>
            <w:bottom w:val="none" w:sz="0" w:space="0" w:color="auto"/>
            <w:right w:val="none" w:sz="0" w:space="0" w:color="auto"/>
          </w:divBdr>
        </w:div>
        <w:div w:id="1522014659">
          <w:marLeft w:val="640"/>
          <w:marRight w:val="0"/>
          <w:marTop w:val="0"/>
          <w:marBottom w:val="0"/>
          <w:divBdr>
            <w:top w:val="none" w:sz="0" w:space="0" w:color="auto"/>
            <w:left w:val="none" w:sz="0" w:space="0" w:color="auto"/>
            <w:bottom w:val="none" w:sz="0" w:space="0" w:color="auto"/>
            <w:right w:val="none" w:sz="0" w:space="0" w:color="auto"/>
          </w:divBdr>
        </w:div>
        <w:div w:id="1582376498">
          <w:marLeft w:val="640"/>
          <w:marRight w:val="0"/>
          <w:marTop w:val="0"/>
          <w:marBottom w:val="0"/>
          <w:divBdr>
            <w:top w:val="none" w:sz="0" w:space="0" w:color="auto"/>
            <w:left w:val="none" w:sz="0" w:space="0" w:color="auto"/>
            <w:bottom w:val="none" w:sz="0" w:space="0" w:color="auto"/>
            <w:right w:val="none" w:sz="0" w:space="0" w:color="auto"/>
          </w:divBdr>
        </w:div>
        <w:div w:id="1638728055">
          <w:marLeft w:val="640"/>
          <w:marRight w:val="0"/>
          <w:marTop w:val="0"/>
          <w:marBottom w:val="0"/>
          <w:divBdr>
            <w:top w:val="none" w:sz="0" w:space="0" w:color="auto"/>
            <w:left w:val="none" w:sz="0" w:space="0" w:color="auto"/>
            <w:bottom w:val="none" w:sz="0" w:space="0" w:color="auto"/>
            <w:right w:val="none" w:sz="0" w:space="0" w:color="auto"/>
          </w:divBdr>
        </w:div>
        <w:div w:id="1661881178">
          <w:marLeft w:val="640"/>
          <w:marRight w:val="0"/>
          <w:marTop w:val="0"/>
          <w:marBottom w:val="0"/>
          <w:divBdr>
            <w:top w:val="none" w:sz="0" w:space="0" w:color="auto"/>
            <w:left w:val="none" w:sz="0" w:space="0" w:color="auto"/>
            <w:bottom w:val="none" w:sz="0" w:space="0" w:color="auto"/>
            <w:right w:val="none" w:sz="0" w:space="0" w:color="auto"/>
          </w:divBdr>
        </w:div>
        <w:div w:id="1687974613">
          <w:marLeft w:val="640"/>
          <w:marRight w:val="0"/>
          <w:marTop w:val="0"/>
          <w:marBottom w:val="0"/>
          <w:divBdr>
            <w:top w:val="none" w:sz="0" w:space="0" w:color="auto"/>
            <w:left w:val="none" w:sz="0" w:space="0" w:color="auto"/>
            <w:bottom w:val="none" w:sz="0" w:space="0" w:color="auto"/>
            <w:right w:val="none" w:sz="0" w:space="0" w:color="auto"/>
          </w:divBdr>
        </w:div>
        <w:div w:id="1864854271">
          <w:marLeft w:val="640"/>
          <w:marRight w:val="0"/>
          <w:marTop w:val="0"/>
          <w:marBottom w:val="0"/>
          <w:divBdr>
            <w:top w:val="none" w:sz="0" w:space="0" w:color="auto"/>
            <w:left w:val="none" w:sz="0" w:space="0" w:color="auto"/>
            <w:bottom w:val="none" w:sz="0" w:space="0" w:color="auto"/>
            <w:right w:val="none" w:sz="0" w:space="0" w:color="auto"/>
          </w:divBdr>
        </w:div>
        <w:div w:id="1869758899">
          <w:marLeft w:val="640"/>
          <w:marRight w:val="0"/>
          <w:marTop w:val="0"/>
          <w:marBottom w:val="0"/>
          <w:divBdr>
            <w:top w:val="none" w:sz="0" w:space="0" w:color="auto"/>
            <w:left w:val="none" w:sz="0" w:space="0" w:color="auto"/>
            <w:bottom w:val="none" w:sz="0" w:space="0" w:color="auto"/>
            <w:right w:val="none" w:sz="0" w:space="0" w:color="auto"/>
          </w:divBdr>
        </w:div>
        <w:div w:id="1899702137">
          <w:marLeft w:val="640"/>
          <w:marRight w:val="0"/>
          <w:marTop w:val="0"/>
          <w:marBottom w:val="0"/>
          <w:divBdr>
            <w:top w:val="none" w:sz="0" w:space="0" w:color="auto"/>
            <w:left w:val="none" w:sz="0" w:space="0" w:color="auto"/>
            <w:bottom w:val="none" w:sz="0" w:space="0" w:color="auto"/>
            <w:right w:val="none" w:sz="0" w:space="0" w:color="auto"/>
          </w:divBdr>
        </w:div>
        <w:div w:id="1919943821">
          <w:marLeft w:val="640"/>
          <w:marRight w:val="0"/>
          <w:marTop w:val="0"/>
          <w:marBottom w:val="0"/>
          <w:divBdr>
            <w:top w:val="none" w:sz="0" w:space="0" w:color="auto"/>
            <w:left w:val="none" w:sz="0" w:space="0" w:color="auto"/>
            <w:bottom w:val="none" w:sz="0" w:space="0" w:color="auto"/>
            <w:right w:val="none" w:sz="0" w:space="0" w:color="auto"/>
          </w:divBdr>
        </w:div>
        <w:div w:id="2058627549">
          <w:marLeft w:val="640"/>
          <w:marRight w:val="0"/>
          <w:marTop w:val="0"/>
          <w:marBottom w:val="0"/>
          <w:divBdr>
            <w:top w:val="none" w:sz="0" w:space="0" w:color="auto"/>
            <w:left w:val="none" w:sz="0" w:space="0" w:color="auto"/>
            <w:bottom w:val="none" w:sz="0" w:space="0" w:color="auto"/>
            <w:right w:val="none" w:sz="0" w:space="0" w:color="auto"/>
          </w:divBdr>
        </w:div>
        <w:div w:id="2075354317">
          <w:marLeft w:val="640"/>
          <w:marRight w:val="0"/>
          <w:marTop w:val="0"/>
          <w:marBottom w:val="0"/>
          <w:divBdr>
            <w:top w:val="none" w:sz="0" w:space="0" w:color="auto"/>
            <w:left w:val="none" w:sz="0" w:space="0" w:color="auto"/>
            <w:bottom w:val="none" w:sz="0" w:space="0" w:color="auto"/>
            <w:right w:val="none" w:sz="0" w:space="0" w:color="auto"/>
          </w:divBdr>
        </w:div>
      </w:divsChild>
    </w:div>
    <w:div w:id="375590660">
      <w:bodyDiv w:val="1"/>
      <w:marLeft w:val="0"/>
      <w:marRight w:val="0"/>
      <w:marTop w:val="0"/>
      <w:marBottom w:val="0"/>
      <w:divBdr>
        <w:top w:val="none" w:sz="0" w:space="0" w:color="auto"/>
        <w:left w:val="none" w:sz="0" w:space="0" w:color="auto"/>
        <w:bottom w:val="none" w:sz="0" w:space="0" w:color="auto"/>
        <w:right w:val="none" w:sz="0" w:space="0" w:color="auto"/>
      </w:divBdr>
    </w:div>
    <w:div w:id="383993220">
      <w:bodyDiv w:val="1"/>
      <w:marLeft w:val="0"/>
      <w:marRight w:val="0"/>
      <w:marTop w:val="0"/>
      <w:marBottom w:val="0"/>
      <w:divBdr>
        <w:top w:val="none" w:sz="0" w:space="0" w:color="auto"/>
        <w:left w:val="none" w:sz="0" w:space="0" w:color="auto"/>
        <w:bottom w:val="none" w:sz="0" w:space="0" w:color="auto"/>
        <w:right w:val="none" w:sz="0" w:space="0" w:color="auto"/>
      </w:divBdr>
      <w:divsChild>
        <w:div w:id="62680637">
          <w:marLeft w:val="640"/>
          <w:marRight w:val="0"/>
          <w:marTop w:val="0"/>
          <w:marBottom w:val="0"/>
          <w:divBdr>
            <w:top w:val="none" w:sz="0" w:space="0" w:color="auto"/>
            <w:left w:val="none" w:sz="0" w:space="0" w:color="auto"/>
            <w:bottom w:val="none" w:sz="0" w:space="0" w:color="auto"/>
            <w:right w:val="none" w:sz="0" w:space="0" w:color="auto"/>
          </w:divBdr>
        </w:div>
        <w:div w:id="72048265">
          <w:marLeft w:val="640"/>
          <w:marRight w:val="0"/>
          <w:marTop w:val="0"/>
          <w:marBottom w:val="0"/>
          <w:divBdr>
            <w:top w:val="none" w:sz="0" w:space="0" w:color="auto"/>
            <w:left w:val="none" w:sz="0" w:space="0" w:color="auto"/>
            <w:bottom w:val="none" w:sz="0" w:space="0" w:color="auto"/>
            <w:right w:val="none" w:sz="0" w:space="0" w:color="auto"/>
          </w:divBdr>
        </w:div>
        <w:div w:id="81416585">
          <w:marLeft w:val="640"/>
          <w:marRight w:val="0"/>
          <w:marTop w:val="0"/>
          <w:marBottom w:val="0"/>
          <w:divBdr>
            <w:top w:val="none" w:sz="0" w:space="0" w:color="auto"/>
            <w:left w:val="none" w:sz="0" w:space="0" w:color="auto"/>
            <w:bottom w:val="none" w:sz="0" w:space="0" w:color="auto"/>
            <w:right w:val="none" w:sz="0" w:space="0" w:color="auto"/>
          </w:divBdr>
        </w:div>
        <w:div w:id="81995386">
          <w:marLeft w:val="640"/>
          <w:marRight w:val="0"/>
          <w:marTop w:val="0"/>
          <w:marBottom w:val="0"/>
          <w:divBdr>
            <w:top w:val="none" w:sz="0" w:space="0" w:color="auto"/>
            <w:left w:val="none" w:sz="0" w:space="0" w:color="auto"/>
            <w:bottom w:val="none" w:sz="0" w:space="0" w:color="auto"/>
            <w:right w:val="none" w:sz="0" w:space="0" w:color="auto"/>
          </w:divBdr>
        </w:div>
        <w:div w:id="267127626">
          <w:marLeft w:val="640"/>
          <w:marRight w:val="0"/>
          <w:marTop w:val="0"/>
          <w:marBottom w:val="0"/>
          <w:divBdr>
            <w:top w:val="none" w:sz="0" w:space="0" w:color="auto"/>
            <w:left w:val="none" w:sz="0" w:space="0" w:color="auto"/>
            <w:bottom w:val="none" w:sz="0" w:space="0" w:color="auto"/>
            <w:right w:val="none" w:sz="0" w:space="0" w:color="auto"/>
          </w:divBdr>
        </w:div>
        <w:div w:id="340160704">
          <w:marLeft w:val="640"/>
          <w:marRight w:val="0"/>
          <w:marTop w:val="0"/>
          <w:marBottom w:val="0"/>
          <w:divBdr>
            <w:top w:val="none" w:sz="0" w:space="0" w:color="auto"/>
            <w:left w:val="none" w:sz="0" w:space="0" w:color="auto"/>
            <w:bottom w:val="none" w:sz="0" w:space="0" w:color="auto"/>
            <w:right w:val="none" w:sz="0" w:space="0" w:color="auto"/>
          </w:divBdr>
        </w:div>
        <w:div w:id="430904834">
          <w:marLeft w:val="640"/>
          <w:marRight w:val="0"/>
          <w:marTop w:val="0"/>
          <w:marBottom w:val="0"/>
          <w:divBdr>
            <w:top w:val="none" w:sz="0" w:space="0" w:color="auto"/>
            <w:left w:val="none" w:sz="0" w:space="0" w:color="auto"/>
            <w:bottom w:val="none" w:sz="0" w:space="0" w:color="auto"/>
            <w:right w:val="none" w:sz="0" w:space="0" w:color="auto"/>
          </w:divBdr>
        </w:div>
        <w:div w:id="469321709">
          <w:marLeft w:val="640"/>
          <w:marRight w:val="0"/>
          <w:marTop w:val="0"/>
          <w:marBottom w:val="0"/>
          <w:divBdr>
            <w:top w:val="none" w:sz="0" w:space="0" w:color="auto"/>
            <w:left w:val="none" w:sz="0" w:space="0" w:color="auto"/>
            <w:bottom w:val="none" w:sz="0" w:space="0" w:color="auto"/>
            <w:right w:val="none" w:sz="0" w:space="0" w:color="auto"/>
          </w:divBdr>
        </w:div>
        <w:div w:id="494958673">
          <w:marLeft w:val="640"/>
          <w:marRight w:val="0"/>
          <w:marTop w:val="0"/>
          <w:marBottom w:val="0"/>
          <w:divBdr>
            <w:top w:val="none" w:sz="0" w:space="0" w:color="auto"/>
            <w:left w:val="none" w:sz="0" w:space="0" w:color="auto"/>
            <w:bottom w:val="none" w:sz="0" w:space="0" w:color="auto"/>
            <w:right w:val="none" w:sz="0" w:space="0" w:color="auto"/>
          </w:divBdr>
        </w:div>
        <w:div w:id="658383813">
          <w:marLeft w:val="640"/>
          <w:marRight w:val="0"/>
          <w:marTop w:val="0"/>
          <w:marBottom w:val="0"/>
          <w:divBdr>
            <w:top w:val="none" w:sz="0" w:space="0" w:color="auto"/>
            <w:left w:val="none" w:sz="0" w:space="0" w:color="auto"/>
            <w:bottom w:val="none" w:sz="0" w:space="0" w:color="auto"/>
            <w:right w:val="none" w:sz="0" w:space="0" w:color="auto"/>
          </w:divBdr>
        </w:div>
        <w:div w:id="809250631">
          <w:marLeft w:val="640"/>
          <w:marRight w:val="0"/>
          <w:marTop w:val="0"/>
          <w:marBottom w:val="0"/>
          <w:divBdr>
            <w:top w:val="none" w:sz="0" w:space="0" w:color="auto"/>
            <w:left w:val="none" w:sz="0" w:space="0" w:color="auto"/>
            <w:bottom w:val="none" w:sz="0" w:space="0" w:color="auto"/>
            <w:right w:val="none" w:sz="0" w:space="0" w:color="auto"/>
          </w:divBdr>
        </w:div>
        <w:div w:id="915825353">
          <w:marLeft w:val="640"/>
          <w:marRight w:val="0"/>
          <w:marTop w:val="0"/>
          <w:marBottom w:val="0"/>
          <w:divBdr>
            <w:top w:val="none" w:sz="0" w:space="0" w:color="auto"/>
            <w:left w:val="none" w:sz="0" w:space="0" w:color="auto"/>
            <w:bottom w:val="none" w:sz="0" w:space="0" w:color="auto"/>
            <w:right w:val="none" w:sz="0" w:space="0" w:color="auto"/>
          </w:divBdr>
        </w:div>
        <w:div w:id="962266939">
          <w:marLeft w:val="640"/>
          <w:marRight w:val="0"/>
          <w:marTop w:val="0"/>
          <w:marBottom w:val="0"/>
          <w:divBdr>
            <w:top w:val="none" w:sz="0" w:space="0" w:color="auto"/>
            <w:left w:val="none" w:sz="0" w:space="0" w:color="auto"/>
            <w:bottom w:val="none" w:sz="0" w:space="0" w:color="auto"/>
            <w:right w:val="none" w:sz="0" w:space="0" w:color="auto"/>
          </w:divBdr>
        </w:div>
        <w:div w:id="969549926">
          <w:marLeft w:val="640"/>
          <w:marRight w:val="0"/>
          <w:marTop w:val="0"/>
          <w:marBottom w:val="0"/>
          <w:divBdr>
            <w:top w:val="none" w:sz="0" w:space="0" w:color="auto"/>
            <w:left w:val="none" w:sz="0" w:space="0" w:color="auto"/>
            <w:bottom w:val="none" w:sz="0" w:space="0" w:color="auto"/>
            <w:right w:val="none" w:sz="0" w:space="0" w:color="auto"/>
          </w:divBdr>
        </w:div>
        <w:div w:id="1114639227">
          <w:marLeft w:val="640"/>
          <w:marRight w:val="0"/>
          <w:marTop w:val="0"/>
          <w:marBottom w:val="0"/>
          <w:divBdr>
            <w:top w:val="none" w:sz="0" w:space="0" w:color="auto"/>
            <w:left w:val="none" w:sz="0" w:space="0" w:color="auto"/>
            <w:bottom w:val="none" w:sz="0" w:space="0" w:color="auto"/>
            <w:right w:val="none" w:sz="0" w:space="0" w:color="auto"/>
          </w:divBdr>
        </w:div>
        <w:div w:id="1117140410">
          <w:marLeft w:val="640"/>
          <w:marRight w:val="0"/>
          <w:marTop w:val="0"/>
          <w:marBottom w:val="0"/>
          <w:divBdr>
            <w:top w:val="none" w:sz="0" w:space="0" w:color="auto"/>
            <w:left w:val="none" w:sz="0" w:space="0" w:color="auto"/>
            <w:bottom w:val="none" w:sz="0" w:space="0" w:color="auto"/>
            <w:right w:val="none" w:sz="0" w:space="0" w:color="auto"/>
          </w:divBdr>
        </w:div>
        <w:div w:id="1138912375">
          <w:marLeft w:val="640"/>
          <w:marRight w:val="0"/>
          <w:marTop w:val="0"/>
          <w:marBottom w:val="0"/>
          <w:divBdr>
            <w:top w:val="none" w:sz="0" w:space="0" w:color="auto"/>
            <w:left w:val="none" w:sz="0" w:space="0" w:color="auto"/>
            <w:bottom w:val="none" w:sz="0" w:space="0" w:color="auto"/>
            <w:right w:val="none" w:sz="0" w:space="0" w:color="auto"/>
          </w:divBdr>
        </w:div>
        <w:div w:id="1280065492">
          <w:marLeft w:val="640"/>
          <w:marRight w:val="0"/>
          <w:marTop w:val="0"/>
          <w:marBottom w:val="0"/>
          <w:divBdr>
            <w:top w:val="none" w:sz="0" w:space="0" w:color="auto"/>
            <w:left w:val="none" w:sz="0" w:space="0" w:color="auto"/>
            <w:bottom w:val="none" w:sz="0" w:space="0" w:color="auto"/>
            <w:right w:val="none" w:sz="0" w:space="0" w:color="auto"/>
          </w:divBdr>
        </w:div>
        <w:div w:id="1436828874">
          <w:marLeft w:val="640"/>
          <w:marRight w:val="0"/>
          <w:marTop w:val="0"/>
          <w:marBottom w:val="0"/>
          <w:divBdr>
            <w:top w:val="none" w:sz="0" w:space="0" w:color="auto"/>
            <w:left w:val="none" w:sz="0" w:space="0" w:color="auto"/>
            <w:bottom w:val="none" w:sz="0" w:space="0" w:color="auto"/>
            <w:right w:val="none" w:sz="0" w:space="0" w:color="auto"/>
          </w:divBdr>
        </w:div>
        <w:div w:id="1441411695">
          <w:marLeft w:val="640"/>
          <w:marRight w:val="0"/>
          <w:marTop w:val="0"/>
          <w:marBottom w:val="0"/>
          <w:divBdr>
            <w:top w:val="none" w:sz="0" w:space="0" w:color="auto"/>
            <w:left w:val="none" w:sz="0" w:space="0" w:color="auto"/>
            <w:bottom w:val="none" w:sz="0" w:space="0" w:color="auto"/>
            <w:right w:val="none" w:sz="0" w:space="0" w:color="auto"/>
          </w:divBdr>
        </w:div>
        <w:div w:id="1491024079">
          <w:marLeft w:val="640"/>
          <w:marRight w:val="0"/>
          <w:marTop w:val="0"/>
          <w:marBottom w:val="0"/>
          <w:divBdr>
            <w:top w:val="none" w:sz="0" w:space="0" w:color="auto"/>
            <w:left w:val="none" w:sz="0" w:space="0" w:color="auto"/>
            <w:bottom w:val="none" w:sz="0" w:space="0" w:color="auto"/>
            <w:right w:val="none" w:sz="0" w:space="0" w:color="auto"/>
          </w:divBdr>
        </w:div>
        <w:div w:id="1555922500">
          <w:marLeft w:val="640"/>
          <w:marRight w:val="0"/>
          <w:marTop w:val="0"/>
          <w:marBottom w:val="0"/>
          <w:divBdr>
            <w:top w:val="none" w:sz="0" w:space="0" w:color="auto"/>
            <w:left w:val="none" w:sz="0" w:space="0" w:color="auto"/>
            <w:bottom w:val="none" w:sz="0" w:space="0" w:color="auto"/>
            <w:right w:val="none" w:sz="0" w:space="0" w:color="auto"/>
          </w:divBdr>
        </w:div>
        <w:div w:id="1603493125">
          <w:marLeft w:val="640"/>
          <w:marRight w:val="0"/>
          <w:marTop w:val="0"/>
          <w:marBottom w:val="0"/>
          <w:divBdr>
            <w:top w:val="none" w:sz="0" w:space="0" w:color="auto"/>
            <w:left w:val="none" w:sz="0" w:space="0" w:color="auto"/>
            <w:bottom w:val="none" w:sz="0" w:space="0" w:color="auto"/>
            <w:right w:val="none" w:sz="0" w:space="0" w:color="auto"/>
          </w:divBdr>
        </w:div>
        <w:div w:id="1744332569">
          <w:marLeft w:val="640"/>
          <w:marRight w:val="0"/>
          <w:marTop w:val="0"/>
          <w:marBottom w:val="0"/>
          <w:divBdr>
            <w:top w:val="none" w:sz="0" w:space="0" w:color="auto"/>
            <w:left w:val="none" w:sz="0" w:space="0" w:color="auto"/>
            <w:bottom w:val="none" w:sz="0" w:space="0" w:color="auto"/>
            <w:right w:val="none" w:sz="0" w:space="0" w:color="auto"/>
          </w:divBdr>
        </w:div>
        <w:div w:id="1755542255">
          <w:marLeft w:val="640"/>
          <w:marRight w:val="0"/>
          <w:marTop w:val="0"/>
          <w:marBottom w:val="0"/>
          <w:divBdr>
            <w:top w:val="none" w:sz="0" w:space="0" w:color="auto"/>
            <w:left w:val="none" w:sz="0" w:space="0" w:color="auto"/>
            <w:bottom w:val="none" w:sz="0" w:space="0" w:color="auto"/>
            <w:right w:val="none" w:sz="0" w:space="0" w:color="auto"/>
          </w:divBdr>
        </w:div>
        <w:div w:id="1767843544">
          <w:marLeft w:val="640"/>
          <w:marRight w:val="0"/>
          <w:marTop w:val="0"/>
          <w:marBottom w:val="0"/>
          <w:divBdr>
            <w:top w:val="none" w:sz="0" w:space="0" w:color="auto"/>
            <w:left w:val="none" w:sz="0" w:space="0" w:color="auto"/>
            <w:bottom w:val="none" w:sz="0" w:space="0" w:color="auto"/>
            <w:right w:val="none" w:sz="0" w:space="0" w:color="auto"/>
          </w:divBdr>
        </w:div>
        <w:div w:id="1810201531">
          <w:marLeft w:val="640"/>
          <w:marRight w:val="0"/>
          <w:marTop w:val="0"/>
          <w:marBottom w:val="0"/>
          <w:divBdr>
            <w:top w:val="none" w:sz="0" w:space="0" w:color="auto"/>
            <w:left w:val="none" w:sz="0" w:space="0" w:color="auto"/>
            <w:bottom w:val="none" w:sz="0" w:space="0" w:color="auto"/>
            <w:right w:val="none" w:sz="0" w:space="0" w:color="auto"/>
          </w:divBdr>
        </w:div>
        <w:div w:id="1810324540">
          <w:marLeft w:val="640"/>
          <w:marRight w:val="0"/>
          <w:marTop w:val="0"/>
          <w:marBottom w:val="0"/>
          <w:divBdr>
            <w:top w:val="none" w:sz="0" w:space="0" w:color="auto"/>
            <w:left w:val="none" w:sz="0" w:space="0" w:color="auto"/>
            <w:bottom w:val="none" w:sz="0" w:space="0" w:color="auto"/>
            <w:right w:val="none" w:sz="0" w:space="0" w:color="auto"/>
          </w:divBdr>
        </w:div>
        <w:div w:id="1813714584">
          <w:marLeft w:val="640"/>
          <w:marRight w:val="0"/>
          <w:marTop w:val="0"/>
          <w:marBottom w:val="0"/>
          <w:divBdr>
            <w:top w:val="none" w:sz="0" w:space="0" w:color="auto"/>
            <w:left w:val="none" w:sz="0" w:space="0" w:color="auto"/>
            <w:bottom w:val="none" w:sz="0" w:space="0" w:color="auto"/>
            <w:right w:val="none" w:sz="0" w:space="0" w:color="auto"/>
          </w:divBdr>
        </w:div>
        <w:div w:id="1821461781">
          <w:marLeft w:val="640"/>
          <w:marRight w:val="0"/>
          <w:marTop w:val="0"/>
          <w:marBottom w:val="0"/>
          <w:divBdr>
            <w:top w:val="none" w:sz="0" w:space="0" w:color="auto"/>
            <w:left w:val="none" w:sz="0" w:space="0" w:color="auto"/>
            <w:bottom w:val="none" w:sz="0" w:space="0" w:color="auto"/>
            <w:right w:val="none" w:sz="0" w:space="0" w:color="auto"/>
          </w:divBdr>
        </w:div>
        <w:div w:id="1862009646">
          <w:marLeft w:val="640"/>
          <w:marRight w:val="0"/>
          <w:marTop w:val="0"/>
          <w:marBottom w:val="0"/>
          <w:divBdr>
            <w:top w:val="none" w:sz="0" w:space="0" w:color="auto"/>
            <w:left w:val="none" w:sz="0" w:space="0" w:color="auto"/>
            <w:bottom w:val="none" w:sz="0" w:space="0" w:color="auto"/>
            <w:right w:val="none" w:sz="0" w:space="0" w:color="auto"/>
          </w:divBdr>
        </w:div>
        <w:div w:id="1870801063">
          <w:marLeft w:val="640"/>
          <w:marRight w:val="0"/>
          <w:marTop w:val="0"/>
          <w:marBottom w:val="0"/>
          <w:divBdr>
            <w:top w:val="none" w:sz="0" w:space="0" w:color="auto"/>
            <w:left w:val="none" w:sz="0" w:space="0" w:color="auto"/>
            <w:bottom w:val="none" w:sz="0" w:space="0" w:color="auto"/>
            <w:right w:val="none" w:sz="0" w:space="0" w:color="auto"/>
          </w:divBdr>
        </w:div>
        <w:div w:id="1884101521">
          <w:marLeft w:val="640"/>
          <w:marRight w:val="0"/>
          <w:marTop w:val="0"/>
          <w:marBottom w:val="0"/>
          <w:divBdr>
            <w:top w:val="none" w:sz="0" w:space="0" w:color="auto"/>
            <w:left w:val="none" w:sz="0" w:space="0" w:color="auto"/>
            <w:bottom w:val="none" w:sz="0" w:space="0" w:color="auto"/>
            <w:right w:val="none" w:sz="0" w:space="0" w:color="auto"/>
          </w:divBdr>
        </w:div>
        <w:div w:id="1905019111">
          <w:marLeft w:val="640"/>
          <w:marRight w:val="0"/>
          <w:marTop w:val="0"/>
          <w:marBottom w:val="0"/>
          <w:divBdr>
            <w:top w:val="none" w:sz="0" w:space="0" w:color="auto"/>
            <w:left w:val="none" w:sz="0" w:space="0" w:color="auto"/>
            <w:bottom w:val="none" w:sz="0" w:space="0" w:color="auto"/>
            <w:right w:val="none" w:sz="0" w:space="0" w:color="auto"/>
          </w:divBdr>
        </w:div>
        <w:div w:id="1905721730">
          <w:marLeft w:val="640"/>
          <w:marRight w:val="0"/>
          <w:marTop w:val="0"/>
          <w:marBottom w:val="0"/>
          <w:divBdr>
            <w:top w:val="none" w:sz="0" w:space="0" w:color="auto"/>
            <w:left w:val="none" w:sz="0" w:space="0" w:color="auto"/>
            <w:bottom w:val="none" w:sz="0" w:space="0" w:color="auto"/>
            <w:right w:val="none" w:sz="0" w:space="0" w:color="auto"/>
          </w:divBdr>
        </w:div>
        <w:div w:id="1935941519">
          <w:marLeft w:val="640"/>
          <w:marRight w:val="0"/>
          <w:marTop w:val="0"/>
          <w:marBottom w:val="0"/>
          <w:divBdr>
            <w:top w:val="none" w:sz="0" w:space="0" w:color="auto"/>
            <w:left w:val="none" w:sz="0" w:space="0" w:color="auto"/>
            <w:bottom w:val="none" w:sz="0" w:space="0" w:color="auto"/>
            <w:right w:val="none" w:sz="0" w:space="0" w:color="auto"/>
          </w:divBdr>
        </w:div>
        <w:div w:id="1952740937">
          <w:marLeft w:val="640"/>
          <w:marRight w:val="0"/>
          <w:marTop w:val="0"/>
          <w:marBottom w:val="0"/>
          <w:divBdr>
            <w:top w:val="none" w:sz="0" w:space="0" w:color="auto"/>
            <w:left w:val="none" w:sz="0" w:space="0" w:color="auto"/>
            <w:bottom w:val="none" w:sz="0" w:space="0" w:color="auto"/>
            <w:right w:val="none" w:sz="0" w:space="0" w:color="auto"/>
          </w:divBdr>
        </w:div>
        <w:div w:id="2034305807">
          <w:marLeft w:val="640"/>
          <w:marRight w:val="0"/>
          <w:marTop w:val="0"/>
          <w:marBottom w:val="0"/>
          <w:divBdr>
            <w:top w:val="none" w:sz="0" w:space="0" w:color="auto"/>
            <w:left w:val="none" w:sz="0" w:space="0" w:color="auto"/>
            <w:bottom w:val="none" w:sz="0" w:space="0" w:color="auto"/>
            <w:right w:val="none" w:sz="0" w:space="0" w:color="auto"/>
          </w:divBdr>
        </w:div>
        <w:div w:id="2065636861">
          <w:marLeft w:val="640"/>
          <w:marRight w:val="0"/>
          <w:marTop w:val="0"/>
          <w:marBottom w:val="0"/>
          <w:divBdr>
            <w:top w:val="none" w:sz="0" w:space="0" w:color="auto"/>
            <w:left w:val="none" w:sz="0" w:space="0" w:color="auto"/>
            <w:bottom w:val="none" w:sz="0" w:space="0" w:color="auto"/>
            <w:right w:val="none" w:sz="0" w:space="0" w:color="auto"/>
          </w:divBdr>
        </w:div>
        <w:div w:id="2104379413">
          <w:marLeft w:val="640"/>
          <w:marRight w:val="0"/>
          <w:marTop w:val="0"/>
          <w:marBottom w:val="0"/>
          <w:divBdr>
            <w:top w:val="none" w:sz="0" w:space="0" w:color="auto"/>
            <w:left w:val="none" w:sz="0" w:space="0" w:color="auto"/>
            <w:bottom w:val="none" w:sz="0" w:space="0" w:color="auto"/>
            <w:right w:val="none" w:sz="0" w:space="0" w:color="auto"/>
          </w:divBdr>
        </w:div>
        <w:div w:id="2117090263">
          <w:marLeft w:val="640"/>
          <w:marRight w:val="0"/>
          <w:marTop w:val="0"/>
          <w:marBottom w:val="0"/>
          <w:divBdr>
            <w:top w:val="none" w:sz="0" w:space="0" w:color="auto"/>
            <w:left w:val="none" w:sz="0" w:space="0" w:color="auto"/>
            <w:bottom w:val="none" w:sz="0" w:space="0" w:color="auto"/>
            <w:right w:val="none" w:sz="0" w:space="0" w:color="auto"/>
          </w:divBdr>
        </w:div>
      </w:divsChild>
    </w:div>
    <w:div w:id="420834708">
      <w:bodyDiv w:val="1"/>
      <w:marLeft w:val="0"/>
      <w:marRight w:val="0"/>
      <w:marTop w:val="0"/>
      <w:marBottom w:val="0"/>
      <w:divBdr>
        <w:top w:val="none" w:sz="0" w:space="0" w:color="auto"/>
        <w:left w:val="none" w:sz="0" w:space="0" w:color="auto"/>
        <w:bottom w:val="none" w:sz="0" w:space="0" w:color="auto"/>
        <w:right w:val="none" w:sz="0" w:space="0" w:color="auto"/>
      </w:divBdr>
    </w:div>
    <w:div w:id="449010927">
      <w:bodyDiv w:val="1"/>
      <w:marLeft w:val="0"/>
      <w:marRight w:val="0"/>
      <w:marTop w:val="0"/>
      <w:marBottom w:val="0"/>
      <w:divBdr>
        <w:top w:val="none" w:sz="0" w:space="0" w:color="auto"/>
        <w:left w:val="none" w:sz="0" w:space="0" w:color="auto"/>
        <w:bottom w:val="none" w:sz="0" w:space="0" w:color="auto"/>
        <w:right w:val="none" w:sz="0" w:space="0" w:color="auto"/>
      </w:divBdr>
      <w:divsChild>
        <w:div w:id="142087493">
          <w:marLeft w:val="640"/>
          <w:marRight w:val="0"/>
          <w:marTop w:val="0"/>
          <w:marBottom w:val="0"/>
          <w:divBdr>
            <w:top w:val="none" w:sz="0" w:space="0" w:color="auto"/>
            <w:left w:val="none" w:sz="0" w:space="0" w:color="auto"/>
            <w:bottom w:val="none" w:sz="0" w:space="0" w:color="auto"/>
            <w:right w:val="none" w:sz="0" w:space="0" w:color="auto"/>
          </w:divBdr>
        </w:div>
        <w:div w:id="146938710">
          <w:marLeft w:val="640"/>
          <w:marRight w:val="0"/>
          <w:marTop w:val="0"/>
          <w:marBottom w:val="0"/>
          <w:divBdr>
            <w:top w:val="none" w:sz="0" w:space="0" w:color="auto"/>
            <w:left w:val="none" w:sz="0" w:space="0" w:color="auto"/>
            <w:bottom w:val="none" w:sz="0" w:space="0" w:color="auto"/>
            <w:right w:val="none" w:sz="0" w:space="0" w:color="auto"/>
          </w:divBdr>
        </w:div>
        <w:div w:id="169295489">
          <w:marLeft w:val="640"/>
          <w:marRight w:val="0"/>
          <w:marTop w:val="0"/>
          <w:marBottom w:val="0"/>
          <w:divBdr>
            <w:top w:val="none" w:sz="0" w:space="0" w:color="auto"/>
            <w:left w:val="none" w:sz="0" w:space="0" w:color="auto"/>
            <w:bottom w:val="none" w:sz="0" w:space="0" w:color="auto"/>
            <w:right w:val="none" w:sz="0" w:space="0" w:color="auto"/>
          </w:divBdr>
        </w:div>
        <w:div w:id="193353844">
          <w:marLeft w:val="640"/>
          <w:marRight w:val="0"/>
          <w:marTop w:val="0"/>
          <w:marBottom w:val="0"/>
          <w:divBdr>
            <w:top w:val="none" w:sz="0" w:space="0" w:color="auto"/>
            <w:left w:val="none" w:sz="0" w:space="0" w:color="auto"/>
            <w:bottom w:val="none" w:sz="0" w:space="0" w:color="auto"/>
            <w:right w:val="none" w:sz="0" w:space="0" w:color="auto"/>
          </w:divBdr>
        </w:div>
        <w:div w:id="331489337">
          <w:marLeft w:val="640"/>
          <w:marRight w:val="0"/>
          <w:marTop w:val="0"/>
          <w:marBottom w:val="0"/>
          <w:divBdr>
            <w:top w:val="none" w:sz="0" w:space="0" w:color="auto"/>
            <w:left w:val="none" w:sz="0" w:space="0" w:color="auto"/>
            <w:bottom w:val="none" w:sz="0" w:space="0" w:color="auto"/>
            <w:right w:val="none" w:sz="0" w:space="0" w:color="auto"/>
          </w:divBdr>
        </w:div>
        <w:div w:id="339311479">
          <w:marLeft w:val="640"/>
          <w:marRight w:val="0"/>
          <w:marTop w:val="0"/>
          <w:marBottom w:val="0"/>
          <w:divBdr>
            <w:top w:val="none" w:sz="0" w:space="0" w:color="auto"/>
            <w:left w:val="none" w:sz="0" w:space="0" w:color="auto"/>
            <w:bottom w:val="none" w:sz="0" w:space="0" w:color="auto"/>
            <w:right w:val="none" w:sz="0" w:space="0" w:color="auto"/>
          </w:divBdr>
        </w:div>
        <w:div w:id="375086484">
          <w:marLeft w:val="640"/>
          <w:marRight w:val="0"/>
          <w:marTop w:val="0"/>
          <w:marBottom w:val="0"/>
          <w:divBdr>
            <w:top w:val="none" w:sz="0" w:space="0" w:color="auto"/>
            <w:left w:val="none" w:sz="0" w:space="0" w:color="auto"/>
            <w:bottom w:val="none" w:sz="0" w:space="0" w:color="auto"/>
            <w:right w:val="none" w:sz="0" w:space="0" w:color="auto"/>
          </w:divBdr>
        </w:div>
        <w:div w:id="452091468">
          <w:marLeft w:val="640"/>
          <w:marRight w:val="0"/>
          <w:marTop w:val="0"/>
          <w:marBottom w:val="0"/>
          <w:divBdr>
            <w:top w:val="none" w:sz="0" w:space="0" w:color="auto"/>
            <w:left w:val="none" w:sz="0" w:space="0" w:color="auto"/>
            <w:bottom w:val="none" w:sz="0" w:space="0" w:color="auto"/>
            <w:right w:val="none" w:sz="0" w:space="0" w:color="auto"/>
          </w:divBdr>
        </w:div>
        <w:div w:id="494035881">
          <w:marLeft w:val="640"/>
          <w:marRight w:val="0"/>
          <w:marTop w:val="0"/>
          <w:marBottom w:val="0"/>
          <w:divBdr>
            <w:top w:val="none" w:sz="0" w:space="0" w:color="auto"/>
            <w:left w:val="none" w:sz="0" w:space="0" w:color="auto"/>
            <w:bottom w:val="none" w:sz="0" w:space="0" w:color="auto"/>
            <w:right w:val="none" w:sz="0" w:space="0" w:color="auto"/>
          </w:divBdr>
        </w:div>
        <w:div w:id="533887839">
          <w:marLeft w:val="640"/>
          <w:marRight w:val="0"/>
          <w:marTop w:val="0"/>
          <w:marBottom w:val="0"/>
          <w:divBdr>
            <w:top w:val="none" w:sz="0" w:space="0" w:color="auto"/>
            <w:left w:val="none" w:sz="0" w:space="0" w:color="auto"/>
            <w:bottom w:val="none" w:sz="0" w:space="0" w:color="auto"/>
            <w:right w:val="none" w:sz="0" w:space="0" w:color="auto"/>
          </w:divBdr>
        </w:div>
        <w:div w:id="613173359">
          <w:marLeft w:val="640"/>
          <w:marRight w:val="0"/>
          <w:marTop w:val="0"/>
          <w:marBottom w:val="0"/>
          <w:divBdr>
            <w:top w:val="none" w:sz="0" w:space="0" w:color="auto"/>
            <w:left w:val="none" w:sz="0" w:space="0" w:color="auto"/>
            <w:bottom w:val="none" w:sz="0" w:space="0" w:color="auto"/>
            <w:right w:val="none" w:sz="0" w:space="0" w:color="auto"/>
          </w:divBdr>
        </w:div>
        <w:div w:id="627470758">
          <w:marLeft w:val="640"/>
          <w:marRight w:val="0"/>
          <w:marTop w:val="0"/>
          <w:marBottom w:val="0"/>
          <w:divBdr>
            <w:top w:val="none" w:sz="0" w:space="0" w:color="auto"/>
            <w:left w:val="none" w:sz="0" w:space="0" w:color="auto"/>
            <w:bottom w:val="none" w:sz="0" w:space="0" w:color="auto"/>
            <w:right w:val="none" w:sz="0" w:space="0" w:color="auto"/>
          </w:divBdr>
        </w:div>
        <w:div w:id="628632081">
          <w:marLeft w:val="640"/>
          <w:marRight w:val="0"/>
          <w:marTop w:val="0"/>
          <w:marBottom w:val="0"/>
          <w:divBdr>
            <w:top w:val="none" w:sz="0" w:space="0" w:color="auto"/>
            <w:left w:val="none" w:sz="0" w:space="0" w:color="auto"/>
            <w:bottom w:val="none" w:sz="0" w:space="0" w:color="auto"/>
            <w:right w:val="none" w:sz="0" w:space="0" w:color="auto"/>
          </w:divBdr>
        </w:div>
        <w:div w:id="644429155">
          <w:marLeft w:val="640"/>
          <w:marRight w:val="0"/>
          <w:marTop w:val="0"/>
          <w:marBottom w:val="0"/>
          <w:divBdr>
            <w:top w:val="none" w:sz="0" w:space="0" w:color="auto"/>
            <w:left w:val="none" w:sz="0" w:space="0" w:color="auto"/>
            <w:bottom w:val="none" w:sz="0" w:space="0" w:color="auto"/>
            <w:right w:val="none" w:sz="0" w:space="0" w:color="auto"/>
          </w:divBdr>
        </w:div>
        <w:div w:id="837160380">
          <w:marLeft w:val="640"/>
          <w:marRight w:val="0"/>
          <w:marTop w:val="0"/>
          <w:marBottom w:val="0"/>
          <w:divBdr>
            <w:top w:val="none" w:sz="0" w:space="0" w:color="auto"/>
            <w:left w:val="none" w:sz="0" w:space="0" w:color="auto"/>
            <w:bottom w:val="none" w:sz="0" w:space="0" w:color="auto"/>
            <w:right w:val="none" w:sz="0" w:space="0" w:color="auto"/>
          </w:divBdr>
        </w:div>
        <w:div w:id="857735721">
          <w:marLeft w:val="640"/>
          <w:marRight w:val="0"/>
          <w:marTop w:val="0"/>
          <w:marBottom w:val="0"/>
          <w:divBdr>
            <w:top w:val="none" w:sz="0" w:space="0" w:color="auto"/>
            <w:left w:val="none" w:sz="0" w:space="0" w:color="auto"/>
            <w:bottom w:val="none" w:sz="0" w:space="0" w:color="auto"/>
            <w:right w:val="none" w:sz="0" w:space="0" w:color="auto"/>
          </w:divBdr>
        </w:div>
        <w:div w:id="872040954">
          <w:marLeft w:val="640"/>
          <w:marRight w:val="0"/>
          <w:marTop w:val="0"/>
          <w:marBottom w:val="0"/>
          <w:divBdr>
            <w:top w:val="none" w:sz="0" w:space="0" w:color="auto"/>
            <w:left w:val="none" w:sz="0" w:space="0" w:color="auto"/>
            <w:bottom w:val="none" w:sz="0" w:space="0" w:color="auto"/>
            <w:right w:val="none" w:sz="0" w:space="0" w:color="auto"/>
          </w:divBdr>
        </w:div>
        <w:div w:id="894119266">
          <w:marLeft w:val="640"/>
          <w:marRight w:val="0"/>
          <w:marTop w:val="0"/>
          <w:marBottom w:val="0"/>
          <w:divBdr>
            <w:top w:val="none" w:sz="0" w:space="0" w:color="auto"/>
            <w:left w:val="none" w:sz="0" w:space="0" w:color="auto"/>
            <w:bottom w:val="none" w:sz="0" w:space="0" w:color="auto"/>
            <w:right w:val="none" w:sz="0" w:space="0" w:color="auto"/>
          </w:divBdr>
        </w:div>
        <w:div w:id="932739942">
          <w:marLeft w:val="640"/>
          <w:marRight w:val="0"/>
          <w:marTop w:val="0"/>
          <w:marBottom w:val="0"/>
          <w:divBdr>
            <w:top w:val="none" w:sz="0" w:space="0" w:color="auto"/>
            <w:left w:val="none" w:sz="0" w:space="0" w:color="auto"/>
            <w:bottom w:val="none" w:sz="0" w:space="0" w:color="auto"/>
            <w:right w:val="none" w:sz="0" w:space="0" w:color="auto"/>
          </w:divBdr>
        </w:div>
        <w:div w:id="1224364050">
          <w:marLeft w:val="640"/>
          <w:marRight w:val="0"/>
          <w:marTop w:val="0"/>
          <w:marBottom w:val="0"/>
          <w:divBdr>
            <w:top w:val="none" w:sz="0" w:space="0" w:color="auto"/>
            <w:left w:val="none" w:sz="0" w:space="0" w:color="auto"/>
            <w:bottom w:val="none" w:sz="0" w:space="0" w:color="auto"/>
            <w:right w:val="none" w:sz="0" w:space="0" w:color="auto"/>
          </w:divBdr>
        </w:div>
        <w:div w:id="1275596665">
          <w:marLeft w:val="640"/>
          <w:marRight w:val="0"/>
          <w:marTop w:val="0"/>
          <w:marBottom w:val="0"/>
          <w:divBdr>
            <w:top w:val="none" w:sz="0" w:space="0" w:color="auto"/>
            <w:left w:val="none" w:sz="0" w:space="0" w:color="auto"/>
            <w:bottom w:val="none" w:sz="0" w:space="0" w:color="auto"/>
            <w:right w:val="none" w:sz="0" w:space="0" w:color="auto"/>
          </w:divBdr>
        </w:div>
        <w:div w:id="1288048228">
          <w:marLeft w:val="640"/>
          <w:marRight w:val="0"/>
          <w:marTop w:val="0"/>
          <w:marBottom w:val="0"/>
          <w:divBdr>
            <w:top w:val="none" w:sz="0" w:space="0" w:color="auto"/>
            <w:left w:val="none" w:sz="0" w:space="0" w:color="auto"/>
            <w:bottom w:val="none" w:sz="0" w:space="0" w:color="auto"/>
            <w:right w:val="none" w:sz="0" w:space="0" w:color="auto"/>
          </w:divBdr>
        </w:div>
        <w:div w:id="1402488755">
          <w:marLeft w:val="640"/>
          <w:marRight w:val="0"/>
          <w:marTop w:val="0"/>
          <w:marBottom w:val="0"/>
          <w:divBdr>
            <w:top w:val="none" w:sz="0" w:space="0" w:color="auto"/>
            <w:left w:val="none" w:sz="0" w:space="0" w:color="auto"/>
            <w:bottom w:val="none" w:sz="0" w:space="0" w:color="auto"/>
            <w:right w:val="none" w:sz="0" w:space="0" w:color="auto"/>
          </w:divBdr>
        </w:div>
        <w:div w:id="1447313181">
          <w:marLeft w:val="640"/>
          <w:marRight w:val="0"/>
          <w:marTop w:val="0"/>
          <w:marBottom w:val="0"/>
          <w:divBdr>
            <w:top w:val="none" w:sz="0" w:space="0" w:color="auto"/>
            <w:left w:val="none" w:sz="0" w:space="0" w:color="auto"/>
            <w:bottom w:val="none" w:sz="0" w:space="0" w:color="auto"/>
            <w:right w:val="none" w:sz="0" w:space="0" w:color="auto"/>
          </w:divBdr>
        </w:div>
        <w:div w:id="1449936367">
          <w:marLeft w:val="640"/>
          <w:marRight w:val="0"/>
          <w:marTop w:val="0"/>
          <w:marBottom w:val="0"/>
          <w:divBdr>
            <w:top w:val="none" w:sz="0" w:space="0" w:color="auto"/>
            <w:left w:val="none" w:sz="0" w:space="0" w:color="auto"/>
            <w:bottom w:val="none" w:sz="0" w:space="0" w:color="auto"/>
            <w:right w:val="none" w:sz="0" w:space="0" w:color="auto"/>
          </w:divBdr>
        </w:div>
        <w:div w:id="1456682966">
          <w:marLeft w:val="640"/>
          <w:marRight w:val="0"/>
          <w:marTop w:val="0"/>
          <w:marBottom w:val="0"/>
          <w:divBdr>
            <w:top w:val="none" w:sz="0" w:space="0" w:color="auto"/>
            <w:left w:val="none" w:sz="0" w:space="0" w:color="auto"/>
            <w:bottom w:val="none" w:sz="0" w:space="0" w:color="auto"/>
            <w:right w:val="none" w:sz="0" w:space="0" w:color="auto"/>
          </w:divBdr>
        </w:div>
        <w:div w:id="1501501979">
          <w:marLeft w:val="640"/>
          <w:marRight w:val="0"/>
          <w:marTop w:val="0"/>
          <w:marBottom w:val="0"/>
          <w:divBdr>
            <w:top w:val="none" w:sz="0" w:space="0" w:color="auto"/>
            <w:left w:val="none" w:sz="0" w:space="0" w:color="auto"/>
            <w:bottom w:val="none" w:sz="0" w:space="0" w:color="auto"/>
            <w:right w:val="none" w:sz="0" w:space="0" w:color="auto"/>
          </w:divBdr>
        </w:div>
        <w:div w:id="1605767905">
          <w:marLeft w:val="640"/>
          <w:marRight w:val="0"/>
          <w:marTop w:val="0"/>
          <w:marBottom w:val="0"/>
          <w:divBdr>
            <w:top w:val="none" w:sz="0" w:space="0" w:color="auto"/>
            <w:left w:val="none" w:sz="0" w:space="0" w:color="auto"/>
            <w:bottom w:val="none" w:sz="0" w:space="0" w:color="auto"/>
            <w:right w:val="none" w:sz="0" w:space="0" w:color="auto"/>
          </w:divBdr>
        </w:div>
        <w:div w:id="1635911049">
          <w:marLeft w:val="640"/>
          <w:marRight w:val="0"/>
          <w:marTop w:val="0"/>
          <w:marBottom w:val="0"/>
          <w:divBdr>
            <w:top w:val="none" w:sz="0" w:space="0" w:color="auto"/>
            <w:left w:val="none" w:sz="0" w:space="0" w:color="auto"/>
            <w:bottom w:val="none" w:sz="0" w:space="0" w:color="auto"/>
            <w:right w:val="none" w:sz="0" w:space="0" w:color="auto"/>
          </w:divBdr>
        </w:div>
        <w:div w:id="1636524936">
          <w:marLeft w:val="640"/>
          <w:marRight w:val="0"/>
          <w:marTop w:val="0"/>
          <w:marBottom w:val="0"/>
          <w:divBdr>
            <w:top w:val="none" w:sz="0" w:space="0" w:color="auto"/>
            <w:left w:val="none" w:sz="0" w:space="0" w:color="auto"/>
            <w:bottom w:val="none" w:sz="0" w:space="0" w:color="auto"/>
            <w:right w:val="none" w:sz="0" w:space="0" w:color="auto"/>
          </w:divBdr>
        </w:div>
        <w:div w:id="1648778295">
          <w:marLeft w:val="640"/>
          <w:marRight w:val="0"/>
          <w:marTop w:val="0"/>
          <w:marBottom w:val="0"/>
          <w:divBdr>
            <w:top w:val="none" w:sz="0" w:space="0" w:color="auto"/>
            <w:left w:val="none" w:sz="0" w:space="0" w:color="auto"/>
            <w:bottom w:val="none" w:sz="0" w:space="0" w:color="auto"/>
            <w:right w:val="none" w:sz="0" w:space="0" w:color="auto"/>
          </w:divBdr>
        </w:div>
        <w:div w:id="1804080915">
          <w:marLeft w:val="640"/>
          <w:marRight w:val="0"/>
          <w:marTop w:val="0"/>
          <w:marBottom w:val="0"/>
          <w:divBdr>
            <w:top w:val="none" w:sz="0" w:space="0" w:color="auto"/>
            <w:left w:val="none" w:sz="0" w:space="0" w:color="auto"/>
            <w:bottom w:val="none" w:sz="0" w:space="0" w:color="auto"/>
            <w:right w:val="none" w:sz="0" w:space="0" w:color="auto"/>
          </w:divBdr>
        </w:div>
        <w:div w:id="1828326652">
          <w:marLeft w:val="640"/>
          <w:marRight w:val="0"/>
          <w:marTop w:val="0"/>
          <w:marBottom w:val="0"/>
          <w:divBdr>
            <w:top w:val="none" w:sz="0" w:space="0" w:color="auto"/>
            <w:left w:val="none" w:sz="0" w:space="0" w:color="auto"/>
            <w:bottom w:val="none" w:sz="0" w:space="0" w:color="auto"/>
            <w:right w:val="none" w:sz="0" w:space="0" w:color="auto"/>
          </w:divBdr>
        </w:div>
        <w:div w:id="1850485299">
          <w:marLeft w:val="640"/>
          <w:marRight w:val="0"/>
          <w:marTop w:val="0"/>
          <w:marBottom w:val="0"/>
          <w:divBdr>
            <w:top w:val="none" w:sz="0" w:space="0" w:color="auto"/>
            <w:left w:val="none" w:sz="0" w:space="0" w:color="auto"/>
            <w:bottom w:val="none" w:sz="0" w:space="0" w:color="auto"/>
            <w:right w:val="none" w:sz="0" w:space="0" w:color="auto"/>
          </w:divBdr>
        </w:div>
        <w:div w:id="1918980661">
          <w:marLeft w:val="640"/>
          <w:marRight w:val="0"/>
          <w:marTop w:val="0"/>
          <w:marBottom w:val="0"/>
          <w:divBdr>
            <w:top w:val="none" w:sz="0" w:space="0" w:color="auto"/>
            <w:left w:val="none" w:sz="0" w:space="0" w:color="auto"/>
            <w:bottom w:val="none" w:sz="0" w:space="0" w:color="auto"/>
            <w:right w:val="none" w:sz="0" w:space="0" w:color="auto"/>
          </w:divBdr>
        </w:div>
        <w:div w:id="2137523897">
          <w:marLeft w:val="640"/>
          <w:marRight w:val="0"/>
          <w:marTop w:val="0"/>
          <w:marBottom w:val="0"/>
          <w:divBdr>
            <w:top w:val="none" w:sz="0" w:space="0" w:color="auto"/>
            <w:left w:val="none" w:sz="0" w:space="0" w:color="auto"/>
            <w:bottom w:val="none" w:sz="0" w:space="0" w:color="auto"/>
            <w:right w:val="none" w:sz="0" w:space="0" w:color="auto"/>
          </w:divBdr>
        </w:div>
      </w:divsChild>
    </w:div>
    <w:div w:id="474102523">
      <w:bodyDiv w:val="1"/>
      <w:marLeft w:val="0"/>
      <w:marRight w:val="0"/>
      <w:marTop w:val="0"/>
      <w:marBottom w:val="0"/>
      <w:divBdr>
        <w:top w:val="none" w:sz="0" w:space="0" w:color="auto"/>
        <w:left w:val="none" w:sz="0" w:space="0" w:color="auto"/>
        <w:bottom w:val="none" w:sz="0" w:space="0" w:color="auto"/>
        <w:right w:val="none" w:sz="0" w:space="0" w:color="auto"/>
      </w:divBdr>
      <w:divsChild>
        <w:div w:id="30616451">
          <w:marLeft w:val="640"/>
          <w:marRight w:val="0"/>
          <w:marTop w:val="0"/>
          <w:marBottom w:val="0"/>
          <w:divBdr>
            <w:top w:val="none" w:sz="0" w:space="0" w:color="auto"/>
            <w:left w:val="none" w:sz="0" w:space="0" w:color="auto"/>
            <w:bottom w:val="none" w:sz="0" w:space="0" w:color="auto"/>
            <w:right w:val="none" w:sz="0" w:space="0" w:color="auto"/>
          </w:divBdr>
        </w:div>
        <w:div w:id="70936428">
          <w:marLeft w:val="640"/>
          <w:marRight w:val="0"/>
          <w:marTop w:val="0"/>
          <w:marBottom w:val="0"/>
          <w:divBdr>
            <w:top w:val="none" w:sz="0" w:space="0" w:color="auto"/>
            <w:left w:val="none" w:sz="0" w:space="0" w:color="auto"/>
            <w:bottom w:val="none" w:sz="0" w:space="0" w:color="auto"/>
            <w:right w:val="none" w:sz="0" w:space="0" w:color="auto"/>
          </w:divBdr>
        </w:div>
        <w:div w:id="72120499">
          <w:marLeft w:val="640"/>
          <w:marRight w:val="0"/>
          <w:marTop w:val="0"/>
          <w:marBottom w:val="0"/>
          <w:divBdr>
            <w:top w:val="none" w:sz="0" w:space="0" w:color="auto"/>
            <w:left w:val="none" w:sz="0" w:space="0" w:color="auto"/>
            <w:bottom w:val="none" w:sz="0" w:space="0" w:color="auto"/>
            <w:right w:val="none" w:sz="0" w:space="0" w:color="auto"/>
          </w:divBdr>
        </w:div>
        <w:div w:id="93323823">
          <w:marLeft w:val="640"/>
          <w:marRight w:val="0"/>
          <w:marTop w:val="0"/>
          <w:marBottom w:val="0"/>
          <w:divBdr>
            <w:top w:val="none" w:sz="0" w:space="0" w:color="auto"/>
            <w:left w:val="none" w:sz="0" w:space="0" w:color="auto"/>
            <w:bottom w:val="none" w:sz="0" w:space="0" w:color="auto"/>
            <w:right w:val="none" w:sz="0" w:space="0" w:color="auto"/>
          </w:divBdr>
        </w:div>
        <w:div w:id="281956520">
          <w:marLeft w:val="640"/>
          <w:marRight w:val="0"/>
          <w:marTop w:val="0"/>
          <w:marBottom w:val="0"/>
          <w:divBdr>
            <w:top w:val="none" w:sz="0" w:space="0" w:color="auto"/>
            <w:left w:val="none" w:sz="0" w:space="0" w:color="auto"/>
            <w:bottom w:val="none" w:sz="0" w:space="0" w:color="auto"/>
            <w:right w:val="none" w:sz="0" w:space="0" w:color="auto"/>
          </w:divBdr>
        </w:div>
        <w:div w:id="286015247">
          <w:marLeft w:val="640"/>
          <w:marRight w:val="0"/>
          <w:marTop w:val="0"/>
          <w:marBottom w:val="0"/>
          <w:divBdr>
            <w:top w:val="none" w:sz="0" w:space="0" w:color="auto"/>
            <w:left w:val="none" w:sz="0" w:space="0" w:color="auto"/>
            <w:bottom w:val="none" w:sz="0" w:space="0" w:color="auto"/>
            <w:right w:val="none" w:sz="0" w:space="0" w:color="auto"/>
          </w:divBdr>
        </w:div>
        <w:div w:id="529954392">
          <w:marLeft w:val="640"/>
          <w:marRight w:val="0"/>
          <w:marTop w:val="0"/>
          <w:marBottom w:val="0"/>
          <w:divBdr>
            <w:top w:val="none" w:sz="0" w:space="0" w:color="auto"/>
            <w:left w:val="none" w:sz="0" w:space="0" w:color="auto"/>
            <w:bottom w:val="none" w:sz="0" w:space="0" w:color="auto"/>
            <w:right w:val="none" w:sz="0" w:space="0" w:color="auto"/>
          </w:divBdr>
        </w:div>
        <w:div w:id="551580186">
          <w:marLeft w:val="640"/>
          <w:marRight w:val="0"/>
          <w:marTop w:val="0"/>
          <w:marBottom w:val="0"/>
          <w:divBdr>
            <w:top w:val="none" w:sz="0" w:space="0" w:color="auto"/>
            <w:left w:val="none" w:sz="0" w:space="0" w:color="auto"/>
            <w:bottom w:val="none" w:sz="0" w:space="0" w:color="auto"/>
            <w:right w:val="none" w:sz="0" w:space="0" w:color="auto"/>
          </w:divBdr>
        </w:div>
        <w:div w:id="608656874">
          <w:marLeft w:val="640"/>
          <w:marRight w:val="0"/>
          <w:marTop w:val="0"/>
          <w:marBottom w:val="0"/>
          <w:divBdr>
            <w:top w:val="none" w:sz="0" w:space="0" w:color="auto"/>
            <w:left w:val="none" w:sz="0" w:space="0" w:color="auto"/>
            <w:bottom w:val="none" w:sz="0" w:space="0" w:color="auto"/>
            <w:right w:val="none" w:sz="0" w:space="0" w:color="auto"/>
          </w:divBdr>
        </w:div>
        <w:div w:id="689064254">
          <w:marLeft w:val="640"/>
          <w:marRight w:val="0"/>
          <w:marTop w:val="0"/>
          <w:marBottom w:val="0"/>
          <w:divBdr>
            <w:top w:val="none" w:sz="0" w:space="0" w:color="auto"/>
            <w:left w:val="none" w:sz="0" w:space="0" w:color="auto"/>
            <w:bottom w:val="none" w:sz="0" w:space="0" w:color="auto"/>
            <w:right w:val="none" w:sz="0" w:space="0" w:color="auto"/>
          </w:divBdr>
        </w:div>
        <w:div w:id="857356975">
          <w:marLeft w:val="640"/>
          <w:marRight w:val="0"/>
          <w:marTop w:val="0"/>
          <w:marBottom w:val="0"/>
          <w:divBdr>
            <w:top w:val="none" w:sz="0" w:space="0" w:color="auto"/>
            <w:left w:val="none" w:sz="0" w:space="0" w:color="auto"/>
            <w:bottom w:val="none" w:sz="0" w:space="0" w:color="auto"/>
            <w:right w:val="none" w:sz="0" w:space="0" w:color="auto"/>
          </w:divBdr>
        </w:div>
        <w:div w:id="933366468">
          <w:marLeft w:val="640"/>
          <w:marRight w:val="0"/>
          <w:marTop w:val="0"/>
          <w:marBottom w:val="0"/>
          <w:divBdr>
            <w:top w:val="none" w:sz="0" w:space="0" w:color="auto"/>
            <w:left w:val="none" w:sz="0" w:space="0" w:color="auto"/>
            <w:bottom w:val="none" w:sz="0" w:space="0" w:color="auto"/>
            <w:right w:val="none" w:sz="0" w:space="0" w:color="auto"/>
          </w:divBdr>
        </w:div>
        <w:div w:id="990518619">
          <w:marLeft w:val="640"/>
          <w:marRight w:val="0"/>
          <w:marTop w:val="0"/>
          <w:marBottom w:val="0"/>
          <w:divBdr>
            <w:top w:val="none" w:sz="0" w:space="0" w:color="auto"/>
            <w:left w:val="none" w:sz="0" w:space="0" w:color="auto"/>
            <w:bottom w:val="none" w:sz="0" w:space="0" w:color="auto"/>
            <w:right w:val="none" w:sz="0" w:space="0" w:color="auto"/>
          </w:divBdr>
        </w:div>
        <w:div w:id="1225068501">
          <w:marLeft w:val="640"/>
          <w:marRight w:val="0"/>
          <w:marTop w:val="0"/>
          <w:marBottom w:val="0"/>
          <w:divBdr>
            <w:top w:val="none" w:sz="0" w:space="0" w:color="auto"/>
            <w:left w:val="none" w:sz="0" w:space="0" w:color="auto"/>
            <w:bottom w:val="none" w:sz="0" w:space="0" w:color="auto"/>
            <w:right w:val="none" w:sz="0" w:space="0" w:color="auto"/>
          </w:divBdr>
        </w:div>
        <w:div w:id="1238245711">
          <w:marLeft w:val="640"/>
          <w:marRight w:val="0"/>
          <w:marTop w:val="0"/>
          <w:marBottom w:val="0"/>
          <w:divBdr>
            <w:top w:val="none" w:sz="0" w:space="0" w:color="auto"/>
            <w:left w:val="none" w:sz="0" w:space="0" w:color="auto"/>
            <w:bottom w:val="none" w:sz="0" w:space="0" w:color="auto"/>
            <w:right w:val="none" w:sz="0" w:space="0" w:color="auto"/>
          </w:divBdr>
        </w:div>
        <w:div w:id="1298680543">
          <w:marLeft w:val="640"/>
          <w:marRight w:val="0"/>
          <w:marTop w:val="0"/>
          <w:marBottom w:val="0"/>
          <w:divBdr>
            <w:top w:val="none" w:sz="0" w:space="0" w:color="auto"/>
            <w:left w:val="none" w:sz="0" w:space="0" w:color="auto"/>
            <w:bottom w:val="none" w:sz="0" w:space="0" w:color="auto"/>
            <w:right w:val="none" w:sz="0" w:space="0" w:color="auto"/>
          </w:divBdr>
        </w:div>
        <w:div w:id="1302811016">
          <w:marLeft w:val="640"/>
          <w:marRight w:val="0"/>
          <w:marTop w:val="0"/>
          <w:marBottom w:val="0"/>
          <w:divBdr>
            <w:top w:val="none" w:sz="0" w:space="0" w:color="auto"/>
            <w:left w:val="none" w:sz="0" w:space="0" w:color="auto"/>
            <w:bottom w:val="none" w:sz="0" w:space="0" w:color="auto"/>
            <w:right w:val="none" w:sz="0" w:space="0" w:color="auto"/>
          </w:divBdr>
        </w:div>
        <w:div w:id="1328749502">
          <w:marLeft w:val="640"/>
          <w:marRight w:val="0"/>
          <w:marTop w:val="0"/>
          <w:marBottom w:val="0"/>
          <w:divBdr>
            <w:top w:val="none" w:sz="0" w:space="0" w:color="auto"/>
            <w:left w:val="none" w:sz="0" w:space="0" w:color="auto"/>
            <w:bottom w:val="none" w:sz="0" w:space="0" w:color="auto"/>
            <w:right w:val="none" w:sz="0" w:space="0" w:color="auto"/>
          </w:divBdr>
        </w:div>
        <w:div w:id="1357853217">
          <w:marLeft w:val="640"/>
          <w:marRight w:val="0"/>
          <w:marTop w:val="0"/>
          <w:marBottom w:val="0"/>
          <w:divBdr>
            <w:top w:val="none" w:sz="0" w:space="0" w:color="auto"/>
            <w:left w:val="none" w:sz="0" w:space="0" w:color="auto"/>
            <w:bottom w:val="none" w:sz="0" w:space="0" w:color="auto"/>
            <w:right w:val="none" w:sz="0" w:space="0" w:color="auto"/>
          </w:divBdr>
        </w:div>
        <w:div w:id="1472285190">
          <w:marLeft w:val="640"/>
          <w:marRight w:val="0"/>
          <w:marTop w:val="0"/>
          <w:marBottom w:val="0"/>
          <w:divBdr>
            <w:top w:val="none" w:sz="0" w:space="0" w:color="auto"/>
            <w:left w:val="none" w:sz="0" w:space="0" w:color="auto"/>
            <w:bottom w:val="none" w:sz="0" w:space="0" w:color="auto"/>
            <w:right w:val="none" w:sz="0" w:space="0" w:color="auto"/>
          </w:divBdr>
        </w:div>
        <w:div w:id="1575818975">
          <w:marLeft w:val="640"/>
          <w:marRight w:val="0"/>
          <w:marTop w:val="0"/>
          <w:marBottom w:val="0"/>
          <w:divBdr>
            <w:top w:val="none" w:sz="0" w:space="0" w:color="auto"/>
            <w:left w:val="none" w:sz="0" w:space="0" w:color="auto"/>
            <w:bottom w:val="none" w:sz="0" w:space="0" w:color="auto"/>
            <w:right w:val="none" w:sz="0" w:space="0" w:color="auto"/>
          </w:divBdr>
        </w:div>
        <w:div w:id="1773279149">
          <w:marLeft w:val="640"/>
          <w:marRight w:val="0"/>
          <w:marTop w:val="0"/>
          <w:marBottom w:val="0"/>
          <w:divBdr>
            <w:top w:val="none" w:sz="0" w:space="0" w:color="auto"/>
            <w:left w:val="none" w:sz="0" w:space="0" w:color="auto"/>
            <w:bottom w:val="none" w:sz="0" w:space="0" w:color="auto"/>
            <w:right w:val="none" w:sz="0" w:space="0" w:color="auto"/>
          </w:divBdr>
        </w:div>
        <w:div w:id="1840341731">
          <w:marLeft w:val="640"/>
          <w:marRight w:val="0"/>
          <w:marTop w:val="0"/>
          <w:marBottom w:val="0"/>
          <w:divBdr>
            <w:top w:val="none" w:sz="0" w:space="0" w:color="auto"/>
            <w:left w:val="none" w:sz="0" w:space="0" w:color="auto"/>
            <w:bottom w:val="none" w:sz="0" w:space="0" w:color="auto"/>
            <w:right w:val="none" w:sz="0" w:space="0" w:color="auto"/>
          </w:divBdr>
        </w:div>
      </w:divsChild>
    </w:div>
    <w:div w:id="477037712">
      <w:bodyDiv w:val="1"/>
      <w:marLeft w:val="0"/>
      <w:marRight w:val="0"/>
      <w:marTop w:val="0"/>
      <w:marBottom w:val="0"/>
      <w:divBdr>
        <w:top w:val="none" w:sz="0" w:space="0" w:color="auto"/>
        <w:left w:val="none" w:sz="0" w:space="0" w:color="auto"/>
        <w:bottom w:val="none" w:sz="0" w:space="0" w:color="auto"/>
        <w:right w:val="none" w:sz="0" w:space="0" w:color="auto"/>
      </w:divBdr>
      <w:divsChild>
        <w:div w:id="11953053">
          <w:marLeft w:val="640"/>
          <w:marRight w:val="0"/>
          <w:marTop w:val="0"/>
          <w:marBottom w:val="0"/>
          <w:divBdr>
            <w:top w:val="none" w:sz="0" w:space="0" w:color="auto"/>
            <w:left w:val="none" w:sz="0" w:space="0" w:color="auto"/>
            <w:bottom w:val="none" w:sz="0" w:space="0" w:color="auto"/>
            <w:right w:val="none" w:sz="0" w:space="0" w:color="auto"/>
          </w:divBdr>
        </w:div>
        <w:div w:id="36274079">
          <w:marLeft w:val="640"/>
          <w:marRight w:val="0"/>
          <w:marTop w:val="0"/>
          <w:marBottom w:val="0"/>
          <w:divBdr>
            <w:top w:val="none" w:sz="0" w:space="0" w:color="auto"/>
            <w:left w:val="none" w:sz="0" w:space="0" w:color="auto"/>
            <w:bottom w:val="none" w:sz="0" w:space="0" w:color="auto"/>
            <w:right w:val="none" w:sz="0" w:space="0" w:color="auto"/>
          </w:divBdr>
        </w:div>
        <w:div w:id="72051043">
          <w:marLeft w:val="640"/>
          <w:marRight w:val="0"/>
          <w:marTop w:val="0"/>
          <w:marBottom w:val="0"/>
          <w:divBdr>
            <w:top w:val="none" w:sz="0" w:space="0" w:color="auto"/>
            <w:left w:val="none" w:sz="0" w:space="0" w:color="auto"/>
            <w:bottom w:val="none" w:sz="0" w:space="0" w:color="auto"/>
            <w:right w:val="none" w:sz="0" w:space="0" w:color="auto"/>
          </w:divBdr>
        </w:div>
        <w:div w:id="91367234">
          <w:marLeft w:val="640"/>
          <w:marRight w:val="0"/>
          <w:marTop w:val="0"/>
          <w:marBottom w:val="0"/>
          <w:divBdr>
            <w:top w:val="none" w:sz="0" w:space="0" w:color="auto"/>
            <w:left w:val="none" w:sz="0" w:space="0" w:color="auto"/>
            <w:bottom w:val="none" w:sz="0" w:space="0" w:color="auto"/>
            <w:right w:val="none" w:sz="0" w:space="0" w:color="auto"/>
          </w:divBdr>
        </w:div>
        <w:div w:id="124550044">
          <w:marLeft w:val="640"/>
          <w:marRight w:val="0"/>
          <w:marTop w:val="0"/>
          <w:marBottom w:val="0"/>
          <w:divBdr>
            <w:top w:val="none" w:sz="0" w:space="0" w:color="auto"/>
            <w:left w:val="none" w:sz="0" w:space="0" w:color="auto"/>
            <w:bottom w:val="none" w:sz="0" w:space="0" w:color="auto"/>
            <w:right w:val="none" w:sz="0" w:space="0" w:color="auto"/>
          </w:divBdr>
        </w:div>
        <w:div w:id="133450473">
          <w:marLeft w:val="640"/>
          <w:marRight w:val="0"/>
          <w:marTop w:val="0"/>
          <w:marBottom w:val="0"/>
          <w:divBdr>
            <w:top w:val="none" w:sz="0" w:space="0" w:color="auto"/>
            <w:left w:val="none" w:sz="0" w:space="0" w:color="auto"/>
            <w:bottom w:val="none" w:sz="0" w:space="0" w:color="auto"/>
            <w:right w:val="none" w:sz="0" w:space="0" w:color="auto"/>
          </w:divBdr>
        </w:div>
        <w:div w:id="216208918">
          <w:marLeft w:val="640"/>
          <w:marRight w:val="0"/>
          <w:marTop w:val="0"/>
          <w:marBottom w:val="0"/>
          <w:divBdr>
            <w:top w:val="none" w:sz="0" w:space="0" w:color="auto"/>
            <w:left w:val="none" w:sz="0" w:space="0" w:color="auto"/>
            <w:bottom w:val="none" w:sz="0" w:space="0" w:color="auto"/>
            <w:right w:val="none" w:sz="0" w:space="0" w:color="auto"/>
          </w:divBdr>
        </w:div>
        <w:div w:id="297035955">
          <w:marLeft w:val="640"/>
          <w:marRight w:val="0"/>
          <w:marTop w:val="0"/>
          <w:marBottom w:val="0"/>
          <w:divBdr>
            <w:top w:val="none" w:sz="0" w:space="0" w:color="auto"/>
            <w:left w:val="none" w:sz="0" w:space="0" w:color="auto"/>
            <w:bottom w:val="none" w:sz="0" w:space="0" w:color="auto"/>
            <w:right w:val="none" w:sz="0" w:space="0" w:color="auto"/>
          </w:divBdr>
        </w:div>
        <w:div w:id="316306381">
          <w:marLeft w:val="640"/>
          <w:marRight w:val="0"/>
          <w:marTop w:val="0"/>
          <w:marBottom w:val="0"/>
          <w:divBdr>
            <w:top w:val="none" w:sz="0" w:space="0" w:color="auto"/>
            <w:left w:val="none" w:sz="0" w:space="0" w:color="auto"/>
            <w:bottom w:val="none" w:sz="0" w:space="0" w:color="auto"/>
            <w:right w:val="none" w:sz="0" w:space="0" w:color="auto"/>
          </w:divBdr>
        </w:div>
        <w:div w:id="429397712">
          <w:marLeft w:val="640"/>
          <w:marRight w:val="0"/>
          <w:marTop w:val="0"/>
          <w:marBottom w:val="0"/>
          <w:divBdr>
            <w:top w:val="none" w:sz="0" w:space="0" w:color="auto"/>
            <w:left w:val="none" w:sz="0" w:space="0" w:color="auto"/>
            <w:bottom w:val="none" w:sz="0" w:space="0" w:color="auto"/>
            <w:right w:val="none" w:sz="0" w:space="0" w:color="auto"/>
          </w:divBdr>
        </w:div>
        <w:div w:id="437530291">
          <w:marLeft w:val="640"/>
          <w:marRight w:val="0"/>
          <w:marTop w:val="0"/>
          <w:marBottom w:val="0"/>
          <w:divBdr>
            <w:top w:val="none" w:sz="0" w:space="0" w:color="auto"/>
            <w:left w:val="none" w:sz="0" w:space="0" w:color="auto"/>
            <w:bottom w:val="none" w:sz="0" w:space="0" w:color="auto"/>
            <w:right w:val="none" w:sz="0" w:space="0" w:color="auto"/>
          </w:divBdr>
        </w:div>
        <w:div w:id="526917489">
          <w:marLeft w:val="640"/>
          <w:marRight w:val="0"/>
          <w:marTop w:val="0"/>
          <w:marBottom w:val="0"/>
          <w:divBdr>
            <w:top w:val="none" w:sz="0" w:space="0" w:color="auto"/>
            <w:left w:val="none" w:sz="0" w:space="0" w:color="auto"/>
            <w:bottom w:val="none" w:sz="0" w:space="0" w:color="auto"/>
            <w:right w:val="none" w:sz="0" w:space="0" w:color="auto"/>
          </w:divBdr>
        </w:div>
        <w:div w:id="632061951">
          <w:marLeft w:val="640"/>
          <w:marRight w:val="0"/>
          <w:marTop w:val="0"/>
          <w:marBottom w:val="0"/>
          <w:divBdr>
            <w:top w:val="none" w:sz="0" w:space="0" w:color="auto"/>
            <w:left w:val="none" w:sz="0" w:space="0" w:color="auto"/>
            <w:bottom w:val="none" w:sz="0" w:space="0" w:color="auto"/>
            <w:right w:val="none" w:sz="0" w:space="0" w:color="auto"/>
          </w:divBdr>
        </w:div>
        <w:div w:id="635257710">
          <w:marLeft w:val="640"/>
          <w:marRight w:val="0"/>
          <w:marTop w:val="0"/>
          <w:marBottom w:val="0"/>
          <w:divBdr>
            <w:top w:val="none" w:sz="0" w:space="0" w:color="auto"/>
            <w:left w:val="none" w:sz="0" w:space="0" w:color="auto"/>
            <w:bottom w:val="none" w:sz="0" w:space="0" w:color="auto"/>
            <w:right w:val="none" w:sz="0" w:space="0" w:color="auto"/>
          </w:divBdr>
        </w:div>
        <w:div w:id="657881575">
          <w:marLeft w:val="640"/>
          <w:marRight w:val="0"/>
          <w:marTop w:val="0"/>
          <w:marBottom w:val="0"/>
          <w:divBdr>
            <w:top w:val="none" w:sz="0" w:space="0" w:color="auto"/>
            <w:left w:val="none" w:sz="0" w:space="0" w:color="auto"/>
            <w:bottom w:val="none" w:sz="0" w:space="0" w:color="auto"/>
            <w:right w:val="none" w:sz="0" w:space="0" w:color="auto"/>
          </w:divBdr>
        </w:div>
        <w:div w:id="662666824">
          <w:marLeft w:val="640"/>
          <w:marRight w:val="0"/>
          <w:marTop w:val="0"/>
          <w:marBottom w:val="0"/>
          <w:divBdr>
            <w:top w:val="none" w:sz="0" w:space="0" w:color="auto"/>
            <w:left w:val="none" w:sz="0" w:space="0" w:color="auto"/>
            <w:bottom w:val="none" w:sz="0" w:space="0" w:color="auto"/>
            <w:right w:val="none" w:sz="0" w:space="0" w:color="auto"/>
          </w:divBdr>
        </w:div>
        <w:div w:id="716006329">
          <w:marLeft w:val="640"/>
          <w:marRight w:val="0"/>
          <w:marTop w:val="0"/>
          <w:marBottom w:val="0"/>
          <w:divBdr>
            <w:top w:val="none" w:sz="0" w:space="0" w:color="auto"/>
            <w:left w:val="none" w:sz="0" w:space="0" w:color="auto"/>
            <w:bottom w:val="none" w:sz="0" w:space="0" w:color="auto"/>
            <w:right w:val="none" w:sz="0" w:space="0" w:color="auto"/>
          </w:divBdr>
        </w:div>
        <w:div w:id="735863922">
          <w:marLeft w:val="640"/>
          <w:marRight w:val="0"/>
          <w:marTop w:val="0"/>
          <w:marBottom w:val="0"/>
          <w:divBdr>
            <w:top w:val="none" w:sz="0" w:space="0" w:color="auto"/>
            <w:left w:val="none" w:sz="0" w:space="0" w:color="auto"/>
            <w:bottom w:val="none" w:sz="0" w:space="0" w:color="auto"/>
            <w:right w:val="none" w:sz="0" w:space="0" w:color="auto"/>
          </w:divBdr>
        </w:div>
        <w:div w:id="810905154">
          <w:marLeft w:val="640"/>
          <w:marRight w:val="0"/>
          <w:marTop w:val="0"/>
          <w:marBottom w:val="0"/>
          <w:divBdr>
            <w:top w:val="none" w:sz="0" w:space="0" w:color="auto"/>
            <w:left w:val="none" w:sz="0" w:space="0" w:color="auto"/>
            <w:bottom w:val="none" w:sz="0" w:space="0" w:color="auto"/>
            <w:right w:val="none" w:sz="0" w:space="0" w:color="auto"/>
          </w:divBdr>
        </w:div>
        <w:div w:id="896236780">
          <w:marLeft w:val="640"/>
          <w:marRight w:val="0"/>
          <w:marTop w:val="0"/>
          <w:marBottom w:val="0"/>
          <w:divBdr>
            <w:top w:val="none" w:sz="0" w:space="0" w:color="auto"/>
            <w:left w:val="none" w:sz="0" w:space="0" w:color="auto"/>
            <w:bottom w:val="none" w:sz="0" w:space="0" w:color="auto"/>
            <w:right w:val="none" w:sz="0" w:space="0" w:color="auto"/>
          </w:divBdr>
        </w:div>
        <w:div w:id="913125187">
          <w:marLeft w:val="640"/>
          <w:marRight w:val="0"/>
          <w:marTop w:val="0"/>
          <w:marBottom w:val="0"/>
          <w:divBdr>
            <w:top w:val="none" w:sz="0" w:space="0" w:color="auto"/>
            <w:left w:val="none" w:sz="0" w:space="0" w:color="auto"/>
            <w:bottom w:val="none" w:sz="0" w:space="0" w:color="auto"/>
            <w:right w:val="none" w:sz="0" w:space="0" w:color="auto"/>
          </w:divBdr>
        </w:div>
        <w:div w:id="1014764072">
          <w:marLeft w:val="640"/>
          <w:marRight w:val="0"/>
          <w:marTop w:val="0"/>
          <w:marBottom w:val="0"/>
          <w:divBdr>
            <w:top w:val="none" w:sz="0" w:space="0" w:color="auto"/>
            <w:left w:val="none" w:sz="0" w:space="0" w:color="auto"/>
            <w:bottom w:val="none" w:sz="0" w:space="0" w:color="auto"/>
            <w:right w:val="none" w:sz="0" w:space="0" w:color="auto"/>
          </w:divBdr>
        </w:div>
        <w:div w:id="1022633284">
          <w:marLeft w:val="640"/>
          <w:marRight w:val="0"/>
          <w:marTop w:val="0"/>
          <w:marBottom w:val="0"/>
          <w:divBdr>
            <w:top w:val="none" w:sz="0" w:space="0" w:color="auto"/>
            <w:left w:val="none" w:sz="0" w:space="0" w:color="auto"/>
            <w:bottom w:val="none" w:sz="0" w:space="0" w:color="auto"/>
            <w:right w:val="none" w:sz="0" w:space="0" w:color="auto"/>
          </w:divBdr>
        </w:div>
        <w:div w:id="1028605249">
          <w:marLeft w:val="640"/>
          <w:marRight w:val="0"/>
          <w:marTop w:val="0"/>
          <w:marBottom w:val="0"/>
          <w:divBdr>
            <w:top w:val="none" w:sz="0" w:space="0" w:color="auto"/>
            <w:left w:val="none" w:sz="0" w:space="0" w:color="auto"/>
            <w:bottom w:val="none" w:sz="0" w:space="0" w:color="auto"/>
            <w:right w:val="none" w:sz="0" w:space="0" w:color="auto"/>
          </w:divBdr>
        </w:div>
        <w:div w:id="1065951812">
          <w:marLeft w:val="640"/>
          <w:marRight w:val="0"/>
          <w:marTop w:val="0"/>
          <w:marBottom w:val="0"/>
          <w:divBdr>
            <w:top w:val="none" w:sz="0" w:space="0" w:color="auto"/>
            <w:left w:val="none" w:sz="0" w:space="0" w:color="auto"/>
            <w:bottom w:val="none" w:sz="0" w:space="0" w:color="auto"/>
            <w:right w:val="none" w:sz="0" w:space="0" w:color="auto"/>
          </w:divBdr>
        </w:div>
        <w:div w:id="1150057011">
          <w:marLeft w:val="640"/>
          <w:marRight w:val="0"/>
          <w:marTop w:val="0"/>
          <w:marBottom w:val="0"/>
          <w:divBdr>
            <w:top w:val="none" w:sz="0" w:space="0" w:color="auto"/>
            <w:left w:val="none" w:sz="0" w:space="0" w:color="auto"/>
            <w:bottom w:val="none" w:sz="0" w:space="0" w:color="auto"/>
            <w:right w:val="none" w:sz="0" w:space="0" w:color="auto"/>
          </w:divBdr>
        </w:div>
        <w:div w:id="1226724284">
          <w:marLeft w:val="640"/>
          <w:marRight w:val="0"/>
          <w:marTop w:val="0"/>
          <w:marBottom w:val="0"/>
          <w:divBdr>
            <w:top w:val="none" w:sz="0" w:space="0" w:color="auto"/>
            <w:left w:val="none" w:sz="0" w:space="0" w:color="auto"/>
            <w:bottom w:val="none" w:sz="0" w:space="0" w:color="auto"/>
            <w:right w:val="none" w:sz="0" w:space="0" w:color="auto"/>
          </w:divBdr>
        </w:div>
        <w:div w:id="1314528570">
          <w:marLeft w:val="640"/>
          <w:marRight w:val="0"/>
          <w:marTop w:val="0"/>
          <w:marBottom w:val="0"/>
          <w:divBdr>
            <w:top w:val="none" w:sz="0" w:space="0" w:color="auto"/>
            <w:left w:val="none" w:sz="0" w:space="0" w:color="auto"/>
            <w:bottom w:val="none" w:sz="0" w:space="0" w:color="auto"/>
            <w:right w:val="none" w:sz="0" w:space="0" w:color="auto"/>
          </w:divBdr>
        </w:div>
        <w:div w:id="1322856958">
          <w:marLeft w:val="640"/>
          <w:marRight w:val="0"/>
          <w:marTop w:val="0"/>
          <w:marBottom w:val="0"/>
          <w:divBdr>
            <w:top w:val="none" w:sz="0" w:space="0" w:color="auto"/>
            <w:left w:val="none" w:sz="0" w:space="0" w:color="auto"/>
            <w:bottom w:val="none" w:sz="0" w:space="0" w:color="auto"/>
            <w:right w:val="none" w:sz="0" w:space="0" w:color="auto"/>
          </w:divBdr>
        </w:div>
        <w:div w:id="1508980780">
          <w:marLeft w:val="640"/>
          <w:marRight w:val="0"/>
          <w:marTop w:val="0"/>
          <w:marBottom w:val="0"/>
          <w:divBdr>
            <w:top w:val="none" w:sz="0" w:space="0" w:color="auto"/>
            <w:left w:val="none" w:sz="0" w:space="0" w:color="auto"/>
            <w:bottom w:val="none" w:sz="0" w:space="0" w:color="auto"/>
            <w:right w:val="none" w:sz="0" w:space="0" w:color="auto"/>
          </w:divBdr>
        </w:div>
        <w:div w:id="1604726207">
          <w:marLeft w:val="640"/>
          <w:marRight w:val="0"/>
          <w:marTop w:val="0"/>
          <w:marBottom w:val="0"/>
          <w:divBdr>
            <w:top w:val="none" w:sz="0" w:space="0" w:color="auto"/>
            <w:left w:val="none" w:sz="0" w:space="0" w:color="auto"/>
            <w:bottom w:val="none" w:sz="0" w:space="0" w:color="auto"/>
            <w:right w:val="none" w:sz="0" w:space="0" w:color="auto"/>
          </w:divBdr>
        </w:div>
        <w:div w:id="1695617456">
          <w:marLeft w:val="640"/>
          <w:marRight w:val="0"/>
          <w:marTop w:val="0"/>
          <w:marBottom w:val="0"/>
          <w:divBdr>
            <w:top w:val="none" w:sz="0" w:space="0" w:color="auto"/>
            <w:left w:val="none" w:sz="0" w:space="0" w:color="auto"/>
            <w:bottom w:val="none" w:sz="0" w:space="0" w:color="auto"/>
            <w:right w:val="none" w:sz="0" w:space="0" w:color="auto"/>
          </w:divBdr>
        </w:div>
        <w:div w:id="1749379561">
          <w:marLeft w:val="640"/>
          <w:marRight w:val="0"/>
          <w:marTop w:val="0"/>
          <w:marBottom w:val="0"/>
          <w:divBdr>
            <w:top w:val="none" w:sz="0" w:space="0" w:color="auto"/>
            <w:left w:val="none" w:sz="0" w:space="0" w:color="auto"/>
            <w:bottom w:val="none" w:sz="0" w:space="0" w:color="auto"/>
            <w:right w:val="none" w:sz="0" w:space="0" w:color="auto"/>
          </w:divBdr>
        </w:div>
        <w:div w:id="1761876236">
          <w:marLeft w:val="640"/>
          <w:marRight w:val="0"/>
          <w:marTop w:val="0"/>
          <w:marBottom w:val="0"/>
          <w:divBdr>
            <w:top w:val="none" w:sz="0" w:space="0" w:color="auto"/>
            <w:left w:val="none" w:sz="0" w:space="0" w:color="auto"/>
            <w:bottom w:val="none" w:sz="0" w:space="0" w:color="auto"/>
            <w:right w:val="none" w:sz="0" w:space="0" w:color="auto"/>
          </w:divBdr>
        </w:div>
        <w:div w:id="1834492247">
          <w:marLeft w:val="640"/>
          <w:marRight w:val="0"/>
          <w:marTop w:val="0"/>
          <w:marBottom w:val="0"/>
          <w:divBdr>
            <w:top w:val="none" w:sz="0" w:space="0" w:color="auto"/>
            <w:left w:val="none" w:sz="0" w:space="0" w:color="auto"/>
            <w:bottom w:val="none" w:sz="0" w:space="0" w:color="auto"/>
            <w:right w:val="none" w:sz="0" w:space="0" w:color="auto"/>
          </w:divBdr>
        </w:div>
        <w:div w:id="1866626439">
          <w:marLeft w:val="640"/>
          <w:marRight w:val="0"/>
          <w:marTop w:val="0"/>
          <w:marBottom w:val="0"/>
          <w:divBdr>
            <w:top w:val="none" w:sz="0" w:space="0" w:color="auto"/>
            <w:left w:val="none" w:sz="0" w:space="0" w:color="auto"/>
            <w:bottom w:val="none" w:sz="0" w:space="0" w:color="auto"/>
            <w:right w:val="none" w:sz="0" w:space="0" w:color="auto"/>
          </w:divBdr>
        </w:div>
        <w:div w:id="1912226065">
          <w:marLeft w:val="640"/>
          <w:marRight w:val="0"/>
          <w:marTop w:val="0"/>
          <w:marBottom w:val="0"/>
          <w:divBdr>
            <w:top w:val="none" w:sz="0" w:space="0" w:color="auto"/>
            <w:left w:val="none" w:sz="0" w:space="0" w:color="auto"/>
            <w:bottom w:val="none" w:sz="0" w:space="0" w:color="auto"/>
            <w:right w:val="none" w:sz="0" w:space="0" w:color="auto"/>
          </w:divBdr>
        </w:div>
        <w:div w:id="1980763834">
          <w:marLeft w:val="640"/>
          <w:marRight w:val="0"/>
          <w:marTop w:val="0"/>
          <w:marBottom w:val="0"/>
          <w:divBdr>
            <w:top w:val="none" w:sz="0" w:space="0" w:color="auto"/>
            <w:left w:val="none" w:sz="0" w:space="0" w:color="auto"/>
            <w:bottom w:val="none" w:sz="0" w:space="0" w:color="auto"/>
            <w:right w:val="none" w:sz="0" w:space="0" w:color="auto"/>
          </w:divBdr>
        </w:div>
      </w:divsChild>
    </w:div>
    <w:div w:id="491217347">
      <w:bodyDiv w:val="1"/>
      <w:marLeft w:val="0"/>
      <w:marRight w:val="0"/>
      <w:marTop w:val="0"/>
      <w:marBottom w:val="0"/>
      <w:divBdr>
        <w:top w:val="none" w:sz="0" w:space="0" w:color="auto"/>
        <w:left w:val="none" w:sz="0" w:space="0" w:color="auto"/>
        <w:bottom w:val="none" w:sz="0" w:space="0" w:color="auto"/>
        <w:right w:val="none" w:sz="0" w:space="0" w:color="auto"/>
      </w:divBdr>
    </w:div>
    <w:div w:id="508756974">
      <w:bodyDiv w:val="1"/>
      <w:marLeft w:val="0"/>
      <w:marRight w:val="0"/>
      <w:marTop w:val="0"/>
      <w:marBottom w:val="0"/>
      <w:divBdr>
        <w:top w:val="none" w:sz="0" w:space="0" w:color="auto"/>
        <w:left w:val="none" w:sz="0" w:space="0" w:color="auto"/>
        <w:bottom w:val="none" w:sz="0" w:space="0" w:color="auto"/>
        <w:right w:val="none" w:sz="0" w:space="0" w:color="auto"/>
      </w:divBdr>
      <w:divsChild>
        <w:div w:id="70006799">
          <w:marLeft w:val="640"/>
          <w:marRight w:val="0"/>
          <w:marTop w:val="0"/>
          <w:marBottom w:val="0"/>
          <w:divBdr>
            <w:top w:val="none" w:sz="0" w:space="0" w:color="auto"/>
            <w:left w:val="none" w:sz="0" w:space="0" w:color="auto"/>
            <w:bottom w:val="none" w:sz="0" w:space="0" w:color="auto"/>
            <w:right w:val="none" w:sz="0" w:space="0" w:color="auto"/>
          </w:divBdr>
        </w:div>
        <w:div w:id="71320411">
          <w:marLeft w:val="640"/>
          <w:marRight w:val="0"/>
          <w:marTop w:val="0"/>
          <w:marBottom w:val="0"/>
          <w:divBdr>
            <w:top w:val="none" w:sz="0" w:space="0" w:color="auto"/>
            <w:left w:val="none" w:sz="0" w:space="0" w:color="auto"/>
            <w:bottom w:val="none" w:sz="0" w:space="0" w:color="auto"/>
            <w:right w:val="none" w:sz="0" w:space="0" w:color="auto"/>
          </w:divBdr>
        </w:div>
        <w:div w:id="87577939">
          <w:marLeft w:val="640"/>
          <w:marRight w:val="0"/>
          <w:marTop w:val="0"/>
          <w:marBottom w:val="0"/>
          <w:divBdr>
            <w:top w:val="none" w:sz="0" w:space="0" w:color="auto"/>
            <w:left w:val="none" w:sz="0" w:space="0" w:color="auto"/>
            <w:bottom w:val="none" w:sz="0" w:space="0" w:color="auto"/>
            <w:right w:val="none" w:sz="0" w:space="0" w:color="auto"/>
          </w:divBdr>
        </w:div>
        <w:div w:id="105393092">
          <w:marLeft w:val="640"/>
          <w:marRight w:val="0"/>
          <w:marTop w:val="0"/>
          <w:marBottom w:val="0"/>
          <w:divBdr>
            <w:top w:val="none" w:sz="0" w:space="0" w:color="auto"/>
            <w:left w:val="none" w:sz="0" w:space="0" w:color="auto"/>
            <w:bottom w:val="none" w:sz="0" w:space="0" w:color="auto"/>
            <w:right w:val="none" w:sz="0" w:space="0" w:color="auto"/>
          </w:divBdr>
        </w:div>
        <w:div w:id="114295427">
          <w:marLeft w:val="640"/>
          <w:marRight w:val="0"/>
          <w:marTop w:val="0"/>
          <w:marBottom w:val="0"/>
          <w:divBdr>
            <w:top w:val="none" w:sz="0" w:space="0" w:color="auto"/>
            <w:left w:val="none" w:sz="0" w:space="0" w:color="auto"/>
            <w:bottom w:val="none" w:sz="0" w:space="0" w:color="auto"/>
            <w:right w:val="none" w:sz="0" w:space="0" w:color="auto"/>
          </w:divBdr>
        </w:div>
        <w:div w:id="233048007">
          <w:marLeft w:val="640"/>
          <w:marRight w:val="0"/>
          <w:marTop w:val="0"/>
          <w:marBottom w:val="0"/>
          <w:divBdr>
            <w:top w:val="none" w:sz="0" w:space="0" w:color="auto"/>
            <w:left w:val="none" w:sz="0" w:space="0" w:color="auto"/>
            <w:bottom w:val="none" w:sz="0" w:space="0" w:color="auto"/>
            <w:right w:val="none" w:sz="0" w:space="0" w:color="auto"/>
          </w:divBdr>
        </w:div>
        <w:div w:id="266931896">
          <w:marLeft w:val="640"/>
          <w:marRight w:val="0"/>
          <w:marTop w:val="0"/>
          <w:marBottom w:val="0"/>
          <w:divBdr>
            <w:top w:val="none" w:sz="0" w:space="0" w:color="auto"/>
            <w:left w:val="none" w:sz="0" w:space="0" w:color="auto"/>
            <w:bottom w:val="none" w:sz="0" w:space="0" w:color="auto"/>
            <w:right w:val="none" w:sz="0" w:space="0" w:color="auto"/>
          </w:divBdr>
        </w:div>
        <w:div w:id="276253226">
          <w:marLeft w:val="640"/>
          <w:marRight w:val="0"/>
          <w:marTop w:val="0"/>
          <w:marBottom w:val="0"/>
          <w:divBdr>
            <w:top w:val="none" w:sz="0" w:space="0" w:color="auto"/>
            <w:left w:val="none" w:sz="0" w:space="0" w:color="auto"/>
            <w:bottom w:val="none" w:sz="0" w:space="0" w:color="auto"/>
            <w:right w:val="none" w:sz="0" w:space="0" w:color="auto"/>
          </w:divBdr>
        </w:div>
        <w:div w:id="336806964">
          <w:marLeft w:val="640"/>
          <w:marRight w:val="0"/>
          <w:marTop w:val="0"/>
          <w:marBottom w:val="0"/>
          <w:divBdr>
            <w:top w:val="none" w:sz="0" w:space="0" w:color="auto"/>
            <w:left w:val="none" w:sz="0" w:space="0" w:color="auto"/>
            <w:bottom w:val="none" w:sz="0" w:space="0" w:color="auto"/>
            <w:right w:val="none" w:sz="0" w:space="0" w:color="auto"/>
          </w:divBdr>
        </w:div>
        <w:div w:id="420026226">
          <w:marLeft w:val="640"/>
          <w:marRight w:val="0"/>
          <w:marTop w:val="0"/>
          <w:marBottom w:val="0"/>
          <w:divBdr>
            <w:top w:val="none" w:sz="0" w:space="0" w:color="auto"/>
            <w:left w:val="none" w:sz="0" w:space="0" w:color="auto"/>
            <w:bottom w:val="none" w:sz="0" w:space="0" w:color="auto"/>
            <w:right w:val="none" w:sz="0" w:space="0" w:color="auto"/>
          </w:divBdr>
        </w:div>
        <w:div w:id="438988055">
          <w:marLeft w:val="640"/>
          <w:marRight w:val="0"/>
          <w:marTop w:val="0"/>
          <w:marBottom w:val="0"/>
          <w:divBdr>
            <w:top w:val="none" w:sz="0" w:space="0" w:color="auto"/>
            <w:left w:val="none" w:sz="0" w:space="0" w:color="auto"/>
            <w:bottom w:val="none" w:sz="0" w:space="0" w:color="auto"/>
            <w:right w:val="none" w:sz="0" w:space="0" w:color="auto"/>
          </w:divBdr>
        </w:div>
        <w:div w:id="546373963">
          <w:marLeft w:val="640"/>
          <w:marRight w:val="0"/>
          <w:marTop w:val="0"/>
          <w:marBottom w:val="0"/>
          <w:divBdr>
            <w:top w:val="none" w:sz="0" w:space="0" w:color="auto"/>
            <w:left w:val="none" w:sz="0" w:space="0" w:color="auto"/>
            <w:bottom w:val="none" w:sz="0" w:space="0" w:color="auto"/>
            <w:right w:val="none" w:sz="0" w:space="0" w:color="auto"/>
          </w:divBdr>
        </w:div>
        <w:div w:id="560365033">
          <w:marLeft w:val="640"/>
          <w:marRight w:val="0"/>
          <w:marTop w:val="0"/>
          <w:marBottom w:val="0"/>
          <w:divBdr>
            <w:top w:val="none" w:sz="0" w:space="0" w:color="auto"/>
            <w:left w:val="none" w:sz="0" w:space="0" w:color="auto"/>
            <w:bottom w:val="none" w:sz="0" w:space="0" w:color="auto"/>
            <w:right w:val="none" w:sz="0" w:space="0" w:color="auto"/>
          </w:divBdr>
        </w:div>
        <w:div w:id="680088993">
          <w:marLeft w:val="640"/>
          <w:marRight w:val="0"/>
          <w:marTop w:val="0"/>
          <w:marBottom w:val="0"/>
          <w:divBdr>
            <w:top w:val="none" w:sz="0" w:space="0" w:color="auto"/>
            <w:left w:val="none" w:sz="0" w:space="0" w:color="auto"/>
            <w:bottom w:val="none" w:sz="0" w:space="0" w:color="auto"/>
            <w:right w:val="none" w:sz="0" w:space="0" w:color="auto"/>
          </w:divBdr>
        </w:div>
        <w:div w:id="866140854">
          <w:marLeft w:val="640"/>
          <w:marRight w:val="0"/>
          <w:marTop w:val="0"/>
          <w:marBottom w:val="0"/>
          <w:divBdr>
            <w:top w:val="none" w:sz="0" w:space="0" w:color="auto"/>
            <w:left w:val="none" w:sz="0" w:space="0" w:color="auto"/>
            <w:bottom w:val="none" w:sz="0" w:space="0" w:color="auto"/>
            <w:right w:val="none" w:sz="0" w:space="0" w:color="auto"/>
          </w:divBdr>
        </w:div>
        <w:div w:id="877013480">
          <w:marLeft w:val="640"/>
          <w:marRight w:val="0"/>
          <w:marTop w:val="0"/>
          <w:marBottom w:val="0"/>
          <w:divBdr>
            <w:top w:val="none" w:sz="0" w:space="0" w:color="auto"/>
            <w:left w:val="none" w:sz="0" w:space="0" w:color="auto"/>
            <w:bottom w:val="none" w:sz="0" w:space="0" w:color="auto"/>
            <w:right w:val="none" w:sz="0" w:space="0" w:color="auto"/>
          </w:divBdr>
        </w:div>
        <w:div w:id="990518744">
          <w:marLeft w:val="640"/>
          <w:marRight w:val="0"/>
          <w:marTop w:val="0"/>
          <w:marBottom w:val="0"/>
          <w:divBdr>
            <w:top w:val="none" w:sz="0" w:space="0" w:color="auto"/>
            <w:left w:val="none" w:sz="0" w:space="0" w:color="auto"/>
            <w:bottom w:val="none" w:sz="0" w:space="0" w:color="auto"/>
            <w:right w:val="none" w:sz="0" w:space="0" w:color="auto"/>
          </w:divBdr>
        </w:div>
        <w:div w:id="1030181550">
          <w:marLeft w:val="640"/>
          <w:marRight w:val="0"/>
          <w:marTop w:val="0"/>
          <w:marBottom w:val="0"/>
          <w:divBdr>
            <w:top w:val="none" w:sz="0" w:space="0" w:color="auto"/>
            <w:left w:val="none" w:sz="0" w:space="0" w:color="auto"/>
            <w:bottom w:val="none" w:sz="0" w:space="0" w:color="auto"/>
            <w:right w:val="none" w:sz="0" w:space="0" w:color="auto"/>
          </w:divBdr>
        </w:div>
        <w:div w:id="1120415432">
          <w:marLeft w:val="640"/>
          <w:marRight w:val="0"/>
          <w:marTop w:val="0"/>
          <w:marBottom w:val="0"/>
          <w:divBdr>
            <w:top w:val="none" w:sz="0" w:space="0" w:color="auto"/>
            <w:left w:val="none" w:sz="0" w:space="0" w:color="auto"/>
            <w:bottom w:val="none" w:sz="0" w:space="0" w:color="auto"/>
            <w:right w:val="none" w:sz="0" w:space="0" w:color="auto"/>
          </w:divBdr>
        </w:div>
        <w:div w:id="1125387757">
          <w:marLeft w:val="640"/>
          <w:marRight w:val="0"/>
          <w:marTop w:val="0"/>
          <w:marBottom w:val="0"/>
          <w:divBdr>
            <w:top w:val="none" w:sz="0" w:space="0" w:color="auto"/>
            <w:left w:val="none" w:sz="0" w:space="0" w:color="auto"/>
            <w:bottom w:val="none" w:sz="0" w:space="0" w:color="auto"/>
            <w:right w:val="none" w:sz="0" w:space="0" w:color="auto"/>
          </w:divBdr>
        </w:div>
        <w:div w:id="1160537897">
          <w:marLeft w:val="640"/>
          <w:marRight w:val="0"/>
          <w:marTop w:val="0"/>
          <w:marBottom w:val="0"/>
          <w:divBdr>
            <w:top w:val="none" w:sz="0" w:space="0" w:color="auto"/>
            <w:left w:val="none" w:sz="0" w:space="0" w:color="auto"/>
            <w:bottom w:val="none" w:sz="0" w:space="0" w:color="auto"/>
            <w:right w:val="none" w:sz="0" w:space="0" w:color="auto"/>
          </w:divBdr>
        </w:div>
        <w:div w:id="1205215116">
          <w:marLeft w:val="640"/>
          <w:marRight w:val="0"/>
          <w:marTop w:val="0"/>
          <w:marBottom w:val="0"/>
          <w:divBdr>
            <w:top w:val="none" w:sz="0" w:space="0" w:color="auto"/>
            <w:left w:val="none" w:sz="0" w:space="0" w:color="auto"/>
            <w:bottom w:val="none" w:sz="0" w:space="0" w:color="auto"/>
            <w:right w:val="none" w:sz="0" w:space="0" w:color="auto"/>
          </w:divBdr>
        </w:div>
        <w:div w:id="1266886218">
          <w:marLeft w:val="640"/>
          <w:marRight w:val="0"/>
          <w:marTop w:val="0"/>
          <w:marBottom w:val="0"/>
          <w:divBdr>
            <w:top w:val="none" w:sz="0" w:space="0" w:color="auto"/>
            <w:left w:val="none" w:sz="0" w:space="0" w:color="auto"/>
            <w:bottom w:val="none" w:sz="0" w:space="0" w:color="auto"/>
            <w:right w:val="none" w:sz="0" w:space="0" w:color="auto"/>
          </w:divBdr>
        </w:div>
        <w:div w:id="1328821637">
          <w:marLeft w:val="640"/>
          <w:marRight w:val="0"/>
          <w:marTop w:val="0"/>
          <w:marBottom w:val="0"/>
          <w:divBdr>
            <w:top w:val="none" w:sz="0" w:space="0" w:color="auto"/>
            <w:left w:val="none" w:sz="0" w:space="0" w:color="auto"/>
            <w:bottom w:val="none" w:sz="0" w:space="0" w:color="auto"/>
            <w:right w:val="none" w:sz="0" w:space="0" w:color="auto"/>
          </w:divBdr>
        </w:div>
        <w:div w:id="1577209157">
          <w:marLeft w:val="640"/>
          <w:marRight w:val="0"/>
          <w:marTop w:val="0"/>
          <w:marBottom w:val="0"/>
          <w:divBdr>
            <w:top w:val="none" w:sz="0" w:space="0" w:color="auto"/>
            <w:left w:val="none" w:sz="0" w:space="0" w:color="auto"/>
            <w:bottom w:val="none" w:sz="0" w:space="0" w:color="auto"/>
            <w:right w:val="none" w:sz="0" w:space="0" w:color="auto"/>
          </w:divBdr>
        </w:div>
        <w:div w:id="1596554378">
          <w:marLeft w:val="640"/>
          <w:marRight w:val="0"/>
          <w:marTop w:val="0"/>
          <w:marBottom w:val="0"/>
          <w:divBdr>
            <w:top w:val="none" w:sz="0" w:space="0" w:color="auto"/>
            <w:left w:val="none" w:sz="0" w:space="0" w:color="auto"/>
            <w:bottom w:val="none" w:sz="0" w:space="0" w:color="auto"/>
            <w:right w:val="none" w:sz="0" w:space="0" w:color="auto"/>
          </w:divBdr>
        </w:div>
        <w:div w:id="1632898928">
          <w:marLeft w:val="640"/>
          <w:marRight w:val="0"/>
          <w:marTop w:val="0"/>
          <w:marBottom w:val="0"/>
          <w:divBdr>
            <w:top w:val="none" w:sz="0" w:space="0" w:color="auto"/>
            <w:left w:val="none" w:sz="0" w:space="0" w:color="auto"/>
            <w:bottom w:val="none" w:sz="0" w:space="0" w:color="auto"/>
            <w:right w:val="none" w:sz="0" w:space="0" w:color="auto"/>
          </w:divBdr>
        </w:div>
        <w:div w:id="1691763664">
          <w:marLeft w:val="640"/>
          <w:marRight w:val="0"/>
          <w:marTop w:val="0"/>
          <w:marBottom w:val="0"/>
          <w:divBdr>
            <w:top w:val="none" w:sz="0" w:space="0" w:color="auto"/>
            <w:left w:val="none" w:sz="0" w:space="0" w:color="auto"/>
            <w:bottom w:val="none" w:sz="0" w:space="0" w:color="auto"/>
            <w:right w:val="none" w:sz="0" w:space="0" w:color="auto"/>
          </w:divBdr>
        </w:div>
        <w:div w:id="1750345930">
          <w:marLeft w:val="640"/>
          <w:marRight w:val="0"/>
          <w:marTop w:val="0"/>
          <w:marBottom w:val="0"/>
          <w:divBdr>
            <w:top w:val="none" w:sz="0" w:space="0" w:color="auto"/>
            <w:left w:val="none" w:sz="0" w:space="0" w:color="auto"/>
            <w:bottom w:val="none" w:sz="0" w:space="0" w:color="auto"/>
            <w:right w:val="none" w:sz="0" w:space="0" w:color="auto"/>
          </w:divBdr>
        </w:div>
        <w:div w:id="1765344799">
          <w:marLeft w:val="640"/>
          <w:marRight w:val="0"/>
          <w:marTop w:val="0"/>
          <w:marBottom w:val="0"/>
          <w:divBdr>
            <w:top w:val="none" w:sz="0" w:space="0" w:color="auto"/>
            <w:left w:val="none" w:sz="0" w:space="0" w:color="auto"/>
            <w:bottom w:val="none" w:sz="0" w:space="0" w:color="auto"/>
            <w:right w:val="none" w:sz="0" w:space="0" w:color="auto"/>
          </w:divBdr>
        </w:div>
        <w:div w:id="1788890666">
          <w:marLeft w:val="640"/>
          <w:marRight w:val="0"/>
          <w:marTop w:val="0"/>
          <w:marBottom w:val="0"/>
          <w:divBdr>
            <w:top w:val="none" w:sz="0" w:space="0" w:color="auto"/>
            <w:left w:val="none" w:sz="0" w:space="0" w:color="auto"/>
            <w:bottom w:val="none" w:sz="0" w:space="0" w:color="auto"/>
            <w:right w:val="none" w:sz="0" w:space="0" w:color="auto"/>
          </w:divBdr>
        </w:div>
        <w:div w:id="1791240636">
          <w:marLeft w:val="640"/>
          <w:marRight w:val="0"/>
          <w:marTop w:val="0"/>
          <w:marBottom w:val="0"/>
          <w:divBdr>
            <w:top w:val="none" w:sz="0" w:space="0" w:color="auto"/>
            <w:left w:val="none" w:sz="0" w:space="0" w:color="auto"/>
            <w:bottom w:val="none" w:sz="0" w:space="0" w:color="auto"/>
            <w:right w:val="none" w:sz="0" w:space="0" w:color="auto"/>
          </w:divBdr>
        </w:div>
        <w:div w:id="1794859504">
          <w:marLeft w:val="640"/>
          <w:marRight w:val="0"/>
          <w:marTop w:val="0"/>
          <w:marBottom w:val="0"/>
          <w:divBdr>
            <w:top w:val="none" w:sz="0" w:space="0" w:color="auto"/>
            <w:left w:val="none" w:sz="0" w:space="0" w:color="auto"/>
            <w:bottom w:val="none" w:sz="0" w:space="0" w:color="auto"/>
            <w:right w:val="none" w:sz="0" w:space="0" w:color="auto"/>
          </w:divBdr>
        </w:div>
        <w:div w:id="1863980084">
          <w:marLeft w:val="640"/>
          <w:marRight w:val="0"/>
          <w:marTop w:val="0"/>
          <w:marBottom w:val="0"/>
          <w:divBdr>
            <w:top w:val="none" w:sz="0" w:space="0" w:color="auto"/>
            <w:left w:val="none" w:sz="0" w:space="0" w:color="auto"/>
            <w:bottom w:val="none" w:sz="0" w:space="0" w:color="auto"/>
            <w:right w:val="none" w:sz="0" w:space="0" w:color="auto"/>
          </w:divBdr>
        </w:div>
        <w:div w:id="1928609685">
          <w:marLeft w:val="640"/>
          <w:marRight w:val="0"/>
          <w:marTop w:val="0"/>
          <w:marBottom w:val="0"/>
          <w:divBdr>
            <w:top w:val="none" w:sz="0" w:space="0" w:color="auto"/>
            <w:left w:val="none" w:sz="0" w:space="0" w:color="auto"/>
            <w:bottom w:val="none" w:sz="0" w:space="0" w:color="auto"/>
            <w:right w:val="none" w:sz="0" w:space="0" w:color="auto"/>
          </w:divBdr>
        </w:div>
        <w:div w:id="1937210732">
          <w:marLeft w:val="640"/>
          <w:marRight w:val="0"/>
          <w:marTop w:val="0"/>
          <w:marBottom w:val="0"/>
          <w:divBdr>
            <w:top w:val="none" w:sz="0" w:space="0" w:color="auto"/>
            <w:left w:val="none" w:sz="0" w:space="0" w:color="auto"/>
            <w:bottom w:val="none" w:sz="0" w:space="0" w:color="auto"/>
            <w:right w:val="none" w:sz="0" w:space="0" w:color="auto"/>
          </w:divBdr>
        </w:div>
        <w:div w:id="1966541708">
          <w:marLeft w:val="640"/>
          <w:marRight w:val="0"/>
          <w:marTop w:val="0"/>
          <w:marBottom w:val="0"/>
          <w:divBdr>
            <w:top w:val="none" w:sz="0" w:space="0" w:color="auto"/>
            <w:left w:val="none" w:sz="0" w:space="0" w:color="auto"/>
            <w:bottom w:val="none" w:sz="0" w:space="0" w:color="auto"/>
            <w:right w:val="none" w:sz="0" w:space="0" w:color="auto"/>
          </w:divBdr>
        </w:div>
        <w:div w:id="2001345985">
          <w:marLeft w:val="640"/>
          <w:marRight w:val="0"/>
          <w:marTop w:val="0"/>
          <w:marBottom w:val="0"/>
          <w:divBdr>
            <w:top w:val="none" w:sz="0" w:space="0" w:color="auto"/>
            <w:left w:val="none" w:sz="0" w:space="0" w:color="auto"/>
            <w:bottom w:val="none" w:sz="0" w:space="0" w:color="auto"/>
            <w:right w:val="none" w:sz="0" w:space="0" w:color="auto"/>
          </w:divBdr>
        </w:div>
        <w:div w:id="2065790673">
          <w:marLeft w:val="640"/>
          <w:marRight w:val="0"/>
          <w:marTop w:val="0"/>
          <w:marBottom w:val="0"/>
          <w:divBdr>
            <w:top w:val="none" w:sz="0" w:space="0" w:color="auto"/>
            <w:left w:val="none" w:sz="0" w:space="0" w:color="auto"/>
            <w:bottom w:val="none" w:sz="0" w:space="0" w:color="auto"/>
            <w:right w:val="none" w:sz="0" w:space="0" w:color="auto"/>
          </w:divBdr>
        </w:div>
        <w:div w:id="2082436473">
          <w:marLeft w:val="640"/>
          <w:marRight w:val="0"/>
          <w:marTop w:val="0"/>
          <w:marBottom w:val="0"/>
          <w:divBdr>
            <w:top w:val="none" w:sz="0" w:space="0" w:color="auto"/>
            <w:left w:val="none" w:sz="0" w:space="0" w:color="auto"/>
            <w:bottom w:val="none" w:sz="0" w:space="0" w:color="auto"/>
            <w:right w:val="none" w:sz="0" w:space="0" w:color="auto"/>
          </w:divBdr>
        </w:div>
      </w:divsChild>
    </w:div>
    <w:div w:id="552540631">
      <w:bodyDiv w:val="1"/>
      <w:marLeft w:val="0"/>
      <w:marRight w:val="0"/>
      <w:marTop w:val="0"/>
      <w:marBottom w:val="0"/>
      <w:divBdr>
        <w:top w:val="none" w:sz="0" w:space="0" w:color="auto"/>
        <w:left w:val="none" w:sz="0" w:space="0" w:color="auto"/>
        <w:bottom w:val="none" w:sz="0" w:space="0" w:color="auto"/>
        <w:right w:val="none" w:sz="0" w:space="0" w:color="auto"/>
      </w:divBdr>
      <w:divsChild>
        <w:div w:id="1248535">
          <w:marLeft w:val="640"/>
          <w:marRight w:val="0"/>
          <w:marTop w:val="0"/>
          <w:marBottom w:val="0"/>
          <w:divBdr>
            <w:top w:val="none" w:sz="0" w:space="0" w:color="auto"/>
            <w:left w:val="none" w:sz="0" w:space="0" w:color="auto"/>
            <w:bottom w:val="none" w:sz="0" w:space="0" w:color="auto"/>
            <w:right w:val="none" w:sz="0" w:space="0" w:color="auto"/>
          </w:divBdr>
        </w:div>
        <w:div w:id="101269189">
          <w:marLeft w:val="640"/>
          <w:marRight w:val="0"/>
          <w:marTop w:val="0"/>
          <w:marBottom w:val="0"/>
          <w:divBdr>
            <w:top w:val="none" w:sz="0" w:space="0" w:color="auto"/>
            <w:left w:val="none" w:sz="0" w:space="0" w:color="auto"/>
            <w:bottom w:val="none" w:sz="0" w:space="0" w:color="auto"/>
            <w:right w:val="none" w:sz="0" w:space="0" w:color="auto"/>
          </w:divBdr>
        </w:div>
        <w:div w:id="132985996">
          <w:marLeft w:val="640"/>
          <w:marRight w:val="0"/>
          <w:marTop w:val="0"/>
          <w:marBottom w:val="0"/>
          <w:divBdr>
            <w:top w:val="none" w:sz="0" w:space="0" w:color="auto"/>
            <w:left w:val="none" w:sz="0" w:space="0" w:color="auto"/>
            <w:bottom w:val="none" w:sz="0" w:space="0" w:color="auto"/>
            <w:right w:val="none" w:sz="0" w:space="0" w:color="auto"/>
          </w:divBdr>
        </w:div>
        <w:div w:id="140316437">
          <w:marLeft w:val="640"/>
          <w:marRight w:val="0"/>
          <w:marTop w:val="0"/>
          <w:marBottom w:val="0"/>
          <w:divBdr>
            <w:top w:val="none" w:sz="0" w:space="0" w:color="auto"/>
            <w:left w:val="none" w:sz="0" w:space="0" w:color="auto"/>
            <w:bottom w:val="none" w:sz="0" w:space="0" w:color="auto"/>
            <w:right w:val="none" w:sz="0" w:space="0" w:color="auto"/>
          </w:divBdr>
        </w:div>
        <w:div w:id="166599922">
          <w:marLeft w:val="640"/>
          <w:marRight w:val="0"/>
          <w:marTop w:val="0"/>
          <w:marBottom w:val="0"/>
          <w:divBdr>
            <w:top w:val="none" w:sz="0" w:space="0" w:color="auto"/>
            <w:left w:val="none" w:sz="0" w:space="0" w:color="auto"/>
            <w:bottom w:val="none" w:sz="0" w:space="0" w:color="auto"/>
            <w:right w:val="none" w:sz="0" w:space="0" w:color="auto"/>
          </w:divBdr>
        </w:div>
        <w:div w:id="174537408">
          <w:marLeft w:val="640"/>
          <w:marRight w:val="0"/>
          <w:marTop w:val="0"/>
          <w:marBottom w:val="0"/>
          <w:divBdr>
            <w:top w:val="none" w:sz="0" w:space="0" w:color="auto"/>
            <w:left w:val="none" w:sz="0" w:space="0" w:color="auto"/>
            <w:bottom w:val="none" w:sz="0" w:space="0" w:color="auto"/>
            <w:right w:val="none" w:sz="0" w:space="0" w:color="auto"/>
          </w:divBdr>
        </w:div>
        <w:div w:id="179973867">
          <w:marLeft w:val="640"/>
          <w:marRight w:val="0"/>
          <w:marTop w:val="0"/>
          <w:marBottom w:val="0"/>
          <w:divBdr>
            <w:top w:val="none" w:sz="0" w:space="0" w:color="auto"/>
            <w:left w:val="none" w:sz="0" w:space="0" w:color="auto"/>
            <w:bottom w:val="none" w:sz="0" w:space="0" w:color="auto"/>
            <w:right w:val="none" w:sz="0" w:space="0" w:color="auto"/>
          </w:divBdr>
        </w:div>
        <w:div w:id="270430518">
          <w:marLeft w:val="640"/>
          <w:marRight w:val="0"/>
          <w:marTop w:val="0"/>
          <w:marBottom w:val="0"/>
          <w:divBdr>
            <w:top w:val="none" w:sz="0" w:space="0" w:color="auto"/>
            <w:left w:val="none" w:sz="0" w:space="0" w:color="auto"/>
            <w:bottom w:val="none" w:sz="0" w:space="0" w:color="auto"/>
            <w:right w:val="none" w:sz="0" w:space="0" w:color="auto"/>
          </w:divBdr>
        </w:div>
        <w:div w:id="298386438">
          <w:marLeft w:val="640"/>
          <w:marRight w:val="0"/>
          <w:marTop w:val="0"/>
          <w:marBottom w:val="0"/>
          <w:divBdr>
            <w:top w:val="none" w:sz="0" w:space="0" w:color="auto"/>
            <w:left w:val="none" w:sz="0" w:space="0" w:color="auto"/>
            <w:bottom w:val="none" w:sz="0" w:space="0" w:color="auto"/>
            <w:right w:val="none" w:sz="0" w:space="0" w:color="auto"/>
          </w:divBdr>
        </w:div>
        <w:div w:id="309410541">
          <w:marLeft w:val="640"/>
          <w:marRight w:val="0"/>
          <w:marTop w:val="0"/>
          <w:marBottom w:val="0"/>
          <w:divBdr>
            <w:top w:val="none" w:sz="0" w:space="0" w:color="auto"/>
            <w:left w:val="none" w:sz="0" w:space="0" w:color="auto"/>
            <w:bottom w:val="none" w:sz="0" w:space="0" w:color="auto"/>
            <w:right w:val="none" w:sz="0" w:space="0" w:color="auto"/>
          </w:divBdr>
        </w:div>
        <w:div w:id="324742853">
          <w:marLeft w:val="640"/>
          <w:marRight w:val="0"/>
          <w:marTop w:val="0"/>
          <w:marBottom w:val="0"/>
          <w:divBdr>
            <w:top w:val="none" w:sz="0" w:space="0" w:color="auto"/>
            <w:left w:val="none" w:sz="0" w:space="0" w:color="auto"/>
            <w:bottom w:val="none" w:sz="0" w:space="0" w:color="auto"/>
            <w:right w:val="none" w:sz="0" w:space="0" w:color="auto"/>
          </w:divBdr>
        </w:div>
        <w:div w:id="335112874">
          <w:marLeft w:val="640"/>
          <w:marRight w:val="0"/>
          <w:marTop w:val="0"/>
          <w:marBottom w:val="0"/>
          <w:divBdr>
            <w:top w:val="none" w:sz="0" w:space="0" w:color="auto"/>
            <w:left w:val="none" w:sz="0" w:space="0" w:color="auto"/>
            <w:bottom w:val="none" w:sz="0" w:space="0" w:color="auto"/>
            <w:right w:val="none" w:sz="0" w:space="0" w:color="auto"/>
          </w:divBdr>
        </w:div>
        <w:div w:id="523589849">
          <w:marLeft w:val="640"/>
          <w:marRight w:val="0"/>
          <w:marTop w:val="0"/>
          <w:marBottom w:val="0"/>
          <w:divBdr>
            <w:top w:val="none" w:sz="0" w:space="0" w:color="auto"/>
            <w:left w:val="none" w:sz="0" w:space="0" w:color="auto"/>
            <w:bottom w:val="none" w:sz="0" w:space="0" w:color="auto"/>
            <w:right w:val="none" w:sz="0" w:space="0" w:color="auto"/>
          </w:divBdr>
        </w:div>
        <w:div w:id="580873905">
          <w:marLeft w:val="640"/>
          <w:marRight w:val="0"/>
          <w:marTop w:val="0"/>
          <w:marBottom w:val="0"/>
          <w:divBdr>
            <w:top w:val="none" w:sz="0" w:space="0" w:color="auto"/>
            <w:left w:val="none" w:sz="0" w:space="0" w:color="auto"/>
            <w:bottom w:val="none" w:sz="0" w:space="0" w:color="auto"/>
            <w:right w:val="none" w:sz="0" w:space="0" w:color="auto"/>
          </w:divBdr>
        </w:div>
        <w:div w:id="736780723">
          <w:marLeft w:val="640"/>
          <w:marRight w:val="0"/>
          <w:marTop w:val="0"/>
          <w:marBottom w:val="0"/>
          <w:divBdr>
            <w:top w:val="none" w:sz="0" w:space="0" w:color="auto"/>
            <w:left w:val="none" w:sz="0" w:space="0" w:color="auto"/>
            <w:bottom w:val="none" w:sz="0" w:space="0" w:color="auto"/>
            <w:right w:val="none" w:sz="0" w:space="0" w:color="auto"/>
          </w:divBdr>
        </w:div>
        <w:div w:id="859204973">
          <w:marLeft w:val="640"/>
          <w:marRight w:val="0"/>
          <w:marTop w:val="0"/>
          <w:marBottom w:val="0"/>
          <w:divBdr>
            <w:top w:val="none" w:sz="0" w:space="0" w:color="auto"/>
            <w:left w:val="none" w:sz="0" w:space="0" w:color="auto"/>
            <w:bottom w:val="none" w:sz="0" w:space="0" w:color="auto"/>
            <w:right w:val="none" w:sz="0" w:space="0" w:color="auto"/>
          </w:divBdr>
        </w:div>
        <w:div w:id="976688666">
          <w:marLeft w:val="640"/>
          <w:marRight w:val="0"/>
          <w:marTop w:val="0"/>
          <w:marBottom w:val="0"/>
          <w:divBdr>
            <w:top w:val="none" w:sz="0" w:space="0" w:color="auto"/>
            <w:left w:val="none" w:sz="0" w:space="0" w:color="auto"/>
            <w:bottom w:val="none" w:sz="0" w:space="0" w:color="auto"/>
            <w:right w:val="none" w:sz="0" w:space="0" w:color="auto"/>
          </w:divBdr>
        </w:div>
        <w:div w:id="987980927">
          <w:marLeft w:val="640"/>
          <w:marRight w:val="0"/>
          <w:marTop w:val="0"/>
          <w:marBottom w:val="0"/>
          <w:divBdr>
            <w:top w:val="none" w:sz="0" w:space="0" w:color="auto"/>
            <w:left w:val="none" w:sz="0" w:space="0" w:color="auto"/>
            <w:bottom w:val="none" w:sz="0" w:space="0" w:color="auto"/>
            <w:right w:val="none" w:sz="0" w:space="0" w:color="auto"/>
          </w:divBdr>
        </w:div>
        <w:div w:id="1120874558">
          <w:marLeft w:val="640"/>
          <w:marRight w:val="0"/>
          <w:marTop w:val="0"/>
          <w:marBottom w:val="0"/>
          <w:divBdr>
            <w:top w:val="none" w:sz="0" w:space="0" w:color="auto"/>
            <w:left w:val="none" w:sz="0" w:space="0" w:color="auto"/>
            <w:bottom w:val="none" w:sz="0" w:space="0" w:color="auto"/>
            <w:right w:val="none" w:sz="0" w:space="0" w:color="auto"/>
          </w:divBdr>
        </w:div>
        <w:div w:id="1172336758">
          <w:marLeft w:val="640"/>
          <w:marRight w:val="0"/>
          <w:marTop w:val="0"/>
          <w:marBottom w:val="0"/>
          <w:divBdr>
            <w:top w:val="none" w:sz="0" w:space="0" w:color="auto"/>
            <w:left w:val="none" w:sz="0" w:space="0" w:color="auto"/>
            <w:bottom w:val="none" w:sz="0" w:space="0" w:color="auto"/>
            <w:right w:val="none" w:sz="0" w:space="0" w:color="auto"/>
          </w:divBdr>
        </w:div>
        <w:div w:id="1182671785">
          <w:marLeft w:val="640"/>
          <w:marRight w:val="0"/>
          <w:marTop w:val="0"/>
          <w:marBottom w:val="0"/>
          <w:divBdr>
            <w:top w:val="none" w:sz="0" w:space="0" w:color="auto"/>
            <w:left w:val="none" w:sz="0" w:space="0" w:color="auto"/>
            <w:bottom w:val="none" w:sz="0" w:space="0" w:color="auto"/>
            <w:right w:val="none" w:sz="0" w:space="0" w:color="auto"/>
          </w:divBdr>
        </w:div>
        <w:div w:id="1266306581">
          <w:marLeft w:val="640"/>
          <w:marRight w:val="0"/>
          <w:marTop w:val="0"/>
          <w:marBottom w:val="0"/>
          <w:divBdr>
            <w:top w:val="none" w:sz="0" w:space="0" w:color="auto"/>
            <w:left w:val="none" w:sz="0" w:space="0" w:color="auto"/>
            <w:bottom w:val="none" w:sz="0" w:space="0" w:color="auto"/>
            <w:right w:val="none" w:sz="0" w:space="0" w:color="auto"/>
          </w:divBdr>
        </w:div>
        <w:div w:id="1336422816">
          <w:marLeft w:val="640"/>
          <w:marRight w:val="0"/>
          <w:marTop w:val="0"/>
          <w:marBottom w:val="0"/>
          <w:divBdr>
            <w:top w:val="none" w:sz="0" w:space="0" w:color="auto"/>
            <w:left w:val="none" w:sz="0" w:space="0" w:color="auto"/>
            <w:bottom w:val="none" w:sz="0" w:space="0" w:color="auto"/>
            <w:right w:val="none" w:sz="0" w:space="0" w:color="auto"/>
          </w:divBdr>
        </w:div>
        <w:div w:id="1358115193">
          <w:marLeft w:val="640"/>
          <w:marRight w:val="0"/>
          <w:marTop w:val="0"/>
          <w:marBottom w:val="0"/>
          <w:divBdr>
            <w:top w:val="none" w:sz="0" w:space="0" w:color="auto"/>
            <w:left w:val="none" w:sz="0" w:space="0" w:color="auto"/>
            <w:bottom w:val="none" w:sz="0" w:space="0" w:color="auto"/>
            <w:right w:val="none" w:sz="0" w:space="0" w:color="auto"/>
          </w:divBdr>
        </w:div>
        <w:div w:id="1524005533">
          <w:marLeft w:val="640"/>
          <w:marRight w:val="0"/>
          <w:marTop w:val="0"/>
          <w:marBottom w:val="0"/>
          <w:divBdr>
            <w:top w:val="none" w:sz="0" w:space="0" w:color="auto"/>
            <w:left w:val="none" w:sz="0" w:space="0" w:color="auto"/>
            <w:bottom w:val="none" w:sz="0" w:space="0" w:color="auto"/>
            <w:right w:val="none" w:sz="0" w:space="0" w:color="auto"/>
          </w:divBdr>
        </w:div>
        <w:div w:id="1557932483">
          <w:marLeft w:val="640"/>
          <w:marRight w:val="0"/>
          <w:marTop w:val="0"/>
          <w:marBottom w:val="0"/>
          <w:divBdr>
            <w:top w:val="none" w:sz="0" w:space="0" w:color="auto"/>
            <w:left w:val="none" w:sz="0" w:space="0" w:color="auto"/>
            <w:bottom w:val="none" w:sz="0" w:space="0" w:color="auto"/>
            <w:right w:val="none" w:sz="0" w:space="0" w:color="auto"/>
          </w:divBdr>
        </w:div>
        <w:div w:id="1583491241">
          <w:marLeft w:val="640"/>
          <w:marRight w:val="0"/>
          <w:marTop w:val="0"/>
          <w:marBottom w:val="0"/>
          <w:divBdr>
            <w:top w:val="none" w:sz="0" w:space="0" w:color="auto"/>
            <w:left w:val="none" w:sz="0" w:space="0" w:color="auto"/>
            <w:bottom w:val="none" w:sz="0" w:space="0" w:color="auto"/>
            <w:right w:val="none" w:sz="0" w:space="0" w:color="auto"/>
          </w:divBdr>
        </w:div>
        <w:div w:id="1726642638">
          <w:marLeft w:val="640"/>
          <w:marRight w:val="0"/>
          <w:marTop w:val="0"/>
          <w:marBottom w:val="0"/>
          <w:divBdr>
            <w:top w:val="none" w:sz="0" w:space="0" w:color="auto"/>
            <w:left w:val="none" w:sz="0" w:space="0" w:color="auto"/>
            <w:bottom w:val="none" w:sz="0" w:space="0" w:color="auto"/>
            <w:right w:val="none" w:sz="0" w:space="0" w:color="auto"/>
          </w:divBdr>
        </w:div>
        <w:div w:id="1729954594">
          <w:marLeft w:val="640"/>
          <w:marRight w:val="0"/>
          <w:marTop w:val="0"/>
          <w:marBottom w:val="0"/>
          <w:divBdr>
            <w:top w:val="none" w:sz="0" w:space="0" w:color="auto"/>
            <w:left w:val="none" w:sz="0" w:space="0" w:color="auto"/>
            <w:bottom w:val="none" w:sz="0" w:space="0" w:color="auto"/>
            <w:right w:val="none" w:sz="0" w:space="0" w:color="auto"/>
          </w:divBdr>
        </w:div>
        <w:div w:id="1776746786">
          <w:marLeft w:val="640"/>
          <w:marRight w:val="0"/>
          <w:marTop w:val="0"/>
          <w:marBottom w:val="0"/>
          <w:divBdr>
            <w:top w:val="none" w:sz="0" w:space="0" w:color="auto"/>
            <w:left w:val="none" w:sz="0" w:space="0" w:color="auto"/>
            <w:bottom w:val="none" w:sz="0" w:space="0" w:color="auto"/>
            <w:right w:val="none" w:sz="0" w:space="0" w:color="auto"/>
          </w:divBdr>
        </w:div>
        <w:div w:id="1798180417">
          <w:marLeft w:val="640"/>
          <w:marRight w:val="0"/>
          <w:marTop w:val="0"/>
          <w:marBottom w:val="0"/>
          <w:divBdr>
            <w:top w:val="none" w:sz="0" w:space="0" w:color="auto"/>
            <w:left w:val="none" w:sz="0" w:space="0" w:color="auto"/>
            <w:bottom w:val="none" w:sz="0" w:space="0" w:color="auto"/>
            <w:right w:val="none" w:sz="0" w:space="0" w:color="auto"/>
          </w:divBdr>
        </w:div>
        <w:div w:id="1801025331">
          <w:marLeft w:val="640"/>
          <w:marRight w:val="0"/>
          <w:marTop w:val="0"/>
          <w:marBottom w:val="0"/>
          <w:divBdr>
            <w:top w:val="none" w:sz="0" w:space="0" w:color="auto"/>
            <w:left w:val="none" w:sz="0" w:space="0" w:color="auto"/>
            <w:bottom w:val="none" w:sz="0" w:space="0" w:color="auto"/>
            <w:right w:val="none" w:sz="0" w:space="0" w:color="auto"/>
          </w:divBdr>
        </w:div>
        <w:div w:id="1833449300">
          <w:marLeft w:val="640"/>
          <w:marRight w:val="0"/>
          <w:marTop w:val="0"/>
          <w:marBottom w:val="0"/>
          <w:divBdr>
            <w:top w:val="none" w:sz="0" w:space="0" w:color="auto"/>
            <w:left w:val="none" w:sz="0" w:space="0" w:color="auto"/>
            <w:bottom w:val="none" w:sz="0" w:space="0" w:color="auto"/>
            <w:right w:val="none" w:sz="0" w:space="0" w:color="auto"/>
          </w:divBdr>
        </w:div>
        <w:div w:id="1995602137">
          <w:marLeft w:val="640"/>
          <w:marRight w:val="0"/>
          <w:marTop w:val="0"/>
          <w:marBottom w:val="0"/>
          <w:divBdr>
            <w:top w:val="none" w:sz="0" w:space="0" w:color="auto"/>
            <w:left w:val="none" w:sz="0" w:space="0" w:color="auto"/>
            <w:bottom w:val="none" w:sz="0" w:space="0" w:color="auto"/>
            <w:right w:val="none" w:sz="0" w:space="0" w:color="auto"/>
          </w:divBdr>
        </w:div>
        <w:div w:id="1995833806">
          <w:marLeft w:val="640"/>
          <w:marRight w:val="0"/>
          <w:marTop w:val="0"/>
          <w:marBottom w:val="0"/>
          <w:divBdr>
            <w:top w:val="none" w:sz="0" w:space="0" w:color="auto"/>
            <w:left w:val="none" w:sz="0" w:space="0" w:color="auto"/>
            <w:bottom w:val="none" w:sz="0" w:space="0" w:color="auto"/>
            <w:right w:val="none" w:sz="0" w:space="0" w:color="auto"/>
          </w:divBdr>
        </w:div>
        <w:div w:id="2012293347">
          <w:marLeft w:val="640"/>
          <w:marRight w:val="0"/>
          <w:marTop w:val="0"/>
          <w:marBottom w:val="0"/>
          <w:divBdr>
            <w:top w:val="none" w:sz="0" w:space="0" w:color="auto"/>
            <w:left w:val="none" w:sz="0" w:space="0" w:color="auto"/>
            <w:bottom w:val="none" w:sz="0" w:space="0" w:color="auto"/>
            <w:right w:val="none" w:sz="0" w:space="0" w:color="auto"/>
          </w:divBdr>
        </w:div>
        <w:div w:id="2137285650">
          <w:marLeft w:val="640"/>
          <w:marRight w:val="0"/>
          <w:marTop w:val="0"/>
          <w:marBottom w:val="0"/>
          <w:divBdr>
            <w:top w:val="none" w:sz="0" w:space="0" w:color="auto"/>
            <w:left w:val="none" w:sz="0" w:space="0" w:color="auto"/>
            <w:bottom w:val="none" w:sz="0" w:space="0" w:color="auto"/>
            <w:right w:val="none" w:sz="0" w:space="0" w:color="auto"/>
          </w:divBdr>
        </w:div>
      </w:divsChild>
    </w:div>
    <w:div w:id="557208460">
      <w:bodyDiv w:val="1"/>
      <w:marLeft w:val="0"/>
      <w:marRight w:val="0"/>
      <w:marTop w:val="0"/>
      <w:marBottom w:val="0"/>
      <w:divBdr>
        <w:top w:val="none" w:sz="0" w:space="0" w:color="auto"/>
        <w:left w:val="none" w:sz="0" w:space="0" w:color="auto"/>
        <w:bottom w:val="none" w:sz="0" w:space="0" w:color="auto"/>
        <w:right w:val="none" w:sz="0" w:space="0" w:color="auto"/>
      </w:divBdr>
      <w:divsChild>
        <w:div w:id="35546683">
          <w:marLeft w:val="640"/>
          <w:marRight w:val="0"/>
          <w:marTop w:val="0"/>
          <w:marBottom w:val="0"/>
          <w:divBdr>
            <w:top w:val="none" w:sz="0" w:space="0" w:color="auto"/>
            <w:left w:val="none" w:sz="0" w:space="0" w:color="auto"/>
            <w:bottom w:val="none" w:sz="0" w:space="0" w:color="auto"/>
            <w:right w:val="none" w:sz="0" w:space="0" w:color="auto"/>
          </w:divBdr>
        </w:div>
        <w:div w:id="42557265">
          <w:marLeft w:val="640"/>
          <w:marRight w:val="0"/>
          <w:marTop w:val="0"/>
          <w:marBottom w:val="0"/>
          <w:divBdr>
            <w:top w:val="none" w:sz="0" w:space="0" w:color="auto"/>
            <w:left w:val="none" w:sz="0" w:space="0" w:color="auto"/>
            <w:bottom w:val="none" w:sz="0" w:space="0" w:color="auto"/>
            <w:right w:val="none" w:sz="0" w:space="0" w:color="auto"/>
          </w:divBdr>
        </w:div>
        <w:div w:id="59596700">
          <w:marLeft w:val="640"/>
          <w:marRight w:val="0"/>
          <w:marTop w:val="0"/>
          <w:marBottom w:val="0"/>
          <w:divBdr>
            <w:top w:val="none" w:sz="0" w:space="0" w:color="auto"/>
            <w:left w:val="none" w:sz="0" w:space="0" w:color="auto"/>
            <w:bottom w:val="none" w:sz="0" w:space="0" w:color="auto"/>
            <w:right w:val="none" w:sz="0" w:space="0" w:color="auto"/>
          </w:divBdr>
        </w:div>
        <w:div w:id="81417987">
          <w:marLeft w:val="640"/>
          <w:marRight w:val="0"/>
          <w:marTop w:val="0"/>
          <w:marBottom w:val="0"/>
          <w:divBdr>
            <w:top w:val="none" w:sz="0" w:space="0" w:color="auto"/>
            <w:left w:val="none" w:sz="0" w:space="0" w:color="auto"/>
            <w:bottom w:val="none" w:sz="0" w:space="0" w:color="auto"/>
            <w:right w:val="none" w:sz="0" w:space="0" w:color="auto"/>
          </w:divBdr>
        </w:div>
        <w:div w:id="123937775">
          <w:marLeft w:val="640"/>
          <w:marRight w:val="0"/>
          <w:marTop w:val="0"/>
          <w:marBottom w:val="0"/>
          <w:divBdr>
            <w:top w:val="none" w:sz="0" w:space="0" w:color="auto"/>
            <w:left w:val="none" w:sz="0" w:space="0" w:color="auto"/>
            <w:bottom w:val="none" w:sz="0" w:space="0" w:color="auto"/>
            <w:right w:val="none" w:sz="0" w:space="0" w:color="auto"/>
          </w:divBdr>
        </w:div>
        <w:div w:id="149057249">
          <w:marLeft w:val="640"/>
          <w:marRight w:val="0"/>
          <w:marTop w:val="0"/>
          <w:marBottom w:val="0"/>
          <w:divBdr>
            <w:top w:val="none" w:sz="0" w:space="0" w:color="auto"/>
            <w:left w:val="none" w:sz="0" w:space="0" w:color="auto"/>
            <w:bottom w:val="none" w:sz="0" w:space="0" w:color="auto"/>
            <w:right w:val="none" w:sz="0" w:space="0" w:color="auto"/>
          </w:divBdr>
        </w:div>
        <w:div w:id="188573582">
          <w:marLeft w:val="640"/>
          <w:marRight w:val="0"/>
          <w:marTop w:val="0"/>
          <w:marBottom w:val="0"/>
          <w:divBdr>
            <w:top w:val="none" w:sz="0" w:space="0" w:color="auto"/>
            <w:left w:val="none" w:sz="0" w:space="0" w:color="auto"/>
            <w:bottom w:val="none" w:sz="0" w:space="0" w:color="auto"/>
            <w:right w:val="none" w:sz="0" w:space="0" w:color="auto"/>
          </w:divBdr>
        </w:div>
        <w:div w:id="298189391">
          <w:marLeft w:val="640"/>
          <w:marRight w:val="0"/>
          <w:marTop w:val="0"/>
          <w:marBottom w:val="0"/>
          <w:divBdr>
            <w:top w:val="none" w:sz="0" w:space="0" w:color="auto"/>
            <w:left w:val="none" w:sz="0" w:space="0" w:color="auto"/>
            <w:bottom w:val="none" w:sz="0" w:space="0" w:color="auto"/>
            <w:right w:val="none" w:sz="0" w:space="0" w:color="auto"/>
          </w:divBdr>
        </w:div>
        <w:div w:id="397830320">
          <w:marLeft w:val="640"/>
          <w:marRight w:val="0"/>
          <w:marTop w:val="0"/>
          <w:marBottom w:val="0"/>
          <w:divBdr>
            <w:top w:val="none" w:sz="0" w:space="0" w:color="auto"/>
            <w:left w:val="none" w:sz="0" w:space="0" w:color="auto"/>
            <w:bottom w:val="none" w:sz="0" w:space="0" w:color="auto"/>
            <w:right w:val="none" w:sz="0" w:space="0" w:color="auto"/>
          </w:divBdr>
        </w:div>
        <w:div w:id="662318451">
          <w:marLeft w:val="640"/>
          <w:marRight w:val="0"/>
          <w:marTop w:val="0"/>
          <w:marBottom w:val="0"/>
          <w:divBdr>
            <w:top w:val="none" w:sz="0" w:space="0" w:color="auto"/>
            <w:left w:val="none" w:sz="0" w:space="0" w:color="auto"/>
            <w:bottom w:val="none" w:sz="0" w:space="0" w:color="auto"/>
            <w:right w:val="none" w:sz="0" w:space="0" w:color="auto"/>
          </w:divBdr>
        </w:div>
        <w:div w:id="675308479">
          <w:marLeft w:val="640"/>
          <w:marRight w:val="0"/>
          <w:marTop w:val="0"/>
          <w:marBottom w:val="0"/>
          <w:divBdr>
            <w:top w:val="none" w:sz="0" w:space="0" w:color="auto"/>
            <w:left w:val="none" w:sz="0" w:space="0" w:color="auto"/>
            <w:bottom w:val="none" w:sz="0" w:space="0" w:color="auto"/>
            <w:right w:val="none" w:sz="0" w:space="0" w:color="auto"/>
          </w:divBdr>
        </w:div>
        <w:div w:id="802969491">
          <w:marLeft w:val="640"/>
          <w:marRight w:val="0"/>
          <w:marTop w:val="0"/>
          <w:marBottom w:val="0"/>
          <w:divBdr>
            <w:top w:val="none" w:sz="0" w:space="0" w:color="auto"/>
            <w:left w:val="none" w:sz="0" w:space="0" w:color="auto"/>
            <w:bottom w:val="none" w:sz="0" w:space="0" w:color="auto"/>
            <w:right w:val="none" w:sz="0" w:space="0" w:color="auto"/>
          </w:divBdr>
        </w:div>
        <w:div w:id="808202794">
          <w:marLeft w:val="640"/>
          <w:marRight w:val="0"/>
          <w:marTop w:val="0"/>
          <w:marBottom w:val="0"/>
          <w:divBdr>
            <w:top w:val="none" w:sz="0" w:space="0" w:color="auto"/>
            <w:left w:val="none" w:sz="0" w:space="0" w:color="auto"/>
            <w:bottom w:val="none" w:sz="0" w:space="0" w:color="auto"/>
            <w:right w:val="none" w:sz="0" w:space="0" w:color="auto"/>
          </w:divBdr>
        </w:div>
        <w:div w:id="823467913">
          <w:marLeft w:val="640"/>
          <w:marRight w:val="0"/>
          <w:marTop w:val="0"/>
          <w:marBottom w:val="0"/>
          <w:divBdr>
            <w:top w:val="none" w:sz="0" w:space="0" w:color="auto"/>
            <w:left w:val="none" w:sz="0" w:space="0" w:color="auto"/>
            <w:bottom w:val="none" w:sz="0" w:space="0" w:color="auto"/>
            <w:right w:val="none" w:sz="0" w:space="0" w:color="auto"/>
          </w:divBdr>
        </w:div>
        <w:div w:id="853958580">
          <w:marLeft w:val="640"/>
          <w:marRight w:val="0"/>
          <w:marTop w:val="0"/>
          <w:marBottom w:val="0"/>
          <w:divBdr>
            <w:top w:val="none" w:sz="0" w:space="0" w:color="auto"/>
            <w:left w:val="none" w:sz="0" w:space="0" w:color="auto"/>
            <w:bottom w:val="none" w:sz="0" w:space="0" w:color="auto"/>
            <w:right w:val="none" w:sz="0" w:space="0" w:color="auto"/>
          </w:divBdr>
        </w:div>
        <w:div w:id="867646708">
          <w:marLeft w:val="640"/>
          <w:marRight w:val="0"/>
          <w:marTop w:val="0"/>
          <w:marBottom w:val="0"/>
          <w:divBdr>
            <w:top w:val="none" w:sz="0" w:space="0" w:color="auto"/>
            <w:left w:val="none" w:sz="0" w:space="0" w:color="auto"/>
            <w:bottom w:val="none" w:sz="0" w:space="0" w:color="auto"/>
            <w:right w:val="none" w:sz="0" w:space="0" w:color="auto"/>
          </w:divBdr>
        </w:div>
        <w:div w:id="956061725">
          <w:marLeft w:val="640"/>
          <w:marRight w:val="0"/>
          <w:marTop w:val="0"/>
          <w:marBottom w:val="0"/>
          <w:divBdr>
            <w:top w:val="none" w:sz="0" w:space="0" w:color="auto"/>
            <w:left w:val="none" w:sz="0" w:space="0" w:color="auto"/>
            <w:bottom w:val="none" w:sz="0" w:space="0" w:color="auto"/>
            <w:right w:val="none" w:sz="0" w:space="0" w:color="auto"/>
          </w:divBdr>
        </w:div>
        <w:div w:id="1122185726">
          <w:marLeft w:val="640"/>
          <w:marRight w:val="0"/>
          <w:marTop w:val="0"/>
          <w:marBottom w:val="0"/>
          <w:divBdr>
            <w:top w:val="none" w:sz="0" w:space="0" w:color="auto"/>
            <w:left w:val="none" w:sz="0" w:space="0" w:color="auto"/>
            <w:bottom w:val="none" w:sz="0" w:space="0" w:color="auto"/>
            <w:right w:val="none" w:sz="0" w:space="0" w:color="auto"/>
          </w:divBdr>
        </w:div>
        <w:div w:id="1135682061">
          <w:marLeft w:val="640"/>
          <w:marRight w:val="0"/>
          <w:marTop w:val="0"/>
          <w:marBottom w:val="0"/>
          <w:divBdr>
            <w:top w:val="none" w:sz="0" w:space="0" w:color="auto"/>
            <w:left w:val="none" w:sz="0" w:space="0" w:color="auto"/>
            <w:bottom w:val="none" w:sz="0" w:space="0" w:color="auto"/>
            <w:right w:val="none" w:sz="0" w:space="0" w:color="auto"/>
          </w:divBdr>
        </w:div>
        <w:div w:id="1148472257">
          <w:marLeft w:val="640"/>
          <w:marRight w:val="0"/>
          <w:marTop w:val="0"/>
          <w:marBottom w:val="0"/>
          <w:divBdr>
            <w:top w:val="none" w:sz="0" w:space="0" w:color="auto"/>
            <w:left w:val="none" w:sz="0" w:space="0" w:color="auto"/>
            <w:bottom w:val="none" w:sz="0" w:space="0" w:color="auto"/>
            <w:right w:val="none" w:sz="0" w:space="0" w:color="auto"/>
          </w:divBdr>
        </w:div>
        <w:div w:id="1156651666">
          <w:marLeft w:val="640"/>
          <w:marRight w:val="0"/>
          <w:marTop w:val="0"/>
          <w:marBottom w:val="0"/>
          <w:divBdr>
            <w:top w:val="none" w:sz="0" w:space="0" w:color="auto"/>
            <w:left w:val="none" w:sz="0" w:space="0" w:color="auto"/>
            <w:bottom w:val="none" w:sz="0" w:space="0" w:color="auto"/>
            <w:right w:val="none" w:sz="0" w:space="0" w:color="auto"/>
          </w:divBdr>
        </w:div>
        <w:div w:id="1175413199">
          <w:marLeft w:val="640"/>
          <w:marRight w:val="0"/>
          <w:marTop w:val="0"/>
          <w:marBottom w:val="0"/>
          <w:divBdr>
            <w:top w:val="none" w:sz="0" w:space="0" w:color="auto"/>
            <w:left w:val="none" w:sz="0" w:space="0" w:color="auto"/>
            <w:bottom w:val="none" w:sz="0" w:space="0" w:color="auto"/>
            <w:right w:val="none" w:sz="0" w:space="0" w:color="auto"/>
          </w:divBdr>
        </w:div>
        <w:div w:id="1228220521">
          <w:marLeft w:val="640"/>
          <w:marRight w:val="0"/>
          <w:marTop w:val="0"/>
          <w:marBottom w:val="0"/>
          <w:divBdr>
            <w:top w:val="none" w:sz="0" w:space="0" w:color="auto"/>
            <w:left w:val="none" w:sz="0" w:space="0" w:color="auto"/>
            <w:bottom w:val="none" w:sz="0" w:space="0" w:color="auto"/>
            <w:right w:val="none" w:sz="0" w:space="0" w:color="auto"/>
          </w:divBdr>
        </w:div>
        <w:div w:id="1245534039">
          <w:marLeft w:val="640"/>
          <w:marRight w:val="0"/>
          <w:marTop w:val="0"/>
          <w:marBottom w:val="0"/>
          <w:divBdr>
            <w:top w:val="none" w:sz="0" w:space="0" w:color="auto"/>
            <w:left w:val="none" w:sz="0" w:space="0" w:color="auto"/>
            <w:bottom w:val="none" w:sz="0" w:space="0" w:color="auto"/>
            <w:right w:val="none" w:sz="0" w:space="0" w:color="auto"/>
          </w:divBdr>
        </w:div>
        <w:div w:id="1262297291">
          <w:marLeft w:val="640"/>
          <w:marRight w:val="0"/>
          <w:marTop w:val="0"/>
          <w:marBottom w:val="0"/>
          <w:divBdr>
            <w:top w:val="none" w:sz="0" w:space="0" w:color="auto"/>
            <w:left w:val="none" w:sz="0" w:space="0" w:color="auto"/>
            <w:bottom w:val="none" w:sz="0" w:space="0" w:color="auto"/>
            <w:right w:val="none" w:sz="0" w:space="0" w:color="auto"/>
          </w:divBdr>
        </w:div>
        <w:div w:id="1366902306">
          <w:marLeft w:val="640"/>
          <w:marRight w:val="0"/>
          <w:marTop w:val="0"/>
          <w:marBottom w:val="0"/>
          <w:divBdr>
            <w:top w:val="none" w:sz="0" w:space="0" w:color="auto"/>
            <w:left w:val="none" w:sz="0" w:space="0" w:color="auto"/>
            <w:bottom w:val="none" w:sz="0" w:space="0" w:color="auto"/>
            <w:right w:val="none" w:sz="0" w:space="0" w:color="auto"/>
          </w:divBdr>
        </w:div>
        <w:div w:id="1385566440">
          <w:marLeft w:val="640"/>
          <w:marRight w:val="0"/>
          <w:marTop w:val="0"/>
          <w:marBottom w:val="0"/>
          <w:divBdr>
            <w:top w:val="none" w:sz="0" w:space="0" w:color="auto"/>
            <w:left w:val="none" w:sz="0" w:space="0" w:color="auto"/>
            <w:bottom w:val="none" w:sz="0" w:space="0" w:color="auto"/>
            <w:right w:val="none" w:sz="0" w:space="0" w:color="auto"/>
          </w:divBdr>
        </w:div>
        <w:div w:id="1475759960">
          <w:marLeft w:val="640"/>
          <w:marRight w:val="0"/>
          <w:marTop w:val="0"/>
          <w:marBottom w:val="0"/>
          <w:divBdr>
            <w:top w:val="none" w:sz="0" w:space="0" w:color="auto"/>
            <w:left w:val="none" w:sz="0" w:space="0" w:color="auto"/>
            <w:bottom w:val="none" w:sz="0" w:space="0" w:color="auto"/>
            <w:right w:val="none" w:sz="0" w:space="0" w:color="auto"/>
          </w:divBdr>
        </w:div>
        <w:div w:id="1527786889">
          <w:marLeft w:val="640"/>
          <w:marRight w:val="0"/>
          <w:marTop w:val="0"/>
          <w:marBottom w:val="0"/>
          <w:divBdr>
            <w:top w:val="none" w:sz="0" w:space="0" w:color="auto"/>
            <w:left w:val="none" w:sz="0" w:space="0" w:color="auto"/>
            <w:bottom w:val="none" w:sz="0" w:space="0" w:color="auto"/>
            <w:right w:val="none" w:sz="0" w:space="0" w:color="auto"/>
          </w:divBdr>
        </w:div>
        <w:div w:id="1529947073">
          <w:marLeft w:val="640"/>
          <w:marRight w:val="0"/>
          <w:marTop w:val="0"/>
          <w:marBottom w:val="0"/>
          <w:divBdr>
            <w:top w:val="none" w:sz="0" w:space="0" w:color="auto"/>
            <w:left w:val="none" w:sz="0" w:space="0" w:color="auto"/>
            <w:bottom w:val="none" w:sz="0" w:space="0" w:color="auto"/>
            <w:right w:val="none" w:sz="0" w:space="0" w:color="auto"/>
          </w:divBdr>
        </w:div>
        <w:div w:id="1649435825">
          <w:marLeft w:val="640"/>
          <w:marRight w:val="0"/>
          <w:marTop w:val="0"/>
          <w:marBottom w:val="0"/>
          <w:divBdr>
            <w:top w:val="none" w:sz="0" w:space="0" w:color="auto"/>
            <w:left w:val="none" w:sz="0" w:space="0" w:color="auto"/>
            <w:bottom w:val="none" w:sz="0" w:space="0" w:color="auto"/>
            <w:right w:val="none" w:sz="0" w:space="0" w:color="auto"/>
          </w:divBdr>
        </w:div>
        <w:div w:id="1676685934">
          <w:marLeft w:val="640"/>
          <w:marRight w:val="0"/>
          <w:marTop w:val="0"/>
          <w:marBottom w:val="0"/>
          <w:divBdr>
            <w:top w:val="none" w:sz="0" w:space="0" w:color="auto"/>
            <w:left w:val="none" w:sz="0" w:space="0" w:color="auto"/>
            <w:bottom w:val="none" w:sz="0" w:space="0" w:color="auto"/>
            <w:right w:val="none" w:sz="0" w:space="0" w:color="auto"/>
          </w:divBdr>
        </w:div>
        <w:div w:id="1788353488">
          <w:marLeft w:val="640"/>
          <w:marRight w:val="0"/>
          <w:marTop w:val="0"/>
          <w:marBottom w:val="0"/>
          <w:divBdr>
            <w:top w:val="none" w:sz="0" w:space="0" w:color="auto"/>
            <w:left w:val="none" w:sz="0" w:space="0" w:color="auto"/>
            <w:bottom w:val="none" w:sz="0" w:space="0" w:color="auto"/>
            <w:right w:val="none" w:sz="0" w:space="0" w:color="auto"/>
          </w:divBdr>
        </w:div>
        <w:div w:id="1938781768">
          <w:marLeft w:val="640"/>
          <w:marRight w:val="0"/>
          <w:marTop w:val="0"/>
          <w:marBottom w:val="0"/>
          <w:divBdr>
            <w:top w:val="none" w:sz="0" w:space="0" w:color="auto"/>
            <w:left w:val="none" w:sz="0" w:space="0" w:color="auto"/>
            <w:bottom w:val="none" w:sz="0" w:space="0" w:color="auto"/>
            <w:right w:val="none" w:sz="0" w:space="0" w:color="auto"/>
          </w:divBdr>
        </w:div>
        <w:div w:id="1954901600">
          <w:marLeft w:val="640"/>
          <w:marRight w:val="0"/>
          <w:marTop w:val="0"/>
          <w:marBottom w:val="0"/>
          <w:divBdr>
            <w:top w:val="none" w:sz="0" w:space="0" w:color="auto"/>
            <w:left w:val="none" w:sz="0" w:space="0" w:color="auto"/>
            <w:bottom w:val="none" w:sz="0" w:space="0" w:color="auto"/>
            <w:right w:val="none" w:sz="0" w:space="0" w:color="auto"/>
          </w:divBdr>
        </w:div>
        <w:div w:id="1959991882">
          <w:marLeft w:val="640"/>
          <w:marRight w:val="0"/>
          <w:marTop w:val="0"/>
          <w:marBottom w:val="0"/>
          <w:divBdr>
            <w:top w:val="none" w:sz="0" w:space="0" w:color="auto"/>
            <w:left w:val="none" w:sz="0" w:space="0" w:color="auto"/>
            <w:bottom w:val="none" w:sz="0" w:space="0" w:color="auto"/>
            <w:right w:val="none" w:sz="0" w:space="0" w:color="auto"/>
          </w:divBdr>
        </w:div>
        <w:div w:id="2140564322">
          <w:marLeft w:val="640"/>
          <w:marRight w:val="0"/>
          <w:marTop w:val="0"/>
          <w:marBottom w:val="0"/>
          <w:divBdr>
            <w:top w:val="none" w:sz="0" w:space="0" w:color="auto"/>
            <w:left w:val="none" w:sz="0" w:space="0" w:color="auto"/>
            <w:bottom w:val="none" w:sz="0" w:space="0" w:color="auto"/>
            <w:right w:val="none" w:sz="0" w:space="0" w:color="auto"/>
          </w:divBdr>
        </w:div>
      </w:divsChild>
    </w:div>
    <w:div w:id="561718680">
      <w:bodyDiv w:val="1"/>
      <w:marLeft w:val="0"/>
      <w:marRight w:val="0"/>
      <w:marTop w:val="0"/>
      <w:marBottom w:val="0"/>
      <w:divBdr>
        <w:top w:val="none" w:sz="0" w:space="0" w:color="auto"/>
        <w:left w:val="none" w:sz="0" w:space="0" w:color="auto"/>
        <w:bottom w:val="none" w:sz="0" w:space="0" w:color="auto"/>
        <w:right w:val="none" w:sz="0" w:space="0" w:color="auto"/>
      </w:divBdr>
      <w:divsChild>
        <w:div w:id="15353767">
          <w:marLeft w:val="640"/>
          <w:marRight w:val="0"/>
          <w:marTop w:val="0"/>
          <w:marBottom w:val="0"/>
          <w:divBdr>
            <w:top w:val="none" w:sz="0" w:space="0" w:color="auto"/>
            <w:left w:val="none" w:sz="0" w:space="0" w:color="auto"/>
            <w:bottom w:val="none" w:sz="0" w:space="0" w:color="auto"/>
            <w:right w:val="none" w:sz="0" w:space="0" w:color="auto"/>
          </w:divBdr>
        </w:div>
        <w:div w:id="79957251">
          <w:marLeft w:val="640"/>
          <w:marRight w:val="0"/>
          <w:marTop w:val="0"/>
          <w:marBottom w:val="0"/>
          <w:divBdr>
            <w:top w:val="none" w:sz="0" w:space="0" w:color="auto"/>
            <w:left w:val="none" w:sz="0" w:space="0" w:color="auto"/>
            <w:bottom w:val="none" w:sz="0" w:space="0" w:color="auto"/>
            <w:right w:val="none" w:sz="0" w:space="0" w:color="auto"/>
          </w:divBdr>
        </w:div>
        <w:div w:id="115174743">
          <w:marLeft w:val="640"/>
          <w:marRight w:val="0"/>
          <w:marTop w:val="0"/>
          <w:marBottom w:val="0"/>
          <w:divBdr>
            <w:top w:val="none" w:sz="0" w:space="0" w:color="auto"/>
            <w:left w:val="none" w:sz="0" w:space="0" w:color="auto"/>
            <w:bottom w:val="none" w:sz="0" w:space="0" w:color="auto"/>
            <w:right w:val="none" w:sz="0" w:space="0" w:color="auto"/>
          </w:divBdr>
        </w:div>
        <w:div w:id="138496056">
          <w:marLeft w:val="640"/>
          <w:marRight w:val="0"/>
          <w:marTop w:val="0"/>
          <w:marBottom w:val="0"/>
          <w:divBdr>
            <w:top w:val="none" w:sz="0" w:space="0" w:color="auto"/>
            <w:left w:val="none" w:sz="0" w:space="0" w:color="auto"/>
            <w:bottom w:val="none" w:sz="0" w:space="0" w:color="auto"/>
            <w:right w:val="none" w:sz="0" w:space="0" w:color="auto"/>
          </w:divBdr>
        </w:div>
        <w:div w:id="162863944">
          <w:marLeft w:val="640"/>
          <w:marRight w:val="0"/>
          <w:marTop w:val="0"/>
          <w:marBottom w:val="0"/>
          <w:divBdr>
            <w:top w:val="none" w:sz="0" w:space="0" w:color="auto"/>
            <w:left w:val="none" w:sz="0" w:space="0" w:color="auto"/>
            <w:bottom w:val="none" w:sz="0" w:space="0" w:color="auto"/>
            <w:right w:val="none" w:sz="0" w:space="0" w:color="auto"/>
          </w:divBdr>
        </w:div>
        <w:div w:id="252671562">
          <w:marLeft w:val="640"/>
          <w:marRight w:val="0"/>
          <w:marTop w:val="0"/>
          <w:marBottom w:val="0"/>
          <w:divBdr>
            <w:top w:val="none" w:sz="0" w:space="0" w:color="auto"/>
            <w:left w:val="none" w:sz="0" w:space="0" w:color="auto"/>
            <w:bottom w:val="none" w:sz="0" w:space="0" w:color="auto"/>
            <w:right w:val="none" w:sz="0" w:space="0" w:color="auto"/>
          </w:divBdr>
        </w:div>
        <w:div w:id="282804844">
          <w:marLeft w:val="640"/>
          <w:marRight w:val="0"/>
          <w:marTop w:val="0"/>
          <w:marBottom w:val="0"/>
          <w:divBdr>
            <w:top w:val="none" w:sz="0" w:space="0" w:color="auto"/>
            <w:left w:val="none" w:sz="0" w:space="0" w:color="auto"/>
            <w:bottom w:val="none" w:sz="0" w:space="0" w:color="auto"/>
            <w:right w:val="none" w:sz="0" w:space="0" w:color="auto"/>
          </w:divBdr>
        </w:div>
        <w:div w:id="366881447">
          <w:marLeft w:val="640"/>
          <w:marRight w:val="0"/>
          <w:marTop w:val="0"/>
          <w:marBottom w:val="0"/>
          <w:divBdr>
            <w:top w:val="none" w:sz="0" w:space="0" w:color="auto"/>
            <w:left w:val="none" w:sz="0" w:space="0" w:color="auto"/>
            <w:bottom w:val="none" w:sz="0" w:space="0" w:color="auto"/>
            <w:right w:val="none" w:sz="0" w:space="0" w:color="auto"/>
          </w:divBdr>
        </w:div>
        <w:div w:id="368381825">
          <w:marLeft w:val="640"/>
          <w:marRight w:val="0"/>
          <w:marTop w:val="0"/>
          <w:marBottom w:val="0"/>
          <w:divBdr>
            <w:top w:val="none" w:sz="0" w:space="0" w:color="auto"/>
            <w:left w:val="none" w:sz="0" w:space="0" w:color="auto"/>
            <w:bottom w:val="none" w:sz="0" w:space="0" w:color="auto"/>
            <w:right w:val="none" w:sz="0" w:space="0" w:color="auto"/>
          </w:divBdr>
        </w:div>
        <w:div w:id="381027430">
          <w:marLeft w:val="640"/>
          <w:marRight w:val="0"/>
          <w:marTop w:val="0"/>
          <w:marBottom w:val="0"/>
          <w:divBdr>
            <w:top w:val="none" w:sz="0" w:space="0" w:color="auto"/>
            <w:left w:val="none" w:sz="0" w:space="0" w:color="auto"/>
            <w:bottom w:val="none" w:sz="0" w:space="0" w:color="auto"/>
            <w:right w:val="none" w:sz="0" w:space="0" w:color="auto"/>
          </w:divBdr>
        </w:div>
        <w:div w:id="486559690">
          <w:marLeft w:val="640"/>
          <w:marRight w:val="0"/>
          <w:marTop w:val="0"/>
          <w:marBottom w:val="0"/>
          <w:divBdr>
            <w:top w:val="none" w:sz="0" w:space="0" w:color="auto"/>
            <w:left w:val="none" w:sz="0" w:space="0" w:color="auto"/>
            <w:bottom w:val="none" w:sz="0" w:space="0" w:color="auto"/>
            <w:right w:val="none" w:sz="0" w:space="0" w:color="auto"/>
          </w:divBdr>
        </w:div>
        <w:div w:id="505097606">
          <w:marLeft w:val="640"/>
          <w:marRight w:val="0"/>
          <w:marTop w:val="0"/>
          <w:marBottom w:val="0"/>
          <w:divBdr>
            <w:top w:val="none" w:sz="0" w:space="0" w:color="auto"/>
            <w:left w:val="none" w:sz="0" w:space="0" w:color="auto"/>
            <w:bottom w:val="none" w:sz="0" w:space="0" w:color="auto"/>
            <w:right w:val="none" w:sz="0" w:space="0" w:color="auto"/>
          </w:divBdr>
        </w:div>
        <w:div w:id="655496268">
          <w:marLeft w:val="640"/>
          <w:marRight w:val="0"/>
          <w:marTop w:val="0"/>
          <w:marBottom w:val="0"/>
          <w:divBdr>
            <w:top w:val="none" w:sz="0" w:space="0" w:color="auto"/>
            <w:left w:val="none" w:sz="0" w:space="0" w:color="auto"/>
            <w:bottom w:val="none" w:sz="0" w:space="0" w:color="auto"/>
            <w:right w:val="none" w:sz="0" w:space="0" w:color="auto"/>
          </w:divBdr>
        </w:div>
        <w:div w:id="735323245">
          <w:marLeft w:val="640"/>
          <w:marRight w:val="0"/>
          <w:marTop w:val="0"/>
          <w:marBottom w:val="0"/>
          <w:divBdr>
            <w:top w:val="none" w:sz="0" w:space="0" w:color="auto"/>
            <w:left w:val="none" w:sz="0" w:space="0" w:color="auto"/>
            <w:bottom w:val="none" w:sz="0" w:space="0" w:color="auto"/>
            <w:right w:val="none" w:sz="0" w:space="0" w:color="auto"/>
          </w:divBdr>
        </w:div>
        <w:div w:id="736981259">
          <w:marLeft w:val="640"/>
          <w:marRight w:val="0"/>
          <w:marTop w:val="0"/>
          <w:marBottom w:val="0"/>
          <w:divBdr>
            <w:top w:val="none" w:sz="0" w:space="0" w:color="auto"/>
            <w:left w:val="none" w:sz="0" w:space="0" w:color="auto"/>
            <w:bottom w:val="none" w:sz="0" w:space="0" w:color="auto"/>
            <w:right w:val="none" w:sz="0" w:space="0" w:color="auto"/>
          </w:divBdr>
        </w:div>
        <w:div w:id="749078240">
          <w:marLeft w:val="640"/>
          <w:marRight w:val="0"/>
          <w:marTop w:val="0"/>
          <w:marBottom w:val="0"/>
          <w:divBdr>
            <w:top w:val="none" w:sz="0" w:space="0" w:color="auto"/>
            <w:left w:val="none" w:sz="0" w:space="0" w:color="auto"/>
            <w:bottom w:val="none" w:sz="0" w:space="0" w:color="auto"/>
            <w:right w:val="none" w:sz="0" w:space="0" w:color="auto"/>
          </w:divBdr>
        </w:div>
        <w:div w:id="750006214">
          <w:marLeft w:val="640"/>
          <w:marRight w:val="0"/>
          <w:marTop w:val="0"/>
          <w:marBottom w:val="0"/>
          <w:divBdr>
            <w:top w:val="none" w:sz="0" w:space="0" w:color="auto"/>
            <w:left w:val="none" w:sz="0" w:space="0" w:color="auto"/>
            <w:bottom w:val="none" w:sz="0" w:space="0" w:color="auto"/>
            <w:right w:val="none" w:sz="0" w:space="0" w:color="auto"/>
          </w:divBdr>
        </w:div>
        <w:div w:id="802311143">
          <w:marLeft w:val="640"/>
          <w:marRight w:val="0"/>
          <w:marTop w:val="0"/>
          <w:marBottom w:val="0"/>
          <w:divBdr>
            <w:top w:val="none" w:sz="0" w:space="0" w:color="auto"/>
            <w:left w:val="none" w:sz="0" w:space="0" w:color="auto"/>
            <w:bottom w:val="none" w:sz="0" w:space="0" w:color="auto"/>
            <w:right w:val="none" w:sz="0" w:space="0" w:color="auto"/>
          </w:divBdr>
        </w:div>
        <w:div w:id="816193065">
          <w:marLeft w:val="640"/>
          <w:marRight w:val="0"/>
          <w:marTop w:val="0"/>
          <w:marBottom w:val="0"/>
          <w:divBdr>
            <w:top w:val="none" w:sz="0" w:space="0" w:color="auto"/>
            <w:left w:val="none" w:sz="0" w:space="0" w:color="auto"/>
            <w:bottom w:val="none" w:sz="0" w:space="0" w:color="auto"/>
            <w:right w:val="none" w:sz="0" w:space="0" w:color="auto"/>
          </w:divBdr>
        </w:div>
        <w:div w:id="854155883">
          <w:marLeft w:val="640"/>
          <w:marRight w:val="0"/>
          <w:marTop w:val="0"/>
          <w:marBottom w:val="0"/>
          <w:divBdr>
            <w:top w:val="none" w:sz="0" w:space="0" w:color="auto"/>
            <w:left w:val="none" w:sz="0" w:space="0" w:color="auto"/>
            <w:bottom w:val="none" w:sz="0" w:space="0" w:color="auto"/>
            <w:right w:val="none" w:sz="0" w:space="0" w:color="auto"/>
          </w:divBdr>
        </w:div>
        <w:div w:id="925310304">
          <w:marLeft w:val="640"/>
          <w:marRight w:val="0"/>
          <w:marTop w:val="0"/>
          <w:marBottom w:val="0"/>
          <w:divBdr>
            <w:top w:val="none" w:sz="0" w:space="0" w:color="auto"/>
            <w:left w:val="none" w:sz="0" w:space="0" w:color="auto"/>
            <w:bottom w:val="none" w:sz="0" w:space="0" w:color="auto"/>
            <w:right w:val="none" w:sz="0" w:space="0" w:color="auto"/>
          </w:divBdr>
        </w:div>
        <w:div w:id="937323982">
          <w:marLeft w:val="640"/>
          <w:marRight w:val="0"/>
          <w:marTop w:val="0"/>
          <w:marBottom w:val="0"/>
          <w:divBdr>
            <w:top w:val="none" w:sz="0" w:space="0" w:color="auto"/>
            <w:left w:val="none" w:sz="0" w:space="0" w:color="auto"/>
            <w:bottom w:val="none" w:sz="0" w:space="0" w:color="auto"/>
            <w:right w:val="none" w:sz="0" w:space="0" w:color="auto"/>
          </w:divBdr>
        </w:div>
        <w:div w:id="1043679181">
          <w:marLeft w:val="640"/>
          <w:marRight w:val="0"/>
          <w:marTop w:val="0"/>
          <w:marBottom w:val="0"/>
          <w:divBdr>
            <w:top w:val="none" w:sz="0" w:space="0" w:color="auto"/>
            <w:left w:val="none" w:sz="0" w:space="0" w:color="auto"/>
            <w:bottom w:val="none" w:sz="0" w:space="0" w:color="auto"/>
            <w:right w:val="none" w:sz="0" w:space="0" w:color="auto"/>
          </w:divBdr>
        </w:div>
        <w:div w:id="1113012733">
          <w:marLeft w:val="640"/>
          <w:marRight w:val="0"/>
          <w:marTop w:val="0"/>
          <w:marBottom w:val="0"/>
          <w:divBdr>
            <w:top w:val="none" w:sz="0" w:space="0" w:color="auto"/>
            <w:left w:val="none" w:sz="0" w:space="0" w:color="auto"/>
            <w:bottom w:val="none" w:sz="0" w:space="0" w:color="auto"/>
            <w:right w:val="none" w:sz="0" w:space="0" w:color="auto"/>
          </w:divBdr>
        </w:div>
        <w:div w:id="1156071646">
          <w:marLeft w:val="640"/>
          <w:marRight w:val="0"/>
          <w:marTop w:val="0"/>
          <w:marBottom w:val="0"/>
          <w:divBdr>
            <w:top w:val="none" w:sz="0" w:space="0" w:color="auto"/>
            <w:left w:val="none" w:sz="0" w:space="0" w:color="auto"/>
            <w:bottom w:val="none" w:sz="0" w:space="0" w:color="auto"/>
            <w:right w:val="none" w:sz="0" w:space="0" w:color="auto"/>
          </w:divBdr>
        </w:div>
        <w:div w:id="1258909579">
          <w:marLeft w:val="640"/>
          <w:marRight w:val="0"/>
          <w:marTop w:val="0"/>
          <w:marBottom w:val="0"/>
          <w:divBdr>
            <w:top w:val="none" w:sz="0" w:space="0" w:color="auto"/>
            <w:left w:val="none" w:sz="0" w:space="0" w:color="auto"/>
            <w:bottom w:val="none" w:sz="0" w:space="0" w:color="auto"/>
            <w:right w:val="none" w:sz="0" w:space="0" w:color="auto"/>
          </w:divBdr>
        </w:div>
        <w:div w:id="1316568430">
          <w:marLeft w:val="640"/>
          <w:marRight w:val="0"/>
          <w:marTop w:val="0"/>
          <w:marBottom w:val="0"/>
          <w:divBdr>
            <w:top w:val="none" w:sz="0" w:space="0" w:color="auto"/>
            <w:left w:val="none" w:sz="0" w:space="0" w:color="auto"/>
            <w:bottom w:val="none" w:sz="0" w:space="0" w:color="auto"/>
            <w:right w:val="none" w:sz="0" w:space="0" w:color="auto"/>
          </w:divBdr>
        </w:div>
        <w:div w:id="1350446496">
          <w:marLeft w:val="640"/>
          <w:marRight w:val="0"/>
          <w:marTop w:val="0"/>
          <w:marBottom w:val="0"/>
          <w:divBdr>
            <w:top w:val="none" w:sz="0" w:space="0" w:color="auto"/>
            <w:left w:val="none" w:sz="0" w:space="0" w:color="auto"/>
            <w:bottom w:val="none" w:sz="0" w:space="0" w:color="auto"/>
            <w:right w:val="none" w:sz="0" w:space="0" w:color="auto"/>
          </w:divBdr>
        </w:div>
        <w:div w:id="1362777622">
          <w:marLeft w:val="640"/>
          <w:marRight w:val="0"/>
          <w:marTop w:val="0"/>
          <w:marBottom w:val="0"/>
          <w:divBdr>
            <w:top w:val="none" w:sz="0" w:space="0" w:color="auto"/>
            <w:left w:val="none" w:sz="0" w:space="0" w:color="auto"/>
            <w:bottom w:val="none" w:sz="0" w:space="0" w:color="auto"/>
            <w:right w:val="none" w:sz="0" w:space="0" w:color="auto"/>
          </w:divBdr>
        </w:div>
        <w:div w:id="1620841200">
          <w:marLeft w:val="640"/>
          <w:marRight w:val="0"/>
          <w:marTop w:val="0"/>
          <w:marBottom w:val="0"/>
          <w:divBdr>
            <w:top w:val="none" w:sz="0" w:space="0" w:color="auto"/>
            <w:left w:val="none" w:sz="0" w:space="0" w:color="auto"/>
            <w:bottom w:val="none" w:sz="0" w:space="0" w:color="auto"/>
            <w:right w:val="none" w:sz="0" w:space="0" w:color="auto"/>
          </w:divBdr>
        </w:div>
        <w:div w:id="1825581954">
          <w:marLeft w:val="640"/>
          <w:marRight w:val="0"/>
          <w:marTop w:val="0"/>
          <w:marBottom w:val="0"/>
          <w:divBdr>
            <w:top w:val="none" w:sz="0" w:space="0" w:color="auto"/>
            <w:left w:val="none" w:sz="0" w:space="0" w:color="auto"/>
            <w:bottom w:val="none" w:sz="0" w:space="0" w:color="auto"/>
            <w:right w:val="none" w:sz="0" w:space="0" w:color="auto"/>
          </w:divBdr>
        </w:div>
        <w:div w:id="1839542030">
          <w:marLeft w:val="640"/>
          <w:marRight w:val="0"/>
          <w:marTop w:val="0"/>
          <w:marBottom w:val="0"/>
          <w:divBdr>
            <w:top w:val="none" w:sz="0" w:space="0" w:color="auto"/>
            <w:left w:val="none" w:sz="0" w:space="0" w:color="auto"/>
            <w:bottom w:val="none" w:sz="0" w:space="0" w:color="auto"/>
            <w:right w:val="none" w:sz="0" w:space="0" w:color="auto"/>
          </w:divBdr>
        </w:div>
        <w:div w:id="1851793872">
          <w:marLeft w:val="640"/>
          <w:marRight w:val="0"/>
          <w:marTop w:val="0"/>
          <w:marBottom w:val="0"/>
          <w:divBdr>
            <w:top w:val="none" w:sz="0" w:space="0" w:color="auto"/>
            <w:left w:val="none" w:sz="0" w:space="0" w:color="auto"/>
            <w:bottom w:val="none" w:sz="0" w:space="0" w:color="auto"/>
            <w:right w:val="none" w:sz="0" w:space="0" w:color="auto"/>
          </w:divBdr>
        </w:div>
        <w:div w:id="1880622588">
          <w:marLeft w:val="640"/>
          <w:marRight w:val="0"/>
          <w:marTop w:val="0"/>
          <w:marBottom w:val="0"/>
          <w:divBdr>
            <w:top w:val="none" w:sz="0" w:space="0" w:color="auto"/>
            <w:left w:val="none" w:sz="0" w:space="0" w:color="auto"/>
            <w:bottom w:val="none" w:sz="0" w:space="0" w:color="auto"/>
            <w:right w:val="none" w:sz="0" w:space="0" w:color="auto"/>
          </w:divBdr>
        </w:div>
        <w:div w:id="1955212288">
          <w:marLeft w:val="640"/>
          <w:marRight w:val="0"/>
          <w:marTop w:val="0"/>
          <w:marBottom w:val="0"/>
          <w:divBdr>
            <w:top w:val="none" w:sz="0" w:space="0" w:color="auto"/>
            <w:left w:val="none" w:sz="0" w:space="0" w:color="auto"/>
            <w:bottom w:val="none" w:sz="0" w:space="0" w:color="auto"/>
            <w:right w:val="none" w:sz="0" w:space="0" w:color="auto"/>
          </w:divBdr>
        </w:div>
        <w:div w:id="1977566648">
          <w:marLeft w:val="640"/>
          <w:marRight w:val="0"/>
          <w:marTop w:val="0"/>
          <w:marBottom w:val="0"/>
          <w:divBdr>
            <w:top w:val="none" w:sz="0" w:space="0" w:color="auto"/>
            <w:left w:val="none" w:sz="0" w:space="0" w:color="auto"/>
            <w:bottom w:val="none" w:sz="0" w:space="0" w:color="auto"/>
            <w:right w:val="none" w:sz="0" w:space="0" w:color="auto"/>
          </w:divBdr>
        </w:div>
        <w:div w:id="2038968261">
          <w:marLeft w:val="640"/>
          <w:marRight w:val="0"/>
          <w:marTop w:val="0"/>
          <w:marBottom w:val="0"/>
          <w:divBdr>
            <w:top w:val="none" w:sz="0" w:space="0" w:color="auto"/>
            <w:left w:val="none" w:sz="0" w:space="0" w:color="auto"/>
            <w:bottom w:val="none" w:sz="0" w:space="0" w:color="auto"/>
            <w:right w:val="none" w:sz="0" w:space="0" w:color="auto"/>
          </w:divBdr>
        </w:div>
        <w:div w:id="2041272647">
          <w:marLeft w:val="640"/>
          <w:marRight w:val="0"/>
          <w:marTop w:val="0"/>
          <w:marBottom w:val="0"/>
          <w:divBdr>
            <w:top w:val="none" w:sz="0" w:space="0" w:color="auto"/>
            <w:left w:val="none" w:sz="0" w:space="0" w:color="auto"/>
            <w:bottom w:val="none" w:sz="0" w:space="0" w:color="auto"/>
            <w:right w:val="none" w:sz="0" w:space="0" w:color="auto"/>
          </w:divBdr>
        </w:div>
        <w:div w:id="2059163196">
          <w:marLeft w:val="640"/>
          <w:marRight w:val="0"/>
          <w:marTop w:val="0"/>
          <w:marBottom w:val="0"/>
          <w:divBdr>
            <w:top w:val="none" w:sz="0" w:space="0" w:color="auto"/>
            <w:left w:val="none" w:sz="0" w:space="0" w:color="auto"/>
            <w:bottom w:val="none" w:sz="0" w:space="0" w:color="auto"/>
            <w:right w:val="none" w:sz="0" w:space="0" w:color="auto"/>
          </w:divBdr>
        </w:div>
        <w:div w:id="2131779526">
          <w:marLeft w:val="640"/>
          <w:marRight w:val="0"/>
          <w:marTop w:val="0"/>
          <w:marBottom w:val="0"/>
          <w:divBdr>
            <w:top w:val="none" w:sz="0" w:space="0" w:color="auto"/>
            <w:left w:val="none" w:sz="0" w:space="0" w:color="auto"/>
            <w:bottom w:val="none" w:sz="0" w:space="0" w:color="auto"/>
            <w:right w:val="none" w:sz="0" w:space="0" w:color="auto"/>
          </w:divBdr>
        </w:div>
      </w:divsChild>
    </w:div>
    <w:div w:id="577595826">
      <w:bodyDiv w:val="1"/>
      <w:marLeft w:val="0"/>
      <w:marRight w:val="0"/>
      <w:marTop w:val="0"/>
      <w:marBottom w:val="0"/>
      <w:divBdr>
        <w:top w:val="none" w:sz="0" w:space="0" w:color="auto"/>
        <w:left w:val="none" w:sz="0" w:space="0" w:color="auto"/>
        <w:bottom w:val="none" w:sz="0" w:space="0" w:color="auto"/>
        <w:right w:val="none" w:sz="0" w:space="0" w:color="auto"/>
      </w:divBdr>
      <w:divsChild>
        <w:div w:id="7191">
          <w:marLeft w:val="640"/>
          <w:marRight w:val="0"/>
          <w:marTop w:val="0"/>
          <w:marBottom w:val="0"/>
          <w:divBdr>
            <w:top w:val="none" w:sz="0" w:space="0" w:color="auto"/>
            <w:left w:val="none" w:sz="0" w:space="0" w:color="auto"/>
            <w:bottom w:val="none" w:sz="0" w:space="0" w:color="auto"/>
            <w:right w:val="none" w:sz="0" w:space="0" w:color="auto"/>
          </w:divBdr>
        </w:div>
        <w:div w:id="8534165">
          <w:marLeft w:val="640"/>
          <w:marRight w:val="0"/>
          <w:marTop w:val="0"/>
          <w:marBottom w:val="0"/>
          <w:divBdr>
            <w:top w:val="none" w:sz="0" w:space="0" w:color="auto"/>
            <w:left w:val="none" w:sz="0" w:space="0" w:color="auto"/>
            <w:bottom w:val="none" w:sz="0" w:space="0" w:color="auto"/>
            <w:right w:val="none" w:sz="0" w:space="0" w:color="auto"/>
          </w:divBdr>
        </w:div>
        <w:div w:id="86194843">
          <w:marLeft w:val="640"/>
          <w:marRight w:val="0"/>
          <w:marTop w:val="0"/>
          <w:marBottom w:val="0"/>
          <w:divBdr>
            <w:top w:val="none" w:sz="0" w:space="0" w:color="auto"/>
            <w:left w:val="none" w:sz="0" w:space="0" w:color="auto"/>
            <w:bottom w:val="none" w:sz="0" w:space="0" w:color="auto"/>
            <w:right w:val="none" w:sz="0" w:space="0" w:color="auto"/>
          </w:divBdr>
        </w:div>
        <w:div w:id="99449638">
          <w:marLeft w:val="640"/>
          <w:marRight w:val="0"/>
          <w:marTop w:val="0"/>
          <w:marBottom w:val="0"/>
          <w:divBdr>
            <w:top w:val="none" w:sz="0" w:space="0" w:color="auto"/>
            <w:left w:val="none" w:sz="0" w:space="0" w:color="auto"/>
            <w:bottom w:val="none" w:sz="0" w:space="0" w:color="auto"/>
            <w:right w:val="none" w:sz="0" w:space="0" w:color="auto"/>
          </w:divBdr>
        </w:div>
        <w:div w:id="208614684">
          <w:marLeft w:val="640"/>
          <w:marRight w:val="0"/>
          <w:marTop w:val="0"/>
          <w:marBottom w:val="0"/>
          <w:divBdr>
            <w:top w:val="none" w:sz="0" w:space="0" w:color="auto"/>
            <w:left w:val="none" w:sz="0" w:space="0" w:color="auto"/>
            <w:bottom w:val="none" w:sz="0" w:space="0" w:color="auto"/>
            <w:right w:val="none" w:sz="0" w:space="0" w:color="auto"/>
          </w:divBdr>
        </w:div>
        <w:div w:id="239483893">
          <w:marLeft w:val="640"/>
          <w:marRight w:val="0"/>
          <w:marTop w:val="0"/>
          <w:marBottom w:val="0"/>
          <w:divBdr>
            <w:top w:val="none" w:sz="0" w:space="0" w:color="auto"/>
            <w:left w:val="none" w:sz="0" w:space="0" w:color="auto"/>
            <w:bottom w:val="none" w:sz="0" w:space="0" w:color="auto"/>
            <w:right w:val="none" w:sz="0" w:space="0" w:color="auto"/>
          </w:divBdr>
        </w:div>
        <w:div w:id="263734868">
          <w:marLeft w:val="640"/>
          <w:marRight w:val="0"/>
          <w:marTop w:val="0"/>
          <w:marBottom w:val="0"/>
          <w:divBdr>
            <w:top w:val="none" w:sz="0" w:space="0" w:color="auto"/>
            <w:left w:val="none" w:sz="0" w:space="0" w:color="auto"/>
            <w:bottom w:val="none" w:sz="0" w:space="0" w:color="auto"/>
            <w:right w:val="none" w:sz="0" w:space="0" w:color="auto"/>
          </w:divBdr>
        </w:div>
        <w:div w:id="527766542">
          <w:marLeft w:val="640"/>
          <w:marRight w:val="0"/>
          <w:marTop w:val="0"/>
          <w:marBottom w:val="0"/>
          <w:divBdr>
            <w:top w:val="none" w:sz="0" w:space="0" w:color="auto"/>
            <w:left w:val="none" w:sz="0" w:space="0" w:color="auto"/>
            <w:bottom w:val="none" w:sz="0" w:space="0" w:color="auto"/>
            <w:right w:val="none" w:sz="0" w:space="0" w:color="auto"/>
          </w:divBdr>
        </w:div>
        <w:div w:id="534003682">
          <w:marLeft w:val="640"/>
          <w:marRight w:val="0"/>
          <w:marTop w:val="0"/>
          <w:marBottom w:val="0"/>
          <w:divBdr>
            <w:top w:val="none" w:sz="0" w:space="0" w:color="auto"/>
            <w:left w:val="none" w:sz="0" w:space="0" w:color="auto"/>
            <w:bottom w:val="none" w:sz="0" w:space="0" w:color="auto"/>
            <w:right w:val="none" w:sz="0" w:space="0" w:color="auto"/>
          </w:divBdr>
        </w:div>
        <w:div w:id="591819865">
          <w:marLeft w:val="640"/>
          <w:marRight w:val="0"/>
          <w:marTop w:val="0"/>
          <w:marBottom w:val="0"/>
          <w:divBdr>
            <w:top w:val="none" w:sz="0" w:space="0" w:color="auto"/>
            <w:left w:val="none" w:sz="0" w:space="0" w:color="auto"/>
            <w:bottom w:val="none" w:sz="0" w:space="0" w:color="auto"/>
            <w:right w:val="none" w:sz="0" w:space="0" w:color="auto"/>
          </w:divBdr>
        </w:div>
        <w:div w:id="652947390">
          <w:marLeft w:val="640"/>
          <w:marRight w:val="0"/>
          <w:marTop w:val="0"/>
          <w:marBottom w:val="0"/>
          <w:divBdr>
            <w:top w:val="none" w:sz="0" w:space="0" w:color="auto"/>
            <w:left w:val="none" w:sz="0" w:space="0" w:color="auto"/>
            <w:bottom w:val="none" w:sz="0" w:space="0" w:color="auto"/>
            <w:right w:val="none" w:sz="0" w:space="0" w:color="auto"/>
          </w:divBdr>
        </w:div>
        <w:div w:id="656107806">
          <w:marLeft w:val="640"/>
          <w:marRight w:val="0"/>
          <w:marTop w:val="0"/>
          <w:marBottom w:val="0"/>
          <w:divBdr>
            <w:top w:val="none" w:sz="0" w:space="0" w:color="auto"/>
            <w:left w:val="none" w:sz="0" w:space="0" w:color="auto"/>
            <w:bottom w:val="none" w:sz="0" w:space="0" w:color="auto"/>
            <w:right w:val="none" w:sz="0" w:space="0" w:color="auto"/>
          </w:divBdr>
        </w:div>
        <w:div w:id="720713673">
          <w:marLeft w:val="640"/>
          <w:marRight w:val="0"/>
          <w:marTop w:val="0"/>
          <w:marBottom w:val="0"/>
          <w:divBdr>
            <w:top w:val="none" w:sz="0" w:space="0" w:color="auto"/>
            <w:left w:val="none" w:sz="0" w:space="0" w:color="auto"/>
            <w:bottom w:val="none" w:sz="0" w:space="0" w:color="auto"/>
            <w:right w:val="none" w:sz="0" w:space="0" w:color="auto"/>
          </w:divBdr>
        </w:div>
        <w:div w:id="762343427">
          <w:marLeft w:val="640"/>
          <w:marRight w:val="0"/>
          <w:marTop w:val="0"/>
          <w:marBottom w:val="0"/>
          <w:divBdr>
            <w:top w:val="none" w:sz="0" w:space="0" w:color="auto"/>
            <w:left w:val="none" w:sz="0" w:space="0" w:color="auto"/>
            <w:bottom w:val="none" w:sz="0" w:space="0" w:color="auto"/>
            <w:right w:val="none" w:sz="0" w:space="0" w:color="auto"/>
          </w:divBdr>
        </w:div>
        <w:div w:id="776801233">
          <w:marLeft w:val="640"/>
          <w:marRight w:val="0"/>
          <w:marTop w:val="0"/>
          <w:marBottom w:val="0"/>
          <w:divBdr>
            <w:top w:val="none" w:sz="0" w:space="0" w:color="auto"/>
            <w:left w:val="none" w:sz="0" w:space="0" w:color="auto"/>
            <w:bottom w:val="none" w:sz="0" w:space="0" w:color="auto"/>
            <w:right w:val="none" w:sz="0" w:space="0" w:color="auto"/>
          </w:divBdr>
        </w:div>
        <w:div w:id="800927028">
          <w:marLeft w:val="640"/>
          <w:marRight w:val="0"/>
          <w:marTop w:val="0"/>
          <w:marBottom w:val="0"/>
          <w:divBdr>
            <w:top w:val="none" w:sz="0" w:space="0" w:color="auto"/>
            <w:left w:val="none" w:sz="0" w:space="0" w:color="auto"/>
            <w:bottom w:val="none" w:sz="0" w:space="0" w:color="auto"/>
            <w:right w:val="none" w:sz="0" w:space="0" w:color="auto"/>
          </w:divBdr>
        </w:div>
        <w:div w:id="843785446">
          <w:marLeft w:val="640"/>
          <w:marRight w:val="0"/>
          <w:marTop w:val="0"/>
          <w:marBottom w:val="0"/>
          <w:divBdr>
            <w:top w:val="none" w:sz="0" w:space="0" w:color="auto"/>
            <w:left w:val="none" w:sz="0" w:space="0" w:color="auto"/>
            <w:bottom w:val="none" w:sz="0" w:space="0" w:color="auto"/>
            <w:right w:val="none" w:sz="0" w:space="0" w:color="auto"/>
          </w:divBdr>
        </w:div>
        <w:div w:id="988094902">
          <w:marLeft w:val="640"/>
          <w:marRight w:val="0"/>
          <w:marTop w:val="0"/>
          <w:marBottom w:val="0"/>
          <w:divBdr>
            <w:top w:val="none" w:sz="0" w:space="0" w:color="auto"/>
            <w:left w:val="none" w:sz="0" w:space="0" w:color="auto"/>
            <w:bottom w:val="none" w:sz="0" w:space="0" w:color="auto"/>
            <w:right w:val="none" w:sz="0" w:space="0" w:color="auto"/>
          </w:divBdr>
        </w:div>
        <w:div w:id="996422535">
          <w:marLeft w:val="640"/>
          <w:marRight w:val="0"/>
          <w:marTop w:val="0"/>
          <w:marBottom w:val="0"/>
          <w:divBdr>
            <w:top w:val="none" w:sz="0" w:space="0" w:color="auto"/>
            <w:left w:val="none" w:sz="0" w:space="0" w:color="auto"/>
            <w:bottom w:val="none" w:sz="0" w:space="0" w:color="auto"/>
            <w:right w:val="none" w:sz="0" w:space="0" w:color="auto"/>
          </w:divBdr>
        </w:div>
        <w:div w:id="1280991615">
          <w:marLeft w:val="640"/>
          <w:marRight w:val="0"/>
          <w:marTop w:val="0"/>
          <w:marBottom w:val="0"/>
          <w:divBdr>
            <w:top w:val="none" w:sz="0" w:space="0" w:color="auto"/>
            <w:left w:val="none" w:sz="0" w:space="0" w:color="auto"/>
            <w:bottom w:val="none" w:sz="0" w:space="0" w:color="auto"/>
            <w:right w:val="none" w:sz="0" w:space="0" w:color="auto"/>
          </w:divBdr>
        </w:div>
        <w:div w:id="1309285111">
          <w:marLeft w:val="640"/>
          <w:marRight w:val="0"/>
          <w:marTop w:val="0"/>
          <w:marBottom w:val="0"/>
          <w:divBdr>
            <w:top w:val="none" w:sz="0" w:space="0" w:color="auto"/>
            <w:left w:val="none" w:sz="0" w:space="0" w:color="auto"/>
            <w:bottom w:val="none" w:sz="0" w:space="0" w:color="auto"/>
            <w:right w:val="none" w:sz="0" w:space="0" w:color="auto"/>
          </w:divBdr>
        </w:div>
        <w:div w:id="1331181501">
          <w:marLeft w:val="640"/>
          <w:marRight w:val="0"/>
          <w:marTop w:val="0"/>
          <w:marBottom w:val="0"/>
          <w:divBdr>
            <w:top w:val="none" w:sz="0" w:space="0" w:color="auto"/>
            <w:left w:val="none" w:sz="0" w:space="0" w:color="auto"/>
            <w:bottom w:val="none" w:sz="0" w:space="0" w:color="auto"/>
            <w:right w:val="none" w:sz="0" w:space="0" w:color="auto"/>
          </w:divBdr>
        </w:div>
        <w:div w:id="1365449136">
          <w:marLeft w:val="640"/>
          <w:marRight w:val="0"/>
          <w:marTop w:val="0"/>
          <w:marBottom w:val="0"/>
          <w:divBdr>
            <w:top w:val="none" w:sz="0" w:space="0" w:color="auto"/>
            <w:left w:val="none" w:sz="0" w:space="0" w:color="auto"/>
            <w:bottom w:val="none" w:sz="0" w:space="0" w:color="auto"/>
            <w:right w:val="none" w:sz="0" w:space="0" w:color="auto"/>
          </w:divBdr>
        </w:div>
        <w:div w:id="1444422316">
          <w:marLeft w:val="640"/>
          <w:marRight w:val="0"/>
          <w:marTop w:val="0"/>
          <w:marBottom w:val="0"/>
          <w:divBdr>
            <w:top w:val="none" w:sz="0" w:space="0" w:color="auto"/>
            <w:left w:val="none" w:sz="0" w:space="0" w:color="auto"/>
            <w:bottom w:val="none" w:sz="0" w:space="0" w:color="auto"/>
            <w:right w:val="none" w:sz="0" w:space="0" w:color="auto"/>
          </w:divBdr>
        </w:div>
        <w:div w:id="1595894135">
          <w:marLeft w:val="640"/>
          <w:marRight w:val="0"/>
          <w:marTop w:val="0"/>
          <w:marBottom w:val="0"/>
          <w:divBdr>
            <w:top w:val="none" w:sz="0" w:space="0" w:color="auto"/>
            <w:left w:val="none" w:sz="0" w:space="0" w:color="auto"/>
            <w:bottom w:val="none" w:sz="0" w:space="0" w:color="auto"/>
            <w:right w:val="none" w:sz="0" w:space="0" w:color="auto"/>
          </w:divBdr>
        </w:div>
        <w:div w:id="1597203736">
          <w:marLeft w:val="640"/>
          <w:marRight w:val="0"/>
          <w:marTop w:val="0"/>
          <w:marBottom w:val="0"/>
          <w:divBdr>
            <w:top w:val="none" w:sz="0" w:space="0" w:color="auto"/>
            <w:left w:val="none" w:sz="0" w:space="0" w:color="auto"/>
            <w:bottom w:val="none" w:sz="0" w:space="0" w:color="auto"/>
            <w:right w:val="none" w:sz="0" w:space="0" w:color="auto"/>
          </w:divBdr>
        </w:div>
        <w:div w:id="1654987741">
          <w:marLeft w:val="640"/>
          <w:marRight w:val="0"/>
          <w:marTop w:val="0"/>
          <w:marBottom w:val="0"/>
          <w:divBdr>
            <w:top w:val="none" w:sz="0" w:space="0" w:color="auto"/>
            <w:left w:val="none" w:sz="0" w:space="0" w:color="auto"/>
            <w:bottom w:val="none" w:sz="0" w:space="0" w:color="auto"/>
            <w:right w:val="none" w:sz="0" w:space="0" w:color="auto"/>
          </w:divBdr>
        </w:div>
        <w:div w:id="1693610785">
          <w:marLeft w:val="640"/>
          <w:marRight w:val="0"/>
          <w:marTop w:val="0"/>
          <w:marBottom w:val="0"/>
          <w:divBdr>
            <w:top w:val="none" w:sz="0" w:space="0" w:color="auto"/>
            <w:left w:val="none" w:sz="0" w:space="0" w:color="auto"/>
            <w:bottom w:val="none" w:sz="0" w:space="0" w:color="auto"/>
            <w:right w:val="none" w:sz="0" w:space="0" w:color="auto"/>
          </w:divBdr>
        </w:div>
        <w:div w:id="1741631830">
          <w:marLeft w:val="640"/>
          <w:marRight w:val="0"/>
          <w:marTop w:val="0"/>
          <w:marBottom w:val="0"/>
          <w:divBdr>
            <w:top w:val="none" w:sz="0" w:space="0" w:color="auto"/>
            <w:left w:val="none" w:sz="0" w:space="0" w:color="auto"/>
            <w:bottom w:val="none" w:sz="0" w:space="0" w:color="auto"/>
            <w:right w:val="none" w:sz="0" w:space="0" w:color="auto"/>
          </w:divBdr>
        </w:div>
        <w:div w:id="1798907581">
          <w:marLeft w:val="640"/>
          <w:marRight w:val="0"/>
          <w:marTop w:val="0"/>
          <w:marBottom w:val="0"/>
          <w:divBdr>
            <w:top w:val="none" w:sz="0" w:space="0" w:color="auto"/>
            <w:left w:val="none" w:sz="0" w:space="0" w:color="auto"/>
            <w:bottom w:val="none" w:sz="0" w:space="0" w:color="auto"/>
            <w:right w:val="none" w:sz="0" w:space="0" w:color="auto"/>
          </w:divBdr>
        </w:div>
        <w:div w:id="1852449709">
          <w:marLeft w:val="640"/>
          <w:marRight w:val="0"/>
          <w:marTop w:val="0"/>
          <w:marBottom w:val="0"/>
          <w:divBdr>
            <w:top w:val="none" w:sz="0" w:space="0" w:color="auto"/>
            <w:left w:val="none" w:sz="0" w:space="0" w:color="auto"/>
            <w:bottom w:val="none" w:sz="0" w:space="0" w:color="auto"/>
            <w:right w:val="none" w:sz="0" w:space="0" w:color="auto"/>
          </w:divBdr>
        </w:div>
        <w:div w:id="1863009919">
          <w:marLeft w:val="640"/>
          <w:marRight w:val="0"/>
          <w:marTop w:val="0"/>
          <w:marBottom w:val="0"/>
          <w:divBdr>
            <w:top w:val="none" w:sz="0" w:space="0" w:color="auto"/>
            <w:left w:val="none" w:sz="0" w:space="0" w:color="auto"/>
            <w:bottom w:val="none" w:sz="0" w:space="0" w:color="auto"/>
            <w:right w:val="none" w:sz="0" w:space="0" w:color="auto"/>
          </w:divBdr>
        </w:div>
        <w:div w:id="1944334789">
          <w:marLeft w:val="640"/>
          <w:marRight w:val="0"/>
          <w:marTop w:val="0"/>
          <w:marBottom w:val="0"/>
          <w:divBdr>
            <w:top w:val="none" w:sz="0" w:space="0" w:color="auto"/>
            <w:left w:val="none" w:sz="0" w:space="0" w:color="auto"/>
            <w:bottom w:val="none" w:sz="0" w:space="0" w:color="auto"/>
            <w:right w:val="none" w:sz="0" w:space="0" w:color="auto"/>
          </w:divBdr>
        </w:div>
        <w:div w:id="1977444571">
          <w:marLeft w:val="640"/>
          <w:marRight w:val="0"/>
          <w:marTop w:val="0"/>
          <w:marBottom w:val="0"/>
          <w:divBdr>
            <w:top w:val="none" w:sz="0" w:space="0" w:color="auto"/>
            <w:left w:val="none" w:sz="0" w:space="0" w:color="auto"/>
            <w:bottom w:val="none" w:sz="0" w:space="0" w:color="auto"/>
            <w:right w:val="none" w:sz="0" w:space="0" w:color="auto"/>
          </w:divBdr>
        </w:div>
        <w:div w:id="2022195398">
          <w:marLeft w:val="640"/>
          <w:marRight w:val="0"/>
          <w:marTop w:val="0"/>
          <w:marBottom w:val="0"/>
          <w:divBdr>
            <w:top w:val="none" w:sz="0" w:space="0" w:color="auto"/>
            <w:left w:val="none" w:sz="0" w:space="0" w:color="auto"/>
            <w:bottom w:val="none" w:sz="0" w:space="0" w:color="auto"/>
            <w:right w:val="none" w:sz="0" w:space="0" w:color="auto"/>
          </w:divBdr>
        </w:div>
        <w:div w:id="2077892236">
          <w:marLeft w:val="640"/>
          <w:marRight w:val="0"/>
          <w:marTop w:val="0"/>
          <w:marBottom w:val="0"/>
          <w:divBdr>
            <w:top w:val="none" w:sz="0" w:space="0" w:color="auto"/>
            <w:left w:val="none" w:sz="0" w:space="0" w:color="auto"/>
            <w:bottom w:val="none" w:sz="0" w:space="0" w:color="auto"/>
            <w:right w:val="none" w:sz="0" w:space="0" w:color="auto"/>
          </w:divBdr>
        </w:div>
        <w:div w:id="2108386958">
          <w:marLeft w:val="640"/>
          <w:marRight w:val="0"/>
          <w:marTop w:val="0"/>
          <w:marBottom w:val="0"/>
          <w:divBdr>
            <w:top w:val="none" w:sz="0" w:space="0" w:color="auto"/>
            <w:left w:val="none" w:sz="0" w:space="0" w:color="auto"/>
            <w:bottom w:val="none" w:sz="0" w:space="0" w:color="auto"/>
            <w:right w:val="none" w:sz="0" w:space="0" w:color="auto"/>
          </w:divBdr>
        </w:div>
      </w:divsChild>
    </w:div>
    <w:div w:id="646975993">
      <w:bodyDiv w:val="1"/>
      <w:marLeft w:val="0"/>
      <w:marRight w:val="0"/>
      <w:marTop w:val="0"/>
      <w:marBottom w:val="0"/>
      <w:divBdr>
        <w:top w:val="none" w:sz="0" w:space="0" w:color="auto"/>
        <w:left w:val="none" w:sz="0" w:space="0" w:color="auto"/>
        <w:bottom w:val="none" w:sz="0" w:space="0" w:color="auto"/>
        <w:right w:val="none" w:sz="0" w:space="0" w:color="auto"/>
      </w:divBdr>
      <w:divsChild>
        <w:div w:id="6909984">
          <w:marLeft w:val="640"/>
          <w:marRight w:val="0"/>
          <w:marTop w:val="0"/>
          <w:marBottom w:val="0"/>
          <w:divBdr>
            <w:top w:val="none" w:sz="0" w:space="0" w:color="auto"/>
            <w:left w:val="none" w:sz="0" w:space="0" w:color="auto"/>
            <w:bottom w:val="none" w:sz="0" w:space="0" w:color="auto"/>
            <w:right w:val="none" w:sz="0" w:space="0" w:color="auto"/>
          </w:divBdr>
        </w:div>
        <w:div w:id="49501039">
          <w:marLeft w:val="640"/>
          <w:marRight w:val="0"/>
          <w:marTop w:val="0"/>
          <w:marBottom w:val="0"/>
          <w:divBdr>
            <w:top w:val="none" w:sz="0" w:space="0" w:color="auto"/>
            <w:left w:val="none" w:sz="0" w:space="0" w:color="auto"/>
            <w:bottom w:val="none" w:sz="0" w:space="0" w:color="auto"/>
            <w:right w:val="none" w:sz="0" w:space="0" w:color="auto"/>
          </w:divBdr>
        </w:div>
        <w:div w:id="86392559">
          <w:marLeft w:val="640"/>
          <w:marRight w:val="0"/>
          <w:marTop w:val="0"/>
          <w:marBottom w:val="0"/>
          <w:divBdr>
            <w:top w:val="none" w:sz="0" w:space="0" w:color="auto"/>
            <w:left w:val="none" w:sz="0" w:space="0" w:color="auto"/>
            <w:bottom w:val="none" w:sz="0" w:space="0" w:color="auto"/>
            <w:right w:val="none" w:sz="0" w:space="0" w:color="auto"/>
          </w:divBdr>
        </w:div>
        <w:div w:id="121660025">
          <w:marLeft w:val="640"/>
          <w:marRight w:val="0"/>
          <w:marTop w:val="0"/>
          <w:marBottom w:val="0"/>
          <w:divBdr>
            <w:top w:val="none" w:sz="0" w:space="0" w:color="auto"/>
            <w:left w:val="none" w:sz="0" w:space="0" w:color="auto"/>
            <w:bottom w:val="none" w:sz="0" w:space="0" w:color="auto"/>
            <w:right w:val="none" w:sz="0" w:space="0" w:color="auto"/>
          </w:divBdr>
        </w:div>
        <w:div w:id="148711985">
          <w:marLeft w:val="640"/>
          <w:marRight w:val="0"/>
          <w:marTop w:val="0"/>
          <w:marBottom w:val="0"/>
          <w:divBdr>
            <w:top w:val="none" w:sz="0" w:space="0" w:color="auto"/>
            <w:left w:val="none" w:sz="0" w:space="0" w:color="auto"/>
            <w:bottom w:val="none" w:sz="0" w:space="0" w:color="auto"/>
            <w:right w:val="none" w:sz="0" w:space="0" w:color="auto"/>
          </w:divBdr>
        </w:div>
        <w:div w:id="154299586">
          <w:marLeft w:val="640"/>
          <w:marRight w:val="0"/>
          <w:marTop w:val="0"/>
          <w:marBottom w:val="0"/>
          <w:divBdr>
            <w:top w:val="none" w:sz="0" w:space="0" w:color="auto"/>
            <w:left w:val="none" w:sz="0" w:space="0" w:color="auto"/>
            <w:bottom w:val="none" w:sz="0" w:space="0" w:color="auto"/>
            <w:right w:val="none" w:sz="0" w:space="0" w:color="auto"/>
          </w:divBdr>
        </w:div>
        <w:div w:id="229386997">
          <w:marLeft w:val="640"/>
          <w:marRight w:val="0"/>
          <w:marTop w:val="0"/>
          <w:marBottom w:val="0"/>
          <w:divBdr>
            <w:top w:val="none" w:sz="0" w:space="0" w:color="auto"/>
            <w:left w:val="none" w:sz="0" w:space="0" w:color="auto"/>
            <w:bottom w:val="none" w:sz="0" w:space="0" w:color="auto"/>
            <w:right w:val="none" w:sz="0" w:space="0" w:color="auto"/>
          </w:divBdr>
        </w:div>
        <w:div w:id="299381756">
          <w:marLeft w:val="640"/>
          <w:marRight w:val="0"/>
          <w:marTop w:val="0"/>
          <w:marBottom w:val="0"/>
          <w:divBdr>
            <w:top w:val="none" w:sz="0" w:space="0" w:color="auto"/>
            <w:left w:val="none" w:sz="0" w:space="0" w:color="auto"/>
            <w:bottom w:val="none" w:sz="0" w:space="0" w:color="auto"/>
            <w:right w:val="none" w:sz="0" w:space="0" w:color="auto"/>
          </w:divBdr>
        </w:div>
        <w:div w:id="312031336">
          <w:marLeft w:val="640"/>
          <w:marRight w:val="0"/>
          <w:marTop w:val="0"/>
          <w:marBottom w:val="0"/>
          <w:divBdr>
            <w:top w:val="none" w:sz="0" w:space="0" w:color="auto"/>
            <w:left w:val="none" w:sz="0" w:space="0" w:color="auto"/>
            <w:bottom w:val="none" w:sz="0" w:space="0" w:color="auto"/>
            <w:right w:val="none" w:sz="0" w:space="0" w:color="auto"/>
          </w:divBdr>
        </w:div>
        <w:div w:id="330256407">
          <w:marLeft w:val="640"/>
          <w:marRight w:val="0"/>
          <w:marTop w:val="0"/>
          <w:marBottom w:val="0"/>
          <w:divBdr>
            <w:top w:val="none" w:sz="0" w:space="0" w:color="auto"/>
            <w:left w:val="none" w:sz="0" w:space="0" w:color="auto"/>
            <w:bottom w:val="none" w:sz="0" w:space="0" w:color="auto"/>
            <w:right w:val="none" w:sz="0" w:space="0" w:color="auto"/>
          </w:divBdr>
        </w:div>
        <w:div w:id="359357004">
          <w:marLeft w:val="640"/>
          <w:marRight w:val="0"/>
          <w:marTop w:val="0"/>
          <w:marBottom w:val="0"/>
          <w:divBdr>
            <w:top w:val="none" w:sz="0" w:space="0" w:color="auto"/>
            <w:left w:val="none" w:sz="0" w:space="0" w:color="auto"/>
            <w:bottom w:val="none" w:sz="0" w:space="0" w:color="auto"/>
            <w:right w:val="none" w:sz="0" w:space="0" w:color="auto"/>
          </w:divBdr>
        </w:div>
        <w:div w:id="386034470">
          <w:marLeft w:val="640"/>
          <w:marRight w:val="0"/>
          <w:marTop w:val="0"/>
          <w:marBottom w:val="0"/>
          <w:divBdr>
            <w:top w:val="none" w:sz="0" w:space="0" w:color="auto"/>
            <w:left w:val="none" w:sz="0" w:space="0" w:color="auto"/>
            <w:bottom w:val="none" w:sz="0" w:space="0" w:color="auto"/>
            <w:right w:val="none" w:sz="0" w:space="0" w:color="auto"/>
          </w:divBdr>
        </w:div>
        <w:div w:id="469399149">
          <w:marLeft w:val="640"/>
          <w:marRight w:val="0"/>
          <w:marTop w:val="0"/>
          <w:marBottom w:val="0"/>
          <w:divBdr>
            <w:top w:val="none" w:sz="0" w:space="0" w:color="auto"/>
            <w:left w:val="none" w:sz="0" w:space="0" w:color="auto"/>
            <w:bottom w:val="none" w:sz="0" w:space="0" w:color="auto"/>
            <w:right w:val="none" w:sz="0" w:space="0" w:color="auto"/>
          </w:divBdr>
        </w:div>
        <w:div w:id="629095798">
          <w:marLeft w:val="640"/>
          <w:marRight w:val="0"/>
          <w:marTop w:val="0"/>
          <w:marBottom w:val="0"/>
          <w:divBdr>
            <w:top w:val="none" w:sz="0" w:space="0" w:color="auto"/>
            <w:left w:val="none" w:sz="0" w:space="0" w:color="auto"/>
            <w:bottom w:val="none" w:sz="0" w:space="0" w:color="auto"/>
            <w:right w:val="none" w:sz="0" w:space="0" w:color="auto"/>
          </w:divBdr>
        </w:div>
        <w:div w:id="655844780">
          <w:marLeft w:val="640"/>
          <w:marRight w:val="0"/>
          <w:marTop w:val="0"/>
          <w:marBottom w:val="0"/>
          <w:divBdr>
            <w:top w:val="none" w:sz="0" w:space="0" w:color="auto"/>
            <w:left w:val="none" w:sz="0" w:space="0" w:color="auto"/>
            <w:bottom w:val="none" w:sz="0" w:space="0" w:color="auto"/>
            <w:right w:val="none" w:sz="0" w:space="0" w:color="auto"/>
          </w:divBdr>
        </w:div>
        <w:div w:id="696585686">
          <w:marLeft w:val="640"/>
          <w:marRight w:val="0"/>
          <w:marTop w:val="0"/>
          <w:marBottom w:val="0"/>
          <w:divBdr>
            <w:top w:val="none" w:sz="0" w:space="0" w:color="auto"/>
            <w:left w:val="none" w:sz="0" w:space="0" w:color="auto"/>
            <w:bottom w:val="none" w:sz="0" w:space="0" w:color="auto"/>
            <w:right w:val="none" w:sz="0" w:space="0" w:color="auto"/>
          </w:divBdr>
        </w:div>
        <w:div w:id="785738637">
          <w:marLeft w:val="640"/>
          <w:marRight w:val="0"/>
          <w:marTop w:val="0"/>
          <w:marBottom w:val="0"/>
          <w:divBdr>
            <w:top w:val="none" w:sz="0" w:space="0" w:color="auto"/>
            <w:left w:val="none" w:sz="0" w:space="0" w:color="auto"/>
            <w:bottom w:val="none" w:sz="0" w:space="0" w:color="auto"/>
            <w:right w:val="none" w:sz="0" w:space="0" w:color="auto"/>
          </w:divBdr>
        </w:div>
        <w:div w:id="828641842">
          <w:marLeft w:val="640"/>
          <w:marRight w:val="0"/>
          <w:marTop w:val="0"/>
          <w:marBottom w:val="0"/>
          <w:divBdr>
            <w:top w:val="none" w:sz="0" w:space="0" w:color="auto"/>
            <w:left w:val="none" w:sz="0" w:space="0" w:color="auto"/>
            <w:bottom w:val="none" w:sz="0" w:space="0" w:color="auto"/>
            <w:right w:val="none" w:sz="0" w:space="0" w:color="auto"/>
          </w:divBdr>
        </w:div>
        <w:div w:id="829634567">
          <w:marLeft w:val="640"/>
          <w:marRight w:val="0"/>
          <w:marTop w:val="0"/>
          <w:marBottom w:val="0"/>
          <w:divBdr>
            <w:top w:val="none" w:sz="0" w:space="0" w:color="auto"/>
            <w:left w:val="none" w:sz="0" w:space="0" w:color="auto"/>
            <w:bottom w:val="none" w:sz="0" w:space="0" w:color="auto"/>
            <w:right w:val="none" w:sz="0" w:space="0" w:color="auto"/>
          </w:divBdr>
        </w:div>
        <w:div w:id="894241479">
          <w:marLeft w:val="640"/>
          <w:marRight w:val="0"/>
          <w:marTop w:val="0"/>
          <w:marBottom w:val="0"/>
          <w:divBdr>
            <w:top w:val="none" w:sz="0" w:space="0" w:color="auto"/>
            <w:left w:val="none" w:sz="0" w:space="0" w:color="auto"/>
            <w:bottom w:val="none" w:sz="0" w:space="0" w:color="auto"/>
            <w:right w:val="none" w:sz="0" w:space="0" w:color="auto"/>
          </w:divBdr>
        </w:div>
        <w:div w:id="908152521">
          <w:marLeft w:val="640"/>
          <w:marRight w:val="0"/>
          <w:marTop w:val="0"/>
          <w:marBottom w:val="0"/>
          <w:divBdr>
            <w:top w:val="none" w:sz="0" w:space="0" w:color="auto"/>
            <w:left w:val="none" w:sz="0" w:space="0" w:color="auto"/>
            <w:bottom w:val="none" w:sz="0" w:space="0" w:color="auto"/>
            <w:right w:val="none" w:sz="0" w:space="0" w:color="auto"/>
          </w:divBdr>
        </w:div>
        <w:div w:id="925769712">
          <w:marLeft w:val="640"/>
          <w:marRight w:val="0"/>
          <w:marTop w:val="0"/>
          <w:marBottom w:val="0"/>
          <w:divBdr>
            <w:top w:val="none" w:sz="0" w:space="0" w:color="auto"/>
            <w:left w:val="none" w:sz="0" w:space="0" w:color="auto"/>
            <w:bottom w:val="none" w:sz="0" w:space="0" w:color="auto"/>
            <w:right w:val="none" w:sz="0" w:space="0" w:color="auto"/>
          </w:divBdr>
        </w:div>
        <w:div w:id="965158826">
          <w:marLeft w:val="640"/>
          <w:marRight w:val="0"/>
          <w:marTop w:val="0"/>
          <w:marBottom w:val="0"/>
          <w:divBdr>
            <w:top w:val="none" w:sz="0" w:space="0" w:color="auto"/>
            <w:left w:val="none" w:sz="0" w:space="0" w:color="auto"/>
            <w:bottom w:val="none" w:sz="0" w:space="0" w:color="auto"/>
            <w:right w:val="none" w:sz="0" w:space="0" w:color="auto"/>
          </w:divBdr>
        </w:div>
        <w:div w:id="1043822786">
          <w:marLeft w:val="640"/>
          <w:marRight w:val="0"/>
          <w:marTop w:val="0"/>
          <w:marBottom w:val="0"/>
          <w:divBdr>
            <w:top w:val="none" w:sz="0" w:space="0" w:color="auto"/>
            <w:left w:val="none" w:sz="0" w:space="0" w:color="auto"/>
            <w:bottom w:val="none" w:sz="0" w:space="0" w:color="auto"/>
            <w:right w:val="none" w:sz="0" w:space="0" w:color="auto"/>
          </w:divBdr>
        </w:div>
        <w:div w:id="1122919805">
          <w:marLeft w:val="640"/>
          <w:marRight w:val="0"/>
          <w:marTop w:val="0"/>
          <w:marBottom w:val="0"/>
          <w:divBdr>
            <w:top w:val="none" w:sz="0" w:space="0" w:color="auto"/>
            <w:left w:val="none" w:sz="0" w:space="0" w:color="auto"/>
            <w:bottom w:val="none" w:sz="0" w:space="0" w:color="auto"/>
            <w:right w:val="none" w:sz="0" w:space="0" w:color="auto"/>
          </w:divBdr>
        </w:div>
        <w:div w:id="1254313930">
          <w:marLeft w:val="640"/>
          <w:marRight w:val="0"/>
          <w:marTop w:val="0"/>
          <w:marBottom w:val="0"/>
          <w:divBdr>
            <w:top w:val="none" w:sz="0" w:space="0" w:color="auto"/>
            <w:left w:val="none" w:sz="0" w:space="0" w:color="auto"/>
            <w:bottom w:val="none" w:sz="0" w:space="0" w:color="auto"/>
            <w:right w:val="none" w:sz="0" w:space="0" w:color="auto"/>
          </w:divBdr>
        </w:div>
        <w:div w:id="1266425408">
          <w:marLeft w:val="640"/>
          <w:marRight w:val="0"/>
          <w:marTop w:val="0"/>
          <w:marBottom w:val="0"/>
          <w:divBdr>
            <w:top w:val="none" w:sz="0" w:space="0" w:color="auto"/>
            <w:left w:val="none" w:sz="0" w:space="0" w:color="auto"/>
            <w:bottom w:val="none" w:sz="0" w:space="0" w:color="auto"/>
            <w:right w:val="none" w:sz="0" w:space="0" w:color="auto"/>
          </w:divBdr>
        </w:div>
        <w:div w:id="1396315769">
          <w:marLeft w:val="640"/>
          <w:marRight w:val="0"/>
          <w:marTop w:val="0"/>
          <w:marBottom w:val="0"/>
          <w:divBdr>
            <w:top w:val="none" w:sz="0" w:space="0" w:color="auto"/>
            <w:left w:val="none" w:sz="0" w:space="0" w:color="auto"/>
            <w:bottom w:val="none" w:sz="0" w:space="0" w:color="auto"/>
            <w:right w:val="none" w:sz="0" w:space="0" w:color="auto"/>
          </w:divBdr>
        </w:div>
        <w:div w:id="1486242466">
          <w:marLeft w:val="640"/>
          <w:marRight w:val="0"/>
          <w:marTop w:val="0"/>
          <w:marBottom w:val="0"/>
          <w:divBdr>
            <w:top w:val="none" w:sz="0" w:space="0" w:color="auto"/>
            <w:left w:val="none" w:sz="0" w:space="0" w:color="auto"/>
            <w:bottom w:val="none" w:sz="0" w:space="0" w:color="auto"/>
            <w:right w:val="none" w:sz="0" w:space="0" w:color="auto"/>
          </w:divBdr>
        </w:div>
        <w:div w:id="1565068009">
          <w:marLeft w:val="640"/>
          <w:marRight w:val="0"/>
          <w:marTop w:val="0"/>
          <w:marBottom w:val="0"/>
          <w:divBdr>
            <w:top w:val="none" w:sz="0" w:space="0" w:color="auto"/>
            <w:left w:val="none" w:sz="0" w:space="0" w:color="auto"/>
            <w:bottom w:val="none" w:sz="0" w:space="0" w:color="auto"/>
            <w:right w:val="none" w:sz="0" w:space="0" w:color="auto"/>
          </w:divBdr>
        </w:div>
        <w:div w:id="1585605762">
          <w:marLeft w:val="640"/>
          <w:marRight w:val="0"/>
          <w:marTop w:val="0"/>
          <w:marBottom w:val="0"/>
          <w:divBdr>
            <w:top w:val="none" w:sz="0" w:space="0" w:color="auto"/>
            <w:left w:val="none" w:sz="0" w:space="0" w:color="auto"/>
            <w:bottom w:val="none" w:sz="0" w:space="0" w:color="auto"/>
            <w:right w:val="none" w:sz="0" w:space="0" w:color="auto"/>
          </w:divBdr>
        </w:div>
        <w:div w:id="1677028836">
          <w:marLeft w:val="640"/>
          <w:marRight w:val="0"/>
          <w:marTop w:val="0"/>
          <w:marBottom w:val="0"/>
          <w:divBdr>
            <w:top w:val="none" w:sz="0" w:space="0" w:color="auto"/>
            <w:left w:val="none" w:sz="0" w:space="0" w:color="auto"/>
            <w:bottom w:val="none" w:sz="0" w:space="0" w:color="auto"/>
            <w:right w:val="none" w:sz="0" w:space="0" w:color="auto"/>
          </w:divBdr>
        </w:div>
        <w:div w:id="1779180682">
          <w:marLeft w:val="640"/>
          <w:marRight w:val="0"/>
          <w:marTop w:val="0"/>
          <w:marBottom w:val="0"/>
          <w:divBdr>
            <w:top w:val="none" w:sz="0" w:space="0" w:color="auto"/>
            <w:left w:val="none" w:sz="0" w:space="0" w:color="auto"/>
            <w:bottom w:val="none" w:sz="0" w:space="0" w:color="auto"/>
            <w:right w:val="none" w:sz="0" w:space="0" w:color="auto"/>
          </w:divBdr>
        </w:div>
        <w:div w:id="1812551974">
          <w:marLeft w:val="640"/>
          <w:marRight w:val="0"/>
          <w:marTop w:val="0"/>
          <w:marBottom w:val="0"/>
          <w:divBdr>
            <w:top w:val="none" w:sz="0" w:space="0" w:color="auto"/>
            <w:left w:val="none" w:sz="0" w:space="0" w:color="auto"/>
            <w:bottom w:val="none" w:sz="0" w:space="0" w:color="auto"/>
            <w:right w:val="none" w:sz="0" w:space="0" w:color="auto"/>
          </w:divBdr>
        </w:div>
        <w:div w:id="1836258716">
          <w:marLeft w:val="640"/>
          <w:marRight w:val="0"/>
          <w:marTop w:val="0"/>
          <w:marBottom w:val="0"/>
          <w:divBdr>
            <w:top w:val="none" w:sz="0" w:space="0" w:color="auto"/>
            <w:left w:val="none" w:sz="0" w:space="0" w:color="auto"/>
            <w:bottom w:val="none" w:sz="0" w:space="0" w:color="auto"/>
            <w:right w:val="none" w:sz="0" w:space="0" w:color="auto"/>
          </w:divBdr>
        </w:div>
        <w:div w:id="1843887881">
          <w:marLeft w:val="640"/>
          <w:marRight w:val="0"/>
          <w:marTop w:val="0"/>
          <w:marBottom w:val="0"/>
          <w:divBdr>
            <w:top w:val="none" w:sz="0" w:space="0" w:color="auto"/>
            <w:left w:val="none" w:sz="0" w:space="0" w:color="auto"/>
            <w:bottom w:val="none" w:sz="0" w:space="0" w:color="auto"/>
            <w:right w:val="none" w:sz="0" w:space="0" w:color="auto"/>
          </w:divBdr>
        </w:div>
        <w:div w:id="1867868487">
          <w:marLeft w:val="640"/>
          <w:marRight w:val="0"/>
          <w:marTop w:val="0"/>
          <w:marBottom w:val="0"/>
          <w:divBdr>
            <w:top w:val="none" w:sz="0" w:space="0" w:color="auto"/>
            <w:left w:val="none" w:sz="0" w:space="0" w:color="auto"/>
            <w:bottom w:val="none" w:sz="0" w:space="0" w:color="auto"/>
            <w:right w:val="none" w:sz="0" w:space="0" w:color="auto"/>
          </w:divBdr>
        </w:div>
        <w:div w:id="1949661231">
          <w:marLeft w:val="640"/>
          <w:marRight w:val="0"/>
          <w:marTop w:val="0"/>
          <w:marBottom w:val="0"/>
          <w:divBdr>
            <w:top w:val="none" w:sz="0" w:space="0" w:color="auto"/>
            <w:left w:val="none" w:sz="0" w:space="0" w:color="auto"/>
            <w:bottom w:val="none" w:sz="0" w:space="0" w:color="auto"/>
            <w:right w:val="none" w:sz="0" w:space="0" w:color="auto"/>
          </w:divBdr>
        </w:div>
        <w:div w:id="2062244610">
          <w:marLeft w:val="640"/>
          <w:marRight w:val="0"/>
          <w:marTop w:val="0"/>
          <w:marBottom w:val="0"/>
          <w:divBdr>
            <w:top w:val="none" w:sz="0" w:space="0" w:color="auto"/>
            <w:left w:val="none" w:sz="0" w:space="0" w:color="auto"/>
            <w:bottom w:val="none" w:sz="0" w:space="0" w:color="auto"/>
            <w:right w:val="none" w:sz="0" w:space="0" w:color="auto"/>
          </w:divBdr>
        </w:div>
      </w:divsChild>
    </w:div>
    <w:div w:id="659119162">
      <w:bodyDiv w:val="1"/>
      <w:marLeft w:val="0"/>
      <w:marRight w:val="0"/>
      <w:marTop w:val="0"/>
      <w:marBottom w:val="0"/>
      <w:divBdr>
        <w:top w:val="none" w:sz="0" w:space="0" w:color="auto"/>
        <w:left w:val="none" w:sz="0" w:space="0" w:color="auto"/>
        <w:bottom w:val="none" w:sz="0" w:space="0" w:color="auto"/>
        <w:right w:val="none" w:sz="0" w:space="0" w:color="auto"/>
      </w:divBdr>
      <w:divsChild>
        <w:div w:id="46150423">
          <w:marLeft w:val="640"/>
          <w:marRight w:val="0"/>
          <w:marTop w:val="0"/>
          <w:marBottom w:val="0"/>
          <w:divBdr>
            <w:top w:val="none" w:sz="0" w:space="0" w:color="auto"/>
            <w:left w:val="none" w:sz="0" w:space="0" w:color="auto"/>
            <w:bottom w:val="none" w:sz="0" w:space="0" w:color="auto"/>
            <w:right w:val="none" w:sz="0" w:space="0" w:color="auto"/>
          </w:divBdr>
        </w:div>
        <w:div w:id="54359185">
          <w:marLeft w:val="640"/>
          <w:marRight w:val="0"/>
          <w:marTop w:val="0"/>
          <w:marBottom w:val="0"/>
          <w:divBdr>
            <w:top w:val="none" w:sz="0" w:space="0" w:color="auto"/>
            <w:left w:val="none" w:sz="0" w:space="0" w:color="auto"/>
            <w:bottom w:val="none" w:sz="0" w:space="0" w:color="auto"/>
            <w:right w:val="none" w:sz="0" w:space="0" w:color="auto"/>
          </w:divBdr>
        </w:div>
        <w:div w:id="59638723">
          <w:marLeft w:val="640"/>
          <w:marRight w:val="0"/>
          <w:marTop w:val="0"/>
          <w:marBottom w:val="0"/>
          <w:divBdr>
            <w:top w:val="none" w:sz="0" w:space="0" w:color="auto"/>
            <w:left w:val="none" w:sz="0" w:space="0" w:color="auto"/>
            <w:bottom w:val="none" w:sz="0" w:space="0" w:color="auto"/>
            <w:right w:val="none" w:sz="0" w:space="0" w:color="auto"/>
          </w:divBdr>
        </w:div>
        <w:div w:id="83452868">
          <w:marLeft w:val="640"/>
          <w:marRight w:val="0"/>
          <w:marTop w:val="0"/>
          <w:marBottom w:val="0"/>
          <w:divBdr>
            <w:top w:val="none" w:sz="0" w:space="0" w:color="auto"/>
            <w:left w:val="none" w:sz="0" w:space="0" w:color="auto"/>
            <w:bottom w:val="none" w:sz="0" w:space="0" w:color="auto"/>
            <w:right w:val="none" w:sz="0" w:space="0" w:color="auto"/>
          </w:divBdr>
        </w:div>
        <w:div w:id="227233925">
          <w:marLeft w:val="640"/>
          <w:marRight w:val="0"/>
          <w:marTop w:val="0"/>
          <w:marBottom w:val="0"/>
          <w:divBdr>
            <w:top w:val="none" w:sz="0" w:space="0" w:color="auto"/>
            <w:left w:val="none" w:sz="0" w:space="0" w:color="auto"/>
            <w:bottom w:val="none" w:sz="0" w:space="0" w:color="auto"/>
            <w:right w:val="none" w:sz="0" w:space="0" w:color="auto"/>
          </w:divBdr>
        </w:div>
        <w:div w:id="270092615">
          <w:marLeft w:val="640"/>
          <w:marRight w:val="0"/>
          <w:marTop w:val="0"/>
          <w:marBottom w:val="0"/>
          <w:divBdr>
            <w:top w:val="none" w:sz="0" w:space="0" w:color="auto"/>
            <w:left w:val="none" w:sz="0" w:space="0" w:color="auto"/>
            <w:bottom w:val="none" w:sz="0" w:space="0" w:color="auto"/>
            <w:right w:val="none" w:sz="0" w:space="0" w:color="auto"/>
          </w:divBdr>
        </w:div>
        <w:div w:id="271548328">
          <w:marLeft w:val="640"/>
          <w:marRight w:val="0"/>
          <w:marTop w:val="0"/>
          <w:marBottom w:val="0"/>
          <w:divBdr>
            <w:top w:val="none" w:sz="0" w:space="0" w:color="auto"/>
            <w:left w:val="none" w:sz="0" w:space="0" w:color="auto"/>
            <w:bottom w:val="none" w:sz="0" w:space="0" w:color="auto"/>
            <w:right w:val="none" w:sz="0" w:space="0" w:color="auto"/>
          </w:divBdr>
        </w:div>
        <w:div w:id="315954716">
          <w:marLeft w:val="640"/>
          <w:marRight w:val="0"/>
          <w:marTop w:val="0"/>
          <w:marBottom w:val="0"/>
          <w:divBdr>
            <w:top w:val="none" w:sz="0" w:space="0" w:color="auto"/>
            <w:left w:val="none" w:sz="0" w:space="0" w:color="auto"/>
            <w:bottom w:val="none" w:sz="0" w:space="0" w:color="auto"/>
            <w:right w:val="none" w:sz="0" w:space="0" w:color="auto"/>
          </w:divBdr>
        </w:div>
        <w:div w:id="365788164">
          <w:marLeft w:val="640"/>
          <w:marRight w:val="0"/>
          <w:marTop w:val="0"/>
          <w:marBottom w:val="0"/>
          <w:divBdr>
            <w:top w:val="none" w:sz="0" w:space="0" w:color="auto"/>
            <w:left w:val="none" w:sz="0" w:space="0" w:color="auto"/>
            <w:bottom w:val="none" w:sz="0" w:space="0" w:color="auto"/>
            <w:right w:val="none" w:sz="0" w:space="0" w:color="auto"/>
          </w:divBdr>
        </w:div>
        <w:div w:id="414205284">
          <w:marLeft w:val="640"/>
          <w:marRight w:val="0"/>
          <w:marTop w:val="0"/>
          <w:marBottom w:val="0"/>
          <w:divBdr>
            <w:top w:val="none" w:sz="0" w:space="0" w:color="auto"/>
            <w:left w:val="none" w:sz="0" w:space="0" w:color="auto"/>
            <w:bottom w:val="none" w:sz="0" w:space="0" w:color="auto"/>
            <w:right w:val="none" w:sz="0" w:space="0" w:color="auto"/>
          </w:divBdr>
        </w:div>
        <w:div w:id="617683171">
          <w:marLeft w:val="640"/>
          <w:marRight w:val="0"/>
          <w:marTop w:val="0"/>
          <w:marBottom w:val="0"/>
          <w:divBdr>
            <w:top w:val="none" w:sz="0" w:space="0" w:color="auto"/>
            <w:left w:val="none" w:sz="0" w:space="0" w:color="auto"/>
            <w:bottom w:val="none" w:sz="0" w:space="0" w:color="auto"/>
            <w:right w:val="none" w:sz="0" w:space="0" w:color="auto"/>
          </w:divBdr>
        </w:div>
        <w:div w:id="631401040">
          <w:marLeft w:val="640"/>
          <w:marRight w:val="0"/>
          <w:marTop w:val="0"/>
          <w:marBottom w:val="0"/>
          <w:divBdr>
            <w:top w:val="none" w:sz="0" w:space="0" w:color="auto"/>
            <w:left w:val="none" w:sz="0" w:space="0" w:color="auto"/>
            <w:bottom w:val="none" w:sz="0" w:space="0" w:color="auto"/>
            <w:right w:val="none" w:sz="0" w:space="0" w:color="auto"/>
          </w:divBdr>
        </w:div>
        <w:div w:id="746683550">
          <w:marLeft w:val="640"/>
          <w:marRight w:val="0"/>
          <w:marTop w:val="0"/>
          <w:marBottom w:val="0"/>
          <w:divBdr>
            <w:top w:val="none" w:sz="0" w:space="0" w:color="auto"/>
            <w:left w:val="none" w:sz="0" w:space="0" w:color="auto"/>
            <w:bottom w:val="none" w:sz="0" w:space="0" w:color="auto"/>
            <w:right w:val="none" w:sz="0" w:space="0" w:color="auto"/>
          </w:divBdr>
        </w:div>
        <w:div w:id="764879605">
          <w:marLeft w:val="640"/>
          <w:marRight w:val="0"/>
          <w:marTop w:val="0"/>
          <w:marBottom w:val="0"/>
          <w:divBdr>
            <w:top w:val="none" w:sz="0" w:space="0" w:color="auto"/>
            <w:left w:val="none" w:sz="0" w:space="0" w:color="auto"/>
            <w:bottom w:val="none" w:sz="0" w:space="0" w:color="auto"/>
            <w:right w:val="none" w:sz="0" w:space="0" w:color="auto"/>
          </w:divBdr>
        </w:div>
        <w:div w:id="767189992">
          <w:marLeft w:val="640"/>
          <w:marRight w:val="0"/>
          <w:marTop w:val="0"/>
          <w:marBottom w:val="0"/>
          <w:divBdr>
            <w:top w:val="none" w:sz="0" w:space="0" w:color="auto"/>
            <w:left w:val="none" w:sz="0" w:space="0" w:color="auto"/>
            <w:bottom w:val="none" w:sz="0" w:space="0" w:color="auto"/>
            <w:right w:val="none" w:sz="0" w:space="0" w:color="auto"/>
          </w:divBdr>
        </w:div>
        <w:div w:id="804347377">
          <w:marLeft w:val="640"/>
          <w:marRight w:val="0"/>
          <w:marTop w:val="0"/>
          <w:marBottom w:val="0"/>
          <w:divBdr>
            <w:top w:val="none" w:sz="0" w:space="0" w:color="auto"/>
            <w:left w:val="none" w:sz="0" w:space="0" w:color="auto"/>
            <w:bottom w:val="none" w:sz="0" w:space="0" w:color="auto"/>
            <w:right w:val="none" w:sz="0" w:space="0" w:color="auto"/>
          </w:divBdr>
        </w:div>
        <w:div w:id="857696575">
          <w:marLeft w:val="640"/>
          <w:marRight w:val="0"/>
          <w:marTop w:val="0"/>
          <w:marBottom w:val="0"/>
          <w:divBdr>
            <w:top w:val="none" w:sz="0" w:space="0" w:color="auto"/>
            <w:left w:val="none" w:sz="0" w:space="0" w:color="auto"/>
            <w:bottom w:val="none" w:sz="0" w:space="0" w:color="auto"/>
            <w:right w:val="none" w:sz="0" w:space="0" w:color="auto"/>
          </w:divBdr>
        </w:div>
        <w:div w:id="885019877">
          <w:marLeft w:val="640"/>
          <w:marRight w:val="0"/>
          <w:marTop w:val="0"/>
          <w:marBottom w:val="0"/>
          <w:divBdr>
            <w:top w:val="none" w:sz="0" w:space="0" w:color="auto"/>
            <w:left w:val="none" w:sz="0" w:space="0" w:color="auto"/>
            <w:bottom w:val="none" w:sz="0" w:space="0" w:color="auto"/>
            <w:right w:val="none" w:sz="0" w:space="0" w:color="auto"/>
          </w:divBdr>
        </w:div>
        <w:div w:id="887912720">
          <w:marLeft w:val="640"/>
          <w:marRight w:val="0"/>
          <w:marTop w:val="0"/>
          <w:marBottom w:val="0"/>
          <w:divBdr>
            <w:top w:val="none" w:sz="0" w:space="0" w:color="auto"/>
            <w:left w:val="none" w:sz="0" w:space="0" w:color="auto"/>
            <w:bottom w:val="none" w:sz="0" w:space="0" w:color="auto"/>
            <w:right w:val="none" w:sz="0" w:space="0" w:color="auto"/>
          </w:divBdr>
        </w:div>
        <w:div w:id="951547639">
          <w:marLeft w:val="640"/>
          <w:marRight w:val="0"/>
          <w:marTop w:val="0"/>
          <w:marBottom w:val="0"/>
          <w:divBdr>
            <w:top w:val="none" w:sz="0" w:space="0" w:color="auto"/>
            <w:left w:val="none" w:sz="0" w:space="0" w:color="auto"/>
            <w:bottom w:val="none" w:sz="0" w:space="0" w:color="auto"/>
            <w:right w:val="none" w:sz="0" w:space="0" w:color="auto"/>
          </w:divBdr>
        </w:div>
        <w:div w:id="968977162">
          <w:marLeft w:val="640"/>
          <w:marRight w:val="0"/>
          <w:marTop w:val="0"/>
          <w:marBottom w:val="0"/>
          <w:divBdr>
            <w:top w:val="none" w:sz="0" w:space="0" w:color="auto"/>
            <w:left w:val="none" w:sz="0" w:space="0" w:color="auto"/>
            <w:bottom w:val="none" w:sz="0" w:space="0" w:color="auto"/>
            <w:right w:val="none" w:sz="0" w:space="0" w:color="auto"/>
          </w:divBdr>
        </w:div>
        <w:div w:id="1056900339">
          <w:marLeft w:val="640"/>
          <w:marRight w:val="0"/>
          <w:marTop w:val="0"/>
          <w:marBottom w:val="0"/>
          <w:divBdr>
            <w:top w:val="none" w:sz="0" w:space="0" w:color="auto"/>
            <w:left w:val="none" w:sz="0" w:space="0" w:color="auto"/>
            <w:bottom w:val="none" w:sz="0" w:space="0" w:color="auto"/>
            <w:right w:val="none" w:sz="0" w:space="0" w:color="auto"/>
          </w:divBdr>
        </w:div>
        <w:div w:id="1082410335">
          <w:marLeft w:val="640"/>
          <w:marRight w:val="0"/>
          <w:marTop w:val="0"/>
          <w:marBottom w:val="0"/>
          <w:divBdr>
            <w:top w:val="none" w:sz="0" w:space="0" w:color="auto"/>
            <w:left w:val="none" w:sz="0" w:space="0" w:color="auto"/>
            <w:bottom w:val="none" w:sz="0" w:space="0" w:color="auto"/>
            <w:right w:val="none" w:sz="0" w:space="0" w:color="auto"/>
          </w:divBdr>
        </w:div>
        <w:div w:id="1135028997">
          <w:marLeft w:val="640"/>
          <w:marRight w:val="0"/>
          <w:marTop w:val="0"/>
          <w:marBottom w:val="0"/>
          <w:divBdr>
            <w:top w:val="none" w:sz="0" w:space="0" w:color="auto"/>
            <w:left w:val="none" w:sz="0" w:space="0" w:color="auto"/>
            <w:bottom w:val="none" w:sz="0" w:space="0" w:color="auto"/>
            <w:right w:val="none" w:sz="0" w:space="0" w:color="auto"/>
          </w:divBdr>
        </w:div>
        <w:div w:id="1140996603">
          <w:marLeft w:val="640"/>
          <w:marRight w:val="0"/>
          <w:marTop w:val="0"/>
          <w:marBottom w:val="0"/>
          <w:divBdr>
            <w:top w:val="none" w:sz="0" w:space="0" w:color="auto"/>
            <w:left w:val="none" w:sz="0" w:space="0" w:color="auto"/>
            <w:bottom w:val="none" w:sz="0" w:space="0" w:color="auto"/>
            <w:right w:val="none" w:sz="0" w:space="0" w:color="auto"/>
          </w:divBdr>
        </w:div>
        <w:div w:id="1189950226">
          <w:marLeft w:val="640"/>
          <w:marRight w:val="0"/>
          <w:marTop w:val="0"/>
          <w:marBottom w:val="0"/>
          <w:divBdr>
            <w:top w:val="none" w:sz="0" w:space="0" w:color="auto"/>
            <w:left w:val="none" w:sz="0" w:space="0" w:color="auto"/>
            <w:bottom w:val="none" w:sz="0" w:space="0" w:color="auto"/>
            <w:right w:val="none" w:sz="0" w:space="0" w:color="auto"/>
          </w:divBdr>
        </w:div>
        <w:div w:id="1198812127">
          <w:marLeft w:val="640"/>
          <w:marRight w:val="0"/>
          <w:marTop w:val="0"/>
          <w:marBottom w:val="0"/>
          <w:divBdr>
            <w:top w:val="none" w:sz="0" w:space="0" w:color="auto"/>
            <w:left w:val="none" w:sz="0" w:space="0" w:color="auto"/>
            <w:bottom w:val="none" w:sz="0" w:space="0" w:color="auto"/>
            <w:right w:val="none" w:sz="0" w:space="0" w:color="auto"/>
          </w:divBdr>
        </w:div>
        <w:div w:id="1248032645">
          <w:marLeft w:val="640"/>
          <w:marRight w:val="0"/>
          <w:marTop w:val="0"/>
          <w:marBottom w:val="0"/>
          <w:divBdr>
            <w:top w:val="none" w:sz="0" w:space="0" w:color="auto"/>
            <w:left w:val="none" w:sz="0" w:space="0" w:color="auto"/>
            <w:bottom w:val="none" w:sz="0" w:space="0" w:color="auto"/>
            <w:right w:val="none" w:sz="0" w:space="0" w:color="auto"/>
          </w:divBdr>
        </w:div>
        <w:div w:id="1248806628">
          <w:marLeft w:val="640"/>
          <w:marRight w:val="0"/>
          <w:marTop w:val="0"/>
          <w:marBottom w:val="0"/>
          <w:divBdr>
            <w:top w:val="none" w:sz="0" w:space="0" w:color="auto"/>
            <w:left w:val="none" w:sz="0" w:space="0" w:color="auto"/>
            <w:bottom w:val="none" w:sz="0" w:space="0" w:color="auto"/>
            <w:right w:val="none" w:sz="0" w:space="0" w:color="auto"/>
          </w:divBdr>
        </w:div>
        <w:div w:id="1313875614">
          <w:marLeft w:val="640"/>
          <w:marRight w:val="0"/>
          <w:marTop w:val="0"/>
          <w:marBottom w:val="0"/>
          <w:divBdr>
            <w:top w:val="none" w:sz="0" w:space="0" w:color="auto"/>
            <w:left w:val="none" w:sz="0" w:space="0" w:color="auto"/>
            <w:bottom w:val="none" w:sz="0" w:space="0" w:color="auto"/>
            <w:right w:val="none" w:sz="0" w:space="0" w:color="auto"/>
          </w:divBdr>
        </w:div>
        <w:div w:id="1516311985">
          <w:marLeft w:val="640"/>
          <w:marRight w:val="0"/>
          <w:marTop w:val="0"/>
          <w:marBottom w:val="0"/>
          <w:divBdr>
            <w:top w:val="none" w:sz="0" w:space="0" w:color="auto"/>
            <w:left w:val="none" w:sz="0" w:space="0" w:color="auto"/>
            <w:bottom w:val="none" w:sz="0" w:space="0" w:color="auto"/>
            <w:right w:val="none" w:sz="0" w:space="0" w:color="auto"/>
          </w:divBdr>
        </w:div>
        <w:div w:id="1567260219">
          <w:marLeft w:val="640"/>
          <w:marRight w:val="0"/>
          <w:marTop w:val="0"/>
          <w:marBottom w:val="0"/>
          <w:divBdr>
            <w:top w:val="none" w:sz="0" w:space="0" w:color="auto"/>
            <w:left w:val="none" w:sz="0" w:space="0" w:color="auto"/>
            <w:bottom w:val="none" w:sz="0" w:space="0" w:color="auto"/>
            <w:right w:val="none" w:sz="0" w:space="0" w:color="auto"/>
          </w:divBdr>
        </w:div>
        <w:div w:id="1594707055">
          <w:marLeft w:val="640"/>
          <w:marRight w:val="0"/>
          <w:marTop w:val="0"/>
          <w:marBottom w:val="0"/>
          <w:divBdr>
            <w:top w:val="none" w:sz="0" w:space="0" w:color="auto"/>
            <w:left w:val="none" w:sz="0" w:space="0" w:color="auto"/>
            <w:bottom w:val="none" w:sz="0" w:space="0" w:color="auto"/>
            <w:right w:val="none" w:sz="0" w:space="0" w:color="auto"/>
          </w:divBdr>
        </w:div>
        <w:div w:id="1600677330">
          <w:marLeft w:val="640"/>
          <w:marRight w:val="0"/>
          <w:marTop w:val="0"/>
          <w:marBottom w:val="0"/>
          <w:divBdr>
            <w:top w:val="none" w:sz="0" w:space="0" w:color="auto"/>
            <w:left w:val="none" w:sz="0" w:space="0" w:color="auto"/>
            <w:bottom w:val="none" w:sz="0" w:space="0" w:color="auto"/>
            <w:right w:val="none" w:sz="0" w:space="0" w:color="auto"/>
          </w:divBdr>
        </w:div>
        <w:div w:id="1995571469">
          <w:marLeft w:val="640"/>
          <w:marRight w:val="0"/>
          <w:marTop w:val="0"/>
          <w:marBottom w:val="0"/>
          <w:divBdr>
            <w:top w:val="none" w:sz="0" w:space="0" w:color="auto"/>
            <w:left w:val="none" w:sz="0" w:space="0" w:color="auto"/>
            <w:bottom w:val="none" w:sz="0" w:space="0" w:color="auto"/>
            <w:right w:val="none" w:sz="0" w:space="0" w:color="auto"/>
          </w:divBdr>
        </w:div>
      </w:divsChild>
    </w:div>
    <w:div w:id="682243329">
      <w:bodyDiv w:val="1"/>
      <w:marLeft w:val="0"/>
      <w:marRight w:val="0"/>
      <w:marTop w:val="0"/>
      <w:marBottom w:val="0"/>
      <w:divBdr>
        <w:top w:val="none" w:sz="0" w:space="0" w:color="auto"/>
        <w:left w:val="none" w:sz="0" w:space="0" w:color="auto"/>
        <w:bottom w:val="none" w:sz="0" w:space="0" w:color="auto"/>
        <w:right w:val="none" w:sz="0" w:space="0" w:color="auto"/>
      </w:divBdr>
      <w:divsChild>
        <w:div w:id="20867020">
          <w:marLeft w:val="640"/>
          <w:marRight w:val="0"/>
          <w:marTop w:val="0"/>
          <w:marBottom w:val="0"/>
          <w:divBdr>
            <w:top w:val="none" w:sz="0" w:space="0" w:color="auto"/>
            <w:left w:val="none" w:sz="0" w:space="0" w:color="auto"/>
            <w:bottom w:val="none" w:sz="0" w:space="0" w:color="auto"/>
            <w:right w:val="none" w:sz="0" w:space="0" w:color="auto"/>
          </w:divBdr>
        </w:div>
        <w:div w:id="35664985">
          <w:marLeft w:val="640"/>
          <w:marRight w:val="0"/>
          <w:marTop w:val="0"/>
          <w:marBottom w:val="0"/>
          <w:divBdr>
            <w:top w:val="none" w:sz="0" w:space="0" w:color="auto"/>
            <w:left w:val="none" w:sz="0" w:space="0" w:color="auto"/>
            <w:bottom w:val="none" w:sz="0" w:space="0" w:color="auto"/>
            <w:right w:val="none" w:sz="0" w:space="0" w:color="auto"/>
          </w:divBdr>
        </w:div>
        <w:div w:id="42562741">
          <w:marLeft w:val="640"/>
          <w:marRight w:val="0"/>
          <w:marTop w:val="0"/>
          <w:marBottom w:val="0"/>
          <w:divBdr>
            <w:top w:val="none" w:sz="0" w:space="0" w:color="auto"/>
            <w:left w:val="none" w:sz="0" w:space="0" w:color="auto"/>
            <w:bottom w:val="none" w:sz="0" w:space="0" w:color="auto"/>
            <w:right w:val="none" w:sz="0" w:space="0" w:color="auto"/>
          </w:divBdr>
        </w:div>
        <w:div w:id="90273976">
          <w:marLeft w:val="640"/>
          <w:marRight w:val="0"/>
          <w:marTop w:val="0"/>
          <w:marBottom w:val="0"/>
          <w:divBdr>
            <w:top w:val="none" w:sz="0" w:space="0" w:color="auto"/>
            <w:left w:val="none" w:sz="0" w:space="0" w:color="auto"/>
            <w:bottom w:val="none" w:sz="0" w:space="0" w:color="auto"/>
            <w:right w:val="none" w:sz="0" w:space="0" w:color="auto"/>
          </w:divBdr>
        </w:div>
        <w:div w:id="218976212">
          <w:marLeft w:val="640"/>
          <w:marRight w:val="0"/>
          <w:marTop w:val="0"/>
          <w:marBottom w:val="0"/>
          <w:divBdr>
            <w:top w:val="none" w:sz="0" w:space="0" w:color="auto"/>
            <w:left w:val="none" w:sz="0" w:space="0" w:color="auto"/>
            <w:bottom w:val="none" w:sz="0" w:space="0" w:color="auto"/>
            <w:right w:val="none" w:sz="0" w:space="0" w:color="auto"/>
          </w:divBdr>
        </w:div>
        <w:div w:id="267781253">
          <w:marLeft w:val="640"/>
          <w:marRight w:val="0"/>
          <w:marTop w:val="0"/>
          <w:marBottom w:val="0"/>
          <w:divBdr>
            <w:top w:val="none" w:sz="0" w:space="0" w:color="auto"/>
            <w:left w:val="none" w:sz="0" w:space="0" w:color="auto"/>
            <w:bottom w:val="none" w:sz="0" w:space="0" w:color="auto"/>
            <w:right w:val="none" w:sz="0" w:space="0" w:color="auto"/>
          </w:divBdr>
        </w:div>
        <w:div w:id="321008336">
          <w:marLeft w:val="640"/>
          <w:marRight w:val="0"/>
          <w:marTop w:val="0"/>
          <w:marBottom w:val="0"/>
          <w:divBdr>
            <w:top w:val="none" w:sz="0" w:space="0" w:color="auto"/>
            <w:left w:val="none" w:sz="0" w:space="0" w:color="auto"/>
            <w:bottom w:val="none" w:sz="0" w:space="0" w:color="auto"/>
            <w:right w:val="none" w:sz="0" w:space="0" w:color="auto"/>
          </w:divBdr>
        </w:div>
        <w:div w:id="355739586">
          <w:marLeft w:val="640"/>
          <w:marRight w:val="0"/>
          <w:marTop w:val="0"/>
          <w:marBottom w:val="0"/>
          <w:divBdr>
            <w:top w:val="none" w:sz="0" w:space="0" w:color="auto"/>
            <w:left w:val="none" w:sz="0" w:space="0" w:color="auto"/>
            <w:bottom w:val="none" w:sz="0" w:space="0" w:color="auto"/>
            <w:right w:val="none" w:sz="0" w:space="0" w:color="auto"/>
          </w:divBdr>
        </w:div>
        <w:div w:id="384531359">
          <w:marLeft w:val="640"/>
          <w:marRight w:val="0"/>
          <w:marTop w:val="0"/>
          <w:marBottom w:val="0"/>
          <w:divBdr>
            <w:top w:val="none" w:sz="0" w:space="0" w:color="auto"/>
            <w:left w:val="none" w:sz="0" w:space="0" w:color="auto"/>
            <w:bottom w:val="none" w:sz="0" w:space="0" w:color="auto"/>
            <w:right w:val="none" w:sz="0" w:space="0" w:color="auto"/>
          </w:divBdr>
        </w:div>
        <w:div w:id="542015217">
          <w:marLeft w:val="640"/>
          <w:marRight w:val="0"/>
          <w:marTop w:val="0"/>
          <w:marBottom w:val="0"/>
          <w:divBdr>
            <w:top w:val="none" w:sz="0" w:space="0" w:color="auto"/>
            <w:left w:val="none" w:sz="0" w:space="0" w:color="auto"/>
            <w:bottom w:val="none" w:sz="0" w:space="0" w:color="auto"/>
            <w:right w:val="none" w:sz="0" w:space="0" w:color="auto"/>
          </w:divBdr>
        </w:div>
        <w:div w:id="553472494">
          <w:marLeft w:val="640"/>
          <w:marRight w:val="0"/>
          <w:marTop w:val="0"/>
          <w:marBottom w:val="0"/>
          <w:divBdr>
            <w:top w:val="none" w:sz="0" w:space="0" w:color="auto"/>
            <w:left w:val="none" w:sz="0" w:space="0" w:color="auto"/>
            <w:bottom w:val="none" w:sz="0" w:space="0" w:color="auto"/>
            <w:right w:val="none" w:sz="0" w:space="0" w:color="auto"/>
          </w:divBdr>
        </w:div>
        <w:div w:id="583733228">
          <w:marLeft w:val="640"/>
          <w:marRight w:val="0"/>
          <w:marTop w:val="0"/>
          <w:marBottom w:val="0"/>
          <w:divBdr>
            <w:top w:val="none" w:sz="0" w:space="0" w:color="auto"/>
            <w:left w:val="none" w:sz="0" w:space="0" w:color="auto"/>
            <w:bottom w:val="none" w:sz="0" w:space="0" w:color="auto"/>
            <w:right w:val="none" w:sz="0" w:space="0" w:color="auto"/>
          </w:divBdr>
        </w:div>
        <w:div w:id="615333448">
          <w:marLeft w:val="640"/>
          <w:marRight w:val="0"/>
          <w:marTop w:val="0"/>
          <w:marBottom w:val="0"/>
          <w:divBdr>
            <w:top w:val="none" w:sz="0" w:space="0" w:color="auto"/>
            <w:left w:val="none" w:sz="0" w:space="0" w:color="auto"/>
            <w:bottom w:val="none" w:sz="0" w:space="0" w:color="auto"/>
            <w:right w:val="none" w:sz="0" w:space="0" w:color="auto"/>
          </w:divBdr>
        </w:div>
        <w:div w:id="687171877">
          <w:marLeft w:val="640"/>
          <w:marRight w:val="0"/>
          <w:marTop w:val="0"/>
          <w:marBottom w:val="0"/>
          <w:divBdr>
            <w:top w:val="none" w:sz="0" w:space="0" w:color="auto"/>
            <w:left w:val="none" w:sz="0" w:space="0" w:color="auto"/>
            <w:bottom w:val="none" w:sz="0" w:space="0" w:color="auto"/>
            <w:right w:val="none" w:sz="0" w:space="0" w:color="auto"/>
          </w:divBdr>
        </w:div>
        <w:div w:id="827600451">
          <w:marLeft w:val="640"/>
          <w:marRight w:val="0"/>
          <w:marTop w:val="0"/>
          <w:marBottom w:val="0"/>
          <w:divBdr>
            <w:top w:val="none" w:sz="0" w:space="0" w:color="auto"/>
            <w:left w:val="none" w:sz="0" w:space="0" w:color="auto"/>
            <w:bottom w:val="none" w:sz="0" w:space="0" w:color="auto"/>
            <w:right w:val="none" w:sz="0" w:space="0" w:color="auto"/>
          </w:divBdr>
        </w:div>
        <w:div w:id="910385053">
          <w:marLeft w:val="640"/>
          <w:marRight w:val="0"/>
          <w:marTop w:val="0"/>
          <w:marBottom w:val="0"/>
          <w:divBdr>
            <w:top w:val="none" w:sz="0" w:space="0" w:color="auto"/>
            <w:left w:val="none" w:sz="0" w:space="0" w:color="auto"/>
            <w:bottom w:val="none" w:sz="0" w:space="0" w:color="auto"/>
            <w:right w:val="none" w:sz="0" w:space="0" w:color="auto"/>
          </w:divBdr>
        </w:div>
        <w:div w:id="911744847">
          <w:marLeft w:val="640"/>
          <w:marRight w:val="0"/>
          <w:marTop w:val="0"/>
          <w:marBottom w:val="0"/>
          <w:divBdr>
            <w:top w:val="none" w:sz="0" w:space="0" w:color="auto"/>
            <w:left w:val="none" w:sz="0" w:space="0" w:color="auto"/>
            <w:bottom w:val="none" w:sz="0" w:space="0" w:color="auto"/>
            <w:right w:val="none" w:sz="0" w:space="0" w:color="auto"/>
          </w:divBdr>
        </w:div>
        <w:div w:id="926228615">
          <w:marLeft w:val="640"/>
          <w:marRight w:val="0"/>
          <w:marTop w:val="0"/>
          <w:marBottom w:val="0"/>
          <w:divBdr>
            <w:top w:val="none" w:sz="0" w:space="0" w:color="auto"/>
            <w:left w:val="none" w:sz="0" w:space="0" w:color="auto"/>
            <w:bottom w:val="none" w:sz="0" w:space="0" w:color="auto"/>
            <w:right w:val="none" w:sz="0" w:space="0" w:color="auto"/>
          </w:divBdr>
        </w:div>
        <w:div w:id="940647003">
          <w:marLeft w:val="640"/>
          <w:marRight w:val="0"/>
          <w:marTop w:val="0"/>
          <w:marBottom w:val="0"/>
          <w:divBdr>
            <w:top w:val="none" w:sz="0" w:space="0" w:color="auto"/>
            <w:left w:val="none" w:sz="0" w:space="0" w:color="auto"/>
            <w:bottom w:val="none" w:sz="0" w:space="0" w:color="auto"/>
            <w:right w:val="none" w:sz="0" w:space="0" w:color="auto"/>
          </w:divBdr>
        </w:div>
        <w:div w:id="951010244">
          <w:marLeft w:val="640"/>
          <w:marRight w:val="0"/>
          <w:marTop w:val="0"/>
          <w:marBottom w:val="0"/>
          <w:divBdr>
            <w:top w:val="none" w:sz="0" w:space="0" w:color="auto"/>
            <w:left w:val="none" w:sz="0" w:space="0" w:color="auto"/>
            <w:bottom w:val="none" w:sz="0" w:space="0" w:color="auto"/>
            <w:right w:val="none" w:sz="0" w:space="0" w:color="auto"/>
          </w:divBdr>
        </w:div>
        <w:div w:id="983705333">
          <w:marLeft w:val="640"/>
          <w:marRight w:val="0"/>
          <w:marTop w:val="0"/>
          <w:marBottom w:val="0"/>
          <w:divBdr>
            <w:top w:val="none" w:sz="0" w:space="0" w:color="auto"/>
            <w:left w:val="none" w:sz="0" w:space="0" w:color="auto"/>
            <w:bottom w:val="none" w:sz="0" w:space="0" w:color="auto"/>
            <w:right w:val="none" w:sz="0" w:space="0" w:color="auto"/>
          </w:divBdr>
        </w:div>
        <w:div w:id="1037242604">
          <w:marLeft w:val="640"/>
          <w:marRight w:val="0"/>
          <w:marTop w:val="0"/>
          <w:marBottom w:val="0"/>
          <w:divBdr>
            <w:top w:val="none" w:sz="0" w:space="0" w:color="auto"/>
            <w:left w:val="none" w:sz="0" w:space="0" w:color="auto"/>
            <w:bottom w:val="none" w:sz="0" w:space="0" w:color="auto"/>
            <w:right w:val="none" w:sz="0" w:space="0" w:color="auto"/>
          </w:divBdr>
        </w:div>
        <w:div w:id="1063066736">
          <w:marLeft w:val="640"/>
          <w:marRight w:val="0"/>
          <w:marTop w:val="0"/>
          <w:marBottom w:val="0"/>
          <w:divBdr>
            <w:top w:val="none" w:sz="0" w:space="0" w:color="auto"/>
            <w:left w:val="none" w:sz="0" w:space="0" w:color="auto"/>
            <w:bottom w:val="none" w:sz="0" w:space="0" w:color="auto"/>
            <w:right w:val="none" w:sz="0" w:space="0" w:color="auto"/>
          </w:divBdr>
        </w:div>
        <w:div w:id="1140346745">
          <w:marLeft w:val="640"/>
          <w:marRight w:val="0"/>
          <w:marTop w:val="0"/>
          <w:marBottom w:val="0"/>
          <w:divBdr>
            <w:top w:val="none" w:sz="0" w:space="0" w:color="auto"/>
            <w:left w:val="none" w:sz="0" w:space="0" w:color="auto"/>
            <w:bottom w:val="none" w:sz="0" w:space="0" w:color="auto"/>
            <w:right w:val="none" w:sz="0" w:space="0" w:color="auto"/>
          </w:divBdr>
        </w:div>
        <w:div w:id="1162425078">
          <w:marLeft w:val="640"/>
          <w:marRight w:val="0"/>
          <w:marTop w:val="0"/>
          <w:marBottom w:val="0"/>
          <w:divBdr>
            <w:top w:val="none" w:sz="0" w:space="0" w:color="auto"/>
            <w:left w:val="none" w:sz="0" w:space="0" w:color="auto"/>
            <w:bottom w:val="none" w:sz="0" w:space="0" w:color="auto"/>
            <w:right w:val="none" w:sz="0" w:space="0" w:color="auto"/>
          </w:divBdr>
        </w:div>
        <w:div w:id="1209340165">
          <w:marLeft w:val="640"/>
          <w:marRight w:val="0"/>
          <w:marTop w:val="0"/>
          <w:marBottom w:val="0"/>
          <w:divBdr>
            <w:top w:val="none" w:sz="0" w:space="0" w:color="auto"/>
            <w:left w:val="none" w:sz="0" w:space="0" w:color="auto"/>
            <w:bottom w:val="none" w:sz="0" w:space="0" w:color="auto"/>
            <w:right w:val="none" w:sz="0" w:space="0" w:color="auto"/>
          </w:divBdr>
        </w:div>
        <w:div w:id="1469283285">
          <w:marLeft w:val="640"/>
          <w:marRight w:val="0"/>
          <w:marTop w:val="0"/>
          <w:marBottom w:val="0"/>
          <w:divBdr>
            <w:top w:val="none" w:sz="0" w:space="0" w:color="auto"/>
            <w:left w:val="none" w:sz="0" w:space="0" w:color="auto"/>
            <w:bottom w:val="none" w:sz="0" w:space="0" w:color="auto"/>
            <w:right w:val="none" w:sz="0" w:space="0" w:color="auto"/>
          </w:divBdr>
        </w:div>
        <w:div w:id="1587419180">
          <w:marLeft w:val="640"/>
          <w:marRight w:val="0"/>
          <w:marTop w:val="0"/>
          <w:marBottom w:val="0"/>
          <w:divBdr>
            <w:top w:val="none" w:sz="0" w:space="0" w:color="auto"/>
            <w:left w:val="none" w:sz="0" w:space="0" w:color="auto"/>
            <w:bottom w:val="none" w:sz="0" w:space="0" w:color="auto"/>
            <w:right w:val="none" w:sz="0" w:space="0" w:color="auto"/>
          </w:divBdr>
        </w:div>
        <w:div w:id="1593466658">
          <w:marLeft w:val="640"/>
          <w:marRight w:val="0"/>
          <w:marTop w:val="0"/>
          <w:marBottom w:val="0"/>
          <w:divBdr>
            <w:top w:val="none" w:sz="0" w:space="0" w:color="auto"/>
            <w:left w:val="none" w:sz="0" w:space="0" w:color="auto"/>
            <w:bottom w:val="none" w:sz="0" w:space="0" w:color="auto"/>
            <w:right w:val="none" w:sz="0" w:space="0" w:color="auto"/>
          </w:divBdr>
        </w:div>
        <w:div w:id="1610430721">
          <w:marLeft w:val="640"/>
          <w:marRight w:val="0"/>
          <w:marTop w:val="0"/>
          <w:marBottom w:val="0"/>
          <w:divBdr>
            <w:top w:val="none" w:sz="0" w:space="0" w:color="auto"/>
            <w:left w:val="none" w:sz="0" w:space="0" w:color="auto"/>
            <w:bottom w:val="none" w:sz="0" w:space="0" w:color="auto"/>
            <w:right w:val="none" w:sz="0" w:space="0" w:color="auto"/>
          </w:divBdr>
        </w:div>
        <w:div w:id="1787309336">
          <w:marLeft w:val="640"/>
          <w:marRight w:val="0"/>
          <w:marTop w:val="0"/>
          <w:marBottom w:val="0"/>
          <w:divBdr>
            <w:top w:val="none" w:sz="0" w:space="0" w:color="auto"/>
            <w:left w:val="none" w:sz="0" w:space="0" w:color="auto"/>
            <w:bottom w:val="none" w:sz="0" w:space="0" w:color="auto"/>
            <w:right w:val="none" w:sz="0" w:space="0" w:color="auto"/>
          </w:divBdr>
        </w:div>
        <w:div w:id="1853565924">
          <w:marLeft w:val="640"/>
          <w:marRight w:val="0"/>
          <w:marTop w:val="0"/>
          <w:marBottom w:val="0"/>
          <w:divBdr>
            <w:top w:val="none" w:sz="0" w:space="0" w:color="auto"/>
            <w:left w:val="none" w:sz="0" w:space="0" w:color="auto"/>
            <w:bottom w:val="none" w:sz="0" w:space="0" w:color="auto"/>
            <w:right w:val="none" w:sz="0" w:space="0" w:color="auto"/>
          </w:divBdr>
        </w:div>
        <w:div w:id="1904758650">
          <w:marLeft w:val="640"/>
          <w:marRight w:val="0"/>
          <w:marTop w:val="0"/>
          <w:marBottom w:val="0"/>
          <w:divBdr>
            <w:top w:val="none" w:sz="0" w:space="0" w:color="auto"/>
            <w:left w:val="none" w:sz="0" w:space="0" w:color="auto"/>
            <w:bottom w:val="none" w:sz="0" w:space="0" w:color="auto"/>
            <w:right w:val="none" w:sz="0" w:space="0" w:color="auto"/>
          </w:divBdr>
        </w:div>
        <w:div w:id="1925067728">
          <w:marLeft w:val="640"/>
          <w:marRight w:val="0"/>
          <w:marTop w:val="0"/>
          <w:marBottom w:val="0"/>
          <w:divBdr>
            <w:top w:val="none" w:sz="0" w:space="0" w:color="auto"/>
            <w:left w:val="none" w:sz="0" w:space="0" w:color="auto"/>
            <w:bottom w:val="none" w:sz="0" w:space="0" w:color="auto"/>
            <w:right w:val="none" w:sz="0" w:space="0" w:color="auto"/>
          </w:divBdr>
        </w:div>
        <w:div w:id="1926260552">
          <w:marLeft w:val="640"/>
          <w:marRight w:val="0"/>
          <w:marTop w:val="0"/>
          <w:marBottom w:val="0"/>
          <w:divBdr>
            <w:top w:val="none" w:sz="0" w:space="0" w:color="auto"/>
            <w:left w:val="none" w:sz="0" w:space="0" w:color="auto"/>
            <w:bottom w:val="none" w:sz="0" w:space="0" w:color="auto"/>
            <w:right w:val="none" w:sz="0" w:space="0" w:color="auto"/>
          </w:divBdr>
        </w:div>
        <w:div w:id="1947033616">
          <w:marLeft w:val="640"/>
          <w:marRight w:val="0"/>
          <w:marTop w:val="0"/>
          <w:marBottom w:val="0"/>
          <w:divBdr>
            <w:top w:val="none" w:sz="0" w:space="0" w:color="auto"/>
            <w:left w:val="none" w:sz="0" w:space="0" w:color="auto"/>
            <w:bottom w:val="none" w:sz="0" w:space="0" w:color="auto"/>
            <w:right w:val="none" w:sz="0" w:space="0" w:color="auto"/>
          </w:divBdr>
        </w:div>
        <w:div w:id="1989943676">
          <w:marLeft w:val="640"/>
          <w:marRight w:val="0"/>
          <w:marTop w:val="0"/>
          <w:marBottom w:val="0"/>
          <w:divBdr>
            <w:top w:val="none" w:sz="0" w:space="0" w:color="auto"/>
            <w:left w:val="none" w:sz="0" w:space="0" w:color="auto"/>
            <w:bottom w:val="none" w:sz="0" w:space="0" w:color="auto"/>
            <w:right w:val="none" w:sz="0" w:space="0" w:color="auto"/>
          </w:divBdr>
        </w:div>
        <w:div w:id="2042126111">
          <w:marLeft w:val="640"/>
          <w:marRight w:val="0"/>
          <w:marTop w:val="0"/>
          <w:marBottom w:val="0"/>
          <w:divBdr>
            <w:top w:val="none" w:sz="0" w:space="0" w:color="auto"/>
            <w:left w:val="none" w:sz="0" w:space="0" w:color="auto"/>
            <w:bottom w:val="none" w:sz="0" w:space="0" w:color="auto"/>
            <w:right w:val="none" w:sz="0" w:space="0" w:color="auto"/>
          </w:divBdr>
        </w:div>
        <w:div w:id="2044161450">
          <w:marLeft w:val="640"/>
          <w:marRight w:val="0"/>
          <w:marTop w:val="0"/>
          <w:marBottom w:val="0"/>
          <w:divBdr>
            <w:top w:val="none" w:sz="0" w:space="0" w:color="auto"/>
            <w:left w:val="none" w:sz="0" w:space="0" w:color="auto"/>
            <w:bottom w:val="none" w:sz="0" w:space="0" w:color="auto"/>
            <w:right w:val="none" w:sz="0" w:space="0" w:color="auto"/>
          </w:divBdr>
        </w:div>
        <w:div w:id="2078942396">
          <w:marLeft w:val="640"/>
          <w:marRight w:val="0"/>
          <w:marTop w:val="0"/>
          <w:marBottom w:val="0"/>
          <w:divBdr>
            <w:top w:val="none" w:sz="0" w:space="0" w:color="auto"/>
            <w:left w:val="none" w:sz="0" w:space="0" w:color="auto"/>
            <w:bottom w:val="none" w:sz="0" w:space="0" w:color="auto"/>
            <w:right w:val="none" w:sz="0" w:space="0" w:color="auto"/>
          </w:divBdr>
        </w:div>
        <w:div w:id="2127193160">
          <w:marLeft w:val="640"/>
          <w:marRight w:val="0"/>
          <w:marTop w:val="0"/>
          <w:marBottom w:val="0"/>
          <w:divBdr>
            <w:top w:val="none" w:sz="0" w:space="0" w:color="auto"/>
            <w:left w:val="none" w:sz="0" w:space="0" w:color="auto"/>
            <w:bottom w:val="none" w:sz="0" w:space="0" w:color="auto"/>
            <w:right w:val="none" w:sz="0" w:space="0" w:color="auto"/>
          </w:divBdr>
        </w:div>
      </w:divsChild>
    </w:div>
    <w:div w:id="725638953">
      <w:bodyDiv w:val="1"/>
      <w:marLeft w:val="0"/>
      <w:marRight w:val="0"/>
      <w:marTop w:val="0"/>
      <w:marBottom w:val="0"/>
      <w:divBdr>
        <w:top w:val="none" w:sz="0" w:space="0" w:color="auto"/>
        <w:left w:val="none" w:sz="0" w:space="0" w:color="auto"/>
        <w:bottom w:val="none" w:sz="0" w:space="0" w:color="auto"/>
        <w:right w:val="none" w:sz="0" w:space="0" w:color="auto"/>
      </w:divBdr>
      <w:divsChild>
        <w:div w:id="4864549">
          <w:marLeft w:val="640"/>
          <w:marRight w:val="0"/>
          <w:marTop w:val="0"/>
          <w:marBottom w:val="0"/>
          <w:divBdr>
            <w:top w:val="none" w:sz="0" w:space="0" w:color="auto"/>
            <w:left w:val="none" w:sz="0" w:space="0" w:color="auto"/>
            <w:bottom w:val="none" w:sz="0" w:space="0" w:color="auto"/>
            <w:right w:val="none" w:sz="0" w:space="0" w:color="auto"/>
          </w:divBdr>
        </w:div>
        <w:div w:id="141699090">
          <w:marLeft w:val="640"/>
          <w:marRight w:val="0"/>
          <w:marTop w:val="0"/>
          <w:marBottom w:val="0"/>
          <w:divBdr>
            <w:top w:val="none" w:sz="0" w:space="0" w:color="auto"/>
            <w:left w:val="none" w:sz="0" w:space="0" w:color="auto"/>
            <w:bottom w:val="none" w:sz="0" w:space="0" w:color="auto"/>
            <w:right w:val="none" w:sz="0" w:space="0" w:color="auto"/>
          </w:divBdr>
        </w:div>
        <w:div w:id="226838291">
          <w:marLeft w:val="640"/>
          <w:marRight w:val="0"/>
          <w:marTop w:val="0"/>
          <w:marBottom w:val="0"/>
          <w:divBdr>
            <w:top w:val="none" w:sz="0" w:space="0" w:color="auto"/>
            <w:left w:val="none" w:sz="0" w:space="0" w:color="auto"/>
            <w:bottom w:val="none" w:sz="0" w:space="0" w:color="auto"/>
            <w:right w:val="none" w:sz="0" w:space="0" w:color="auto"/>
          </w:divBdr>
        </w:div>
        <w:div w:id="248390554">
          <w:marLeft w:val="640"/>
          <w:marRight w:val="0"/>
          <w:marTop w:val="0"/>
          <w:marBottom w:val="0"/>
          <w:divBdr>
            <w:top w:val="none" w:sz="0" w:space="0" w:color="auto"/>
            <w:left w:val="none" w:sz="0" w:space="0" w:color="auto"/>
            <w:bottom w:val="none" w:sz="0" w:space="0" w:color="auto"/>
            <w:right w:val="none" w:sz="0" w:space="0" w:color="auto"/>
          </w:divBdr>
        </w:div>
        <w:div w:id="250897810">
          <w:marLeft w:val="640"/>
          <w:marRight w:val="0"/>
          <w:marTop w:val="0"/>
          <w:marBottom w:val="0"/>
          <w:divBdr>
            <w:top w:val="none" w:sz="0" w:space="0" w:color="auto"/>
            <w:left w:val="none" w:sz="0" w:space="0" w:color="auto"/>
            <w:bottom w:val="none" w:sz="0" w:space="0" w:color="auto"/>
            <w:right w:val="none" w:sz="0" w:space="0" w:color="auto"/>
          </w:divBdr>
        </w:div>
        <w:div w:id="252125812">
          <w:marLeft w:val="640"/>
          <w:marRight w:val="0"/>
          <w:marTop w:val="0"/>
          <w:marBottom w:val="0"/>
          <w:divBdr>
            <w:top w:val="none" w:sz="0" w:space="0" w:color="auto"/>
            <w:left w:val="none" w:sz="0" w:space="0" w:color="auto"/>
            <w:bottom w:val="none" w:sz="0" w:space="0" w:color="auto"/>
            <w:right w:val="none" w:sz="0" w:space="0" w:color="auto"/>
          </w:divBdr>
        </w:div>
        <w:div w:id="373426563">
          <w:marLeft w:val="640"/>
          <w:marRight w:val="0"/>
          <w:marTop w:val="0"/>
          <w:marBottom w:val="0"/>
          <w:divBdr>
            <w:top w:val="none" w:sz="0" w:space="0" w:color="auto"/>
            <w:left w:val="none" w:sz="0" w:space="0" w:color="auto"/>
            <w:bottom w:val="none" w:sz="0" w:space="0" w:color="auto"/>
            <w:right w:val="none" w:sz="0" w:space="0" w:color="auto"/>
          </w:divBdr>
        </w:div>
        <w:div w:id="374428447">
          <w:marLeft w:val="640"/>
          <w:marRight w:val="0"/>
          <w:marTop w:val="0"/>
          <w:marBottom w:val="0"/>
          <w:divBdr>
            <w:top w:val="none" w:sz="0" w:space="0" w:color="auto"/>
            <w:left w:val="none" w:sz="0" w:space="0" w:color="auto"/>
            <w:bottom w:val="none" w:sz="0" w:space="0" w:color="auto"/>
            <w:right w:val="none" w:sz="0" w:space="0" w:color="auto"/>
          </w:divBdr>
        </w:div>
        <w:div w:id="449976627">
          <w:marLeft w:val="640"/>
          <w:marRight w:val="0"/>
          <w:marTop w:val="0"/>
          <w:marBottom w:val="0"/>
          <w:divBdr>
            <w:top w:val="none" w:sz="0" w:space="0" w:color="auto"/>
            <w:left w:val="none" w:sz="0" w:space="0" w:color="auto"/>
            <w:bottom w:val="none" w:sz="0" w:space="0" w:color="auto"/>
            <w:right w:val="none" w:sz="0" w:space="0" w:color="auto"/>
          </w:divBdr>
        </w:div>
        <w:div w:id="466554940">
          <w:marLeft w:val="640"/>
          <w:marRight w:val="0"/>
          <w:marTop w:val="0"/>
          <w:marBottom w:val="0"/>
          <w:divBdr>
            <w:top w:val="none" w:sz="0" w:space="0" w:color="auto"/>
            <w:left w:val="none" w:sz="0" w:space="0" w:color="auto"/>
            <w:bottom w:val="none" w:sz="0" w:space="0" w:color="auto"/>
            <w:right w:val="none" w:sz="0" w:space="0" w:color="auto"/>
          </w:divBdr>
        </w:div>
        <w:div w:id="527717197">
          <w:marLeft w:val="640"/>
          <w:marRight w:val="0"/>
          <w:marTop w:val="0"/>
          <w:marBottom w:val="0"/>
          <w:divBdr>
            <w:top w:val="none" w:sz="0" w:space="0" w:color="auto"/>
            <w:left w:val="none" w:sz="0" w:space="0" w:color="auto"/>
            <w:bottom w:val="none" w:sz="0" w:space="0" w:color="auto"/>
            <w:right w:val="none" w:sz="0" w:space="0" w:color="auto"/>
          </w:divBdr>
        </w:div>
        <w:div w:id="545139844">
          <w:marLeft w:val="640"/>
          <w:marRight w:val="0"/>
          <w:marTop w:val="0"/>
          <w:marBottom w:val="0"/>
          <w:divBdr>
            <w:top w:val="none" w:sz="0" w:space="0" w:color="auto"/>
            <w:left w:val="none" w:sz="0" w:space="0" w:color="auto"/>
            <w:bottom w:val="none" w:sz="0" w:space="0" w:color="auto"/>
            <w:right w:val="none" w:sz="0" w:space="0" w:color="auto"/>
          </w:divBdr>
        </w:div>
        <w:div w:id="569927944">
          <w:marLeft w:val="640"/>
          <w:marRight w:val="0"/>
          <w:marTop w:val="0"/>
          <w:marBottom w:val="0"/>
          <w:divBdr>
            <w:top w:val="none" w:sz="0" w:space="0" w:color="auto"/>
            <w:left w:val="none" w:sz="0" w:space="0" w:color="auto"/>
            <w:bottom w:val="none" w:sz="0" w:space="0" w:color="auto"/>
            <w:right w:val="none" w:sz="0" w:space="0" w:color="auto"/>
          </w:divBdr>
        </w:div>
        <w:div w:id="833257212">
          <w:marLeft w:val="640"/>
          <w:marRight w:val="0"/>
          <w:marTop w:val="0"/>
          <w:marBottom w:val="0"/>
          <w:divBdr>
            <w:top w:val="none" w:sz="0" w:space="0" w:color="auto"/>
            <w:left w:val="none" w:sz="0" w:space="0" w:color="auto"/>
            <w:bottom w:val="none" w:sz="0" w:space="0" w:color="auto"/>
            <w:right w:val="none" w:sz="0" w:space="0" w:color="auto"/>
          </w:divBdr>
        </w:div>
        <w:div w:id="867835100">
          <w:marLeft w:val="640"/>
          <w:marRight w:val="0"/>
          <w:marTop w:val="0"/>
          <w:marBottom w:val="0"/>
          <w:divBdr>
            <w:top w:val="none" w:sz="0" w:space="0" w:color="auto"/>
            <w:left w:val="none" w:sz="0" w:space="0" w:color="auto"/>
            <w:bottom w:val="none" w:sz="0" w:space="0" w:color="auto"/>
            <w:right w:val="none" w:sz="0" w:space="0" w:color="auto"/>
          </w:divBdr>
        </w:div>
        <w:div w:id="869345139">
          <w:marLeft w:val="640"/>
          <w:marRight w:val="0"/>
          <w:marTop w:val="0"/>
          <w:marBottom w:val="0"/>
          <w:divBdr>
            <w:top w:val="none" w:sz="0" w:space="0" w:color="auto"/>
            <w:left w:val="none" w:sz="0" w:space="0" w:color="auto"/>
            <w:bottom w:val="none" w:sz="0" w:space="0" w:color="auto"/>
            <w:right w:val="none" w:sz="0" w:space="0" w:color="auto"/>
          </w:divBdr>
        </w:div>
        <w:div w:id="871070196">
          <w:marLeft w:val="640"/>
          <w:marRight w:val="0"/>
          <w:marTop w:val="0"/>
          <w:marBottom w:val="0"/>
          <w:divBdr>
            <w:top w:val="none" w:sz="0" w:space="0" w:color="auto"/>
            <w:left w:val="none" w:sz="0" w:space="0" w:color="auto"/>
            <w:bottom w:val="none" w:sz="0" w:space="0" w:color="auto"/>
            <w:right w:val="none" w:sz="0" w:space="0" w:color="auto"/>
          </w:divBdr>
        </w:div>
        <w:div w:id="881137398">
          <w:marLeft w:val="640"/>
          <w:marRight w:val="0"/>
          <w:marTop w:val="0"/>
          <w:marBottom w:val="0"/>
          <w:divBdr>
            <w:top w:val="none" w:sz="0" w:space="0" w:color="auto"/>
            <w:left w:val="none" w:sz="0" w:space="0" w:color="auto"/>
            <w:bottom w:val="none" w:sz="0" w:space="0" w:color="auto"/>
            <w:right w:val="none" w:sz="0" w:space="0" w:color="auto"/>
          </w:divBdr>
        </w:div>
        <w:div w:id="982849986">
          <w:marLeft w:val="640"/>
          <w:marRight w:val="0"/>
          <w:marTop w:val="0"/>
          <w:marBottom w:val="0"/>
          <w:divBdr>
            <w:top w:val="none" w:sz="0" w:space="0" w:color="auto"/>
            <w:left w:val="none" w:sz="0" w:space="0" w:color="auto"/>
            <w:bottom w:val="none" w:sz="0" w:space="0" w:color="auto"/>
            <w:right w:val="none" w:sz="0" w:space="0" w:color="auto"/>
          </w:divBdr>
        </w:div>
        <w:div w:id="1032654677">
          <w:marLeft w:val="640"/>
          <w:marRight w:val="0"/>
          <w:marTop w:val="0"/>
          <w:marBottom w:val="0"/>
          <w:divBdr>
            <w:top w:val="none" w:sz="0" w:space="0" w:color="auto"/>
            <w:left w:val="none" w:sz="0" w:space="0" w:color="auto"/>
            <w:bottom w:val="none" w:sz="0" w:space="0" w:color="auto"/>
            <w:right w:val="none" w:sz="0" w:space="0" w:color="auto"/>
          </w:divBdr>
        </w:div>
        <w:div w:id="1101797046">
          <w:marLeft w:val="640"/>
          <w:marRight w:val="0"/>
          <w:marTop w:val="0"/>
          <w:marBottom w:val="0"/>
          <w:divBdr>
            <w:top w:val="none" w:sz="0" w:space="0" w:color="auto"/>
            <w:left w:val="none" w:sz="0" w:space="0" w:color="auto"/>
            <w:bottom w:val="none" w:sz="0" w:space="0" w:color="auto"/>
            <w:right w:val="none" w:sz="0" w:space="0" w:color="auto"/>
          </w:divBdr>
        </w:div>
        <w:div w:id="1144926853">
          <w:marLeft w:val="640"/>
          <w:marRight w:val="0"/>
          <w:marTop w:val="0"/>
          <w:marBottom w:val="0"/>
          <w:divBdr>
            <w:top w:val="none" w:sz="0" w:space="0" w:color="auto"/>
            <w:left w:val="none" w:sz="0" w:space="0" w:color="auto"/>
            <w:bottom w:val="none" w:sz="0" w:space="0" w:color="auto"/>
            <w:right w:val="none" w:sz="0" w:space="0" w:color="auto"/>
          </w:divBdr>
        </w:div>
        <w:div w:id="1219975981">
          <w:marLeft w:val="640"/>
          <w:marRight w:val="0"/>
          <w:marTop w:val="0"/>
          <w:marBottom w:val="0"/>
          <w:divBdr>
            <w:top w:val="none" w:sz="0" w:space="0" w:color="auto"/>
            <w:left w:val="none" w:sz="0" w:space="0" w:color="auto"/>
            <w:bottom w:val="none" w:sz="0" w:space="0" w:color="auto"/>
            <w:right w:val="none" w:sz="0" w:space="0" w:color="auto"/>
          </w:divBdr>
        </w:div>
        <w:div w:id="1221017452">
          <w:marLeft w:val="640"/>
          <w:marRight w:val="0"/>
          <w:marTop w:val="0"/>
          <w:marBottom w:val="0"/>
          <w:divBdr>
            <w:top w:val="none" w:sz="0" w:space="0" w:color="auto"/>
            <w:left w:val="none" w:sz="0" w:space="0" w:color="auto"/>
            <w:bottom w:val="none" w:sz="0" w:space="0" w:color="auto"/>
            <w:right w:val="none" w:sz="0" w:space="0" w:color="auto"/>
          </w:divBdr>
        </w:div>
        <w:div w:id="1232622059">
          <w:marLeft w:val="640"/>
          <w:marRight w:val="0"/>
          <w:marTop w:val="0"/>
          <w:marBottom w:val="0"/>
          <w:divBdr>
            <w:top w:val="none" w:sz="0" w:space="0" w:color="auto"/>
            <w:left w:val="none" w:sz="0" w:space="0" w:color="auto"/>
            <w:bottom w:val="none" w:sz="0" w:space="0" w:color="auto"/>
            <w:right w:val="none" w:sz="0" w:space="0" w:color="auto"/>
          </w:divBdr>
        </w:div>
        <w:div w:id="1277983879">
          <w:marLeft w:val="640"/>
          <w:marRight w:val="0"/>
          <w:marTop w:val="0"/>
          <w:marBottom w:val="0"/>
          <w:divBdr>
            <w:top w:val="none" w:sz="0" w:space="0" w:color="auto"/>
            <w:left w:val="none" w:sz="0" w:space="0" w:color="auto"/>
            <w:bottom w:val="none" w:sz="0" w:space="0" w:color="auto"/>
            <w:right w:val="none" w:sz="0" w:space="0" w:color="auto"/>
          </w:divBdr>
        </w:div>
        <w:div w:id="1475639971">
          <w:marLeft w:val="640"/>
          <w:marRight w:val="0"/>
          <w:marTop w:val="0"/>
          <w:marBottom w:val="0"/>
          <w:divBdr>
            <w:top w:val="none" w:sz="0" w:space="0" w:color="auto"/>
            <w:left w:val="none" w:sz="0" w:space="0" w:color="auto"/>
            <w:bottom w:val="none" w:sz="0" w:space="0" w:color="auto"/>
            <w:right w:val="none" w:sz="0" w:space="0" w:color="auto"/>
          </w:divBdr>
        </w:div>
        <w:div w:id="1552694335">
          <w:marLeft w:val="640"/>
          <w:marRight w:val="0"/>
          <w:marTop w:val="0"/>
          <w:marBottom w:val="0"/>
          <w:divBdr>
            <w:top w:val="none" w:sz="0" w:space="0" w:color="auto"/>
            <w:left w:val="none" w:sz="0" w:space="0" w:color="auto"/>
            <w:bottom w:val="none" w:sz="0" w:space="0" w:color="auto"/>
            <w:right w:val="none" w:sz="0" w:space="0" w:color="auto"/>
          </w:divBdr>
        </w:div>
        <w:div w:id="1861357547">
          <w:marLeft w:val="640"/>
          <w:marRight w:val="0"/>
          <w:marTop w:val="0"/>
          <w:marBottom w:val="0"/>
          <w:divBdr>
            <w:top w:val="none" w:sz="0" w:space="0" w:color="auto"/>
            <w:left w:val="none" w:sz="0" w:space="0" w:color="auto"/>
            <w:bottom w:val="none" w:sz="0" w:space="0" w:color="auto"/>
            <w:right w:val="none" w:sz="0" w:space="0" w:color="auto"/>
          </w:divBdr>
        </w:div>
        <w:div w:id="1870751875">
          <w:marLeft w:val="640"/>
          <w:marRight w:val="0"/>
          <w:marTop w:val="0"/>
          <w:marBottom w:val="0"/>
          <w:divBdr>
            <w:top w:val="none" w:sz="0" w:space="0" w:color="auto"/>
            <w:left w:val="none" w:sz="0" w:space="0" w:color="auto"/>
            <w:bottom w:val="none" w:sz="0" w:space="0" w:color="auto"/>
            <w:right w:val="none" w:sz="0" w:space="0" w:color="auto"/>
          </w:divBdr>
        </w:div>
        <w:div w:id="1878618341">
          <w:marLeft w:val="640"/>
          <w:marRight w:val="0"/>
          <w:marTop w:val="0"/>
          <w:marBottom w:val="0"/>
          <w:divBdr>
            <w:top w:val="none" w:sz="0" w:space="0" w:color="auto"/>
            <w:left w:val="none" w:sz="0" w:space="0" w:color="auto"/>
            <w:bottom w:val="none" w:sz="0" w:space="0" w:color="auto"/>
            <w:right w:val="none" w:sz="0" w:space="0" w:color="auto"/>
          </w:divBdr>
        </w:div>
        <w:div w:id="1903128543">
          <w:marLeft w:val="640"/>
          <w:marRight w:val="0"/>
          <w:marTop w:val="0"/>
          <w:marBottom w:val="0"/>
          <w:divBdr>
            <w:top w:val="none" w:sz="0" w:space="0" w:color="auto"/>
            <w:left w:val="none" w:sz="0" w:space="0" w:color="auto"/>
            <w:bottom w:val="none" w:sz="0" w:space="0" w:color="auto"/>
            <w:right w:val="none" w:sz="0" w:space="0" w:color="auto"/>
          </w:divBdr>
        </w:div>
        <w:div w:id="1979727572">
          <w:marLeft w:val="640"/>
          <w:marRight w:val="0"/>
          <w:marTop w:val="0"/>
          <w:marBottom w:val="0"/>
          <w:divBdr>
            <w:top w:val="none" w:sz="0" w:space="0" w:color="auto"/>
            <w:left w:val="none" w:sz="0" w:space="0" w:color="auto"/>
            <w:bottom w:val="none" w:sz="0" w:space="0" w:color="auto"/>
            <w:right w:val="none" w:sz="0" w:space="0" w:color="auto"/>
          </w:divBdr>
        </w:div>
        <w:div w:id="1982418144">
          <w:marLeft w:val="640"/>
          <w:marRight w:val="0"/>
          <w:marTop w:val="0"/>
          <w:marBottom w:val="0"/>
          <w:divBdr>
            <w:top w:val="none" w:sz="0" w:space="0" w:color="auto"/>
            <w:left w:val="none" w:sz="0" w:space="0" w:color="auto"/>
            <w:bottom w:val="none" w:sz="0" w:space="0" w:color="auto"/>
            <w:right w:val="none" w:sz="0" w:space="0" w:color="auto"/>
          </w:divBdr>
        </w:div>
        <w:div w:id="2041083021">
          <w:marLeft w:val="640"/>
          <w:marRight w:val="0"/>
          <w:marTop w:val="0"/>
          <w:marBottom w:val="0"/>
          <w:divBdr>
            <w:top w:val="none" w:sz="0" w:space="0" w:color="auto"/>
            <w:left w:val="none" w:sz="0" w:space="0" w:color="auto"/>
            <w:bottom w:val="none" w:sz="0" w:space="0" w:color="auto"/>
            <w:right w:val="none" w:sz="0" w:space="0" w:color="auto"/>
          </w:divBdr>
        </w:div>
        <w:div w:id="2059209097">
          <w:marLeft w:val="640"/>
          <w:marRight w:val="0"/>
          <w:marTop w:val="0"/>
          <w:marBottom w:val="0"/>
          <w:divBdr>
            <w:top w:val="none" w:sz="0" w:space="0" w:color="auto"/>
            <w:left w:val="none" w:sz="0" w:space="0" w:color="auto"/>
            <w:bottom w:val="none" w:sz="0" w:space="0" w:color="auto"/>
            <w:right w:val="none" w:sz="0" w:space="0" w:color="auto"/>
          </w:divBdr>
        </w:div>
        <w:div w:id="2095123183">
          <w:marLeft w:val="640"/>
          <w:marRight w:val="0"/>
          <w:marTop w:val="0"/>
          <w:marBottom w:val="0"/>
          <w:divBdr>
            <w:top w:val="none" w:sz="0" w:space="0" w:color="auto"/>
            <w:left w:val="none" w:sz="0" w:space="0" w:color="auto"/>
            <w:bottom w:val="none" w:sz="0" w:space="0" w:color="auto"/>
            <w:right w:val="none" w:sz="0" w:space="0" w:color="auto"/>
          </w:divBdr>
        </w:div>
        <w:div w:id="2109815267">
          <w:marLeft w:val="640"/>
          <w:marRight w:val="0"/>
          <w:marTop w:val="0"/>
          <w:marBottom w:val="0"/>
          <w:divBdr>
            <w:top w:val="none" w:sz="0" w:space="0" w:color="auto"/>
            <w:left w:val="none" w:sz="0" w:space="0" w:color="auto"/>
            <w:bottom w:val="none" w:sz="0" w:space="0" w:color="auto"/>
            <w:right w:val="none" w:sz="0" w:space="0" w:color="auto"/>
          </w:divBdr>
        </w:div>
        <w:div w:id="2146005051">
          <w:marLeft w:val="640"/>
          <w:marRight w:val="0"/>
          <w:marTop w:val="0"/>
          <w:marBottom w:val="0"/>
          <w:divBdr>
            <w:top w:val="none" w:sz="0" w:space="0" w:color="auto"/>
            <w:left w:val="none" w:sz="0" w:space="0" w:color="auto"/>
            <w:bottom w:val="none" w:sz="0" w:space="0" w:color="auto"/>
            <w:right w:val="none" w:sz="0" w:space="0" w:color="auto"/>
          </w:divBdr>
        </w:div>
        <w:div w:id="2146660627">
          <w:marLeft w:val="640"/>
          <w:marRight w:val="0"/>
          <w:marTop w:val="0"/>
          <w:marBottom w:val="0"/>
          <w:divBdr>
            <w:top w:val="none" w:sz="0" w:space="0" w:color="auto"/>
            <w:left w:val="none" w:sz="0" w:space="0" w:color="auto"/>
            <w:bottom w:val="none" w:sz="0" w:space="0" w:color="auto"/>
            <w:right w:val="none" w:sz="0" w:space="0" w:color="auto"/>
          </w:divBdr>
        </w:div>
      </w:divsChild>
    </w:div>
    <w:div w:id="746464620">
      <w:bodyDiv w:val="1"/>
      <w:marLeft w:val="0"/>
      <w:marRight w:val="0"/>
      <w:marTop w:val="0"/>
      <w:marBottom w:val="0"/>
      <w:divBdr>
        <w:top w:val="none" w:sz="0" w:space="0" w:color="auto"/>
        <w:left w:val="none" w:sz="0" w:space="0" w:color="auto"/>
        <w:bottom w:val="none" w:sz="0" w:space="0" w:color="auto"/>
        <w:right w:val="none" w:sz="0" w:space="0" w:color="auto"/>
      </w:divBdr>
      <w:divsChild>
        <w:div w:id="22023531">
          <w:marLeft w:val="640"/>
          <w:marRight w:val="0"/>
          <w:marTop w:val="0"/>
          <w:marBottom w:val="0"/>
          <w:divBdr>
            <w:top w:val="none" w:sz="0" w:space="0" w:color="auto"/>
            <w:left w:val="none" w:sz="0" w:space="0" w:color="auto"/>
            <w:bottom w:val="none" w:sz="0" w:space="0" w:color="auto"/>
            <w:right w:val="none" w:sz="0" w:space="0" w:color="auto"/>
          </w:divBdr>
        </w:div>
        <w:div w:id="41297212">
          <w:marLeft w:val="640"/>
          <w:marRight w:val="0"/>
          <w:marTop w:val="0"/>
          <w:marBottom w:val="0"/>
          <w:divBdr>
            <w:top w:val="none" w:sz="0" w:space="0" w:color="auto"/>
            <w:left w:val="none" w:sz="0" w:space="0" w:color="auto"/>
            <w:bottom w:val="none" w:sz="0" w:space="0" w:color="auto"/>
            <w:right w:val="none" w:sz="0" w:space="0" w:color="auto"/>
          </w:divBdr>
        </w:div>
        <w:div w:id="116458824">
          <w:marLeft w:val="640"/>
          <w:marRight w:val="0"/>
          <w:marTop w:val="0"/>
          <w:marBottom w:val="0"/>
          <w:divBdr>
            <w:top w:val="none" w:sz="0" w:space="0" w:color="auto"/>
            <w:left w:val="none" w:sz="0" w:space="0" w:color="auto"/>
            <w:bottom w:val="none" w:sz="0" w:space="0" w:color="auto"/>
            <w:right w:val="none" w:sz="0" w:space="0" w:color="auto"/>
          </w:divBdr>
        </w:div>
        <w:div w:id="184440245">
          <w:marLeft w:val="640"/>
          <w:marRight w:val="0"/>
          <w:marTop w:val="0"/>
          <w:marBottom w:val="0"/>
          <w:divBdr>
            <w:top w:val="none" w:sz="0" w:space="0" w:color="auto"/>
            <w:left w:val="none" w:sz="0" w:space="0" w:color="auto"/>
            <w:bottom w:val="none" w:sz="0" w:space="0" w:color="auto"/>
            <w:right w:val="none" w:sz="0" w:space="0" w:color="auto"/>
          </w:divBdr>
        </w:div>
        <w:div w:id="250359395">
          <w:marLeft w:val="640"/>
          <w:marRight w:val="0"/>
          <w:marTop w:val="0"/>
          <w:marBottom w:val="0"/>
          <w:divBdr>
            <w:top w:val="none" w:sz="0" w:space="0" w:color="auto"/>
            <w:left w:val="none" w:sz="0" w:space="0" w:color="auto"/>
            <w:bottom w:val="none" w:sz="0" w:space="0" w:color="auto"/>
            <w:right w:val="none" w:sz="0" w:space="0" w:color="auto"/>
          </w:divBdr>
        </w:div>
        <w:div w:id="282805515">
          <w:marLeft w:val="640"/>
          <w:marRight w:val="0"/>
          <w:marTop w:val="0"/>
          <w:marBottom w:val="0"/>
          <w:divBdr>
            <w:top w:val="none" w:sz="0" w:space="0" w:color="auto"/>
            <w:left w:val="none" w:sz="0" w:space="0" w:color="auto"/>
            <w:bottom w:val="none" w:sz="0" w:space="0" w:color="auto"/>
            <w:right w:val="none" w:sz="0" w:space="0" w:color="auto"/>
          </w:divBdr>
        </w:div>
        <w:div w:id="470291660">
          <w:marLeft w:val="640"/>
          <w:marRight w:val="0"/>
          <w:marTop w:val="0"/>
          <w:marBottom w:val="0"/>
          <w:divBdr>
            <w:top w:val="none" w:sz="0" w:space="0" w:color="auto"/>
            <w:left w:val="none" w:sz="0" w:space="0" w:color="auto"/>
            <w:bottom w:val="none" w:sz="0" w:space="0" w:color="auto"/>
            <w:right w:val="none" w:sz="0" w:space="0" w:color="auto"/>
          </w:divBdr>
        </w:div>
        <w:div w:id="543833721">
          <w:marLeft w:val="640"/>
          <w:marRight w:val="0"/>
          <w:marTop w:val="0"/>
          <w:marBottom w:val="0"/>
          <w:divBdr>
            <w:top w:val="none" w:sz="0" w:space="0" w:color="auto"/>
            <w:left w:val="none" w:sz="0" w:space="0" w:color="auto"/>
            <w:bottom w:val="none" w:sz="0" w:space="0" w:color="auto"/>
            <w:right w:val="none" w:sz="0" w:space="0" w:color="auto"/>
          </w:divBdr>
        </w:div>
        <w:div w:id="544949412">
          <w:marLeft w:val="640"/>
          <w:marRight w:val="0"/>
          <w:marTop w:val="0"/>
          <w:marBottom w:val="0"/>
          <w:divBdr>
            <w:top w:val="none" w:sz="0" w:space="0" w:color="auto"/>
            <w:left w:val="none" w:sz="0" w:space="0" w:color="auto"/>
            <w:bottom w:val="none" w:sz="0" w:space="0" w:color="auto"/>
            <w:right w:val="none" w:sz="0" w:space="0" w:color="auto"/>
          </w:divBdr>
        </w:div>
        <w:div w:id="745154834">
          <w:marLeft w:val="640"/>
          <w:marRight w:val="0"/>
          <w:marTop w:val="0"/>
          <w:marBottom w:val="0"/>
          <w:divBdr>
            <w:top w:val="none" w:sz="0" w:space="0" w:color="auto"/>
            <w:left w:val="none" w:sz="0" w:space="0" w:color="auto"/>
            <w:bottom w:val="none" w:sz="0" w:space="0" w:color="auto"/>
            <w:right w:val="none" w:sz="0" w:space="0" w:color="auto"/>
          </w:divBdr>
        </w:div>
        <w:div w:id="796027360">
          <w:marLeft w:val="640"/>
          <w:marRight w:val="0"/>
          <w:marTop w:val="0"/>
          <w:marBottom w:val="0"/>
          <w:divBdr>
            <w:top w:val="none" w:sz="0" w:space="0" w:color="auto"/>
            <w:left w:val="none" w:sz="0" w:space="0" w:color="auto"/>
            <w:bottom w:val="none" w:sz="0" w:space="0" w:color="auto"/>
            <w:right w:val="none" w:sz="0" w:space="0" w:color="auto"/>
          </w:divBdr>
        </w:div>
        <w:div w:id="907688575">
          <w:marLeft w:val="640"/>
          <w:marRight w:val="0"/>
          <w:marTop w:val="0"/>
          <w:marBottom w:val="0"/>
          <w:divBdr>
            <w:top w:val="none" w:sz="0" w:space="0" w:color="auto"/>
            <w:left w:val="none" w:sz="0" w:space="0" w:color="auto"/>
            <w:bottom w:val="none" w:sz="0" w:space="0" w:color="auto"/>
            <w:right w:val="none" w:sz="0" w:space="0" w:color="auto"/>
          </w:divBdr>
        </w:div>
        <w:div w:id="948657920">
          <w:marLeft w:val="640"/>
          <w:marRight w:val="0"/>
          <w:marTop w:val="0"/>
          <w:marBottom w:val="0"/>
          <w:divBdr>
            <w:top w:val="none" w:sz="0" w:space="0" w:color="auto"/>
            <w:left w:val="none" w:sz="0" w:space="0" w:color="auto"/>
            <w:bottom w:val="none" w:sz="0" w:space="0" w:color="auto"/>
            <w:right w:val="none" w:sz="0" w:space="0" w:color="auto"/>
          </w:divBdr>
        </w:div>
        <w:div w:id="968315022">
          <w:marLeft w:val="640"/>
          <w:marRight w:val="0"/>
          <w:marTop w:val="0"/>
          <w:marBottom w:val="0"/>
          <w:divBdr>
            <w:top w:val="none" w:sz="0" w:space="0" w:color="auto"/>
            <w:left w:val="none" w:sz="0" w:space="0" w:color="auto"/>
            <w:bottom w:val="none" w:sz="0" w:space="0" w:color="auto"/>
            <w:right w:val="none" w:sz="0" w:space="0" w:color="auto"/>
          </w:divBdr>
        </w:div>
        <w:div w:id="1004556067">
          <w:marLeft w:val="640"/>
          <w:marRight w:val="0"/>
          <w:marTop w:val="0"/>
          <w:marBottom w:val="0"/>
          <w:divBdr>
            <w:top w:val="none" w:sz="0" w:space="0" w:color="auto"/>
            <w:left w:val="none" w:sz="0" w:space="0" w:color="auto"/>
            <w:bottom w:val="none" w:sz="0" w:space="0" w:color="auto"/>
            <w:right w:val="none" w:sz="0" w:space="0" w:color="auto"/>
          </w:divBdr>
        </w:div>
        <w:div w:id="1034572702">
          <w:marLeft w:val="640"/>
          <w:marRight w:val="0"/>
          <w:marTop w:val="0"/>
          <w:marBottom w:val="0"/>
          <w:divBdr>
            <w:top w:val="none" w:sz="0" w:space="0" w:color="auto"/>
            <w:left w:val="none" w:sz="0" w:space="0" w:color="auto"/>
            <w:bottom w:val="none" w:sz="0" w:space="0" w:color="auto"/>
            <w:right w:val="none" w:sz="0" w:space="0" w:color="auto"/>
          </w:divBdr>
        </w:div>
        <w:div w:id="1093934710">
          <w:marLeft w:val="640"/>
          <w:marRight w:val="0"/>
          <w:marTop w:val="0"/>
          <w:marBottom w:val="0"/>
          <w:divBdr>
            <w:top w:val="none" w:sz="0" w:space="0" w:color="auto"/>
            <w:left w:val="none" w:sz="0" w:space="0" w:color="auto"/>
            <w:bottom w:val="none" w:sz="0" w:space="0" w:color="auto"/>
            <w:right w:val="none" w:sz="0" w:space="0" w:color="auto"/>
          </w:divBdr>
        </w:div>
        <w:div w:id="1101609939">
          <w:marLeft w:val="640"/>
          <w:marRight w:val="0"/>
          <w:marTop w:val="0"/>
          <w:marBottom w:val="0"/>
          <w:divBdr>
            <w:top w:val="none" w:sz="0" w:space="0" w:color="auto"/>
            <w:left w:val="none" w:sz="0" w:space="0" w:color="auto"/>
            <w:bottom w:val="none" w:sz="0" w:space="0" w:color="auto"/>
            <w:right w:val="none" w:sz="0" w:space="0" w:color="auto"/>
          </w:divBdr>
        </w:div>
        <w:div w:id="1147237257">
          <w:marLeft w:val="640"/>
          <w:marRight w:val="0"/>
          <w:marTop w:val="0"/>
          <w:marBottom w:val="0"/>
          <w:divBdr>
            <w:top w:val="none" w:sz="0" w:space="0" w:color="auto"/>
            <w:left w:val="none" w:sz="0" w:space="0" w:color="auto"/>
            <w:bottom w:val="none" w:sz="0" w:space="0" w:color="auto"/>
            <w:right w:val="none" w:sz="0" w:space="0" w:color="auto"/>
          </w:divBdr>
        </w:div>
        <w:div w:id="1217472527">
          <w:marLeft w:val="640"/>
          <w:marRight w:val="0"/>
          <w:marTop w:val="0"/>
          <w:marBottom w:val="0"/>
          <w:divBdr>
            <w:top w:val="none" w:sz="0" w:space="0" w:color="auto"/>
            <w:left w:val="none" w:sz="0" w:space="0" w:color="auto"/>
            <w:bottom w:val="none" w:sz="0" w:space="0" w:color="auto"/>
            <w:right w:val="none" w:sz="0" w:space="0" w:color="auto"/>
          </w:divBdr>
        </w:div>
        <w:div w:id="1221286548">
          <w:marLeft w:val="640"/>
          <w:marRight w:val="0"/>
          <w:marTop w:val="0"/>
          <w:marBottom w:val="0"/>
          <w:divBdr>
            <w:top w:val="none" w:sz="0" w:space="0" w:color="auto"/>
            <w:left w:val="none" w:sz="0" w:space="0" w:color="auto"/>
            <w:bottom w:val="none" w:sz="0" w:space="0" w:color="auto"/>
            <w:right w:val="none" w:sz="0" w:space="0" w:color="auto"/>
          </w:divBdr>
        </w:div>
        <w:div w:id="1274168636">
          <w:marLeft w:val="640"/>
          <w:marRight w:val="0"/>
          <w:marTop w:val="0"/>
          <w:marBottom w:val="0"/>
          <w:divBdr>
            <w:top w:val="none" w:sz="0" w:space="0" w:color="auto"/>
            <w:left w:val="none" w:sz="0" w:space="0" w:color="auto"/>
            <w:bottom w:val="none" w:sz="0" w:space="0" w:color="auto"/>
            <w:right w:val="none" w:sz="0" w:space="0" w:color="auto"/>
          </w:divBdr>
        </w:div>
        <w:div w:id="1540628332">
          <w:marLeft w:val="640"/>
          <w:marRight w:val="0"/>
          <w:marTop w:val="0"/>
          <w:marBottom w:val="0"/>
          <w:divBdr>
            <w:top w:val="none" w:sz="0" w:space="0" w:color="auto"/>
            <w:left w:val="none" w:sz="0" w:space="0" w:color="auto"/>
            <w:bottom w:val="none" w:sz="0" w:space="0" w:color="auto"/>
            <w:right w:val="none" w:sz="0" w:space="0" w:color="auto"/>
          </w:divBdr>
        </w:div>
        <w:div w:id="1573007897">
          <w:marLeft w:val="640"/>
          <w:marRight w:val="0"/>
          <w:marTop w:val="0"/>
          <w:marBottom w:val="0"/>
          <w:divBdr>
            <w:top w:val="none" w:sz="0" w:space="0" w:color="auto"/>
            <w:left w:val="none" w:sz="0" w:space="0" w:color="auto"/>
            <w:bottom w:val="none" w:sz="0" w:space="0" w:color="auto"/>
            <w:right w:val="none" w:sz="0" w:space="0" w:color="auto"/>
          </w:divBdr>
        </w:div>
        <w:div w:id="1643384863">
          <w:marLeft w:val="640"/>
          <w:marRight w:val="0"/>
          <w:marTop w:val="0"/>
          <w:marBottom w:val="0"/>
          <w:divBdr>
            <w:top w:val="none" w:sz="0" w:space="0" w:color="auto"/>
            <w:left w:val="none" w:sz="0" w:space="0" w:color="auto"/>
            <w:bottom w:val="none" w:sz="0" w:space="0" w:color="auto"/>
            <w:right w:val="none" w:sz="0" w:space="0" w:color="auto"/>
          </w:divBdr>
        </w:div>
        <w:div w:id="1657413868">
          <w:marLeft w:val="640"/>
          <w:marRight w:val="0"/>
          <w:marTop w:val="0"/>
          <w:marBottom w:val="0"/>
          <w:divBdr>
            <w:top w:val="none" w:sz="0" w:space="0" w:color="auto"/>
            <w:left w:val="none" w:sz="0" w:space="0" w:color="auto"/>
            <w:bottom w:val="none" w:sz="0" w:space="0" w:color="auto"/>
            <w:right w:val="none" w:sz="0" w:space="0" w:color="auto"/>
          </w:divBdr>
        </w:div>
        <w:div w:id="1676415707">
          <w:marLeft w:val="640"/>
          <w:marRight w:val="0"/>
          <w:marTop w:val="0"/>
          <w:marBottom w:val="0"/>
          <w:divBdr>
            <w:top w:val="none" w:sz="0" w:space="0" w:color="auto"/>
            <w:left w:val="none" w:sz="0" w:space="0" w:color="auto"/>
            <w:bottom w:val="none" w:sz="0" w:space="0" w:color="auto"/>
            <w:right w:val="none" w:sz="0" w:space="0" w:color="auto"/>
          </w:divBdr>
        </w:div>
        <w:div w:id="1703703165">
          <w:marLeft w:val="640"/>
          <w:marRight w:val="0"/>
          <w:marTop w:val="0"/>
          <w:marBottom w:val="0"/>
          <w:divBdr>
            <w:top w:val="none" w:sz="0" w:space="0" w:color="auto"/>
            <w:left w:val="none" w:sz="0" w:space="0" w:color="auto"/>
            <w:bottom w:val="none" w:sz="0" w:space="0" w:color="auto"/>
            <w:right w:val="none" w:sz="0" w:space="0" w:color="auto"/>
          </w:divBdr>
        </w:div>
        <w:div w:id="1739934961">
          <w:marLeft w:val="640"/>
          <w:marRight w:val="0"/>
          <w:marTop w:val="0"/>
          <w:marBottom w:val="0"/>
          <w:divBdr>
            <w:top w:val="none" w:sz="0" w:space="0" w:color="auto"/>
            <w:left w:val="none" w:sz="0" w:space="0" w:color="auto"/>
            <w:bottom w:val="none" w:sz="0" w:space="0" w:color="auto"/>
            <w:right w:val="none" w:sz="0" w:space="0" w:color="auto"/>
          </w:divBdr>
        </w:div>
        <w:div w:id="1766685386">
          <w:marLeft w:val="640"/>
          <w:marRight w:val="0"/>
          <w:marTop w:val="0"/>
          <w:marBottom w:val="0"/>
          <w:divBdr>
            <w:top w:val="none" w:sz="0" w:space="0" w:color="auto"/>
            <w:left w:val="none" w:sz="0" w:space="0" w:color="auto"/>
            <w:bottom w:val="none" w:sz="0" w:space="0" w:color="auto"/>
            <w:right w:val="none" w:sz="0" w:space="0" w:color="auto"/>
          </w:divBdr>
        </w:div>
        <w:div w:id="1773550498">
          <w:marLeft w:val="640"/>
          <w:marRight w:val="0"/>
          <w:marTop w:val="0"/>
          <w:marBottom w:val="0"/>
          <w:divBdr>
            <w:top w:val="none" w:sz="0" w:space="0" w:color="auto"/>
            <w:left w:val="none" w:sz="0" w:space="0" w:color="auto"/>
            <w:bottom w:val="none" w:sz="0" w:space="0" w:color="auto"/>
            <w:right w:val="none" w:sz="0" w:space="0" w:color="auto"/>
          </w:divBdr>
        </w:div>
        <w:div w:id="1872180600">
          <w:marLeft w:val="640"/>
          <w:marRight w:val="0"/>
          <w:marTop w:val="0"/>
          <w:marBottom w:val="0"/>
          <w:divBdr>
            <w:top w:val="none" w:sz="0" w:space="0" w:color="auto"/>
            <w:left w:val="none" w:sz="0" w:space="0" w:color="auto"/>
            <w:bottom w:val="none" w:sz="0" w:space="0" w:color="auto"/>
            <w:right w:val="none" w:sz="0" w:space="0" w:color="auto"/>
          </w:divBdr>
        </w:div>
        <w:div w:id="1918858678">
          <w:marLeft w:val="640"/>
          <w:marRight w:val="0"/>
          <w:marTop w:val="0"/>
          <w:marBottom w:val="0"/>
          <w:divBdr>
            <w:top w:val="none" w:sz="0" w:space="0" w:color="auto"/>
            <w:left w:val="none" w:sz="0" w:space="0" w:color="auto"/>
            <w:bottom w:val="none" w:sz="0" w:space="0" w:color="auto"/>
            <w:right w:val="none" w:sz="0" w:space="0" w:color="auto"/>
          </w:divBdr>
        </w:div>
        <w:div w:id="2009092766">
          <w:marLeft w:val="640"/>
          <w:marRight w:val="0"/>
          <w:marTop w:val="0"/>
          <w:marBottom w:val="0"/>
          <w:divBdr>
            <w:top w:val="none" w:sz="0" w:space="0" w:color="auto"/>
            <w:left w:val="none" w:sz="0" w:space="0" w:color="auto"/>
            <w:bottom w:val="none" w:sz="0" w:space="0" w:color="auto"/>
            <w:right w:val="none" w:sz="0" w:space="0" w:color="auto"/>
          </w:divBdr>
        </w:div>
        <w:div w:id="2047368377">
          <w:marLeft w:val="640"/>
          <w:marRight w:val="0"/>
          <w:marTop w:val="0"/>
          <w:marBottom w:val="0"/>
          <w:divBdr>
            <w:top w:val="none" w:sz="0" w:space="0" w:color="auto"/>
            <w:left w:val="none" w:sz="0" w:space="0" w:color="auto"/>
            <w:bottom w:val="none" w:sz="0" w:space="0" w:color="auto"/>
            <w:right w:val="none" w:sz="0" w:space="0" w:color="auto"/>
          </w:divBdr>
        </w:div>
        <w:div w:id="2146122805">
          <w:marLeft w:val="640"/>
          <w:marRight w:val="0"/>
          <w:marTop w:val="0"/>
          <w:marBottom w:val="0"/>
          <w:divBdr>
            <w:top w:val="none" w:sz="0" w:space="0" w:color="auto"/>
            <w:left w:val="none" w:sz="0" w:space="0" w:color="auto"/>
            <w:bottom w:val="none" w:sz="0" w:space="0" w:color="auto"/>
            <w:right w:val="none" w:sz="0" w:space="0" w:color="auto"/>
          </w:divBdr>
        </w:div>
      </w:divsChild>
    </w:div>
    <w:div w:id="753013339">
      <w:bodyDiv w:val="1"/>
      <w:marLeft w:val="0"/>
      <w:marRight w:val="0"/>
      <w:marTop w:val="0"/>
      <w:marBottom w:val="0"/>
      <w:divBdr>
        <w:top w:val="none" w:sz="0" w:space="0" w:color="auto"/>
        <w:left w:val="none" w:sz="0" w:space="0" w:color="auto"/>
        <w:bottom w:val="none" w:sz="0" w:space="0" w:color="auto"/>
        <w:right w:val="none" w:sz="0" w:space="0" w:color="auto"/>
      </w:divBdr>
    </w:div>
    <w:div w:id="757602823">
      <w:bodyDiv w:val="1"/>
      <w:marLeft w:val="0"/>
      <w:marRight w:val="0"/>
      <w:marTop w:val="0"/>
      <w:marBottom w:val="0"/>
      <w:divBdr>
        <w:top w:val="none" w:sz="0" w:space="0" w:color="auto"/>
        <w:left w:val="none" w:sz="0" w:space="0" w:color="auto"/>
        <w:bottom w:val="none" w:sz="0" w:space="0" w:color="auto"/>
        <w:right w:val="none" w:sz="0" w:space="0" w:color="auto"/>
      </w:divBdr>
    </w:div>
    <w:div w:id="758602092">
      <w:bodyDiv w:val="1"/>
      <w:marLeft w:val="0"/>
      <w:marRight w:val="0"/>
      <w:marTop w:val="0"/>
      <w:marBottom w:val="0"/>
      <w:divBdr>
        <w:top w:val="none" w:sz="0" w:space="0" w:color="auto"/>
        <w:left w:val="none" w:sz="0" w:space="0" w:color="auto"/>
        <w:bottom w:val="none" w:sz="0" w:space="0" w:color="auto"/>
        <w:right w:val="none" w:sz="0" w:space="0" w:color="auto"/>
      </w:divBdr>
    </w:div>
    <w:div w:id="765033822">
      <w:bodyDiv w:val="1"/>
      <w:marLeft w:val="0"/>
      <w:marRight w:val="0"/>
      <w:marTop w:val="0"/>
      <w:marBottom w:val="0"/>
      <w:divBdr>
        <w:top w:val="none" w:sz="0" w:space="0" w:color="auto"/>
        <w:left w:val="none" w:sz="0" w:space="0" w:color="auto"/>
        <w:bottom w:val="none" w:sz="0" w:space="0" w:color="auto"/>
        <w:right w:val="none" w:sz="0" w:space="0" w:color="auto"/>
      </w:divBdr>
      <w:divsChild>
        <w:div w:id="11424204">
          <w:marLeft w:val="640"/>
          <w:marRight w:val="0"/>
          <w:marTop w:val="0"/>
          <w:marBottom w:val="0"/>
          <w:divBdr>
            <w:top w:val="none" w:sz="0" w:space="0" w:color="auto"/>
            <w:left w:val="none" w:sz="0" w:space="0" w:color="auto"/>
            <w:bottom w:val="none" w:sz="0" w:space="0" w:color="auto"/>
            <w:right w:val="none" w:sz="0" w:space="0" w:color="auto"/>
          </w:divBdr>
        </w:div>
        <w:div w:id="12877001">
          <w:marLeft w:val="640"/>
          <w:marRight w:val="0"/>
          <w:marTop w:val="0"/>
          <w:marBottom w:val="0"/>
          <w:divBdr>
            <w:top w:val="none" w:sz="0" w:space="0" w:color="auto"/>
            <w:left w:val="none" w:sz="0" w:space="0" w:color="auto"/>
            <w:bottom w:val="none" w:sz="0" w:space="0" w:color="auto"/>
            <w:right w:val="none" w:sz="0" w:space="0" w:color="auto"/>
          </w:divBdr>
        </w:div>
        <w:div w:id="49615253">
          <w:marLeft w:val="640"/>
          <w:marRight w:val="0"/>
          <w:marTop w:val="0"/>
          <w:marBottom w:val="0"/>
          <w:divBdr>
            <w:top w:val="none" w:sz="0" w:space="0" w:color="auto"/>
            <w:left w:val="none" w:sz="0" w:space="0" w:color="auto"/>
            <w:bottom w:val="none" w:sz="0" w:space="0" w:color="auto"/>
            <w:right w:val="none" w:sz="0" w:space="0" w:color="auto"/>
          </w:divBdr>
        </w:div>
        <w:div w:id="208998842">
          <w:marLeft w:val="640"/>
          <w:marRight w:val="0"/>
          <w:marTop w:val="0"/>
          <w:marBottom w:val="0"/>
          <w:divBdr>
            <w:top w:val="none" w:sz="0" w:space="0" w:color="auto"/>
            <w:left w:val="none" w:sz="0" w:space="0" w:color="auto"/>
            <w:bottom w:val="none" w:sz="0" w:space="0" w:color="auto"/>
            <w:right w:val="none" w:sz="0" w:space="0" w:color="auto"/>
          </w:divBdr>
        </w:div>
        <w:div w:id="320619587">
          <w:marLeft w:val="640"/>
          <w:marRight w:val="0"/>
          <w:marTop w:val="0"/>
          <w:marBottom w:val="0"/>
          <w:divBdr>
            <w:top w:val="none" w:sz="0" w:space="0" w:color="auto"/>
            <w:left w:val="none" w:sz="0" w:space="0" w:color="auto"/>
            <w:bottom w:val="none" w:sz="0" w:space="0" w:color="auto"/>
            <w:right w:val="none" w:sz="0" w:space="0" w:color="auto"/>
          </w:divBdr>
        </w:div>
        <w:div w:id="344749911">
          <w:marLeft w:val="640"/>
          <w:marRight w:val="0"/>
          <w:marTop w:val="0"/>
          <w:marBottom w:val="0"/>
          <w:divBdr>
            <w:top w:val="none" w:sz="0" w:space="0" w:color="auto"/>
            <w:left w:val="none" w:sz="0" w:space="0" w:color="auto"/>
            <w:bottom w:val="none" w:sz="0" w:space="0" w:color="auto"/>
            <w:right w:val="none" w:sz="0" w:space="0" w:color="auto"/>
          </w:divBdr>
        </w:div>
        <w:div w:id="548878840">
          <w:marLeft w:val="640"/>
          <w:marRight w:val="0"/>
          <w:marTop w:val="0"/>
          <w:marBottom w:val="0"/>
          <w:divBdr>
            <w:top w:val="none" w:sz="0" w:space="0" w:color="auto"/>
            <w:left w:val="none" w:sz="0" w:space="0" w:color="auto"/>
            <w:bottom w:val="none" w:sz="0" w:space="0" w:color="auto"/>
            <w:right w:val="none" w:sz="0" w:space="0" w:color="auto"/>
          </w:divBdr>
        </w:div>
        <w:div w:id="636302207">
          <w:marLeft w:val="640"/>
          <w:marRight w:val="0"/>
          <w:marTop w:val="0"/>
          <w:marBottom w:val="0"/>
          <w:divBdr>
            <w:top w:val="none" w:sz="0" w:space="0" w:color="auto"/>
            <w:left w:val="none" w:sz="0" w:space="0" w:color="auto"/>
            <w:bottom w:val="none" w:sz="0" w:space="0" w:color="auto"/>
            <w:right w:val="none" w:sz="0" w:space="0" w:color="auto"/>
          </w:divBdr>
        </w:div>
        <w:div w:id="724986132">
          <w:marLeft w:val="640"/>
          <w:marRight w:val="0"/>
          <w:marTop w:val="0"/>
          <w:marBottom w:val="0"/>
          <w:divBdr>
            <w:top w:val="none" w:sz="0" w:space="0" w:color="auto"/>
            <w:left w:val="none" w:sz="0" w:space="0" w:color="auto"/>
            <w:bottom w:val="none" w:sz="0" w:space="0" w:color="auto"/>
            <w:right w:val="none" w:sz="0" w:space="0" w:color="auto"/>
          </w:divBdr>
        </w:div>
        <w:div w:id="736591321">
          <w:marLeft w:val="640"/>
          <w:marRight w:val="0"/>
          <w:marTop w:val="0"/>
          <w:marBottom w:val="0"/>
          <w:divBdr>
            <w:top w:val="none" w:sz="0" w:space="0" w:color="auto"/>
            <w:left w:val="none" w:sz="0" w:space="0" w:color="auto"/>
            <w:bottom w:val="none" w:sz="0" w:space="0" w:color="auto"/>
            <w:right w:val="none" w:sz="0" w:space="0" w:color="auto"/>
          </w:divBdr>
        </w:div>
        <w:div w:id="767846509">
          <w:marLeft w:val="640"/>
          <w:marRight w:val="0"/>
          <w:marTop w:val="0"/>
          <w:marBottom w:val="0"/>
          <w:divBdr>
            <w:top w:val="none" w:sz="0" w:space="0" w:color="auto"/>
            <w:left w:val="none" w:sz="0" w:space="0" w:color="auto"/>
            <w:bottom w:val="none" w:sz="0" w:space="0" w:color="auto"/>
            <w:right w:val="none" w:sz="0" w:space="0" w:color="auto"/>
          </w:divBdr>
        </w:div>
        <w:div w:id="919365794">
          <w:marLeft w:val="640"/>
          <w:marRight w:val="0"/>
          <w:marTop w:val="0"/>
          <w:marBottom w:val="0"/>
          <w:divBdr>
            <w:top w:val="none" w:sz="0" w:space="0" w:color="auto"/>
            <w:left w:val="none" w:sz="0" w:space="0" w:color="auto"/>
            <w:bottom w:val="none" w:sz="0" w:space="0" w:color="auto"/>
            <w:right w:val="none" w:sz="0" w:space="0" w:color="auto"/>
          </w:divBdr>
        </w:div>
        <w:div w:id="949583054">
          <w:marLeft w:val="640"/>
          <w:marRight w:val="0"/>
          <w:marTop w:val="0"/>
          <w:marBottom w:val="0"/>
          <w:divBdr>
            <w:top w:val="none" w:sz="0" w:space="0" w:color="auto"/>
            <w:left w:val="none" w:sz="0" w:space="0" w:color="auto"/>
            <w:bottom w:val="none" w:sz="0" w:space="0" w:color="auto"/>
            <w:right w:val="none" w:sz="0" w:space="0" w:color="auto"/>
          </w:divBdr>
        </w:div>
        <w:div w:id="1046952539">
          <w:marLeft w:val="640"/>
          <w:marRight w:val="0"/>
          <w:marTop w:val="0"/>
          <w:marBottom w:val="0"/>
          <w:divBdr>
            <w:top w:val="none" w:sz="0" w:space="0" w:color="auto"/>
            <w:left w:val="none" w:sz="0" w:space="0" w:color="auto"/>
            <w:bottom w:val="none" w:sz="0" w:space="0" w:color="auto"/>
            <w:right w:val="none" w:sz="0" w:space="0" w:color="auto"/>
          </w:divBdr>
        </w:div>
        <w:div w:id="1075278488">
          <w:marLeft w:val="640"/>
          <w:marRight w:val="0"/>
          <w:marTop w:val="0"/>
          <w:marBottom w:val="0"/>
          <w:divBdr>
            <w:top w:val="none" w:sz="0" w:space="0" w:color="auto"/>
            <w:left w:val="none" w:sz="0" w:space="0" w:color="auto"/>
            <w:bottom w:val="none" w:sz="0" w:space="0" w:color="auto"/>
            <w:right w:val="none" w:sz="0" w:space="0" w:color="auto"/>
          </w:divBdr>
        </w:div>
        <w:div w:id="1087923970">
          <w:marLeft w:val="640"/>
          <w:marRight w:val="0"/>
          <w:marTop w:val="0"/>
          <w:marBottom w:val="0"/>
          <w:divBdr>
            <w:top w:val="none" w:sz="0" w:space="0" w:color="auto"/>
            <w:left w:val="none" w:sz="0" w:space="0" w:color="auto"/>
            <w:bottom w:val="none" w:sz="0" w:space="0" w:color="auto"/>
            <w:right w:val="none" w:sz="0" w:space="0" w:color="auto"/>
          </w:divBdr>
        </w:div>
        <w:div w:id="1106968930">
          <w:marLeft w:val="640"/>
          <w:marRight w:val="0"/>
          <w:marTop w:val="0"/>
          <w:marBottom w:val="0"/>
          <w:divBdr>
            <w:top w:val="none" w:sz="0" w:space="0" w:color="auto"/>
            <w:left w:val="none" w:sz="0" w:space="0" w:color="auto"/>
            <w:bottom w:val="none" w:sz="0" w:space="0" w:color="auto"/>
            <w:right w:val="none" w:sz="0" w:space="0" w:color="auto"/>
          </w:divBdr>
        </w:div>
        <w:div w:id="1256669684">
          <w:marLeft w:val="640"/>
          <w:marRight w:val="0"/>
          <w:marTop w:val="0"/>
          <w:marBottom w:val="0"/>
          <w:divBdr>
            <w:top w:val="none" w:sz="0" w:space="0" w:color="auto"/>
            <w:left w:val="none" w:sz="0" w:space="0" w:color="auto"/>
            <w:bottom w:val="none" w:sz="0" w:space="0" w:color="auto"/>
            <w:right w:val="none" w:sz="0" w:space="0" w:color="auto"/>
          </w:divBdr>
        </w:div>
        <w:div w:id="1340277863">
          <w:marLeft w:val="640"/>
          <w:marRight w:val="0"/>
          <w:marTop w:val="0"/>
          <w:marBottom w:val="0"/>
          <w:divBdr>
            <w:top w:val="none" w:sz="0" w:space="0" w:color="auto"/>
            <w:left w:val="none" w:sz="0" w:space="0" w:color="auto"/>
            <w:bottom w:val="none" w:sz="0" w:space="0" w:color="auto"/>
            <w:right w:val="none" w:sz="0" w:space="0" w:color="auto"/>
          </w:divBdr>
        </w:div>
        <w:div w:id="1364131899">
          <w:marLeft w:val="640"/>
          <w:marRight w:val="0"/>
          <w:marTop w:val="0"/>
          <w:marBottom w:val="0"/>
          <w:divBdr>
            <w:top w:val="none" w:sz="0" w:space="0" w:color="auto"/>
            <w:left w:val="none" w:sz="0" w:space="0" w:color="auto"/>
            <w:bottom w:val="none" w:sz="0" w:space="0" w:color="auto"/>
            <w:right w:val="none" w:sz="0" w:space="0" w:color="auto"/>
          </w:divBdr>
        </w:div>
        <w:div w:id="1370691958">
          <w:marLeft w:val="640"/>
          <w:marRight w:val="0"/>
          <w:marTop w:val="0"/>
          <w:marBottom w:val="0"/>
          <w:divBdr>
            <w:top w:val="none" w:sz="0" w:space="0" w:color="auto"/>
            <w:left w:val="none" w:sz="0" w:space="0" w:color="auto"/>
            <w:bottom w:val="none" w:sz="0" w:space="0" w:color="auto"/>
            <w:right w:val="none" w:sz="0" w:space="0" w:color="auto"/>
          </w:divBdr>
        </w:div>
        <w:div w:id="1423338803">
          <w:marLeft w:val="640"/>
          <w:marRight w:val="0"/>
          <w:marTop w:val="0"/>
          <w:marBottom w:val="0"/>
          <w:divBdr>
            <w:top w:val="none" w:sz="0" w:space="0" w:color="auto"/>
            <w:left w:val="none" w:sz="0" w:space="0" w:color="auto"/>
            <w:bottom w:val="none" w:sz="0" w:space="0" w:color="auto"/>
            <w:right w:val="none" w:sz="0" w:space="0" w:color="auto"/>
          </w:divBdr>
        </w:div>
        <w:div w:id="1444811473">
          <w:marLeft w:val="640"/>
          <w:marRight w:val="0"/>
          <w:marTop w:val="0"/>
          <w:marBottom w:val="0"/>
          <w:divBdr>
            <w:top w:val="none" w:sz="0" w:space="0" w:color="auto"/>
            <w:left w:val="none" w:sz="0" w:space="0" w:color="auto"/>
            <w:bottom w:val="none" w:sz="0" w:space="0" w:color="auto"/>
            <w:right w:val="none" w:sz="0" w:space="0" w:color="auto"/>
          </w:divBdr>
        </w:div>
        <w:div w:id="1524174137">
          <w:marLeft w:val="640"/>
          <w:marRight w:val="0"/>
          <w:marTop w:val="0"/>
          <w:marBottom w:val="0"/>
          <w:divBdr>
            <w:top w:val="none" w:sz="0" w:space="0" w:color="auto"/>
            <w:left w:val="none" w:sz="0" w:space="0" w:color="auto"/>
            <w:bottom w:val="none" w:sz="0" w:space="0" w:color="auto"/>
            <w:right w:val="none" w:sz="0" w:space="0" w:color="auto"/>
          </w:divBdr>
        </w:div>
        <w:div w:id="1579632753">
          <w:marLeft w:val="640"/>
          <w:marRight w:val="0"/>
          <w:marTop w:val="0"/>
          <w:marBottom w:val="0"/>
          <w:divBdr>
            <w:top w:val="none" w:sz="0" w:space="0" w:color="auto"/>
            <w:left w:val="none" w:sz="0" w:space="0" w:color="auto"/>
            <w:bottom w:val="none" w:sz="0" w:space="0" w:color="auto"/>
            <w:right w:val="none" w:sz="0" w:space="0" w:color="auto"/>
          </w:divBdr>
        </w:div>
        <w:div w:id="1648246576">
          <w:marLeft w:val="640"/>
          <w:marRight w:val="0"/>
          <w:marTop w:val="0"/>
          <w:marBottom w:val="0"/>
          <w:divBdr>
            <w:top w:val="none" w:sz="0" w:space="0" w:color="auto"/>
            <w:left w:val="none" w:sz="0" w:space="0" w:color="auto"/>
            <w:bottom w:val="none" w:sz="0" w:space="0" w:color="auto"/>
            <w:right w:val="none" w:sz="0" w:space="0" w:color="auto"/>
          </w:divBdr>
        </w:div>
        <w:div w:id="1699773259">
          <w:marLeft w:val="640"/>
          <w:marRight w:val="0"/>
          <w:marTop w:val="0"/>
          <w:marBottom w:val="0"/>
          <w:divBdr>
            <w:top w:val="none" w:sz="0" w:space="0" w:color="auto"/>
            <w:left w:val="none" w:sz="0" w:space="0" w:color="auto"/>
            <w:bottom w:val="none" w:sz="0" w:space="0" w:color="auto"/>
            <w:right w:val="none" w:sz="0" w:space="0" w:color="auto"/>
          </w:divBdr>
        </w:div>
        <w:div w:id="1711107889">
          <w:marLeft w:val="640"/>
          <w:marRight w:val="0"/>
          <w:marTop w:val="0"/>
          <w:marBottom w:val="0"/>
          <w:divBdr>
            <w:top w:val="none" w:sz="0" w:space="0" w:color="auto"/>
            <w:left w:val="none" w:sz="0" w:space="0" w:color="auto"/>
            <w:bottom w:val="none" w:sz="0" w:space="0" w:color="auto"/>
            <w:right w:val="none" w:sz="0" w:space="0" w:color="auto"/>
          </w:divBdr>
        </w:div>
        <w:div w:id="1728341107">
          <w:marLeft w:val="640"/>
          <w:marRight w:val="0"/>
          <w:marTop w:val="0"/>
          <w:marBottom w:val="0"/>
          <w:divBdr>
            <w:top w:val="none" w:sz="0" w:space="0" w:color="auto"/>
            <w:left w:val="none" w:sz="0" w:space="0" w:color="auto"/>
            <w:bottom w:val="none" w:sz="0" w:space="0" w:color="auto"/>
            <w:right w:val="none" w:sz="0" w:space="0" w:color="auto"/>
          </w:divBdr>
        </w:div>
        <w:div w:id="1825857006">
          <w:marLeft w:val="640"/>
          <w:marRight w:val="0"/>
          <w:marTop w:val="0"/>
          <w:marBottom w:val="0"/>
          <w:divBdr>
            <w:top w:val="none" w:sz="0" w:space="0" w:color="auto"/>
            <w:left w:val="none" w:sz="0" w:space="0" w:color="auto"/>
            <w:bottom w:val="none" w:sz="0" w:space="0" w:color="auto"/>
            <w:right w:val="none" w:sz="0" w:space="0" w:color="auto"/>
          </w:divBdr>
        </w:div>
        <w:div w:id="1922595300">
          <w:marLeft w:val="640"/>
          <w:marRight w:val="0"/>
          <w:marTop w:val="0"/>
          <w:marBottom w:val="0"/>
          <w:divBdr>
            <w:top w:val="none" w:sz="0" w:space="0" w:color="auto"/>
            <w:left w:val="none" w:sz="0" w:space="0" w:color="auto"/>
            <w:bottom w:val="none" w:sz="0" w:space="0" w:color="auto"/>
            <w:right w:val="none" w:sz="0" w:space="0" w:color="auto"/>
          </w:divBdr>
        </w:div>
        <w:div w:id="1951081489">
          <w:marLeft w:val="640"/>
          <w:marRight w:val="0"/>
          <w:marTop w:val="0"/>
          <w:marBottom w:val="0"/>
          <w:divBdr>
            <w:top w:val="none" w:sz="0" w:space="0" w:color="auto"/>
            <w:left w:val="none" w:sz="0" w:space="0" w:color="auto"/>
            <w:bottom w:val="none" w:sz="0" w:space="0" w:color="auto"/>
            <w:right w:val="none" w:sz="0" w:space="0" w:color="auto"/>
          </w:divBdr>
        </w:div>
        <w:div w:id="1953590223">
          <w:marLeft w:val="640"/>
          <w:marRight w:val="0"/>
          <w:marTop w:val="0"/>
          <w:marBottom w:val="0"/>
          <w:divBdr>
            <w:top w:val="none" w:sz="0" w:space="0" w:color="auto"/>
            <w:left w:val="none" w:sz="0" w:space="0" w:color="auto"/>
            <w:bottom w:val="none" w:sz="0" w:space="0" w:color="auto"/>
            <w:right w:val="none" w:sz="0" w:space="0" w:color="auto"/>
          </w:divBdr>
        </w:div>
        <w:div w:id="1977173650">
          <w:marLeft w:val="640"/>
          <w:marRight w:val="0"/>
          <w:marTop w:val="0"/>
          <w:marBottom w:val="0"/>
          <w:divBdr>
            <w:top w:val="none" w:sz="0" w:space="0" w:color="auto"/>
            <w:left w:val="none" w:sz="0" w:space="0" w:color="auto"/>
            <w:bottom w:val="none" w:sz="0" w:space="0" w:color="auto"/>
            <w:right w:val="none" w:sz="0" w:space="0" w:color="auto"/>
          </w:divBdr>
        </w:div>
        <w:div w:id="2016570392">
          <w:marLeft w:val="640"/>
          <w:marRight w:val="0"/>
          <w:marTop w:val="0"/>
          <w:marBottom w:val="0"/>
          <w:divBdr>
            <w:top w:val="none" w:sz="0" w:space="0" w:color="auto"/>
            <w:left w:val="none" w:sz="0" w:space="0" w:color="auto"/>
            <w:bottom w:val="none" w:sz="0" w:space="0" w:color="auto"/>
            <w:right w:val="none" w:sz="0" w:space="0" w:color="auto"/>
          </w:divBdr>
        </w:div>
        <w:div w:id="2039311957">
          <w:marLeft w:val="640"/>
          <w:marRight w:val="0"/>
          <w:marTop w:val="0"/>
          <w:marBottom w:val="0"/>
          <w:divBdr>
            <w:top w:val="none" w:sz="0" w:space="0" w:color="auto"/>
            <w:left w:val="none" w:sz="0" w:space="0" w:color="auto"/>
            <w:bottom w:val="none" w:sz="0" w:space="0" w:color="auto"/>
            <w:right w:val="none" w:sz="0" w:space="0" w:color="auto"/>
          </w:divBdr>
        </w:div>
      </w:divsChild>
    </w:div>
    <w:div w:id="772746346">
      <w:bodyDiv w:val="1"/>
      <w:marLeft w:val="0"/>
      <w:marRight w:val="0"/>
      <w:marTop w:val="0"/>
      <w:marBottom w:val="0"/>
      <w:divBdr>
        <w:top w:val="none" w:sz="0" w:space="0" w:color="auto"/>
        <w:left w:val="none" w:sz="0" w:space="0" w:color="auto"/>
        <w:bottom w:val="none" w:sz="0" w:space="0" w:color="auto"/>
        <w:right w:val="none" w:sz="0" w:space="0" w:color="auto"/>
      </w:divBdr>
      <w:divsChild>
        <w:div w:id="76097347">
          <w:marLeft w:val="640"/>
          <w:marRight w:val="0"/>
          <w:marTop w:val="0"/>
          <w:marBottom w:val="0"/>
          <w:divBdr>
            <w:top w:val="none" w:sz="0" w:space="0" w:color="auto"/>
            <w:left w:val="none" w:sz="0" w:space="0" w:color="auto"/>
            <w:bottom w:val="none" w:sz="0" w:space="0" w:color="auto"/>
            <w:right w:val="none" w:sz="0" w:space="0" w:color="auto"/>
          </w:divBdr>
        </w:div>
        <w:div w:id="197738203">
          <w:marLeft w:val="640"/>
          <w:marRight w:val="0"/>
          <w:marTop w:val="0"/>
          <w:marBottom w:val="0"/>
          <w:divBdr>
            <w:top w:val="none" w:sz="0" w:space="0" w:color="auto"/>
            <w:left w:val="none" w:sz="0" w:space="0" w:color="auto"/>
            <w:bottom w:val="none" w:sz="0" w:space="0" w:color="auto"/>
            <w:right w:val="none" w:sz="0" w:space="0" w:color="auto"/>
          </w:divBdr>
        </w:div>
        <w:div w:id="212694285">
          <w:marLeft w:val="640"/>
          <w:marRight w:val="0"/>
          <w:marTop w:val="0"/>
          <w:marBottom w:val="0"/>
          <w:divBdr>
            <w:top w:val="none" w:sz="0" w:space="0" w:color="auto"/>
            <w:left w:val="none" w:sz="0" w:space="0" w:color="auto"/>
            <w:bottom w:val="none" w:sz="0" w:space="0" w:color="auto"/>
            <w:right w:val="none" w:sz="0" w:space="0" w:color="auto"/>
          </w:divBdr>
        </w:div>
        <w:div w:id="220486224">
          <w:marLeft w:val="640"/>
          <w:marRight w:val="0"/>
          <w:marTop w:val="0"/>
          <w:marBottom w:val="0"/>
          <w:divBdr>
            <w:top w:val="none" w:sz="0" w:space="0" w:color="auto"/>
            <w:left w:val="none" w:sz="0" w:space="0" w:color="auto"/>
            <w:bottom w:val="none" w:sz="0" w:space="0" w:color="auto"/>
            <w:right w:val="none" w:sz="0" w:space="0" w:color="auto"/>
          </w:divBdr>
        </w:div>
        <w:div w:id="260067606">
          <w:marLeft w:val="640"/>
          <w:marRight w:val="0"/>
          <w:marTop w:val="0"/>
          <w:marBottom w:val="0"/>
          <w:divBdr>
            <w:top w:val="none" w:sz="0" w:space="0" w:color="auto"/>
            <w:left w:val="none" w:sz="0" w:space="0" w:color="auto"/>
            <w:bottom w:val="none" w:sz="0" w:space="0" w:color="auto"/>
            <w:right w:val="none" w:sz="0" w:space="0" w:color="auto"/>
          </w:divBdr>
        </w:div>
        <w:div w:id="275408532">
          <w:marLeft w:val="640"/>
          <w:marRight w:val="0"/>
          <w:marTop w:val="0"/>
          <w:marBottom w:val="0"/>
          <w:divBdr>
            <w:top w:val="none" w:sz="0" w:space="0" w:color="auto"/>
            <w:left w:val="none" w:sz="0" w:space="0" w:color="auto"/>
            <w:bottom w:val="none" w:sz="0" w:space="0" w:color="auto"/>
            <w:right w:val="none" w:sz="0" w:space="0" w:color="auto"/>
          </w:divBdr>
        </w:div>
        <w:div w:id="361562986">
          <w:marLeft w:val="640"/>
          <w:marRight w:val="0"/>
          <w:marTop w:val="0"/>
          <w:marBottom w:val="0"/>
          <w:divBdr>
            <w:top w:val="none" w:sz="0" w:space="0" w:color="auto"/>
            <w:left w:val="none" w:sz="0" w:space="0" w:color="auto"/>
            <w:bottom w:val="none" w:sz="0" w:space="0" w:color="auto"/>
            <w:right w:val="none" w:sz="0" w:space="0" w:color="auto"/>
          </w:divBdr>
        </w:div>
        <w:div w:id="397750104">
          <w:marLeft w:val="640"/>
          <w:marRight w:val="0"/>
          <w:marTop w:val="0"/>
          <w:marBottom w:val="0"/>
          <w:divBdr>
            <w:top w:val="none" w:sz="0" w:space="0" w:color="auto"/>
            <w:left w:val="none" w:sz="0" w:space="0" w:color="auto"/>
            <w:bottom w:val="none" w:sz="0" w:space="0" w:color="auto"/>
            <w:right w:val="none" w:sz="0" w:space="0" w:color="auto"/>
          </w:divBdr>
        </w:div>
        <w:div w:id="449200572">
          <w:marLeft w:val="640"/>
          <w:marRight w:val="0"/>
          <w:marTop w:val="0"/>
          <w:marBottom w:val="0"/>
          <w:divBdr>
            <w:top w:val="none" w:sz="0" w:space="0" w:color="auto"/>
            <w:left w:val="none" w:sz="0" w:space="0" w:color="auto"/>
            <w:bottom w:val="none" w:sz="0" w:space="0" w:color="auto"/>
            <w:right w:val="none" w:sz="0" w:space="0" w:color="auto"/>
          </w:divBdr>
        </w:div>
        <w:div w:id="471673341">
          <w:marLeft w:val="640"/>
          <w:marRight w:val="0"/>
          <w:marTop w:val="0"/>
          <w:marBottom w:val="0"/>
          <w:divBdr>
            <w:top w:val="none" w:sz="0" w:space="0" w:color="auto"/>
            <w:left w:val="none" w:sz="0" w:space="0" w:color="auto"/>
            <w:bottom w:val="none" w:sz="0" w:space="0" w:color="auto"/>
            <w:right w:val="none" w:sz="0" w:space="0" w:color="auto"/>
          </w:divBdr>
        </w:div>
        <w:div w:id="605425166">
          <w:marLeft w:val="640"/>
          <w:marRight w:val="0"/>
          <w:marTop w:val="0"/>
          <w:marBottom w:val="0"/>
          <w:divBdr>
            <w:top w:val="none" w:sz="0" w:space="0" w:color="auto"/>
            <w:left w:val="none" w:sz="0" w:space="0" w:color="auto"/>
            <w:bottom w:val="none" w:sz="0" w:space="0" w:color="auto"/>
            <w:right w:val="none" w:sz="0" w:space="0" w:color="auto"/>
          </w:divBdr>
        </w:div>
        <w:div w:id="605695675">
          <w:marLeft w:val="640"/>
          <w:marRight w:val="0"/>
          <w:marTop w:val="0"/>
          <w:marBottom w:val="0"/>
          <w:divBdr>
            <w:top w:val="none" w:sz="0" w:space="0" w:color="auto"/>
            <w:left w:val="none" w:sz="0" w:space="0" w:color="auto"/>
            <w:bottom w:val="none" w:sz="0" w:space="0" w:color="auto"/>
            <w:right w:val="none" w:sz="0" w:space="0" w:color="auto"/>
          </w:divBdr>
        </w:div>
        <w:div w:id="689648821">
          <w:marLeft w:val="640"/>
          <w:marRight w:val="0"/>
          <w:marTop w:val="0"/>
          <w:marBottom w:val="0"/>
          <w:divBdr>
            <w:top w:val="none" w:sz="0" w:space="0" w:color="auto"/>
            <w:left w:val="none" w:sz="0" w:space="0" w:color="auto"/>
            <w:bottom w:val="none" w:sz="0" w:space="0" w:color="auto"/>
            <w:right w:val="none" w:sz="0" w:space="0" w:color="auto"/>
          </w:divBdr>
        </w:div>
        <w:div w:id="897279554">
          <w:marLeft w:val="640"/>
          <w:marRight w:val="0"/>
          <w:marTop w:val="0"/>
          <w:marBottom w:val="0"/>
          <w:divBdr>
            <w:top w:val="none" w:sz="0" w:space="0" w:color="auto"/>
            <w:left w:val="none" w:sz="0" w:space="0" w:color="auto"/>
            <w:bottom w:val="none" w:sz="0" w:space="0" w:color="auto"/>
            <w:right w:val="none" w:sz="0" w:space="0" w:color="auto"/>
          </w:divBdr>
        </w:div>
        <w:div w:id="1028023112">
          <w:marLeft w:val="640"/>
          <w:marRight w:val="0"/>
          <w:marTop w:val="0"/>
          <w:marBottom w:val="0"/>
          <w:divBdr>
            <w:top w:val="none" w:sz="0" w:space="0" w:color="auto"/>
            <w:left w:val="none" w:sz="0" w:space="0" w:color="auto"/>
            <w:bottom w:val="none" w:sz="0" w:space="0" w:color="auto"/>
            <w:right w:val="none" w:sz="0" w:space="0" w:color="auto"/>
          </w:divBdr>
        </w:div>
        <w:div w:id="1068963745">
          <w:marLeft w:val="640"/>
          <w:marRight w:val="0"/>
          <w:marTop w:val="0"/>
          <w:marBottom w:val="0"/>
          <w:divBdr>
            <w:top w:val="none" w:sz="0" w:space="0" w:color="auto"/>
            <w:left w:val="none" w:sz="0" w:space="0" w:color="auto"/>
            <w:bottom w:val="none" w:sz="0" w:space="0" w:color="auto"/>
            <w:right w:val="none" w:sz="0" w:space="0" w:color="auto"/>
          </w:divBdr>
        </w:div>
        <w:div w:id="1269463897">
          <w:marLeft w:val="640"/>
          <w:marRight w:val="0"/>
          <w:marTop w:val="0"/>
          <w:marBottom w:val="0"/>
          <w:divBdr>
            <w:top w:val="none" w:sz="0" w:space="0" w:color="auto"/>
            <w:left w:val="none" w:sz="0" w:space="0" w:color="auto"/>
            <w:bottom w:val="none" w:sz="0" w:space="0" w:color="auto"/>
            <w:right w:val="none" w:sz="0" w:space="0" w:color="auto"/>
          </w:divBdr>
        </w:div>
        <w:div w:id="1296066261">
          <w:marLeft w:val="640"/>
          <w:marRight w:val="0"/>
          <w:marTop w:val="0"/>
          <w:marBottom w:val="0"/>
          <w:divBdr>
            <w:top w:val="none" w:sz="0" w:space="0" w:color="auto"/>
            <w:left w:val="none" w:sz="0" w:space="0" w:color="auto"/>
            <w:bottom w:val="none" w:sz="0" w:space="0" w:color="auto"/>
            <w:right w:val="none" w:sz="0" w:space="0" w:color="auto"/>
          </w:divBdr>
        </w:div>
        <w:div w:id="1353647826">
          <w:marLeft w:val="640"/>
          <w:marRight w:val="0"/>
          <w:marTop w:val="0"/>
          <w:marBottom w:val="0"/>
          <w:divBdr>
            <w:top w:val="none" w:sz="0" w:space="0" w:color="auto"/>
            <w:left w:val="none" w:sz="0" w:space="0" w:color="auto"/>
            <w:bottom w:val="none" w:sz="0" w:space="0" w:color="auto"/>
            <w:right w:val="none" w:sz="0" w:space="0" w:color="auto"/>
          </w:divBdr>
        </w:div>
        <w:div w:id="1364013962">
          <w:marLeft w:val="640"/>
          <w:marRight w:val="0"/>
          <w:marTop w:val="0"/>
          <w:marBottom w:val="0"/>
          <w:divBdr>
            <w:top w:val="none" w:sz="0" w:space="0" w:color="auto"/>
            <w:left w:val="none" w:sz="0" w:space="0" w:color="auto"/>
            <w:bottom w:val="none" w:sz="0" w:space="0" w:color="auto"/>
            <w:right w:val="none" w:sz="0" w:space="0" w:color="auto"/>
          </w:divBdr>
        </w:div>
        <w:div w:id="1416826187">
          <w:marLeft w:val="640"/>
          <w:marRight w:val="0"/>
          <w:marTop w:val="0"/>
          <w:marBottom w:val="0"/>
          <w:divBdr>
            <w:top w:val="none" w:sz="0" w:space="0" w:color="auto"/>
            <w:left w:val="none" w:sz="0" w:space="0" w:color="auto"/>
            <w:bottom w:val="none" w:sz="0" w:space="0" w:color="auto"/>
            <w:right w:val="none" w:sz="0" w:space="0" w:color="auto"/>
          </w:divBdr>
        </w:div>
        <w:div w:id="1418476975">
          <w:marLeft w:val="640"/>
          <w:marRight w:val="0"/>
          <w:marTop w:val="0"/>
          <w:marBottom w:val="0"/>
          <w:divBdr>
            <w:top w:val="none" w:sz="0" w:space="0" w:color="auto"/>
            <w:left w:val="none" w:sz="0" w:space="0" w:color="auto"/>
            <w:bottom w:val="none" w:sz="0" w:space="0" w:color="auto"/>
            <w:right w:val="none" w:sz="0" w:space="0" w:color="auto"/>
          </w:divBdr>
        </w:div>
        <w:div w:id="1504859101">
          <w:marLeft w:val="640"/>
          <w:marRight w:val="0"/>
          <w:marTop w:val="0"/>
          <w:marBottom w:val="0"/>
          <w:divBdr>
            <w:top w:val="none" w:sz="0" w:space="0" w:color="auto"/>
            <w:left w:val="none" w:sz="0" w:space="0" w:color="auto"/>
            <w:bottom w:val="none" w:sz="0" w:space="0" w:color="auto"/>
            <w:right w:val="none" w:sz="0" w:space="0" w:color="auto"/>
          </w:divBdr>
        </w:div>
        <w:div w:id="1522085555">
          <w:marLeft w:val="640"/>
          <w:marRight w:val="0"/>
          <w:marTop w:val="0"/>
          <w:marBottom w:val="0"/>
          <w:divBdr>
            <w:top w:val="none" w:sz="0" w:space="0" w:color="auto"/>
            <w:left w:val="none" w:sz="0" w:space="0" w:color="auto"/>
            <w:bottom w:val="none" w:sz="0" w:space="0" w:color="auto"/>
            <w:right w:val="none" w:sz="0" w:space="0" w:color="auto"/>
          </w:divBdr>
        </w:div>
        <w:div w:id="1567762698">
          <w:marLeft w:val="640"/>
          <w:marRight w:val="0"/>
          <w:marTop w:val="0"/>
          <w:marBottom w:val="0"/>
          <w:divBdr>
            <w:top w:val="none" w:sz="0" w:space="0" w:color="auto"/>
            <w:left w:val="none" w:sz="0" w:space="0" w:color="auto"/>
            <w:bottom w:val="none" w:sz="0" w:space="0" w:color="auto"/>
            <w:right w:val="none" w:sz="0" w:space="0" w:color="auto"/>
          </w:divBdr>
        </w:div>
        <w:div w:id="1593584813">
          <w:marLeft w:val="640"/>
          <w:marRight w:val="0"/>
          <w:marTop w:val="0"/>
          <w:marBottom w:val="0"/>
          <w:divBdr>
            <w:top w:val="none" w:sz="0" w:space="0" w:color="auto"/>
            <w:left w:val="none" w:sz="0" w:space="0" w:color="auto"/>
            <w:bottom w:val="none" w:sz="0" w:space="0" w:color="auto"/>
            <w:right w:val="none" w:sz="0" w:space="0" w:color="auto"/>
          </w:divBdr>
        </w:div>
        <w:div w:id="1636719188">
          <w:marLeft w:val="640"/>
          <w:marRight w:val="0"/>
          <w:marTop w:val="0"/>
          <w:marBottom w:val="0"/>
          <w:divBdr>
            <w:top w:val="none" w:sz="0" w:space="0" w:color="auto"/>
            <w:left w:val="none" w:sz="0" w:space="0" w:color="auto"/>
            <w:bottom w:val="none" w:sz="0" w:space="0" w:color="auto"/>
            <w:right w:val="none" w:sz="0" w:space="0" w:color="auto"/>
          </w:divBdr>
        </w:div>
        <w:div w:id="1852140482">
          <w:marLeft w:val="640"/>
          <w:marRight w:val="0"/>
          <w:marTop w:val="0"/>
          <w:marBottom w:val="0"/>
          <w:divBdr>
            <w:top w:val="none" w:sz="0" w:space="0" w:color="auto"/>
            <w:left w:val="none" w:sz="0" w:space="0" w:color="auto"/>
            <w:bottom w:val="none" w:sz="0" w:space="0" w:color="auto"/>
            <w:right w:val="none" w:sz="0" w:space="0" w:color="auto"/>
          </w:divBdr>
        </w:div>
        <w:div w:id="1866867835">
          <w:marLeft w:val="640"/>
          <w:marRight w:val="0"/>
          <w:marTop w:val="0"/>
          <w:marBottom w:val="0"/>
          <w:divBdr>
            <w:top w:val="none" w:sz="0" w:space="0" w:color="auto"/>
            <w:left w:val="none" w:sz="0" w:space="0" w:color="auto"/>
            <w:bottom w:val="none" w:sz="0" w:space="0" w:color="auto"/>
            <w:right w:val="none" w:sz="0" w:space="0" w:color="auto"/>
          </w:divBdr>
        </w:div>
        <w:div w:id="1867593420">
          <w:marLeft w:val="640"/>
          <w:marRight w:val="0"/>
          <w:marTop w:val="0"/>
          <w:marBottom w:val="0"/>
          <w:divBdr>
            <w:top w:val="none" w:sz="0" w:space="0" w:color="auto"/>
            <w:left w:val="none" w:sz="0" w:space="0" w:color="auto"/>
            <w:bottom w:val="none" w:sz="0" w:space="0" w:color="auto"/>
            <w:right w:val="none" w:sz="0" w:space="0" w:color="auto"/>
          </w:divBdr>
        </w:div>
        <w:div w:id="1924946371">
          <w:marLeft w:val="640"/>
          <w:marRight w:val="0"/>
          <w:marTop w:val="0"/>
          <w:marBottom w:val="0"/>
          <w:divBdr>
            <w:top w:val="none" w:sz="0" w:space="0" w:color="auto"/>
            <w:left w:val="none" w:sz="0" w:space="0" w:color="auto"/>
            <w:bottom w:val="none" w:sz="0" w:space="0" w:color="auto"/>
            <w:right w:val="none" w:sz="0" w:space="0" w:color="auto"/>
          </w:divBdr>
        </w:div>
        <w:div w:id="1928807818">
          <w:marLeft w:val="640"/>
          <w:marRight w:val="0"/>
          <w:marTop w:val="0"/>
          <w:marBottom w:val="0"/>
          <w:divBdr>
            <w:top w:val="none" w:sz="0" w:space="0" w:color="auto"/>
            <w:left w:val="none" w:sz="0" w:space="0" w:color="auto"/>
            <w:bottom w:val="none" w:sz="0" w:space="0" w:color="auto"/>
            <w:right w:val="none" w:sz="0" w:space="0" w:color="auto"/>
          </w:divBdr>
        </w:div>
        <w:div w:id="2028755660">
          <w:marLeft w:val="640"/>
          <w:marRight w:val="0"/>
          <w:marTop w:val="0"/>
          <w:marBottom w:val="0"/>
          <w:divBdr>
            <w:top w:val="none" w:sz="0" w:space="0" w:color="auto"/>
            <w:left w:val="none" w:sz="0" w:space="0" w:color="auto"/>
            <w:bottom w:val="none" w:sz="0" w:space="0" w:color="auto"/>
            <w:right w:val="none" w:sz="0" w:space="0" w:color="auto"/>
          </w:divBdr>
        </w:div>
        <w:div w:id="2034264295">
          <w:marLeft w:val="640"/>
          <w:marRight w:val="0"/>
          <w:marTop w:val="0"/>
          <w:marBottom w:val="0"/>
          <w:divBdr>
            <w:top w:val="none" w:sz="0" w:space="0" w:color="auto"/>
            <w:left w:val="none" w:sz="0" w:space="0" w:color="auto"/>
            <w:bottom w:val="none" w:sz="0" w:space="0" w:color="auto"/>
            <w:right w:val="none" w:sz="0" w:space="0" w:color="auto"/>
          </w:divBdr>
        </w:div>
        <w:div w:id="2037923512">
          <w:marLeft w:val="640"/>
          <w:marRight w:val="0"/>
          <w:marTop w:val="0"/>
          <w:marBottom w:val="0"/>
          <w:divBdr>
            <w:top w:val="none" w:sz="0" w:space="0" w:color="auto"/>
            <w:left w:val="none" w:sz="0" w:space="0" w:color="auto"/>
            <w:bottom w:val="none" w:sz="0" w:space="0" w:color="auto"/>
            <w:right w:val="none" w:sz="0" w:space="0" w:color="auto"/>
          </w:divBdr>
        </w:div>
        <w:div w:id="2039349791">
          <w:marLeft w:val="640"/>
          <w:marRight w:val="0"/>
          <w:marTop w:val="0"/>
          <w:marBottom w:val="0"/>
          <w:divBdr>
            <w:top w:val="none" w:sz="0" w:space="0" w:color="auto"/>
            <w:left w:val="none" w:sz="0" w:space="0" w:color="auto"/>
            <w:bottom w:val="none" w:sz="0" w:space="0" w:color="auto"/>
            <w:right w:val="none" w:sz="0" w:space="0" w:color="auto"/>
          </w:divBdr>
        </w:div>
        <w:div w:id="2047900614">
          <w:marLeft w:val="640"/>
          <w:marRight w:val="0"/>
          <w:marTop w:val="0"/>
          <w:marBottom w:val="0"/>
          <w:divBdr>
            <w:top w:val="none" w:sz="0" w:space="0" w:color="auto"/>
            <w:left w:val="none" w:sz="0" w:space="0" w:color="auto"/>
            <w:bottom w:val="none" w:sz="0" w:space="0" w:color="auto"/>
            <w:right w:val="none" w:sz="0" w:space="0" w:color="auto"/>
          </w:divBdr>
        </w:div>
        <w:div w:id="2106923997">
          <w:marLeft w:val="640"/>
          <w:marRight w:val="0"/>
          <w:marTop w:val="0"/>
          <w:marBottom w:val="0"/>
          <w:divBdr>
            <w:top w:val="none" w:sz="0" w:space="0" w:color="auto"/>
            <w:left w:val="none" w:sz="0" w:space="0" w:color="auto"/>
            <w:bottom w:val="none" w:sz="0" w:space="0" w:color="auto"/>
            <w:right w:val="none" w:sz="0" w:space="0" w:color="auto"/>
          </w:divBdr>
        </w:div>
        <w:div w:id="2129622503">
          <w:marLeft w:val="640"/>
          <w:marRight w:val="0"/>
          <w:marTop w:val="0"/>
          <w:marBottom w:val="0"/>
          <w:divBdr>
            <w:top w:val="none" w:sz="0" w:space="0" w:color="auto"/>
            <w:left w:val="none" w:sz="0" w:space="0" w:color="auto"/>
            <w:bottom w:val="none" w:sz="0" w:space="0" w:color="auto"/>
            <w:right w:val="none" w:sz="0" w:space="0" w:color="auto"/>
          </w:divBdr>
        </w:div>
        <w:div w:id="2143577419">
          <w:marLeft w:val="640"/>
          <w:marRight w:val="0"/>
          <w:marTop w:val="0"/>
          <w:marBottom w:val="0"/>
          <w:divBdr>
            <w:top w:val="none" w:sz="0" w:space="0" w:color="auto"/>
            <w:left w:val="none" w:sz="0" w:space="0" w:color="auto"/>
            <w:bottom w:val="none" w:sz="0" w:space="0" w:color="auto"/>
            <w:right w:val="none" w:sz="0" w:space="0" w:color="auto"/>
          </w:divBdr>
        </w:div>
      </w:divsChild>
    </w:div>
    <w:div w:id="779684453">
      <w:bodyDiv w:val="1"/>
      <w:marLeft w:val="0"/>
      <w:marRight w:val="0"/>
      <w:marTop w:val="0"/>
      <w:marBottom w:val="0"/>
      <w:divBdr>
        <w:top w:val="none" w:sz="0" w:space="0" w:color="auto"/>
        <w:left w:val="none" w:sz="0" w:space="0" w:color="auto"/>
        <w:bottom w:val="none" w:sz="0" w:space="0" w:color="auto"/>
        <w:right w:val="none" w:sz="0" w:space="0" w:color="auto"/>
      </w:divBdr>
    </w:div>
    <w:div w:id="783187677">
      <w:bodyDiv w:val="1"/>
      <w:marLeft w:val="0"/>
      <w:marRight w:val="0"/>
      <w:marTop w:val="0"/>
      <w:marBottom w:val="0"/>
      <w:divBdr>
        <w:top w:val="none" w:sz="0" w:space="0" w:color="auto"/>
        <w:left w:val="none" w:sz="0" w:space="0" w:color="auto"/>
        <w:bottom w:val="none" w:sz="0" w:space="0" w:color="auto"/>
        <w:right w:val="none" w:sz="0" w:space="0" w:color="auto"/>
      </w:divBdr>
    </w:div>
    <w:div w:id="813791265">
      <w:bodyDiv w:val="1"/>
      <w:marLeft w:val="0"/>
      <w:marRight w:val="0"/>
      <w:marTop w:val="0"/>
      <w:marBottom w:val="0"/>
      <w:divBdr>
        <w:top w:val="none" w:sz="0" w:space="0" w:color="auto"/>
        <w:left w:val="none" w:sz="0" w:space="0" w:color="auto"/>
        <w:bottom w:val="none" w:sz="0" w:space="0" w:color="auto"/>
        <w:right w:val="none" w:sz="0" w:space="0" w:color="auto"/>
      </w:divBdr>
      <w:divsChild>
        <w:div w:id="18820429">
          <w:marLeft w:val="640"/>
          <w:marRight w:val="0"/>
          <w:marTop w:val="0"/>
          <w:marBottom w:val="0"/>
          <w:divBdr>
            <w:top w:val="none" w:sz="0" w:space="0" w:color="auto"/>
            <w:left w:val="none" w:sz="0" w:space="0" w:color="auto"/>
            <w:bottom w:val="none" w:sz="0" w:space="0" w:color="auto"/>
            <w:right w:val="none" w:sz="0" w:space="0" w:color="auto"/>
          </w:divBdr>
        </w:div>
        <w:div w:id="22829667">
          <w:marLeft w:val="640"/>
          <w:marRight w:val="0"/>
          <w:marTop w:val="0"/>
          <w:marBottom w:val="0"/>
          <w:divBdr>
            <w:top w:val="none" w:sz="0" w:space="0" w:color="auto"/>
            <w:left w:val="none" w:sz="0" w:space="0" w:color="auto"/>
            <w:bottom w:val="none" w:sz="0" w:space="0" w:color="auto"/>
            <w:right w:val="none" w:sz="0" w:space="0" w:color="auto"/>
          </w:divBdr>
        </w:div>
        <w:div w:id="109514571">
          <w:marLeft w:val="640"/>
          <w:marRight w:val="0"/>
          <w:marTop w:val="0"/>
          <w:marBottom w:val="0"/>
          <w:divBdr>
            <w:top w:val="none" w:sz="0" w:space="0" w:color="auto"/>
            <w:left w:val="none" w:sz="0" w:space="0" w:color="auto"/>
            <w:bottom w:val="none" w:sz="0" w:space="0" w:color="auto"/>
            <w:right w:val="none" w:sz="0" w:space="0" w:color="auto"/>
          </w:divBdr>
        </w:div>
        <w:div w:id="117918222">
          <w:marLeft w:val="640"/>
          <w:marRight w:val="0"/>
          <w:marTop w:val="0"/>
          <w:marBottom w:val="0"/>
          <w:divBdr>
            <w:top w:val="none" w:sz="0" w:space="0" w:color="auto"/>
            <w:left w:val="none" w:sz="0" w:space="0" w:color="auto"/>
            <w:bottom w:val="none" w:sz="0" w:space="0" w:color="auto"/>
            <w:right w:val="none" w:sz="0" w:space="0" w:color="auto"/>
          </w:divBdr>
        </w:div>
        <w:div w:id="271979979">
          <w:marLeft w:val="640"/>
          <w:marRight w:val="0"/>
          <w:marTop w:val="0"/>
          <w:marBottom w:val="0"/>
          <w:divBdr>
            <w:top w:val="none" w:sz="0" w:space="0" w:color="auto"/>
            <w:left w:val="none" w:sz="0" w:space="0" w:color="auto"/>
            <w:bottom w:val="none" w:sz="0" w:space="0" w:color="auto"/>
            <w:right w:val="none" w:sz="0" w:space="0" w:color="auto"/>
          </w:divBdr>
        </w:div>
        <w:div w:id="295068928">
          <w:marLeft w:val="640"/>
          <w:marRight w:val="0"/>
          <w:marTop w:val="0"/>
          <w:marBottom w:val="0"/>
          <w:divBdr>
            <w:top w:val="none" w:sz="0" w:space="0" w:color="auto"/>
            <w:left w:val="none" w:sz="0" w:space="0" w:color="auto"/>
            <w:bottom w:val="none" w:sz="0" w:space="0" w:color="auto"/>
            <w:right w:val="none" w:sz="0" w:space="0" w:color="auto"/>
          </w:divBdr>
        </w:div>
        <w:div w:id="302586004">
          <w:marLeft w:val="640"/>
          <w:marRight w:val="0"/>
          <w:marTop w:val="0"/>
          <w:marBottom w:val="0"/>
          <w:divBdr>
            <w:top w:val="none" w:sz="0" w:space="0" w:color="auto"/>
            <w:left w:val="none" w:sz="0" w:space="0" w:color="auto"/>
            <w:bottom w:val="none" w:sz="0" w:space="0" w:color="auto"/>
            <w:right w:val="none" w:sz="0" w:space="0" w:color="auto"/>
          </w:divBdr>
        </w:div>
        <w:div w:id="304434854">
          <w:marLeft w:val="640"/>
          <w:marRight w:val="0"/>
          <w:marTop w:val="0"/>
          <w:marBottom w:val="0"/>
          <w:divBdr>
            <w:top w:val="none" w:sz="0" w:space="0" w:color="auto"/>
            <w:left w:val="none" w:sz="0" w:space="0" w:color="auto"/>
            <w:bottom w:val="none" w:sz="0" w:space="0" w:color="auto"/>
            <w:right w:val="none" w:sz="0" w:space="0" w:color="auto"/>
          </w:divBdr>
        </w:div>
        <w:div w:id="477571861">
          <w:marLeft w:val="640"/>
          <w:marRight w:val="0"/>
          <w:marTop w:val="0"/>
          <w:marBottom w:val="0"/>
          <w:divBdr>
            <w:top w:val="none" w:sz="0" w:space="0" w:color="auto"/>
            <w:left w:val="none" w:sz="0" w:space="0" w:color="auto"/>
            <w:bottom w:val="none" w:sz="0" w:space="0" w:color="auto"/>
            <w:right w:val="none" w:sz="0" w:space="0" w:color="auto"/>
          </w:divBdr>
        </w:div>
        <w:div w:id="503012508">
          <w:marLeft w:val="640"/>
          <w:marRight w:val="0"/>
          <w:marTop w:val="0"/>
          <w:marBottom w:val="0"/>
          <w:divBdr>
            <w:top w:val="none" w:sz="0" w:space="0" w:color="auto"/>
            <w:left w:val="none" w:sz="0" w:space="0" w:color="auto"/>
            <w:bottom w:val="none" w:sz="0" w:space="0" w:color="auto"/>
            <w:right w:val="none" w:sz="0" w:space="0" w:color="auto"/>
          </w:divBdr>
        </w:div>
        <w:div w:id="599142818">
          <w:marLeft w:val="640"/>
          <w:marRight w:val="0"/>
          <w:marTop w:val="0"/>
          <w:marBottom w:val="0"/>
          <w:divBdr>
            <w:top w:val="none" w:sz="0" w:space="0" w:color="auto"/>
            <w:left w:val="none" w:sz="0" w:space="0" w:color="auto"/>
            <w:bottom w:val="none" w:sz="0" w:space="0" w:color="auto"/>
            <w:right w:val="none" w:sz="0" w:space="0" w:color="auto"/>
          </w:divBdr>
        </w:div>
        <w:div w:id="625430723">
          <w:marLeft w:val="640"/>
          <w:marRight w:val="0"/>
          <w:marTop w:val="0"/>
          <w:marBottom w:val="0"/>
          <w:divBdr>
            <w:top w:val="none" w:sz="0" w:space="0" w:color="auto"/>
            <w:left w:val="none" w:sz="0" w:space="0" w:color="auto"/>
            <w:bottom w:val="none" w:sz="0" w:space="0" w:color="auto"/>
            <w:right w:val="none" w:sz="0" w:space="0" w:color="auto"/>
          </w:divBdr>
        </w:div>
        <w:div w:id="641496577">
          <w:marLeft w:val="640"/>
          <w:marRight w:val="0"/>
          <w:marTop w:val="0"/>
          <w:marBottom w:val="0"/>
          <w:divBdr>
            <w:top w:val="none" w:sz="0" w:space="0" w:color="auto"/>
            <w:left w:val="none" w:sz="0" w:space="0" w:color="auto"/>
            <w:bottom w:val="none" w:sz="0" w:space="0" w:color="auto"/>
            <w:right w:val="none" w:sz="0" w:space="0" w:color="auto"/>
          </w:divBdr>
        </w:div>
        <w:div w:id="884676575">
          <w:marLeft w:val="640"/>
          <w:marRight w:val="0"/>
          <w:marTop w:val="0"/>
          <w:marBottom w:val="0"/>
          <w:divBdr>
            <w:top w:val="none" w:sz="0" w:space="0" w:color="auto"/>
            <w:left w:val="none" w:sz="0" w:space="0" w:color="auto"/>
            <w:bottom w:val="none" w:sz="0" w:space="0" w:color="auto"/>
            <w:right w:val="none" w:sz="0" w:space="0" w:color="auto"/>
          </w:divBdr>
        </w:div>
        <w:div w:id="979918042">
          <w:marLeft w:val="640"/>
          <w:marRight w:val="0"/>
          <w:marTop w:val="0"/>
          <w:marBottom w:val="0"/>
          <w:divBdr>
            <w:top w:val="none" w:sz="0" w:space="0" w:color="auto"/>
            <w:left w:val="none" w:sz="0" w:space="0" w:color="auto"/>
            <w:bottom w:val="none" w:sz="0" w:space="0" w:color="auto"/>
            <w:right w:val="none" w:sz="0" w:space="0" w:color="auto"/>
          </w:divBdr>
        </w:div>
        <w:div w:id="1003700218">
          <w:marLeft w:val="640"/>
          <w:marRight w:val="0"/>
          <w:marTop w:val="0"/>
          <w:marBottom w:val="0"/>
          <w:divBdr>
            <w:top w:val="none" w:sz="0" w:space="0" w:color="auto"/>
            <w:left w:val="none" w:sz="0" w:space="0" w:color="auto"/>
            <w:bottom w:val="none" w:sz="0" w:space="0" w:color="auto"/>
            <w:right w:val="none" w:sz="0" w:space="0" w:color="auto"/>
          </w:divBdr>
        </w:div>
        <w:div w:id="1187673842">
          <w:marLeft w:val="640"/>
          <w:marRight w:val="0"/>
          <w:marTop w:val="0"/>
          <w:marBottom w:val="0"/>
          <w:divBdr>
            <w:top w:val="none" w:sz="0" w:space="0" w:color="auto"/>
            <w:left w:val="none" w:sz="0" w:space="0" w:color="auto"/>
            <w:bottom w:val="none" w:sz="0" w:space="0" w:color="auto"/>
            <w:right w:val="none" w:sz="0" w:space="0" w:color="auto"/>
          </w:divBdr>
        </w:div>
        <w:div w:id="1189636738">
          <w:marLeft w:val="640"/>
          <w:marRight w:val="0"/>
          <w:marTop w:val="0"/>
          <w:marBottom w:val="0"/>
          <w:divBdr>
            <w:top w:val="none" w:sz="0" w:space="0" w:color="auto"/>
            <w:left w:val="none" w:sz="0" w:space="0" w:color="auto"/>
            <w:bottom w:val="none" w:sz="0" w:space="0" w:color="auto"/>
            <w:right w:val="none" w:sz="0" w:space="0" w:color="auto"/>
          </w:divBdr>
        </w:div>
        <w:div w:id="1422330947">
          <w:marLeft w:val="640"/>
          <w:marRight w:val="0"/>
          <w:marTop w:val="0"/>
          <w:marBottom w:val="0"/>
          <w:divBdr>
            <w:top w:val="none" w:sz="0" w:space="0" w:color="auto"/>
            <w:left w:val="none" w:sz="0" w:space="0" w:color="auto"/>
            <w:bottom w:val="none" w:sz="0" w:space="0" w:color="auto"/>
            <w:right w:val="none" w:sz="0" w:space="0" w:color="auto"/>
          </w:divBdr>
        </w:div>
        <w:div w:id="1457869810">
          <w:marLeft w:val="640"/>
          <w:marRight w:val="0"/>
          <w:marTop w:val="0"/>
          <w:marBottom w:val="0"/>
          <w:divBdr>
            <w:top w:val="none" w:sz="0" w:space="0" w:color="auto"/>
            <w:left w:val="none" w:sz="0" w:space="0" w:color="auto"/>
            <w:bottom w:val="none" w:sz="0" w:space="0" w:color="auto"/>
            <w:right w:val="none" w:sz="0" w:space="0" w:color="auto"/>
          </w:divBdr>
        </w:div>
        <w:div w:id="1485321348">
          <w:marLeft w:val="640"/>
          <w:marRight w:val="0"/>
          <w:marTop w:val="0"/>
          <w:marBottom w:val="0"/>
          <w:divBdr>
            <w:top w:val="none" w:sz="0" w:space="0" w:color="auto"/>
            <w:left w:val="none" w:sz="0" w:space="0" w:color="auto"/>
            <w:bottom w:val="none" w:sz="0" w:space="0" w:color="auto"/>
            <w:right w:val="none" w:sz="0" w:space="0" w:color="auto"/>
          </w:divBdr>
        </w:div>
        <w:div w:id="1546941784">
          <w:marLeft w:val="640"/>
          <w:marRight w:val="0"/>
          <w:marTop w:val="0"/>
          <w:marBottom w:val="0"/>
          <w:divBdr>
            <w:top w:val="none" w:sz="0" w:space="0" w:color="auto"/>
            <w:left w:val="none" w:sz="0" w:space="0" w:color="auto"/>
            <w:bottom w:val="none" w:sz="0" w:space="0" w:color="auto"/>
            <w:right w:val="none" w:sz="0" w:space="0" w:color="auto"/>
          </w:divBdr>
        </w:div>
        <w:div w:id="1610314284">
          <w:marLeft w:val="640"/>
          <w:marRight w:val="0"/>
          <w:marTop w:val="0"/>
          <w:marBottom w:val="0"/>
          <w:divBdr>
            <w:top w:val="none" w:sz="0" w:space="0" w:color="auto"/>
            <w:left w:val="none" w:sz="0" w:space="0" w:color="auto"/>
            <w:bottom w:val="none" w:sz="0" w:space="0" w:color="auto"/>
            <w:right w:val="none" w:sz="0" w:space="0" w:color="auto"/>
          </w:divBdr>
        </w:div>
        <w:div w:id="1840122977">
          <w:marLeft w:val="640"/>
          <w:marRight w:val="0"/>
          <w:marTop w:val="0"/>
          <w:marBottom w:val="0"/>
          <w:divBdr>
            <w:top w:val="none" w:sz="0" w:space="0" w:color="auto"/>
            <w:left w:val="none" w:sz="0" w:space="0" w:color="auto"/>
            <w:bottom w:val="none" w:sz="0" w:space="0" w:color="auto"/>
            <w:right w:val="none" w:sz="0" w:space="0" w:color="auto"/>
          </w:divBdr>
        </w:div>
        <w:div w:id="1844277722">
          <w:marLeft w:val="640"/>
          <w:marRight w:val="0"/>
          <w:marTop w:val="0"/>
          <w:marBottom w:val="0"/>
          <w:divBdr>
            <w:top w:val="none" w:sz="0" w:space="0" w:color="auto"/>
            <w:left w:val="none" w:sz="0" w:space="0" w:color="auto"/>
            <w:bottom w:val="none" w:sz="0" w:space="0" w:color="auto"/>
            <w:right w:val="none" w:sz="0" w:space="0" w:color="auto"/>
          </w:divBdr>
        </w:div>
        <w:div w:id="2108571278">
          <w:marLeft w:val="640"/>
          <w:marRight w:val="0"/>
          <w:marTop w:val="0"/>
          <w:marBottom w:val="0"/>
          <w:divBdr>
            <w:top w:val="none" w:sz="0" w:space="0" w:color="auto"/>
            <w:left w:val="none" w:sz="0" w:space="0" w:color="auto"/>
            <w:bottom w:val="none" w:sz="0" w:space="0" w:color="auto"/>
            <w:right w:val="none" w:sz="0" w:space="0" w:color="auto"/>
          </w:divBdr>
        </w:div>
        <w:div w:id="2118716653">
          <w:marLeft w:val="640"/>
          <w:marRight w:val="0"/>
          <w:marTop w:val="0"/>
          <w:marBottom w:val="0"/>
          <w:divBdr>
            <w:top w:val="none" w:sz="0" w:space="0" w:color="auto"/>
            <w:left w:val="none" w:sz="0" w:space="0" w:color="auto"/>
            <w:bottom w:val="none" w:sz="0" w:space="0" w:color="auto"/>
            <w:right w:val="none" w:sz="0" w:space="0" w:color="auto"/>
          </w:divBdr>
        </w:div>
      </w:divsChild>
    </w:div>
    <w:div w:id="943805618">
      <w:bodyDiv w:val="1"/>
      <w:marLeft w:val="0"/>
      <w:marRight w:val="0"/>
      <w:marTop w:val="0"/>
      <w:marBottom w:val="0"/>
      <w:divBdr>
        <w:top w:val="none" w:sz="0" w:space="0" w:color="auto"/>
        <w:left w:val="none" w:sz="0" w:space="0" w:color="auto"/>
        <w:bottom w:val="none" w:sz="0" w:space="0" w:color="auto"/>
        <w:right w:val="none" w:sz="0" w:space="0" w:color="auto"/>
      </w:divBdr>
      <w:divsChild>
        <w:div w:id="31806832">
          <w:marLeft w:val="640"/>
          <w:marRight w:val="0"/>
          <w:marTop w:val="0"/>
          <w:marBottom w:val="0"/>
          <w:divBdr>
            <w:top w:val="none" w:sz="0" w:space="0" w:color="auto"/>
            <w:left w:val="none" w:sz="0" w:space="0" w:color="auto"/>
            <w:bottom w:val="none" w:sz="0" w:space="0" w:color="auto"/>
            <w:right w:val="none" w:sz="0" w:space="0" w:color="auto"/>
          </w:divBdr>
        </w:div>
        <w:div w:id="51973404">
          <w:marLeft w:val="640"/>
          <w:marRight w:val="0"/>
          <w:marTop w:val="0"/>
          <w:marBottom w:val="0"/>
          <w:divBdr>
            <w:top w:val="none" w:sz="0" w:space="0" w:color="auto"/>
            <w:left w:val="none" w:sz="0" w:space="0" w:color="auto"/>
            <w:bottom w:val="none" w:sz="0" w:space="0" w:color="auto"/>
            <w:right w:val="none" w:sz="0" w:space="0" w:color="auto"/>
          </w:divBdr>
        </w:div>
        <w:div w:id="79642935">
          <w:marLeft w:val="640"/>
          <w:marRight w:val="0"/>
          <w:marTop w:val="0"/>
          <w:marBottom w:val="0"/>
          <w:divBdr>
            <w:top w:val="none" w:sz="0" w:space="0" w:color="auto"/>
            <w:left w:val="none" w:sz="0" w:space="0" w:color="auto"/>
            <w:bottom w:val="none" w:sz="0" w:space="0" w:color="auto"/>
            <w:right w:val="none" w:sz="0" w:space="0" w:color="auto"/>
          </w:divBdr>
        </w:div>
        <w:div w:id="255943119">
          <w:marLeft w:val="640"/>
          <w:marRight w:val="0"/>
          <w:marTop w:val="0"/>
          <w:marBottom w:val="0"/>
          <w:divBdr>
            <w:top w:val="none" w:sz="0" w:space="0" w:color="auto"/>
            <w:left w:val="none" w:sz="0" w:space="0" w:color="auto"/>
            <w:bottom w:val="none" w:sz="0" w:space="0" w:color="auto"/>
            <w:right w:val="none" w:sz="0" w:space="0" w:color="auto"/>
          </w:divBdr>
        </w:div>
        <w:div w:id="308825826">
          <w:marLeft w:val="640"/>
          <w:marRight w:val="0"/>
          <w:marTop w:val="0"/>
          <w:marBottom w:val="0"/>
          <w:divBdr>
            <w:top w:val="none" w:sz="0" w:space="0" w:color="auto"/>
            <w:left w:val="none" w:sz="0" w:space="0" w:color="auto"/>
            <w:bottom w:val="none" w:sz="0" w:space="0" w:color="auto"/>
            <w:right w:val="none" w:sz="0" w:space="0" w:color="auto"/>
          </w:divBdr>
        </w:div>
        <w:div w:id="419177965">
          <w:marLeft w:val="640"/>
          <w:marRight w:val="0"/>
          <w:marTop w:val="0"/>
          <w:marBottom w:val="0"/>
          <w:divBdr>
            <w:top w:val="none" w:sz="0" w:space="0" w:color="auto"/>
            <w:left w:val="none" w:sz="0" w:space="0" w:color="auto"/>
            <w:bottom w:val="none" w:sz="0" w:space="0" w:color="auto"/>
            <w:right w:val="none" w:sz="0" w:space="0" w:color="auto"/>
          </w:divBdr>
        </w:div>
        <w:div w:id="426928519">
          <w:marLeft w:val="640"/>
          <w:marRight w:val="0"/>
          <w:marTop w:val="0"/>
          <w:marBottom w:val="0"/>
          <w:divBdr>
            <w:top w:val="none" w:sz="0" w:space="0" w:color="auto"/>
            <w:left w:val="none" w:sz="0" w:space="0" w:color="auto"/>
            <w:bottom w:val="none" w:sz="0" w:space="0" w:color="auto"/>
            <w:right w:val="none" w:sz="0" w:space="0" w:color="auto"/>
          </w:divBdr>
        </w:div>
        <w:div w:id="445392450">
          <w:marLeft w:val="640"/>
          <w:marRight w:val="0"/>
          <w:marTop w:val="0"/>
          <w:marBottom w:val="0"/>
          <w:divBdr>
            <w:top w:val="none" w:sz="0" w:space="0" w:color="auto"/>
            <w:left w:val="none" w:sz="0" w:space="0" w:color="auto"/>
            <w:bottom w:val="none" w:sz="0" w:space="0" w:color="auto"/>
            <w:right w:val="none" w:sz="0" w:space="0" w:color="auto"/>
          </w:divBdr>
        </w:div>
        <w:div w:id="513153029">
          <w:marLeft w:val="640"/>
          <w:marRight w:val="0"/>
          <w:marTop w:val="0"/>
          <w:marBottom w:val="0"/>
          <w:divBdr>
            <w:top w:val="none" w:sz="0" w:space="0" w:color="auto"/>
            <w:left w:val="none" w:sz="0" w:space="0" w:color="auto"/>
            <w:bottom w:val="none" w:sz="0" w:space="0" w:color="auto"/>
            <w:right w:val="none" w:sz="0" w:space="0" w:color="auto"/>
          </w:divBdr>
        </w:div>
        <w:div w:id="516039155">
          <w:marLeft w:val="640"/>
          <w:marRight w:val="0"/>
          <w:marTop w:val="0"/>
          <w:marBottom w:val="0"/>
          <w:divBdr>
            <w:top w:val="none" w:sz="0" w:space="0" w:color="auto"/>
            <w:left w:val="none" w:sz="0" w:space="0" w:color="auto"/>
            <w:bottom w:val="none" w:sz="0" w:space="0" w:color="auto"/>
            <w:right w:val="none" w:sz="0" w:space="0" w:color="auto"/>
          </w:divBdr>
        </w:div>
        <w:div w:id="541601224">
          <w:marLeft w:val="640"/>
          <w:marRight w:val="0"/>
          <w:marTop w:val="0"/>
          <w:marBottom w:val="0"/>
          <w:divBdr>
            <w:top w:val="none" w:sz="0" w:space="0" w:color="auto"/>
            <w:left w:val="none" w:sz="0" w:space="0" w:color="auto"/>
            <w:bottom w:val="none" w:sz="0" w:space="0" w:color="auto"/>
            <w:right w:val="none" w:sz="0" w:space="0" w:color="auto"/>
          </w:divBdr>
        </w:div>
        <w:div w:id="568728643">
          <w:marLeft w:val="640"/>
          <w:marRight w:val="0"/>
          <w:marTop w:val="0"/>
          <w:marBottom w:val="0"/>
          <w:divBdr>
            <w:top w:val="none" w:sz="0" w:space="0" w:color="auto"/>
            <w:left w:val="none" w:sz="0" w:space="0" w:color="auto"/>
            <w:bottom w:val="none" w:sz="0" w:space="0" w:color="auto"/>
            <w:right w:val="none" w:sz="0" w:space="0" w:color="auto"/>
          </w:divBdr>
        </w:div>
        <w:div w:id="618949682">
          <w:marLeft w:val="640"/>
          <w:marRight w:val="0"/>
          <w:marTop w:val="0"/>
          <w:marBottom w:val="0"/>
          <w:divBdr>
            <w:top w:val="none" w:sz="0" w:space="0" w:color="auto"/>
            <w:left w:val="none" w:sz="0" w:space="0" w:color="auto"/>
            <w:bottom w:val="none" w:sz="0" w:space="0" w:color="auto"/>
            <w:right w:val="none" w:sz="0" w:space="0" w:color="auto"/>
          </w:divBdr>
        </w:div>
        <w:div w:id="829905559">
          <w:marLeft w:val="640"/>
          <w:marRight w:val="0"/>
          <w:marTop w:val="0"/>
          <w:marBottom w:val="0"/>
          <w:divBdr>
            <w:top w:val="none" w:sz="0" w:space="0" w:color="auto"/>
            <w:left w:val="none" w:sz="0" w:space="0" w:color="auto"/>
            <w:bottom w:val="none" w:sz="0" w:space="0" w:color="auto"/>
            <w:right w:val="none" w:sz="0" w:space="0" w:color="auto"/>
          </w:divBdr>
        </w:div>
        <w:div w:id="1073551505">
          <w:marLeft w:val="640"/>
          <w:marRight w:val="0"/>
          <w:marTop w:val="0"/>
          <w:marBottom w:val="0"/>
          <w:divBdr>
            <w:top w:val="none" w:sz="0" w:space="0" w:color="auto"/>
            <w:left w:val="none" w:sz="0" w:space="0" w:color="auto"/>
            <w:bottom w:val="none" w:sz="0" w:space="0" w:color="auto"/>
            <w:right w:val="none" w:sz="0" w:space="0" w:color="auto"/>
          </w:divBdr>
        </w:div>
        <w:div w:id="1087115119">
          <w:marLeft w:val="640"/>
          <w:marRight w:val="0"/>
          <w:marTop w:val="0"/>
          <w:marBottom w:val="0"/>
          <w:divBdr>
            <w:top w:val="none" w:sz="0" w:space="0" w:color="auto"/>
            <w:left w:val="none" w:sz="0" w:space="0" w:color="auto"/>
            <w:bottom w:val="none" w:sz="0" w:space="0" w:color="auto"/>
            <w:right w:val="none" w:sz="0" w:space="0" w:color="auto"/>
          </w:divBdr>
        </w:div>
        <w:div w:id="1147478671">
          <w:marLeft w:val="640"/>
          <w:marRight w:val="0"/>
          <w:marTop w:val="0"/>
          <w:marBottom w:val="0"/>
          <w:divBdr>
            <w:top w:val="none" w:sz="0" w:space="0" w:color="auto"/>
            <w:left w:val="none" w:sz="0" w:space="0" w:color="auto"/>
            <w:bottom w:val="none" w:sz="0" w:space="0" w:color="auto"/>
            <w:right w:val="none" w:sz="0" w:space="0" w:color="auto"/>
          </w:divBdr>
        </w:div>
        <w:div w:id="1160389080">
          <w:marLeft w:val="640"/>
          <w:marRight w:val="0"/>
          <w:marTop w:val="0"/>
          <w:marBottom w:val="0"/>
          <w:divBdr>
            <w:top w:val="none" w:sz="0" w:space="0" w:color="auto"/>
            <w:left w:val="none" w:sz="0" w:space="0" w:color="auto"/>
            <w:bottom w:val="none" w:sz="0" w:space="0" w:color="auto"/>
            <w:right w:val="none" w:sz="0" w:space="0" w:color="auto"/>
          </w:divBdr>
        </w:div>
        <w:div w:id="1228878187">
          <w:marLeft w:val="640"/>
          <w:marRight w:val="0"/>
          <w:marTop w:val="0"/>
          <w:marBottom w:val="0"/>
          <w:divBdr>
            <w:top w:val="none" w:sz="0" w:space="0" w:color="auto"/>
            <w:left w:val="none" w:sz="0" w:space="0" w:color="auto"/>
            <w:bottom w:val="none" w:sz="0" w:space="0" w:color="auto"/>
            <w:right w:val="none" w:sz="0" w:space="0" w:color="auto"/>
          </w:divBdr>
        </w:div>
        <w:div w:id="1261066404">
          <w:marLeft w:val="640"/>
          <w:marRight w:val="0"/>
          <w:marTop w:val="0"/>
          <w:marBottom w:val="0"/>
          <w:divBdr>
            <w:top w:val="none" w:sz="0" w:space="0" w:color="auto"/>
            <w:left w:val="none" w:sz="0" w:space="0" w:color="auto"/>
            <w:bottom w:val="none" w:sz="0" w:space="0" w:color="auto"/>
            <w:right w:val="none" w:sz="0" w:space="0" w:color="auto"/>
          </w:divBdr>
        </w:div>
        <w:div w:id="1284460414">
          <w:marLeft w:val="640"/>
          <w:marRight w:val="0"/>
          <w:marTop w:val="0"/>
          <w:marBottom w:val="0"/>
          <w:divBdr>
            <w:top w:val="none" w:sz="0" w:space="0" w:color="auto"/>
            <w:left w:val="none" w:sz="0" w:space="0" w:color="auto"/>
            <w:bottom w:val="none" w:sz="0" w:space="0" w:color="auto"/>
            <w:right w:val="none" w:sz="0" w:space="0" w:color="auto"/>
          </w:divBdr>
        </w:div>
        <w:div w:id="1303464350">
          <w:marLeft w:val="640"/>
          <w:marRight w:val="0"/>
          <w:marTop w:val="0"/>
          <w:marBottom w:val="0"/>
          <w:divBdr>
            <w:top w:val="none" w:sz="0" w:space="0" w:color="auto"/>
            <w:left w:val="none" w:sz="0" w:space="0" w:color="auto"/>
            <w:bottom w:val="none" w:sz="0" w:space="0" w:color="auto"/>
            <w:right w:val="none" w:sz="0" w:space="0" w:color="auto"/>
          </w:divBdr>
        </w:div>
        <w:div w:id="1371420839">
          <w:marLeft w:val="640"/>
          <w:marRight w:val="0"/>
          <w:marTop w:val="0"/>
          <w:marBottom w:val="0"/>
          <w:divBdr>
            <w:top w:val="none" w:sz="0" w:space="0" w:color="auto"/>
            <w:left w:val="none" w:sz="0" w:space="0" w:color="auto"/>
            <w:bottom w:val="none" w:sz="0" w:space="0" w:color="auto"/>
            <w:right w:val="none" w:sz="0" w:space="0" w:color="auto"/>
          </w:divBdr>
        </w:div>
        <w:div w:id="1430157407">
          <w:marLeft w:val="640"/>
          <w:marRight w:val="0"/>
          <w:marTop w:val="0"/>
          <w:marBottom w:val="0"/>
          <w:divBdr>
            <w:top w:val="none" w:sz="0" w:space="0" w:color="auto"/>
            <w:left w:val="none" w:sz="0" w:space="0" w:color="auto"/>
            <w:bottom w:val="none" w:sz="0" w:space="0" w:color="auto"/>
            <w:right w:val="none" w:sz="0" w:space="0" w:color="auto"/>
          </w:divBdr>
        </w:div>
        <w:div w:id="1676416193">
          <w:marLeft w:val="640"/>
          <w:marRight w:val="0"/>
          <w:marTop w:val="0"/>
          <w:marBottom w:val="0"/>
          <w:divBdr>
            <w:top w:val="none" w:sz="0" w:space="0" w:color="auto"/>
            <w:left w:val="none" w:sz="0" w:space="0" w:color="auto"/>
            <w:bottom w:val="none" w:sz="0" w:space="0" w:color="auto"/>
            <w:right w:val="none" w:sz="0" w:space="0" w:color="auto"/>
          </w:divBdr>
        </w:div>
        <w:div w:id="1729916359">
          <w:marLeft w:val="640"/>
          <w:marRight w:val="0"/>
          <w:marTop w:val="0"/>
          <w:marBottom w:val="0"/>
          <w:divBdr>
            <w:top w:val="none" w:sz="0" w:space="0" w:color="auto"/>
            <w:left w:val="none" w:sz="0" w:space="0" w:color="auto"/>
            <w:bottom w:val="none" w:sz="0" w:space="0" w:color="auto"/>
            <w:right w:val="none" w:sz="0" w:space="0" w:color="auto"/>
          </w:divBdr>
        </w:div>
        <w:div w:id="1748841610">
          <w:marLeft w:val="640"/>
          <w:marRight w:val="0"/>
          <w:marTop w:val="0"/>
          <w:marBottom w:val="0"/>
          <w:divBdr>
            <w:top w:val="none" w:sz="0" w:space="0" w:color="auto"/>
            <w:left w:val="none" w:sz="0" w:space="0" w:color="auto"/>
            <w:bottom w:val="none" w:sz="0" w:space="0" w:color="auto"/>
            <w:right w:val="none" w:sz="0" w:space="0" w:color="auto"/>
          </w:divBdr>
        </w:div>
        <w:div w:id="1749304936">
          <w:marLeft w:val="640"/>
          <w:marRight w:val="0"/>
          <w:marTop w:val="0"/>
          <w:marBottom w:val="0"/>
          <w:divBdr>
            <w:top w:val="none" w:sz="0" w:space="0" w:color="auto"/>
            <w:left w:val="none" w:sz="0" w:space="0" w:color="auto"/>
            <w:bottom w:val="none" w:sz="0" w:space="0" w:color="auto"/>
            <w:right w:val="none" w:sz="0" w:space="0" w:color="auto"/>
          </w:divBdr>
        </w:div>
        <w:div w:id="1860045748">
          <w:marLeft w:val="640"/>
          <w:marRight w:val="0"/>
          <w:marTop w:val="0"/>
          <w:marBottom w:val="0"/>
          <w:divBdr>
            <w:top w:val="none" w:sz="0" w:space="0" w:color="auto"/>
            <w:left w:val="none" w:sz="0" w:space="0" w:color="auto"/>
            <w:bottom w:val="none" w:sz="0" w:space="0" w:color="auto"/>
            <w:right w:val="none" w:sz="0" w:space="0" w:color="auto"/>
          </w:divBdr>
        </w:div>
        <w:div w:id="1895509724">
          <w:marLeft w:val="640"/>
          <w:marRight w:val="0"/>
          <w:marTop w:val="0"/>
          <w:marBottom w:val="0"/>
          <w:divBdr>
            <w:top w:val="none" w:sz="0" w:space="0" w:color="auto"/>
            <w:left w:val="none" w:sz="0" w:space="0" w:color="auto"/>
            <w:bottom w:val="none" w:sz="0" w:space="0" w:color="auto"/>
            <w:right w:val="none" w:sz="0" w:space="0" w:color="auto"/>
          </w:divBdr>
        </w:div>
        <w:div w:id="1950232608">
          <w:marLeft w:val="640"/>
          <w:marRight w:val="0"/>
          <w:marTop w:val="0"/>
          <w:marBottom w:val="0"/>
          <w:divBdr>
            <w:top w:val="none" w:sz="0" w:space="0" w:color="auto"/>
            <w:left w:val="none" w:sz="0" w:space="0" w:color="auto"/>
            <w:bottom w:val="none" w:sz="0" w:space="0" w:color="auto"/>
            <w:right w:val="none" w:sz="0" w:space="0" w:color="auto"/>
          </w:divBdr>
        </w:div>
        <w:div w:id="1974482754">
          <w:marLeft w:val="640"/>
          <w:marRight w:val="0"/>
          <w:marTop w:val="0"/>
          <w:marBottom w:val="0"/>
          <w:divBdr>
            <w:top w:val="none" w:sz="0" w:space="0" w:color="auto"/>
            <w:left w:val="none" w:sz="0" w:space="0" w:color="auto"/>
            <w:bottom w:val="none" w:sz="0" w:space="0" w:color="auto"/>
            <w:right w:val="none" w:sz="0" w:space="0" w:color="auto"/>
          </w:divBdr>
        </w:div>
        <w:div w:id="2031636490">
          <w:marLeft w:val="640"/>
          <w:marRight w:val="0"/>
          <w:marTop w:val="0"/>
          <w:marBottom w:val="0"/>
          <w:divBdr>
            <w:top w:val="none" w:sz="0" w:space="0" w:color="auto"/>
            <w:left w:val="none" w:sz="0" w:space="0" w:color="auto"/>
            <w:bottom w:val="none" w:sz="0" w:space="0" w:color="auto"/>
            <w:right w:val="none" w:sz="0" w:space="0" w:color="auto"/>
          </w:divBdr>
        </w:div>
        <w:div w:id="2076122912">
          <w:marLeft w:val="640"/>
          <w:marRight w:val="0"/>
          <w:marTop w:val="0"/>
          <w:marBottom w:val="0"/>
          <w:divBdr>
            <w:top w:val="none" w:sz="0" w:space="0" w:color="auto"/>
            <w:left w:val="none" w:sz="0" w:space="0" w:color="auto"/>
            <w:bottom w:val="none" w:sz="0" w:space="0" w:color="auto"/>
            <w:right w:val="none" w:sz="0" w:space="0" w:color="auto"/>
          </w:divBdr>
        </w:div>
      </w:divsChild>
    </w:div>
    <w:div w:id="991832824">
      <w:bodyDiv w:val="1"/>
      <w:marLeft w:val="0"/>
      <w:marRight w:val="0"/>
      <w:marTop w:val="0"/>
      <w:marBottom w:val="0"/>
      <w:divBdr>
        <w:top w:val="none" w:sz="0" w:space="0" w:color="auto"/>
        <w:left w:val="none" w:sz="0" w:space="0" w:color="auto"/>
        <w:bottom w:val="none" w:sz="0" w:space="0" w:color="auto"/>
        <w:right w:val="none" w:sz="0" w:space="0" w:color="auto"/>
      </w:divBdr>
      <w:divsChild>
        <w:div w:id="41099913">
          <w:marLeft w:val="640"/>
          <w:marRight w:val="0"/>
          <w:marTop w:val="0"/>
          <w:marBottom w:val="0"/>
          <w:divBdr>
            <w:top w:val="none" w:sz="0" w:space="0" w:color="auto"/>
            <w:left w:val="none" w:sz="0" w:space="0" w:color="auto"/>
            <w:bottom w:val="none" w:sz="0" w:space="0" w:color="auto"/>
            <w:right w:val="none" w:sz="0" w:space="0" w:color="auto"/>
          </w:divBdr>
        </w:div>
        <w:div w:id="69738114">
          <w:marLeft w:val="640"/>
          <w:marRight w:val="0"/>
          <w:marTop w:val="0"/>
          <w:marBottom w:val="0"/>
          <w:divBdr>
            <w:top w:val="none" w:sz="0" w:space="0" w:color="auto"/>
            <w:left w:val="none" w:sz="0" w:space="0" w:color="auto"/>
            <w:bottom w:val="none" w:sz="0" w:space="0" w:color="auto"/>
            <w:right w:val="none" w:sz="0" w:space="0" w:color="auto"/>
          </w:divBdr>
        </w:div>
        <w:div w:id="116219353">
          <w:marLeft w:val="640"/>
          <w:marRight w:val="0"/>
          <w:marTop w:val="0"/>
          <w:marBottom w:val="0"/>
          <w:divBdr>
            <w:top w:val="none" w:sz="0" w:space="0" w:color="auto"/>
            <w:left w:val="none" w:sz="0" w:space="0" w:color="auto"/>
            <w:bottom w:val="none" w:sz="0" w:space="0" w:color="auto"/>
            <w:right w:val="none" w:sz="0" w:space="0" w:color="auto"/>
          </w:divBdr>
        </w:div>
        <w:div w:id="151334055">
          <w:marLeft w:val="640"/>
          <w:marRight w:val="0"/>
          <w:marTop w:val="0"/>
          <w:marBottom w:val="0"/>
          <w:divBdr>
            <w:top w:val="none" w:sz="0" w:space="0" w:color="auto"/>
            <w:left w:val="none" w:sz="0" w:space="0" w:color="auto"/>
            <w:bottom w:val="none" w:sz="0" w:space="0" w:color="auto"/>
            <w:right w:val="none" w:sz="0" w:space="0" w:color="auto"/>
          </w:divBdr>
        </w:div>
        <w:div w:id="185140544">
          <w:marLeft w:val="640"/>
          <w:marRight w:val="0"/>
          <w:marTop w:val="0"/>
          <w:marBottom w:val="0"/>
          <w:divBdr>
            <w:top w:val="none" w:sz="0" w:space="0" w:color="auto"/>
            <w:left w:val="none" w:sz="0" w:space="0" w:color="auto"/>
            <w:bottom w:val="none" w:sz="0" w:space="0" w:color="auto"/>
            <w:right w:val="none" w:sz="0" w:space="0" w:color="auto"/>
          </w:divBdr>
        </w:div>
        <w:div w:id="223412671">
          <w:marLeft w:val="640"/>
          <w:marRight w:val="0"/>
          <w:marTop w:val="0"/>
          <w:marBottom w:val="0"/>
          <w:divBdr>
            <w:top w:val="none" w:sz="0" w:space="0" w:color="auto"/>
            <w:left w:val="none" w:sz="0" w:space="0" w:color="auto"/>
            <w:bottom w:val="none" w:sz="0" w:space="0" w:color="auto"/>
            <w:right w:val="none" w:sz="0" w:space="0" w:color="auto"/>
          </w:divBdr>
        </w:div>
        <w:div w:id="240138781">
          <w:marLeft w:val="640"/>
          <w:marRight w:val="0"/>
          <w:marTop w:val="0"/>
          <w:marBottom w:val="0"/>
          <w:divBdr>
            <w:top w:val="none" w:sz="0" w:space="0" w:color="auto"/>
            <w:left w:val="none" w:sz="0" w:space="0" w:color="auto"/>
            <w:bottom w:val="none" w:sz="0" w:space="0" w:color="auto"/>
            <w:right w:val="none" w:sz="0" w:space="0" w:color="auto"/>
          </w:divBdr>
        </w:div>
        <w:div w:id="271405447">
          <w:marLeft w:val="640"/>
          <w:marRight w:val="0"/>
          <w:marTop w:val="0"/>
          <w:marBottom w:val="0"/>
          <w:divBdr>
            <w:top w:val="none" w:sz="0" w:space="0" w:color="auto"/>
            <w:left w:val="none" w:sz="0" w:space="0" w:color="auto"/>
            <w:bottom w:val="none" w:sz="0" w:space="0" w:color="auto"/>
            <w:right w:val="none" w:sz="0" w:space="0" w:color="auto"/>
          </w:divBdr>
        </w:div>
        <w:div w:id="303972546">
          <w:marLeft w:val="640"/>
          <w:marRight w:val="0"/>
          <w:marTop w:val="0"/>
          <w:marBottom w:val="0"/>
          <w:divBdr>
            <w:top w:val="none" w:sz="0" w:space="0" w:color="auto"/>
            <w:left w:val="none" w:sz="0" w:space="0" w:color="auto"/>
            <w:bottom w:val="none" w:sz="0" w:space="0" w:color="auto"/>
            <w:right w:val="none" w:sz="0" w:space="0" w:color="auto"/>
          </w:divBdr>
        </w:div>
        <w:div w:id="334962689">
          <w:marLeft w:val="640"/>
          <w:marRight w:val="0"/>
          <w:marTop w:val="0"/>
          <w:marBottom w:val="0"/>
          <w:divBdr>
            <w:top w:val="none" w:sz="0" w:space="0" w:color="auto"/>
            <w:left w:val="none" w:sz="0" w:space="0" w:color="auto"/>
            <w:bottom w:val="none" w:sz="0" w:space="0" w:color="auto"/>
            <w:right w:val="none" w:sz="0" w:space="0" w:color="auto"/>
          </w:divBdr>
        </w:div>
        <w:div w:id="339744681">
          <w:marLeft w:val="640"/>
          <w:marRight w:val="0"/>
          <w:marTop w:val="0"/>
          <w:marBottom w:val="0"/>
          <w:divBdr>
            <w:top w:val="none" w:sz="0" w:space="0" w:color="auto"/>
            <w:left w:val="none" w:sz="0" w:space="0" w:color="auto"/>
            <w:bottom w:val="none" w:sz="0" w:space="0" w:color="auto"/>
            <w:right w:val="none" w:sz="0" w:space="0" w:color="auto"/>
          </w:divBdr>
        </w:div>
        <w:div w:id="480076432">
          <w:marLeft w:val="640"/>
          <w:marRight w:val="0"/>
          <w:marTop w:val="0"/>
          <w:marBottom w:val="0"/>
          <w:divBdr>
            <w:top w:val="none" w:sz="0" w:space="0" w:color="auto"/>
            <w:left w:val="none" w:sz="0" w:space="0" w:color="auto"/>
            <w:bottom w:val="none" w:sz="0" w:space="0" w:color="auto"/>
            <w:right w:val="none" w:sz="0" w:space="0" w:color="auto"/>
          </w:divBdr>
        </w:div>
        <w:div w:id="622615193">
          <w:marLeft w:val="640"/>
          <w:marRight w:val="0"/>
          <w:marTop w:val="0"/>
          <w:marBottom w:val="0"/>
          <w:divBdr>
            <w:top w:val="none" w:sz="0" w:space="0" w:color="auto"/>
            <w:left w:val="none" w:sz="0" w:space="0" w:color="auto"/>
            <w:bottom w:val="none" w:sz="0" w:space="0" w:color="auto"/>
            <w:right w:val="none" w:sz="0" w:space="0" w:color="auto"/>
          </w:divBdr>
        </w:div>
        <w:div w:id="743649136">
          <w:marLeft w:val="640"/>
          <w:marRight w:val="0"/>
          <w:marTop w:val="0"/>
          <w:marBottom w:val="0"/>
          <w:divBdr>
            <w:top w:val="none" w:sz="0" w:space="0" w:color="auto"/>
            <w:left w:val="none" w:sz="0" w:space="0" w:color="auto"/>
            <w:bottom w:val="none" w:sz="0" w:space="0" w:color="auto"/>
            <w:right w:val="none" w:sz="0" w:space="0" w:color="auto"/>
          </w:divBdr>
        </w:div>
        <w:div w:id="769741265">
          <w:marLeft w:val="640"/>
          <w:marRight w:val="0"/>
          <w:marTop w:val="0"/>
          <w:marBottom w:val="0"/>
          <w:divBdr>
            <w:top w:val="none" w:sz="0" w:space="0" w:color="auto"/>
            <w:left w:val="none" w:sz="0" w:space="0" w:color="auto"/>
            <w:bottom w:val="none" w:sz="0" w:space="0" w:color="auto"/>
            <w:right w:val="none" w:sz="0" w:space="0" w:color="auto"/>
          </w:divBdr>
        </w:div>
        <w:div w:id="932855721">
          <w:marLeft w:val="640"/>
          <w:marRight w:val="0"/>
          <w:marTop w:val="0"/>
          <w:marBottom w:val="0"/>
          <w:divBdr>
            <w:top w:val="none" w:sz="0" w:space="0" w:color="auto"/>
            <w:left w:val="none" w:sz="0" w:space="0" w:color="auto"/>
            <w:bottom w:val="none" w:sz="0" w:space="0" w:color="auto"/>
            <w:right w:val="none" w:sz="0" w:space="0" w:color="auto"/>
          </w:divBdr>
        </w:div>
        <w:div w:id="1004240134">
          <w:marLeft w:val="640"/>
          <w:marRight w:val="0"/>
          <w:marTop w:val="0"/>
          <w:marBottom w:val="0"/>
          <w:divBdr>
            <w:top w:val="none" w:sz="0" w:space="0" w:color="auto"/>
            <w:left w:val="none" w:sz="0" w:space="0" w:color="auto"/>
            <w:bottom w:val="none" w:sz="0" w:space="0" w:color="auto"/>
            <w:right w:val="none" w:sz="0" w:space="0" w:color="auto"/>
          </w:divBdr>
        </w:div>
        <w:div w:id="1031151789">
          <w:marLeft w:val="640"/>
          <w:marRight w:val="0"/>
          <w:marTop w:val="0"/>
          <w:marBottom w:val="0"/>
          <w:divBdr>
            <w:top w:val="none" w:sz="0" w:space="0" w:color="auto"/>
            <w:left w:val="none" w:sz="0" w:space="0" w:color="auto"/>
            <w:bottom w:val="none" w:sz="0" w:space="0" w:color="auto"/>
            <w:right w:val="none" w:sz="0" w:space="0" w:color="auto"/>
          </w:divBdr>
        </w:div>
        <w:div w:id="1043755070">
          <w:marLeft w:val="640"/>
          <w:marRight w:val="0"/>
          <w:marTop w:val="0"/>
          <w:marBottom w:val="0"/>
          <w:divBdr>
            <w:top w:val="none" w:sz="0" w:space="0" w:color="auto"/>
            <w:left w:val="none" w:sz="0" w:space="0" w:color="auto"/>
            <w:bottom w:val="none" w:sz="0" w:space="0" w:color="auto"/>
            <w:right w:val="none" w:sz="0" w:space="0" w:color="auto"/>
          </w:divBdr>
        </w:div>
        <w:div w:id="1102992018">
          <w:marLeft w:val="640"/>
          <w:marRight w:val="0"/>
          <w:marTop w:val="0"/>
          <w:marBottom w:val="0"/>
          <w:divBdr>
            <w:top w:val="none" w:sz="0" w:space="0" w:color="auto"/>
            <w:left w:val="none" w:sz="0" w:space="0" w:color="auto"/>
            <w:bottom w:val="none" w:sz="0" w:space="0" w:color="auto"/>
            <w:right w:val="none" w:sz="0" w:space="0" w:color="auto"/>
          </w:divBdr>
        </w:div>
        <w:div w:id="1122194096">
          <w:marLeft w:val="640"/>
          <w:marRight w:val="0"/>
          <w:marTop w:val="0"/>
          <w:marBottom w:val="0"/>
          <w:divBdr>
            <w:top w:val="none" w:sz="0" w:space="0" w:color="auto"/>
            <w:left w:val="none" w:sz="0" w:space="0" w:color="auto"/>
            <w:bottom w:val="none" w:sz="0" w:space="0" w:color="auto"/>
            <w:right w:val="none" w:sz="0" w:space="0" w:color="auto"/>
          </w:divBdr>
        </w:div>
        <w:div w:id="1142042763">
          <w:marLeft w:val="640"/>
          <w:marRight w:val="0"/>
          <w:marTop w:val="0"/>
          <w:marBottom w:val="0"/>
          <w:divBdr>
            <w:top w:val="none" w:sz="0" w:space="0" w:color="auto"/>
            <w:left w:val="none" w:sz="0" w:space="0" w:color="auto"/>
            <w:bottom w:val="none" w:sz="0" w:space="0" w:color="auto"/>
            <w:right w:val="none" w:sz="0" w:space="0" w:color="auto"/>
          </w:divBdr>
        </w:div>
        <w:div w:id="1159809703">
          <w:marLeft w:val="640"/>
          <w:marRight w:val="0"/>
          <w:marTop w:val="0"/>
          <w:marBottom w:val="0"/>
          <w:divBdr>
            <w:top w:val="none" w:sz="0" w:space="0" w:color="auto"/>
            <w:left w:val="none" w:sz="0" w:space="0" w:color="auto"/>
            <w:bottom w:val="none" w:sz="0" w:space="0" w:color="auto"/>
            <w:right w:val="none" w:sz="0" w:space="0" w:color="auto"/>
          </w:divBdr>
        </w:div>
        <w:div w:id="1208032047">
          <w:marLeft w:val="640"/>
          <w:marRight w:val="0"/>
          <w:marTop w:val="0"/>
          <w:marBottom w:val="0"/>
          <w:divBdr>
            <w:top w:val="none" w:sz="0" w:space="0" w:color="auto"/>
            <w:left w:val="none" w:sz="0" w:space="0" w:color="auto"/>
            <w:bottom w:val="none" w:sz="0" w:space="0" w:color="auto"/>
            <w:right w:val="none" w:sz="0" w:space="0" w:color="auto"/>
          </w:divBdr>
        </w:div>
        <w:div w:id="1277831103">
          <w:marLeft w:val="640"/>
          <w:marRight w:val="0"/>
          <w:marTop w:val="0"/>
          <w:marBottom w:val="0"/>
          <w:divBdr>
            <w:top w:val="none" w:sz="0" w:space="0" w:color="auto"/>
            <w:left w:val="none" w:sz="0" w:space="0" w:color="auto"/>
            <w:bottom w:val="none" w:sz="0" w:space="0" w:color="auto"/>
            <w:right w:val="none" w:sz="0" w:space="0" w:color="auto"/>
          </w:divBdr>
        </w:div>
        <w:div w:id="1316184527">
          <w:marLeft w:val="640"/>
          <w:marRight w:val="0"/>
          <w:marTop w:val="0"/>
          <w:marBottom w:val="0"/>
          <w:divBdr>
            <w:top w:val="none" w:sz="0" w:space="0" w:color="auto"/>
            <w:left w:val="none" w:sz="0" w:space="0" w:color="auto"/>
            <w:bottom w:val="none" w:sz="0" w:space="0" w:color="auto"/>
            <w:right w:val="none" w:sz="0" w:space="0" w:color="auto"/>
          </w:divBdr>
        </w:div>
        <w:div w:id="1357078623">
          <w:marLeft w:val="640"/>
          <w:marRight w:val="0"/>
          <w:marTop w:val="0"/>
          <w:marBottom w:val="0"/>
          <w:divBdr>
            <w:top w:val="none" w:sz="0" w:space="0" w:color="auto"/>
            <w:left w:val="none" w:sz="0" w:space="0" w:color="auto"/>
            <w:bottom w:val="none" w:sz="0" w:space="0" w:color="auto"/>
            <w:right w:val="none" w:sz="0" w:space="0" w:color="auto"/>
          </w:divBdr>
        </w:div>
        <w:div w:id="1526210297">
          <w:marLeft w:val="640"/>
          <w:marRight w:val="0"/>
          <w:marTop w:val="0"/>
          <w:marBottom w:val="0"/>
          <w:divBdr>
            <w:top w:val="none" w:sz="0" w:space="0" w:color="auto"/>
            <w:left w:val="none" w:sz="0" w:space="0" w:color="auto"/>
            <w:bottom w:val="none" w:sz="0" w:space="0" w:color="auto"/>
            <w:right w:val="none" w:sz="0" w:space="0" w:color="auto"/>
          </w:divBdr>
        </w:div>
        <w:div w:id="1628392128">
          <w:marLeft w:val="640"/>
          <w:marRight w:val="0"/>
          <w:marTop w:val="0"/>
          <w:marBottom w:val="0"/>
          <w:divBdr>
            <w:top w:val="none" w:sz="0" w:space="0" w:color="auto"/>
            <w:left w:val="none" w:sz="0" w:space="0" w:color="auto"/>
            <w:bottom w:val="none" w:sz="0" w:space="0" w:color="auto"/>
            <w:right w:val="none" w:sz="0" w:space="0" w:color="auto"/>
          </w:divBdr>
        </w:div>
        <w:div w:id="1644457423">
          <w:marLeft w:val="640"/>
          <w:marRight w:val="0"/>
          <w:marTop w:val="0"/>
          <w:marBottom w:val="0"/>
          <w:divBdr>
            <w:top w:val="none" w:sz="0" w:space="0" w:color="auto"/>
            <w:left w:val="none" w:sz="0" w:space="0" w:color="auto"/>
            <w:bottom w:val="none" w:sz="0" w:space="0" w:color="auto"/>
            <w:right w:val="none" w:sz="0" w:space="0" w:color="auto"/>
          </w:divBdr>
        </w:div>
        <w:div w:id="1757942391">
          <w:marLeft w:val="640"/>
          <w:marRight w:val="0"/>
          <w:marTop w:val="0"/>
          <w:marBottom w:val="0"/>
          <w:divBdr>
            <w:top w:val="none" w:sz="0" w:space="0" w:color="auto"/>
            <w:left w:val="none" w:sz="0" w:space="0" w:color="auto"/>
            <w:bottom w:val="none" w:sz="0" w:space="0" w:color="auto"/>
            <w:right w:val="none" w:sz="0" w:space="0" w:color="auto"/>
          </w:divBdr>
        </w:div>
        <w:div w:id="1780564583">
          <w:marLeft w:val="640"/>
          <w:marRight w:val="0"/>
          <w:marTop w:val="0"/>
          <w:marBottom w:val="0"/>
          <w:divBdr>
            <w:top w:val="none" w:sz="0" w:space="0" w:color="auto"/>
            <w:left w:val="none" w:sz="0" w:space="0" w:color="auto"/>
            <w:bottom w:val="none" w:sz="0" w:space="0" w:color="auto"/>
            <w:right w:val="none" w:sz="0" w:space="0" w:color="auto"/>
          </w:divBdr>
        </w:div>
        <w:div w:id="1820728689">
          <w:marLeft w:val="640"/>
          <w:marRight w:val="0"/>
          <w:marTop w:val="0"/>
          <w:marBottom w:val="0"/>
          <w:divBdr>
            <w:top w:val="none" w:sz="0" w:space="0" w:color="auto"/>
            <w:left w:val="none" w:sz="0" w:space="0" w:color="auto"/>
            <w:bottom w:val="none" w:sz="0" w:space="0" w:color="auto"/>
            <w:right w:val="none" w:sz="0" w:space="0" w:color="auto"/>
          </w:divBdr>
        </w:div>
        <w:div w:id="1973635435">
          <w:marLeft w:val="640"/>
          <w:marRight w:val="0"/>
          <w:marTop w:val="0"/>
          <w:marBottom w:val="0"/>
          <w:divBdr>
            <w:top w:val="none" w:sz="0" w:space="0" w:color="auto"/>
            <w:left w:val="none" w:sz="0" w:space="0" w:color="auto"/>
            <w:bottom w:val="none" w:sz="0" w:space="0" w:color="auto"/>
            <w:right w:val="none" w:sz="0" w:space="0" w:color="auto"/>
          </w:divBdr>
        </w:div>
        <w:div w:id="2029602936">
          <w:marLeft w:val="640"/>
          <w:marRight w:val="0"/>
          <w:marTop w:val="0"/>
          <w:marBottom w:val="0"/>
          <w:divBdr>
            <w:top w:val="none" w:sz="0" w:space="0" w:color="auto"/>
            <w:left w:val="none" w:sz="0" w:space="0" w:color="auto"/>
            <w:bottom w:val="none" w:sz="0" w:space="0" w:color="auto"/>
            <w:right w:val="none" w:sz="0" w:space="0" w:color="auto"/>
          </w:divBdr>
        </w:div>
        <w:div w:id="2036926885">
          <w:marLeft w:val="640"/>
          <w:marRight w:val="0"/>
          <w:marTop w:val="0"/>
          <w:marBottom w:val="0"/>
          <w:divBdr>
            <w:top w:val="none" w:sz="0" w:space="0" w:color="auto"/>
            <w:left w:val="none" w:sz="0" w:space="0" w:color="auto"/>
            <w:bottom w:val="none" w:sz="0" w:space="0" w:color="auto"/>
            <w:right w:val="none" w:sz="0" w:space="0" w:color="auto"/>
          </w:divBdr>
        </w:div>
        <w:div w:id="2102488514">
          <w:marLeft w:val="640"/>
          <w:marRight w:val="0"/>
          <w:marTop w:val="0"/>
          <w:marBottom w:val="0"/>
          <w:divBdr>
            <w:top w:val="none" w:sz="0" w:space="0" w:color="auto"/>
            <w:left w:val="none" w:sz="0" w:space="0" w:color="auto"/>
            <w:bottom w:val="none" w:sz="0" w:space="0" w:color="auto"/>
            <w:right w:val="none" w:sz="0" w:space="0" w:color="auto"/>
          </w:divBdr>
        </w:div>
      </w:divsChild>
    </w:div>
    <w:div w:id="995646496">
      <w:bodyDiv w:val="1"/>
      <w:marLeft w:val="0"/>
      <w:marRight w:val="0"/>
      <w:marTop w:val="0"/>
      <w:marBottom w:val="0"/>
      <w:divBdr>
        <w:top w:val="none" w:sz="0" w:space="0" w:color="auto"/>
        <w:left w:val="none" w:sz="0" w:space="0" w:color="auto"/>
        <w:bottom w:val="none" w:sz="0" w:space="0" w:color="auto"/>
        <w:right w:val="none" w:sz="0" w:space="0" w:color="auto"/>
      </w:divBdr>
      <w:divsChild>
        <w:div w:id="59638994">
          <w:marLeft w:val="640"/>
          <w:marRight w:val="0"/>
          <w:marTop w:val="0"/>
          <w:marBottom w:val="0"/>
          <w:divBdr>
            <w:top w:val="none" w:sz="0" w:space="0" w:color="auto"/>
            <w:left w:val="none" w:sz="0" w:space="0" w:color="auto"/>
            <w:bottom w:val="none" w:sz="0" w:space="0" w:color="auto"/>
            <w:right w:val="none" w:sz="0" w:space="0" w:color="auto"/>
          </w:divBdr>
        </w:div>
        <w:div w:id="64960185">
          <w:marLeft w:val="640"/>
          <w:marRight w:val="0"/>
          <w:marTop w:val="0"/>
          <w:marBottom w:val="0"/>
          <w:divBdr>
            <w:top w:val="none" w:sz="0" w:space="0" w:color="auto"/>
            <w:left w:val="none" w:sz="0" w:space="0" w:color="auto"/>
            <w:bottom w:val="none" w:sz="0" w:space="0" w:color="auto"/>
            <w:right w:val="none" w:sz="0" w:space="0" w:color="auto"/>
          </w:divBdr>
        </w:div>
        <w:div w:id="91319616">
          <w:marLeft w:val="640"/>
          <w:marRight w:val="0"/>
          <w:marTop w:val="0"/>
          <w:marBottom w:val="0"/>
          <w:divBdr>
            <w:top w:val="none" w:sz="0" w:space="0" w:color="auto"/>
            <w:left w:val="none" w:sz="0" w:space="0" w:color="auto"/>
            <w:bottom w:val="none" w:sz="0" w:space="0" w:color="auto"/>
            <w:right w:val="none" w:sz="0" w:space="0" w:color="auto"/>
          </w:divBdr>
        </w:div>
        <w:div w:id="345405321">
          <w:marLeft w:val="640"/>
          <w:marRight w:val="0"/>
          <w:marTop w:val="0"/>
          <w:marBottom w:val="0"/>
          <w:divBdr>
            <w:top w:val="none" w:sz="0" w:space="0" w:color="auto"/>
            <w:left w:val="none" w:sz="0" w:space="0" w:color="auto"/>
            <w:bottom w:val="none" w:sz="0" w:space="0" w:color="auto"/>
            <w:right w:val="none" w:sz="0" w:space="0" w:color="auto"/>
          </w:divBdr>
        </w:div>
        <w:div w:id="349768016">
          <w:marLeft w:val="640"/>
          <w:marRight w:val="0"/>
          <w:marTop w:val="0"/>
          <w:marBottom w:val="0"/>
          <w:divBdr>
            <w:top w:val="none" w:sz="0" w:space="0" w:color="auto"/>
            <w:left w:val="none" w:sz="0" w:space="0" w:color="auto"/>
            <w:bottom w:val="none" w:sz="0" w:space="0" w:color="auto"/>
            <w:right w:val="none" w:sz="0" w:space="0" w:color="auto"/>
          </w:divBdr>
        </w:div>
        <w:div w:id="397899276">
          <w:marLeft w:val="640"/>
          <w:marRight w:val="0"/>
          <w:marTop w:val="0"/>
          <w:marBottom w:val="0"/>
          <w:divBdr>
            <w:top w:val="none" w:sz="0" w:space="0" w:color="auto"/>
            <w:left w:val="none" w:sz="0" w:space="0" w:color="auto"/>
            <w:bottom w:val="none" w:sz="0" w:space="0" w:color="auto"/>
            <w:right w:val="none" w:sz="0" w:space="0" w:color="auto"/>
          </w:divBdr>
        </w:div>
        <w:div w:id="426004295">
          <w:marLeft w:val="640"/>
          <w:marRight w:val="0"/>
          <w:marTop w:val="0"/>
          <w:marBottom w:val="0"/>
          <w:divBdr>
            <w:top w:val="none" w:sz="0" w:space="0" w:color="auto"/>
            <w:left w:val="none" w:sz="0" w:space="0" w:color="auto"/>
            <w:bottom w:val="none" w:sz="0" w:space="0" w:color="auto"/>
            <w:right w:val="none" w:sz="0" w:space="0" w:color="auto"/>
          </w:divBdr>
        </w:div>
        <w:div w:id="439304803">
          <w:marLeft w:val="640"/>
          <w:marRight w:val="0"/>
          <w:marTop w:val="0"/>
          <w:marBottom w:val="0"/>
          <w:divBdr>
            <w:top w:val="none" w:sz="0" w:space="0" w:color="auto"/>
            <w:left w:val="none" w:sz="0" w:space="0" w:color="auto"/>
            <w:bottom w:val="none" w:sz="0" w:space="0" w:color="auto"/>
            <w:right w:val="none" w:sz="0" w:space="0" w:color="auto"/>
          </w:divBdr>
        </w:div>
        <w:div w:id="492186487">
          <w:marLeft w:val="640"/>
          <w:marRight w:val="0"/>
          <w:marTop w:val="0"/>
          <w:marBottom w:val="0"/>
          <w:divBdr>
            <w:top w:val="none" w:sz="0" w:space="0" w:color="auto"/>
            <w:left w:val="none" w:sz="0" w:space="0" w:color="auto"/>
            <w:bottom w:val="none" w:sz="0" w:space="0" w:color="auto"/>
            <w:right w:val="none" w:sz="0" w:space="0" w:color="auto"/>
          </w:divBdr>
        </w:div>
        <w:div w:id="501437210">
          <w:marLeft w:val="640"/>
          <w:marRight w:val="0"/>
          <w:marTop w:val="0"/>
          <w:marBottom w:val="0"/>
          <w:divBdr>
            <w:top w:val="none" w:sz="0" w:space="0" w:color="auto"/>
            <w:left w:val="none" w:sz="0" w:space="0" w:color="auto"/>
            <w:bottom w:val="none" w:sz="0" w:space="0" w:color="auto"/>
            <w:right w:val="none" w:sz="0" w:space="0" w:color="auto"/>
          </w:divBdr>
        </w:div>
        <w:div w:id="529610298">
          <w:marLeft w:val="640"/>
          <w:marRight w:val="0"/>
          <w:marTop w:val="0"/>
          <w:marBottom w:val="0"/>
          <w:divBdr>
            <w:top w:val="none" w:sz="0" w:space="0" w:color="auto"/>
            <w:left w:val="none" w:sz="0" w:space="0" w:color="auto"/>
            <w:bottom w:val="none" w:sz="0" w:space="0" w:color="auto"/>
            <w:right w:val="none" w:sz="0" w:space="0" w:color="auto"/>
          </w:divBdr>
        </w:div>
        <w:div w:id="675032836">
          <w:marLeft w:val="640"/>
          <w:marRight w:val="0"/>
          <w:marTop w:val="0"/>
          <w:marBottom w:val="0"/>
          <w:divBdr>
            <w:top w:val="none" w:sz="0" w:space="0" w:color="auto"/>
            <w:left w:val="none" w:sz="0" w:space="0" w:color="auto"/>
            <w:bottom w:val="none" w:sz="0" w:space="0" w:color="auto"/>
            <w:right w:val="none" w:sz="0" w:space="0" w:color="auto"/>
          </w:divBdr>
        </w:div>
        <w:div w:id="738290940">
          <w:marLeft w:val="640"/>
          <w:marRight w:val="0"/>
          <w:marTop w:val="0"/>
          <w:marBottom w:val="0"/>
          <w:divBdr>
            <w:top w:val="none" w:sz="0" w:space="0" w:color="auto"/>
            <w:left w:val="none" w:sz="0" w:space="0" w:color="auto"/>
            <w:bottom w:val="none" w:sz="0" w:space="0" w:color="auto"/>
            <w:right w:val="none" w:sz="0" w:space="0" w:color="auto"/>
          </w:divBdr>
        </w:div>
        <w:div w:id="878860194">
          <w:marLeft w:val="640"/>
          <w:marRight w:val="0"/>
          <w:marTop w:val="0"/>
          <w:marBottom w:val="0"/>
          <w:divBdr>
            <w:top w:val="none" w:sz="0" w:space="0" w:color="auto"/>
            <w:left w:val="none" w:sz="0" w:space="0" w:color="auto"/>
            <w:bottom w:val="none" w:sz="0" w:space="0" w:color="auto"/>
            <w:right w:val="none" w:sz="0" w:space="0" w:color="auto"/>
          </w:divBdr>
        </w:div>
        <w:div w:id="882600234">
          <w:marLeft w:val="640"/>
          <w:marRight w:val="0"/>
          <w:marTop w:val="0"/>
          <w:marBottom w:val="0"/>
          <w:divBdr>
            <w:top w:val="none" w:sz="0" w:space="0" w:color="auto"/>
            <w:left w:val="none" w:sz="0" w:space="0" w:color="auto"/>
            <w:bottom w:val="none" w:sz="0" w:space="0" w:color="auto"/>
            <w:right w:val="none" w:sz="0" w:space="0" w:color="auto"/>
          </w:divBdr>
        </w:div>
        <w:div w:id="913901628">
          <w:marLeft w:val="640"/>
          <w:marRight w:val="0"/>
          <w:marTop w:val="0"/>
          <w:marBottom w:val="0"/>
          <w:divBdr>
            <w:top w:val="none" w:sz="0" w:space="0" w:color="auto"/>
            <w:left w:val="none" w:sz="0" w:space="0" w:color="auto"/>
            <w:bottom w:val="none" w:sz="0" w:space="0" w:color="auto"/>
            <w:right w:val="none" w:sz="0" w:space="0" w:color="auto"/>
          </w:divBdr>
        </w:div>
        <w:div w:id="938103723">
          <w:marLeft w:val="640"/>
          <w:marRight w:val="0"/>
          <w:marTop w:val="0"/>
          <w:marBottom w:val="0"/>
          <w:divBdr>
            <w:top w:val="none" w:sz="0" w:space="0" w:color="auto"/>
            <w:left w:val="none" w:sz="0" w:space="0" w:color="auto"/>
            <w:bottom w:val="none" w:sz="0" w:space="0" w:color="auto"/>
            <w:right w:val="none" w:sz="0" w:space="0" w:color="auto"/>
          </w:divBdr>
        </w:div>
        <w:div w:id="1206672534">
          <w:marLeft w:val="640"/>
          <w:marRight w:val="0"/>
          <w:marTop w:val="0"/>
          <w:marBottom w:val="0"/>
          <w:divBdr>
            <w:top w:val="none" w:sz="0" w:space="0" w:color="auto"/>
            <w:left w:val="none" w:sz="0" w:space="0" w:color="auto"/>
            <w:bottom w:val="none" w:sz="0" w:space="0" w:color="auto"/>
            <w:right w:val="none" w:sz="0" w:space="0" w:color="auto"/>
          </w:divBdr>
        </w:div>
        <w:div w:id="1208176158">
          <w:marLeft w:val="640"/>
          <w:marRight w:val="0"/>
          <w:marTop w:val="0"/>
          <w:marBottom w:val="0"/>
          <w:divBdr>
            <w:top w:val="none" w:sz="0" w:space="0" w:color="auto"/>
            <w:left w:val="none" w:sz="0" w:space="0" w:color="auto"/>
            <w:bottom w:val="none" w:sz="0" w:space="0" w:color="auto"/>
            <w:right w:val="none" w:sz="0" w:space="0" w:color="auto"/>
          </w:divBdr>
        </w:div>
        <w:div w:id="1468934012">
          <w:marLeft w:val="640"/>
          <w:marRight w:val="0"/>
          <w:marTop w:val="0"/>
          <w:marBottom w:val="0"/>
          <w:divBdr>
            <w:top w:val="none" w:sz="0" w:space="0" w:color="auto"/>
            <w:left w:val="none" w:sz="0" w:space="0" w:color="auto"/>
            <w:bottom w:val="none" w:sz="0" w:space="0" w:color="auto"/>
            <w:right w:val="none" w:sz="0" w:space="0" w:color="auto"/>
          </w:divBdr>
        </w:div>
        <w:div w:id="1496413508">
          <w:marLeft w:val="640"/>
          <w:marRight w:val="0"/>
          <w:marTop w:val="0"/>
          <w:marBottom w:val="0"/>
          <w:divBdr>
            <w:top w:val="none" w:sz="0" w:space="0" w:color="auto"/>
            <w:left w:val="none" w:sz="0" w:space="0" w:color="auto"/>
            <w:bottom w:val="none" w:sz="0" w:space="0" w:color="auto"/>
            <w:right w:val="none" w:sz="0" w:space="0" w:color="auto"/>
          </w:divBdr>
        </w:div>
        <w:div w:id="1518272885">
          <w:marLeft w:val="640"/>
          <w:marRight w:val="0"/>
          <w:marTop w:val="0"/>
          <w:marBottom w:val="0"/>
          <w:divBdr>
            <w:top w:val="none" w:sz="0" w:space="0" w:color="auto"/>
            <w:left w:val="none" w:sz="0" w:space="0" w:color="auto"/>
            <w:bottom w:val="none" w:sz="0" w:space="0" w:color="auto"/>
            <w:right w:val="none" w:sz="0" w:space="0" w:color="auto"/>
          </w:divBdr>
        </w:div>
        <w:div w:id="1544564046">
          <w:marLeft w:val="640"/>
          <w:marRight w:val="0"/>
          <w:marTop w:val="0"/>
          <w:marBottom w:val="0"/>
          <w:divBdr>
            <w:top w:val="none" w:sz="0" w:space="0" w:color="auto"/>
            <w:left w:val="none" w:sz="0" w:space="0" w:color="auto"/>
            <w:bottom w:val="none" w:sz="0" w:space="0" w:color="auto"/>
            <w:right w:val="none" w:sz="0" w:space="0" w:color="auto"/>
          </w:divBdr>
        </w:div>
        <w:div w:id="1568875798">
          <w:marLeft w:val="640"/>
          <w:marRight w:val="0"/>
          <w:marTop w:val="0"/>
          <w:marBottom w:val="0"/>
          <w:divBdr>
            <w:top w:val="none" w:sz="0" w:space="0" w:color="auto"/>
            <w:left w:val="none" w:sz="0" w:space="0" w:color="auto"/>
            <w:bottom w:val="none" w:sz="0" w:space="0" w:color="auto"/>
            <w:right w:val="none" w:sz="0" w:space="0" w:color="auto"/>
          </w:divBdr>
        </w:div>
        <w:div w:id="1575704481">
          <w:marLeft w:val="640"/>
          <w:marRight w:val="0"/>
          <w:marTop w:val="0"/>
          <w:marBottom w:val="0"/>
          <w:divBdr>
            <w:top w:val="none" w:sz="0" w:space="0" w:color="auto"/>
            <w:left w:val="none" w:sz="0" w:space="0" w:color="auto"/>
            <w:bottom w:val="none" w:sz="0" w:space="0" w:color="auto"/>
            <w:right w:val="none" w:sz="0" w:space="0" w:color="auto"/>
          </w:divBdr>
        </w:div>
        <w:div w:id="1694108417">
          <w:marLeft w:val="640"/>
          <w:marRight w:val="0"/>
          <w:marTop w:val="0"/>
          <w:marBottom w:val="0"/>
          <w:divBdr>
            <w:top w:val="none" w:sz="0" w:space="0" w:color="auto"/>
            <w:left w:val="none" w:sz="0" w:space="0" w:color="auto"/>
            <w:bottom w:val="none" w:sz="0" w:space="0" w:color="auto"/>
            <w:right w:val="none" w:sz="0" w:space="0" w:color="auto"/>
          </w:divBdr>
        </w:div>
        <w:div w:id="1721320314">
          <w:marLeft w:val="640"/>
          <w:marRight w:val="0"/>
          <w:marTop w:val="0"/>
          <w:marBottom w:val="0"/>
          <w:divBdr>
            <w:top w:val="none" w:sz="0" w:space="0" w:color="auto"/>
            <w:left w:val="none" w:sz="0" w:space="0" w:color="auto"/>
            <w:bottom w:val="none" w:sz="0" w:space="0" w:color="auto"/>
            <w:right w:val="none" w:sz="0" w:space="0" w:color="auto"/>
          </w:divBdr>
        </w:div>
        <w:div w:id="1747872031">
          <w:marLeft w:val="640"/>
          <w:marRight w:val="0"/>
          <w:marTop w:val="0"/>
          <w:marBottom w:val="0"/>
          <w:divBdr>
            <w:top w:val="none" w:sz="0" w:space="0" w:color="auto"/>
            <w:left w:val="none" w:sz="0" w:space="0" w:color="auto"/>
            <w:bottom w:val="none" w:sz="0" w:space="0" w:color="auto"/>
            <w:right w:val="none" w:sz="0" w:space="0" w:color="auto"/>
          </w:divBdr>
        </w:div>
        <w:div w:id="1821536883">
          <w:marLeft w:val="640"/>
          <w:marRight w:val="0"/>
          <w:marTop w:val="0"/>
          <w:marBottom w:val="0"/>
          <w:divBdr>
            <w:top w:val="none" w:sz="0" w:space="0" w:color="auto"/>
            <w:left w:val="none" w:sz="0" w:space="0" w:color="auto"/>
            <w:bottom w:val="none" w:sz="0" w:space="0" w:color="auto"/>
            <w:right w:val="none" w:sz="0" w:space="0" w:color="auto"/>
          </w:divBdr>
        </w:div>
        <w:div w:id="1849364434">
          <w:marLeft w:val="640"/>
          <w:marRight w:val="0"/>
          <w:marTop w:val="0"/>
          <w:marBottom w:val="0"/>
          <w:divBdr>
            <w:top w:val="none" w:sz="0" w:space="0" w:color="auto"/>
            <w:left w:val="none" w:sz="0" w:space="0" w:color="auto"/>
            <w:bottom w:val="none" w:sz="0" w:space="0" w:color="auto"/>
            <w:right w:val="none" w:sz="0" w:space="0" w:color="auto"/>
          </w:divBdr>
        </w:div>
        <w:div w:id="1853568733">
          <w:marLeft w:val="640"/>
          <w:marRight w:val="0"/>
          <w:marTop w:val="0"/>
          <w:marBottom w:val="0"/>
          <w:divBdr>
            <w:top w:val="none" w:sz="0" w:space="0" w:color="auto"/>
            <w:left w:val="none" w:sz="0" w:space="0" w:color="auto"/>
            <w:bottom w:val="none" w:sz="0" w:space="0" w:color="auto"/>
            <w:right w:val="none" w:sz="0" w:space="0" w:color="auto"/>
          </w:divBdr>
        </w:div>
        <w:div w:id="1957903854">
          <w:marLeft w:val="640"/>
          <w:marRight w:val="0"/>
          <w:marTop w:val="0"/>
          <w:marBottom w:val="0"/>
          <w:divBdr>
            <w:top w:val="none" w:sz="0" w:space="0" w:color="auto"/>
            <w:left w:val="none" w:sz="0" w:space="0" w:color="auto"/>
            <w:bottom w:val="none" w:sz="0" w:space="0" w:color="auto"/>
            <w:right w:val="none" w:sz="0" w:space="0" w:color="auto"/>
          </w:divBdr>
        </w:div>
        <w:div w:id="1972901073">
          <w:marLeft w:val="640"/>
          <w:marRight w:val="0"/>
          <w:marTop w:val="0"/>
          <w:marBottom w:val="0"/>
          <w:divBdr>
            <w:top w:val="none" w:sz="0" w:space="0" w:color="auto"/>
            <w:left w:val="none" w:sz="0" w:space="0" w:color="auto"/>
            <w:bottom w:val="none" w:sz="0" w:space="0" w:color="auto"/>
            <w:right w:val="none" w:sz="0" w:space="0" w:color="auto"/>
          </w:divBdr>
        </w:div>
        <w:div w:id="2011784418">
          <w:marLeft w:val="640"/>
          <w:marRight w:val="0"/>
          <w:marTop w:val="0"/>
          <w:marBottom w:val="0"/>
          <w:divBdr>
            <w:top w:val="none" w:sz="0" w:space="0" w:color="auto"/>
            <w:left w:val="none" w:sz="0" w:space="0" w:color="auto"/>
            <w:bottom w:val="none" w:sz="0" w:space="0" w:color="auto"/>
            <w:right w:val="none" w:sz="0" w:space="0" w:color="auto"/>
          </w:divBdr>
        </w:div>
        <w:div w:id="2038462863">
          <w:marLeft w:val="640"/>
          <w:marRight w:val="0"/>
          <w:marTop w:val="0"/>
          <w:marBottom w:val="0"/>
          <w:divBdr>
            <w:top w:val="none" w:sz="0" w:space="0" w:color="auto"/>
            <w:left w:val="none" w:sz="0" w:space="0" w:color="auto"/>
            <w:bottom w:val="none" w:sz="0" w:space="0" w:color="auto"/>
            <w:right w:val="none" w:sz="0" w:space="0" w:color="auto"/>
          </w:divBdr>
        </w:div>
        <w:div w:id="2046058326">
          <w:marLeft w:val="640"/>
          <w:marRight w:val="0"/>
          <w:marTop w:val="0"/>
          <w:marBottom w:val="0"/>
          <w:divBdr>
            <w:top w:val="none" w:sz="0" w:space="0" w:color="auto"/>
            <w:left w:val="none" w:sz="0" w:space="0" w:color="auto"/>
            <w:bottom w:val="none" w:sz="0" w:space="0" w:color="auto"/>
            <w:right w:val="none" w:sz="0" w:space="0" w:color="auto"/>
          </w:divBdr>
        </w:div>
        <w:div w:id="2145614908">
          <w:marLeft w:val="640"/>
          <w:marRight w:val="0"/>
          <w:marTop w:val="0"/>
          <w:marBottom w:val="0"/>
          <w:divBdr>
            <w:top w:val="none" w:sz="0" w:space="0" w:color="auto"/>
            <w:left w:val="none" w:sz="0" w:space="0" w:color="auto"/>
            <w:bottom w:val="none" w:sz="0" w:space="0" w:color="auto"/>
            <w:right w:val="none" w:sz="0" w:space="0" w:color="auto"/>
          </w:divBdr>
        </w:div>
      </w:divsChild>
    </w:div>
    <w:div w:id="1025596067">
      <w:bodyDiv w:val="1"/>
      <w:marLeft w:val="0"/>
      <w:marRight w:val="0"/>
      <w:marTop w:val="0"/>
      <w:marBottom w:val="0"/>
      <w:divBdr>
        <w:top w:val="none" w:sz="0" w:space="0" w:color="auto"/>
        <w:left w:val="none" w:sz="0" w:space="0" w:color="auto"/>
        <w:bottom w:val="none" w:sz="0" w:space="0" w:color="auto"/>
        <w:right w:val="none" w:sz="0" w:space="0" w:color="auto"/>
      </w:divBdr>
      <w:divsChild>
        <w:div w:id="179323959">
          <w:marLeft w:val="640"/>
          <w:marRight w:val="0"/>
          <w:marTop w:val="0"/>
          <w:marBottom w:val="0"/>
          <w:divBdr>
            <w:top w:val="none" w:sz="0" w:space="0" w:color="auto"/>
            <w:left w:val="none" w:sz="0" w:space="0" w:color="auto"/>
            <w:bottom w:val="none" w:sz="0" w:space="0" w:color="auto"/>
            <w:right w:val="none" w:sz="0" w:space="0" w:color="auto"/>
          </w:divBdr>
        </w:div>
        <w:div w:id="451248008">
          <w:marLeft w:val="640"/>
          <w:marRight w:val="0"/>
          <w:marTop w:val="0"/>
          <w:marBottom w:val="0"/>
          <w:divBdr>
            <w:top w:val="none" w:sz="0" w:space="0" w:color="auto"/>
            <w:left w:val="none" w:sz="0" w:space="0" w:color="auto"/>
            <w:bottom w:val="none" w:sz="0" w:space="0" w:color="auto"/>
            <w:right w:val="none" w:sz="0" w:space="0" w:color="auto"/>
          </w:divBdr>
        </w:div>
        <w:div w:id="520508246">
          <w:marLeft w:val="640"/>
          <w:marRight w:val="0"/>
          <w:marTop w:val="0"/>
          <w:marBottom w:val="0"/>
          <w:divBdr>
            <w:top w:val="none" w:sz="0" w:space="0" w:color="auto"/>
            <w:left w:val="none" w:sz="0" w:space="0" w:color="auto"/>
            <w:bottom w:val="none" w:sz="0" w:space="0" w:color="auto"/>
            <w:right w:val="none" w:sz="0" w:space="0" w:color="auto"/>
          </w:divBdr>
        </w:div>
        <w:div w:id="557282400">
          <w:marLeft w:val="640"/>
          <w:marRight w:val="0"/>
          <w:marTop w:val="0"/>
          <w:marBottom w:val="0"/>
          <w:divBdr>
            <w:top w:val="none" w:sz="0" w:space="0" w:color="auto"/>
            <w:left w:val="none" w:sz="0" w:space="0" w:color="auto"/>
            <w:bottom w:val="none" w:sz="0" w:space="0" w:color="auto"/>
            <w:right w:val="none" w:sz="0" w:space="0" w:color="auto"/>
          </w:divBdr>
        </w:div>
        <w:div w:id="557984419">
          <w:marLeft w:val="640"/>
          <w:marRight w:val="0"/>
          <w:marTop w:val="0"/>
          <w:marBottom w:val="0"/>
          <w:divBdr>
            <w:top w:val="none" w:sz="0" w:space="0" w:color="auto"/>
            <w:left w:val="none" w:sz="0" w:space="0" w:color="auto"/>
            <w:bottom w:val="none" w:sz="0" w:space="0" w:color="auto"/>
            <w:right w:val="none" w:sz="0" w:space="0" w:color="auto"/>
          </w:divBdr>
        </w:div>
        <w:div w:id="608664243">
          <w:marLeft w:val="640"/>
          <w:marRight w:val="0"/>
          <w:marTop w:val="0"/>
          <w:marBottom w:val="0"/>
          <w:divBdr>
            <w:top w:val="none" w:sz="0" w:space="0" w:color="auto"/>
            <w:left w:val="none" w:sz="0" w:space="0" w:color="auto"/>
            <w:bottom w:val="none" w:sz="0" w:space="0" w:color="auto"/>
            <w:right w:val="none" w:sz="0" w:space="0" w:color="auto"/>
          </w:divBdr>
        </w:div>
        <w:div w:id="639386519">
          <w:marLeft w:val="640"/>
          <w:marRight w:val="0"/>
          <w:marTop w:val="0"/>
          <w:marBottom w:val="0"/>
          <w:divBdr>
            <w:top w:val="none" w:sz="0" w:space="0" w:color="auto"/>
            <w:left w:val="none" w:sz="0" w:space="0" w:color="auto"/>
            <w:bottom w:val="none" w:sz="0" w:space="0" w:color="auto"/>
            <w:right w:val="none" w:sz="0" w:space="0" w:color="auto"/>
          </w:divBdr>
        </w:div>
        <w:div w:id="903446527">
          <w:marLeft w:val="640"/>
          <w:marRight w:val="0"/>
          <w:marTop w:val="0"/>
          <w:marBottom w:val="0"/>
          <w:divBdr>
            <w:top w:val="none" w:sz="0" w:space="0" w:color="auto"/>
            <w:left w:val="none" w:sz="0" w:space="0" w:color="auto"/>
            <w:bottom w:val="none" w:sz="0" w:space="0" w:color="auto"/>
            <w:right w:val="none" w:sz="0" w:space="0" w:color="auto"/>
          </w:divBdr>
        </w:div>
        <w:div w:id="922761221">
          <w:marLeft w:val="640"/>
          <w:marRight w:val="0"/>
          <w:marTop w:val="0"/>
          <w:marBottom w:val="0"/>
          <w:divBdr>
            <w:top w:val="none" w:sz="0" w:space="0" w:color="auto"/>
            <w:left w:val="none" w:sz="0" w:space="0" w:color="auto"/>
            <w:bottom w:val="none" w:sz="0" w:space="0" w:color="auto"/>
            <w:right w:val="none" w:sz="0" w:space="0" w:color="auto"/>
          </w:divBdr>
        </w:div>
        <w:div w:id="1044259922">
          <w:marLeft w:val="640"/>
          <w:marRight w:val="0"/>
          <w:marTop w:val="0"/>
          <w:marBottom w:val="0"/>
          <w:divBdr>
            <w:top w:val="none" w:sz="0" w:space="0" w:color="auto"/>
            <w:left w:val="none" w:sz="0" w:space="0" w:color="auto"/>
            <w:bottom w:val="none" w:sz="0" w:space="0" w:color="auto"/>
            <w:right w:val="none" w:sz="0" w:space="0" w:color="auto"/>
          </w:divBdr>
        </w:div>
        <w:div w:id="1046367491">
          <w:marLeft w:val="640"/>
          <w:marRight w:val="0"/>
          <w:marTop w:val="0"/>
          <w:marBottom w:val="0"/>
          <w:divBdr>
            <w:top w:val="none" w:sz="0" w:space="0" w:color="auto"/>
            <w:left w:val="none" w:sz="0" w:space="0" w:color="auto"/>
            <w:bottom w:val="none" w:sz="0" w:space="0" w:color="auto"/>
            <w:right w:val="none" w:sz="0" w:space="0" w:color="auto"/>
          </w:divBdr>
        </w:div>
        <w:div w:id="1075977813">
          <w:marLeft w:val="640"/>
          <w:marRight w:val="0"/>
          <w:marTop w:val="0"/>
          <w:marBottom w:val="0"/>
          <w:divBdr>
            <w:top w:val="none" w:sz="0" w:space="0" w:color="auto"/>
            <w:left w:val="none" w:sz="0" w:space="0" w:color="auto"/>
            <w:bottom w:val="none" w:sz="0" w:space="0" w:color="auto"/>
            <w:right w:val="none" w:sz="0" w:space="0" w:color="auto"/>
          </w:divBdr>
        </w:div>
        <w:div w:id="1078595020">
          <w:marLeft w:val="640"/>
          <w:marRight w:val="0"/>
          <w:marTop w:val="0"/>
          <w:marBottom w:val="0"/>
          <w:divBdr>
            <w:top w:val="none" w:sz="0" w:space="0" w:color="auto"/>
            <w:left w:val="none" w:sz="0" w:space="0" w:color="auto"/>
            <w:bottom w:val="none" w:sz="0" w:space="0" w:color="auto"/>
            <w:right w:val="none" w:sz="0" w:space="0" w:color="auto"/>
          </w:divBdr>
        </w:div>
        <w:div w:id="1260989710">
          <w:marLeft w:val="640"/>
          <w:marRight w:val="0"/>
          <w:marTop w:val="0"/>
          <w:marBottom w:val="0"/>
          <w:divBdr>
            <w:top w:val="none" w:sz="0" w:space="0" w:color="auto"/>
            <w:left w:val="none" w:sz="0" w:space="0" w:color="auto"/>
            <w:bottom w:val="none" w:sz="0" w:space="0" w:color="auto"/>
            <w:right w:val="none" w:sz="0" w:space="0" w:color="auto"/>
          </w:divBdr>
        </w:div>
        <w:div w:id="1264846641">
          <w:marLeft w:val="640"/>
          <w:marRight w:val="0"/>
          <w:marTop w:val="0"/>
          <w:marBottom w:val="0"/>
          <w:divBdr>
            <w:top w:val="none" w:sz="0" w:space="0" w:color="auto"/>
            <w:left w:val="none" w:sz="0" w:space="0" w:color="auto"/>
            <w:bottom w:val="none" w:sz="0" w:space="0" w:color="auto"/>
            <w:right w:val="none" w:sz="0" w:space="0" w:color="auto"/>
          </w:divBdr>
        </w:div>
        <w:div w:id="1370839248">
          <w:marLeft w:val="640"/>
          <w:marRight w:val="0"/>
          <w:marTop w:val="0"/>
          <w:marBottom w:val="0"/>
          <w:divBdr>
            <w:top w:val="none" w:sz="0" w:space="0" w:color="auto"/>
            <w:left w:val="none" w:sz="0" w:space="0" w:color="auto"/>
            <w:bottom w:val="none" w:sz="0" w:space="0" w:color="auto"/>
            <w:right w:val="none" w:sz="0" w:space="0" w:color="auto"/>
          </w:divBdr>
        </w:div>
        <w:div w:id="1476875247">
          <w:marLeft w:val="640"/>
          <w:marRight w:val="0"/>
          <w:marTop w:val="0"/>
          <w:marBottom w:val="0"/>
          <w:divBdr>
            <w:top w:val="none" w:sz="0" w:space="0" w:color="auto"/>
            <w:left w:val="none" w:sz="0" w:space="0" w:color="auto"/>
            <w:bottom w:val="none" w:sz="0" w:space="0" w:color="auto"/>
            <w:right w:val="none" w:sz="0" w:space="0" w:color="auto"/>
          </w:divBdr>
        </w:div>
        <w:div w:id="1512793488">
          <w:marLeft w:val="640"/>
          <w:marRight w:val="0"/>
          <w:marTop w:val="0"/>
          <w:marBottom w:val="0"/>
          <w:divBdr>
            <w:top w:val="none" w:sz="0" w:space="0" w:color="auto"/>
            <w:left w:val="none" w:sz="0" w:space="0" w:color="auto"/>
            <w:bottom w:val="none" w:sz="0" w:space="0" w:color="auto"/>
            <w:right w:val="none" w:sz="0" w:space="0" w:color="auto"/>
          </w:divBdr>
        </w:div>
        <w:div w:id="1580821268">
          <w:marLeft w:val="640"/>
          <w:marRight w:val="0"/>
          <w:marTop w:val="0"/>
          <w:marBottom w:val="0"/>
          <w:divBdr>
            <w:top w:val="none" w:sz="0" w:space="0" w:color="auto"/>
            <w:left w:val="none" w:sz="0" w:space="0" w:color="auto"/>
            <w:bottom w:val="none" w:sz="0" w:space="0" w:color="auto"/>
            <w:right w:val="none" w:sz="0" w:space="0" w:color="auto"/>
          </w:divBdr>
        </w:div>
        <w:div w:id="1761566096">
          <w:marLeft w:val="640"/>
          <w:marRight w:val="0"/>
          <w:marTop w:val="0"/>
          <w:marBottom w:val="0"/>
          <w:divBdr>
            <w:top w:val="none" w:sz="0" w:space="0" w:color="auto"/>
            <w:left w:val="none" w:sz="0" w:space="0" w:color="auto"/>
            <w:bottom w:val="none" w:sz="0" w:space="0" w:color="auto"/>
            <w:right w:val="none" w:sz="0" w:space="0" w:color="auto"/>
          </w:divBdr>
        </w:div>
        <w:div w:id="1797946280">
          <w:marLeft w:val="640"/>
          <w:marRight w:val="0"/>
          <w:marTop w:val="0"/>
          <w:marBottom w:val="0"/>
          <w:divBdr>
            <w:top w:val="none" w:sz="0" w:space="0" w:color="auto"/>
            <w:left w:val="none" w:sz="0" w:space="0" w:color="auto"/>
            <w:bottom w:val="none" w:sz="0" w:space="0" w:color="auto"/>
            <w:right w:val="none" w:sz="0" w:space="0" w:color="auto"/>
          </w:divBdr>
        </w:div>
        <w:div w:id="1815684287">
          <w:marLeft w:val="640"/>
          <w:marRight w:val="0"/>
          <w:marTop w:val="0"/>
          <w:marBottom w:val="0"/>
          <w:divBdr>
            <w:top w:val="none" w:sz="0" w:space="0" w:color="auto"/>
            <w:left w:val="none" w:sz="0" w:space="0" w:color="auto"/>
            <w:bottom w:val="none" w:sz="0" w:space="0" w:color="auto"/>
            <w:right w:val="none" w:sz="0" w:space="0" w:color="auto"/>
          </w:divBdr>
        </w:div>
        <w:div w:id="1876117270">
          <w:marLeft w:val="640"/>
          <w:marRight w:val="0"/>
          <w:marTop w:val="0"/>
          <w:marBottom w:val="0"/>
          <w:divBdr>
            <w:top w:val="none" w:sz="0" w:space="0" w:color="auto"/>
            <w:left w:val="none" w:sz="0" w:space="0" w:color="auto"/>
            <w:bottom w:val="none" w:sz="0" w:space="0" w:color="auto"/>
            <w:right w:val="none" w:sz="0" w:space="0" w:color="auto"/>
          </w:divBdr>
        </w:div>
        <w:div w:id="1899823329">
          <w:marLeft w:val="640"/>
          <w:marRight w:val="0"/>
          <w:marTop w:val="0"/>
          <w:marBottom w:val="0"/>
          <w:divBdr>
            <w:top w:val="none" w:sz="0" w:space="0" w:color="auto"/>
            <w:left w:val="none" w:sz="0" w:space="0" w:color="auto"/>
            <w:bottom w:val="none" w:sz="0" w:space="0" w:color="auto"/>
            <w:right w:val="none" w:sz="0" w:space="0" w:color="auto"/>
          </w:divBdr>
        </w:div>
        <w:div w:id="2006394799">
          <w:marLeft w:val="640"/>
          <w:marRight w:val="0"/>
          <w:marTop w:val="0"/>
          <w:marBottom w:val="0"/>
          <w:divBdr>
            <w:top w:val="none" w:sz="0" w:space="0" w:color="auto"/>
            <w:left w:val="none" w:sz="0" w:space="0" w:color="auto"/>
            <w:bottom w:val="none" w:sz="0" w:space="0" w:color="auto"/>
            <w:right w:val="none" w:sz="0" w:space="0" w:color="auto"/>
          </w:divBdr>
        </w:div>
        <w:div w:id="2043702852">
          <w:marLeft w:val="640"/>
          <w:marRight w:val="0"/>
          <w:marTop w:val="0"/>
          <w:marBottom w:val="0"/>
          <w:divBdr>
            <w:top w:val="none" w:sz="0" w:space="0" w:color="auto"/>
            <w:left w:val="none" w:sz="0" w:space="0" w:color="auto"/>
            <w:bottom w:val="none" w:sz="0" w:space="0" w:color="auto"/>
            <w:right w:val="none" w:sz="0" w:space="0" w:color="auto"/>
          </w:divBdr>
        </w:div>
        <w:div w:id="2123913080">
          <w:marLeft w:val="640"/>
          <w:marRight w:val="0"/>
          <w:marTop w:val="0"/>
          <w:marBottom w:val="0"/>
          <w:divBdr>
            <w:top w:val="none" w:sz="0" w:space="0" w:color="auto"/>
            <w:left w:val="none" w:sz="0" w:space="0" w:color="auto"/>
            <w:bottom w:val="none" w:sz="0" w:space="0" w:color="auto"/>
            <w:right w:val="none" w:sz="0" w:space="0" w:color="auto"/>
          </w:divBdr>
        </w:div>
      </w:divsChild>
    </w:div>
    <w:div w:id="1040940773">
      <w:bodyDiv w:val="1"/>
      <w:marLeft w:val="0"/>
      <w:marRight w:val="0"/>
      <w:marTop w:val="0"/>
      <w:marBottom w:val="0"/>
      <w:divBdr>
        <w:top w:val="none" w:sz="0" w:space="0" w:color="auto"/>
        <w:left w:val="none" w:sz="0" w:space="0" w:color="auto"/>
        <w:bottom w:val="none" w:sz="0" w:space="0" w:color="auto"/>
        <w:right w:val="none" w:sz="0" w:space="0" w:color="auto"/>
      </w:divBdr>
    </w:div>
    <w:div w:id="1055012539">
      <w:bodyDiv w:val="1"/>
      <w:marLeft w:val="0"/>
      <w:marRight w:val="0"/>
      <w:marTop w:val="0"/>
      <w:marBottom w:val="0"/>
      <w:divBdr>
        <w:top w:val="none" w:sz="0" w:space="0" w:color="auto"/>
        <w:left w:val="none" w:sz="0" w:space="0" w:color="auto"/>
        <w:bottom w:val="none" w:sz="0" w:space="0" w:color="auto"/>
        <w:right w:val="none" w:sz="0" w:space="0" w:color="auto"/>
      </w:divBdr>
      <w:divsChild>
        <w:div w:id="1057991">
          <w:marLeft w:val="640"/>
          <w:marRight w:val="0"/>
          <w:marTop w:val="0"/>
          <w:marBottom w:val="0"/>
          <w:divBdr>
            <w:top w:val="none" w:sz="0" w:space="0" w:color="auto"/>
            <w:left w:val="none" w:sz="0" w:space="0" w:color="auto"/>
            <w:bottom w:val="none" w:sz="0" w:space="0" w:color="auto"/>
            <w:right w:val="none" w:sz="0" w:space="0" w:color="auto"/>
          </w:divBdr>
        </w:div>
        <w:div w:id="119299595">
          <w:marLeft w:val="640"/>
          <w:marRight w:val="0"/>
          <w:marTop w:val="0"/>
          <w:marBottom w:val="0"/>
          <w:divBdr>
            <w:top w:val="none" w:sz="0" w:space="0" w:color="auto"/>
            <w:left w:val="none" w:sz="0" w:space="0" w:color="auto"/>
            <w:bottom w:val="none" w:sz="0" w:space="0" w:color="auto"/>
            <w:right w:val="none" w:sz="0" w:space="0" w:color="auto"/>
          </w:divBdr>
        </w:div>
        <w:div w:id="245070609">
          <w:marLeft w:val="640"/>
          <w:marRight w:val="0"/>
          <w:marTop w:val="0"/>
          <w:marBottom w:val="0"/>
          <w:divBdr>
            <w:top w:val="none" w:sz="0" w:space="0" w:color="auto"/>
            <w:left w:val="none" w:sz="0" w:space="0" w:color="auto"/>
            <w:bottom w:val="none" w:sz="0" w:space="0" w:color="auto"/>
            <w:right w:val="none" w:sz="0" w:space="0" w:color="auto"/>
          </w:divBdr>
        </w:div>
        <w:div w:id="370807960">
          <w:marLeft w:val="640"/>
          <w:marRight w:val="0"/>
          <w:marTop w:val="0"/>
          <w:marBottom w:val="0"/>
          <w:divBdr>
            <w:top w:val="none" w:sz="0" w:space="0" w:color="auto"/>
            <w:left w:val="none" w:sz="0" w:space="0" w:color="auto"/>
            <w:bottom w:val="none" w:sz="0" w:space="0" w:color="auto"/>
            <w:right w:val="none" w:sz="0" w:space="0" w:color="auto"/>
          </w:divBdr>
        </w:div>
        <w:div w:id="378893621">
          <w:marLeft w:val="640"/>
          <w:marRight w:val="0"/>
          <w:marTop w:val="0"/>
          <w:marBottom w:val="0"/>
          <w:divBdr>
            <w:top w:val="none" w:sz="0" w:space="0" w:color="auto"/>
            <w:left w:val="none" w:sz="0" w:space="0" w:color="auto"/>
            <w:bottom w:val="none" w:sz="0" w:space="0" w:color="auto"/>
            <w:right w:val="none" w:sz="0" w:space="0" w:color="auto"/>
          </w:divBdr>
        </w:div>
        <w:div w:id="387387699">
          <w:marLeft w:val="640"/>
          <w:marRight w:val="0"/>
          <w:marTop w:val="0"/>
          <w:marBottom w:val="0"/>
          <w:divBdr>
            <w:top w:val="none" w:sz="0" w:space="0" w:color="auto"/>
            <w:left w:val="none" w:sz="0" w:space="0" w:color="auto"/>
            <w:bottom w:val="none" w:sz="0" w:space="0" w:color="auto"/>
            <w:right w:val="none" w:sz="0" w:space="0" w:color="auto"/>
          </w:divBdr>
        </w:div>
        <w:div w:id="407847245">
          <w:marLeft w:val="640"/>
          <w:marRight w:val="0"/>
          <w:marTop w:val="0"/>
          <w:marBottom w:val="0"/>
          <w:divBdr>
            <w:top w:val="none" w:sz="0" w:space="0" w:color="auto"/>
            <w:left w:val="none" w:sz="0" w:space="0" w:color="auto"/>
            <w:bottom w:val="none" w:sz="0" w:space="0" w:color="auto"/>
            <w:right w:val="none" w:sz="0" w:space="0" w:color="auto"/>
          </w:divBdr>
        </w:div>
        <w:div w:id="410853706">
          <w:marLeft w:val="640"/>
          <w:marRight w:val="0"/>
          <w:marTop w:val="0"/>
          <w:marBottom w:val="0"/>
          <w:divBdr>
            <w:top w:val="none" w:sz="0" w:space="0" w:color="auto"/>
            <w:left w:val="none" w:sz="0" w:space="0" w:color="auto"/>
            <w:bottom w:val="none" w:sz="0" w:space="0" w:color="auto"/>
            <w:right w:val="none" w:sz="0" w:space="0" w:color="auto"/>
          </w:divBdr>
        </w:div>
        <w:div w:id="428887864">
          <w:marLeft w:val="640"/>
          <w:marRight w:val="0"/>
          <w:marTop w:val="0"/>
          <w:marBottom w:val="0"/>
          <w:divBdr>
            <w:top w:val="none" w:sz="0" w:space="0" w:color="auto"/>
            <w:left w:val="none" w:sz="0" w:space="0" w:color="auto"/>
            <w:bottom w:val="none" w:sz="0" w:space="0" w:color="auto"/>
            <w:right w:val="none" w:sz="0" w:space="0" w:color="auto"/>
          </w:divBdr>
        </w:div>
        <w:div w:id="537814101">
          <w:marLeft w:val="640"/>
          <w:marRight w:val="0"/>
          <w:marTop w:val="0"/>
          <w:marBottom w:val="0"/>
          <w:divBdr>
            <w:top w:val="none" w:sz="0" w:space="0" w:color="auto"/>
            <w:left w:val="none" w:sz="0" w:space="0" w:color="auto"/>
            <w:bottom w:val="none" w:sz="0" w:space="0" w:color="auto"/>
            <w:right w:val="none" w:sz="0" w:space="0" w:color="auto"/>
          </w:divBdr>
        </w:div>
        <w:div w:id="561791012">
          <w:marLeft w:val="640"/>
          <w:marRight w:val="0"/>
          <w:marTop w:val="0"/>
          <w:marBottom w:val="0"/>
          <w:divBdr>
            <w:top w:val="none" w:sz="0" w:space="0" w:color="auto"/>
            <w:left w:val="none" w:sz="0" w:space="0" w:color="auto"/>
            <w:bottom w:val="none" w:sz="0" w:space="0" w:color="auto"/>
            <w:right w:val="none" w:sz="0" w:space="0" w:color="auto"/>
          </w:divBdr>
        </w:div>
        <w:div w:id="591663930">
          <w:marLeft w:val="640"/>
          <w:marRight w:val="0"/>
          <w:marTop w:val="0"/>
          <w:marBottom w:val="0"/>
          <w:divBdr>
            <w:top w:val="none" w:sz="0" w:space="0" w:color="auto"/>
            <w:left w:val="none" w:sz="0" w:space="0" w:color="auto"/>
            <w:bottom w:val="none" w:sz="0" w:space="0" w:color="auto"/>
            <w:right w:val="none" w:sz="0" w:space="0" w:color="auto"/>
          </w:divBdr>
        </w:div>
        <w:div w:id="623313762">
          <w:marLeft w:val="640"/>
          <w:marRight w:val="0"/>
          <w:marTop w:val="0"/>
          <w:marBottom w:val="0"/>
          <w:divBdr>
            <w:top w:val="none" w:sz="0" w:space="0" w:color="auto"/>
            <w:left w:val="none" w:sz="0" w:space="0" w:color="auto"/>
            <w:bottom w:val="none" w:sz="0" w:space="0" w:color="auto"/>
            <w:right w:val="none" w:sz="0" w:space="0" w:color="auto"/>
          </w:divBdr>
        </w:div>
        <w:div w:id="821232951">
          <w:marLeft w:val="640"/>
          <w:marRight w:val="0"/>
          <w:marTop w:val="0"/>
          <w:marBottom w:val="0"/>
          <w:divBdr>
            <w:top w:val="none" w:sz="0" w:space="0" w:color="auto"/>
            <w:left w:val="none" w:sz="0" w:space="0" w:color="auto"/>
            <w:bottom w:val="none" w:sz="0" w:space="0" w:color="auto"/>
            <w:right w:val="none" w:sz="0" w:space="0" w:color="auto"/>
          </w:divBdr>
        </w:div>
        <w:div w:id="1120415777">
          <w:marLeft w:val="640"/>
          <w:marRight w:val="0"/>
          <w:marTop w:val="0"/>
          <w:marBottom w:val="0"/>
          <w:divBdr>
            <w:top w:val="none" w:sz="0" w:space="0" w:color="auto"/>
            <w:left w:val="none" w:sz="0" w:space="0" w:color="auto"/>
            <w:bottom w:val="none" w:sz="0" w:space="0" w:color="auto"/>
            <w:right w:val="none" w:sz="0" w:space="0" w:color="auto"/>
          </w:divBdr>
        </w:div>
        <w:div w:id="1197279796">
          <w:marLeft w:val="640"/>
          <w:marRight w:val="0"/>
          <w:marTop w:val="0"/>
          <w:marBottom w:val="0"/>
          <w:divBdr>
            <w:top w:val="none" w:sz="0" w:space="0" w:color="auto"/>
            <w:left w:val="none" w:sz="0" w:space="0" w:color="auto"/>
            <w:bottom w:val="none" w:sz="0" w:space="0" w:color="auto"/>
            <w:right w:val="none" w:sz="0" w:space="0" w:color="auto"/>
          </w:divBdr>
        </w:div>
        <w:div w:id="1214194068">
          <w:marLeft w:val="640"/>
          <w:marRight w:val="0"/>
          <w:marTop w:val="0"/>
          <w:marBottom w:val="0"/>
          <w:divBdr>
            <w:top w:val="none" w:sz="0" w:space="0" w:color="auto"/>
            <w:left w:val="none" w:sz="0" w:space="0" w:color="auto"/>
            <w:bottom w:val="none" w:sz="0" w:space="0" w:color="auto"/>
            <w:right w:val="none" w:sz="0" w:space="0" w:color="auto"/>
          </w:divBdr>
        </w:div>
        <w:div w:id="1231113732">
          <w:marLeft w:val="640"/>
          <w:marRight w:val="0"/>
          <w:marTop w:val="0"/>
          <w:marBottom w:val="0"/>
          <w:divBdr>
            <w:top w:val="none" w:sz="0" w:space="0" w:color="auto"/>
            <w:left w:val="none" w:sz="0" w:space="0" w:color="auto"/>
            <w:bottom w:val="none" w:sz="0" w:space="0" w:color="auto"/>
            <w:right w:val="none" w:sz="0" w:space="0" w:color="auto"/>
          </w:divBdr>
        </w:div>
        <w:div w:id="1236546002">
          <w:marLeft w:val="640"/>
          <w:marRight w:val="0"/>
          <w:marTop w:val="0"/>
          <w:marBottom w:val="0"/>
          <w:divBdr>
            <w:top w:val="none" w:sz="0" w:space="0" w:color="auto"/>
            <w:left w:val="none" w:sz="0" w:space="0" w:color="auto"/>
            <w:bottom w:val="none" w:sz="0" w:space="0" w:color="auto"/>
            <w:right w:val="none" w:sz="0" w:space="0" w:color="auto"/>
          </w:divBdr>
        </w:div>
        <w:div w:id="1245333794">
          <w:marLeft w:val="640"/>
          <w:marRight w:val="0"/>
          <w:marTop w:val="0"/>
          <w:marBottom w:val="0"/>
          <w:divBdr>
            <w:top w:val="none" w:sz="0" w:space="0" w:color="auto"/>
            <w:left w:val="none" w:sz="0" w:space="0" w:color="auto"/>
            <w:bottom w:val="none" w:sz="0" w:space="0" w:color="auto"/>
            <w:right w:val="none" w:sz="0" w:space="0" w:color="auto"/>
          </w:divBdr>
        </w:div>
        <w:div w:id="1245798324">
          <w:marLeft w:val="640"/>
          <w:marRight w:val="0"/>
          <w:marTop w:val="0"/>
          <w:marBottom w:val="0"/>
          <w:divBdr>
            <w:top w:val="none" w:sz="0" w:space="0" w:color="auto"/>
            <w:left w:val="none" w:sz="0" w:space="0" w:color="auto"/>
            <w:bottom w:val="none" w:sz="0" w:space="0" w:color="auto"/>
            <w:right w:val="none" w:sz="0" w:space="0" w:color="auto"/>
          </w:divBdr>
        </w:div>
        <w:div w:id="1330407580">
          <w:marLeft w:val="640"/>
          <w:marRight w:val="0"/>
          <w:marTop w:val="0"/>
          <w:marBottom w:val="0"/>
          <w:divBdr>
            <w:top w:val="none" w:sz="0" w:space="0" w:color="auto"/>
            <w:left w:val="none" w:sz="0" w:space="0" w:color="auto"/>
            <w:bottom w:val="none" w:sz="0" w:space="0" w:color="auto"/>
            <w:right w:val="none" w:sz="0" w:space="0" w:color="auto"/>
          </w:divBdr>
        </w:div>
        <w:div w:id="1390107171">
          <w:marLeft w:val="640"/>
          <w:marRight w:val="0"/>
          <w:marTop w:val="0"/>
          <w:marBottom w:val="0"/>
          <w:divBdr>
            <w:top w:val="none" w:sz="0" w:space="0" w:color="auto"/>
            <w:left w:val="none" w:sz="0" w:space="0" w:color="auto"/>
            <w:bottom w:val="none" w:sz="0" w:space="0" w:color="auto"/>
            <w:right w:val="none" w:sz="0" w:space="0" w:color="auto"/>
          </w:divBdr>
        </w:div>
        <w:div w:id="1622345365">
          <w:marLeft w:val="640"/>
          <w:marRight w:val="0"/>
          <w:marTop w:val="0"/>
          <w:marBottom w:val="0"/>
          <w:divBdr>
            <w:top w:val="none" w:sz="0" w:space="0" w:color="auto"/>
            <w:left w:val="none" w:sz="0" w:space="0" w:color="auto"/>
            <w:bottom w:val="none" w:sz="0" w:space="0" w:color="auto"/>
            <w:right w:val="none" w:sz="0" w:space="0" w:color="auto"/>
          </w:divBdr>
        </w:div>
        <w:div w:id="1633172102">
          <w:marLeft w:val="640"/>
          <w:marRight w:val="0"/>
          <w:marTop w:val="0"/>
          <w:marBottom w:val="0"/>
          <w:divBdr>
            <w:top w:val="none" w:sz="0" w:space="0" w:color="auto"/>
            <w:left w:val="none" w:sz="0" w:space="0" w:color="auto"/>
            <w:bottom w:val="none" w:sz="0" w:space="0" w:color="auto"/>
            <w:right w:val="none" w:sz="0" w:space="0" w:color="auto"/>
          </w:divBdr>
        </w:div>
        <w:div w:id="1797334734">
          <w:marLeft w:val="640"/>
          <w:marRight w:val="0"/>
          <w:marTop w:val="0"/>
          <w:marBottom w:val="0"/>
          <w:divBdr>
            <w:top w:val="none" w:sz="0" w:space="0" w:color="auto"/>
            <w:left w:val="none" w:sz="0" w:space="0" w:color="auto"/>
            <w:bottom w:val="none" w:sz="0" w:space="0" w:color="auto"/>
            <w:right w:val="none" w:sz="0" w:space="0" w:color="auto"/>
          </w:divBdr>
        </w:div>
        <w:div w:id="1801655044">
          <w:marLeft w:val="640"/>
          <w:marRight w:val="0"/>
          <w:marTop w:val="0"/>
          <w:marBottom w:val="0"/>
          <w:divBdr>
            <w:top w:val="none" w:sz="0" w:space="0" w:color="auto"/>
            <w:left w:val="none" w:sz="0" w:space="0" w:color="auto"/>
            <w:bottom w:val="none" w:sz="0" w:space="0" w:color="auto"/>
            <w:right w:val="none" w:sz="0" w:space="0" w:color="auto"/>
          </w:divBdr>
        </w:div>
        <w:div w:id="1821844107">
          <w:marLeft w:val="640"/>
          <w:marRight w:val="0"/>
          <w:marTop w:val="0"/>
          <w:marBottom w:val="0"/>
          <w:divBdr>
            <w:top w:val="none" w:sz="0" w:space="0" w:color="auto"/>
            <w:left w:val="none" w:sz="0" w:space="0" w:color="auto"/>
            <w:bottom w:val="none" w:sz="0" w:space="0" w:color="auto"/>
            <w:right w:val="none" w:sz="0" w:space="0" w:color="auto"/>
          </w:divBdr>
        </w:div>
        <w:div w:id="1912735309">
          <w:marLeft w:val="640"/>
          <w:marRight w:val="0"/>
          <w:marTop w:val="0"/>
          <w:marBottom w:val="0"/>
          <w:divBdr>
            <w:top w:val="none" w:sz="0" w:space="0" w:color="auto"/>
            <w:left w:val="none" w:sz="0" w:space="0" w:color="auto"/>
            <w:bottom w:val="none" w:sz="0" w:space="0" w:color="auto"/>
            <w:right w:val="none" w:sz="0" w:space="0" w:color="auto"/>
          </w:divBdr>
        </w:div>
        <w:div w:id="1942687957">
          <w:marLeft w:val="640"/>
          <w:marRight w:val="0"/>
          <w:marTop w:val="0"/>
          <w:marBottom w:val="0"/>
          <w:divBdr>
            <w:top w:val="none" w:sz="0" w:space="0" w:color="auto"/>
            <w:left w:val="none" w:sz="0" w:space="0" w:color="auto"/>
            <w:bottom w:val="none" w:sz="0" w:space="0" w:color="auto"/>
            <w:right w:val="none" w:sz="0" w:space="0" w:color="auto"/>
          </w:divBdr>
        </w:div>
        <w:div w:id="1967810605">
          <w:marLeft w:val="640"/>
          <w:marRight w:val="0"/>
          <w:marTop w:val="0"/>
          <w:marBottom w:val="0"/>
          <w:divBdr>
            <w:top w:val="none" w:sz="0" w:space="0" w:color="auto"/>
            <w:left w:val="none" w:sz="0" w:space="0" w:color="auto"/>
            <w:bottom w:val="none" w:sz="0" w:space="0" w:color="auto"/>
            <w:right w:val="none" w:sz="0" w:space="0" w:color="auto"/>
          </w:divBdr>
        </w:div>
        <w:div w:id="2133203407">
          <w:marLeft w:val="640"/>
          <w:marRight w:val="0"/>
          <w:marTop w:val="0"/>
          <w:marBottom w:val="0"/>
          <w:divBdr>
            <w:top w:val="none" w:sz="0" w:space="0" w:color="auto"/>
            <w:left w:val="none" w:sz="0" w:space="0" w:color="auto"/>
            <w:bottom w:val="none" w:sz="0" w:space="0" w:color="auto"/>
            <w:right w:val="none" w:sz="0" w:space="0" w:color="auto"/>
          </w:divBdr>
        </w:div>
      </w:divsChild>
    </w:div>
    <w:div w:id="1084107185">
      <w:bodyDiv w:val="1"/>
      <w:marLeft w:val="0"/>
      <w:marRight w:val="0"/>
      <w:marTop w:val="0"/>
      <w:marBottom w:val="0"/>
      <w:divBdr>
        <w:top w:val="none" w:sz="0" w:space="0" w:color="auto"/>
        <w:left w:val="none" w:sz="0" w:space="0" w:color="auto"/>
        <w:bottom w:val="none" w:sz="0" w:space="0" w:color="auto"/>
        <w:right w:val="none" w:sz="0" w:space="0" w:color="auto"/>
      </w:divBdr>
    </w:div>
    <w:div w:id="1088232992">
      <w:bodyDiv w:val="1"/>
      <w:marLeft w:val="0"/>
      <w:marRight w:val="0"/>
      <w:marTop w:val="0"/>
      <w:marBottom w:val="0"/>
      <w:divBdr>
        <w:top w:val="none" w:sz="0" w:space="0" w:color="auto"/>
        <w:left w:val="none" w:sz="0" w:space="0" w:color="auto"/>
        <w:bottom w:val="none" w:sz="0" w:space="0" w:color="auto"/>
        <w:right w:val="none" w:sz="0" w:space="0" w:color="auto"/>
      </w:divBdr>
    </w:div>
    <w:div w:id="1151827709">
      <w:bodyDiv w:val="1"/>
      <w:marLeft w:val="0"/>
      <w:marRight w:val="0"/>
      <w:marTop w:val="0"/>
      <w:marBottom w:val="0"/>
      <w:divBdr>
        <w:top w:val="none" w:sz="0" w:space="0" w:color="auto"/>
        <w:left w:val="none" w:sz="0" w:space="0" w:color="auto"/>
        <w:bottom w:val="none" w:sz="0" w:space="0" w:color="auto"/>
        <w:right w:val="none" w:sz="0" w:space="0" w:color="auto"/>
      </w:divBdr>
      <w:divsChild>
        <w:div w:id="48697888">
          <w:marLeft w:val="640"/>
          <w:marRight w:val="0"/>
          <w:marTop w:val="0"/>
          <w:marBottom w:val="0"/>
          <w:divBdr>
            <w:top w:val="none" w:sz="0" w:space="0" w:color="auto"/>
            <w:left w:val="none" w:sz="0" w:space="0" w:color="auto"/>
            <w:bottom w:val="none" w:sz="0" w:space="0" w:color="auto"/>
            <w:right w:val="none" w:sz="0" w:space="0" w:color="auto"/>
          </w:divBdr>
        </w:div>
        <w:div w:id="53159422">
          <w:marLeft w:val="640"/>
          <w:marRight w:val="0"/>
          <w:marTop w:val="0"/>
          <w:marBottom w:val="0"/>
          <w:divBdr>
            <w:top w:val="none" w:sz="0" w:space="0" w:color="auto"/>
            <w:left w:val="none" w:sz="0" w:space="0" w:color="auto"/>
            <w:bottom w:val="none" w:sz="0" w:space="0" w:color="auto"/>
            <w:right w:val="none" w:sz="0" w:space="0" w:color="auto"/>
          </w:divBdr>
        </w:div>
        <w:div w:id="125658474">
          <w:marLeft w:val="640"/>
          <w:marRight w:val="0"/>
          <w:marTop w:val="0"/>
          <w:marBottom w:val="0"/>
          <w:divBdr>
            <w:top w:val="none" w:sz="0" w:space="0" w:color="auto"/>
            <w:left w:val="none" w:sz="0" w:space="0" w:color="auto"/>
            <w:bottom w:val="none" w:sz="0" w:space="0" w:color="auto"/>
            <w:right w:val="none" w:sz="0" w:space="0" w:color="auto"/>
          </w:divBdr>
        </w:div>
        <w:div w:id="160659360">
          <w:marLeft w:val="640"/>
          <w:marRight w:val="0"/>
          <w:marTop w:val="0"/>
          <w:marBottom w:val="0"/>
          <w:divBdr>
            <w:top w:val="none" w:sz="0" w:space="0" w:color="auto"/>
            <w:left w:val="none" w:sz="0" w:space="0" w:color="auto"/>
            <w:bottom w:val="none" w:sz="0" w:space="0" w:color="auto"/>
            <w:right w:val="none" w:sz="0" w:space="0" w:color="auto"/>
          </w:divBdr>
        </w:div>
        <w:div w:id="173300969">
          <w:marLeft w:val="640"/>
          <w:marRight w:val="0"/>
          <w:marTop w:val="0"/>
          <w:marBottom w:val="0"/>
          <w:divBdr>
            <w:top w:val="none" w:sz="0" w:space="0" w:color="auto"/>
            <w:left w:val="none" w:sz="0" w:space="0" w:color="auto"/>
            <w:bottom w:val="none" w:sz="0" w:space="0" w:color="auto"/>
            <w:right w:val="none" w:sz="0" w:space="0" w:color="auto"/>
          </w:divBdr>
        </w:div>
        <w:div w:id="197813426">
          <w:marLeft w:val="640"/>
          <w:marRight w:val="0"/>
          <w:marTop w:val="0"/>
          <w:marBottom w:val="0"/>
          <w:divBdr>
            <w:top w:val="none" w:sz="0" w:space="0" w:color="auto"/>
            <w:left w:val="none" w:sz="0" w:space="0" w:color="auto"/>
            <w:bottom w:val="none" w:sz="0" w:space="0" w:color="auto"/>
            <w:right w:val="none" w:sz="0" w:space="0" w:color="auto"/>
          </w:divBdr>
        </w:div>
        <w:div w:id="224218402">
          <w:marLeft w:val="640"/>
          <w:marRight w:val="0"/>
          <w:marTop w:val="0"/>
          <w:marBottom w:val="0"/>
          <w:divBdr>
            <w:top w:val="none" w:sz="0" w:space="0" w:color="auto"/>
            <w:left w:val="none" w:sz="0" w:space="0" w:color="auto"/>
            <w:bottom w:val="none" w:sz="0" w:space="0" w:color="auto"/>
            <w:right w:val="none" w:sz="0" w:space="0" w:color="auto"/>
          </w:divBdr>
        </w:div>
        <w:div w:id="285279802">
          <w:marLeft w:val="640"/>
          <w:marRight w:val="0"/>
          <w:marTop w:val="0"/>
          <w:marBottom w:val="0"/>
          <w:divBdr>
            <w:top w:val="none" w:sz="0" w:space="0" w:color="auto"/>
            <w:left w:val="none" w:sz="0" w:space="0" w:color="auto"/>
            <w:bottom w:val="none" w:sz="0" w:space="0" w:color="auto"/>
            <w:right w:val="none" w:sz="0" w:space="0" w:color="auto"/>
          </w:divBdr>
        </w:div>
        <w:div w:id="405300520">
          <w:marLeft w:val="640"/>
          <w:marRight w:val="0"/>
          <w:marTop w:val="0"/>
          <w:marBottom w:val="0"/>
          <w:divBdr>
            <w:top w:val="none" w:sz="0" w:space="0" w:color="auto"/>
            <w:left w:val="none" w:sz="0" w:space="0" w:color="auto"/>
            <w:bottom w:val="none" w:sz="0" w:space="0" w:color="auto"/>
            <w:right w:val="none" w:sz="0" w:space="0" w:color="auto"/>
          </w:divBdr>
        </w:div>
        <w:div w:id="530146599">
          <w:marLeft w:val="640"/>
          <w:marRight w:val="0"/>
          <w:marTop w:val="0"/>
          <w:marBottom w:val="0"/>
          <w:divBdr>
            <w:top w:val="none" w:sz="0" w:space="0" w:color="auto"/>
            <w:left w:val="none" w:sz="0" w:space="0" w:color="auto"/>
            <w:bottom w:val="none" w:sz="0" w:space="0" w:color="auto"/>
            <w:right w:val="none" w:sz="0" w:space="0" w:color="auto"/>
          </w:divBdr>
        </w:div>
        <w:div w:id="536115787">
          <w:marLeft w:val="640"/>
          <w:marRight w:val="0"/>
          <w:marTop w:val="0"/>
          <w:marBottom w:val="0"/>
          <w:divBdr>
            <w:top w:val="none" w:sz="0" w:space="0" w:color="auto"/>
            <w:left w:val="none" w:sz="0" w:space="0" w:color="auto"/>
            <w:bottom w:val="none" w:sz="0" w:space="0" w:color="auto"/>
            <w:right w:val="none" w:sz="0" w:space="0" w:color="auto"/>
          </w:divBdr>
        </w:div>
        <w:div w:id="586614259">
          <w:marLeft w:val="640"/>
          <w:marRight w:val="0"/>
          <w:marTop w:val="0"/>
          <w:marBottom w:val="0"/>
          <w:divBdr>
            <w:top w:val="none" w:sz="0" w:space="0" w:color="auto"/>
            <w:left w:val="none" w:sz="0" w:space="0" w:color="auto"/>
            <w:bottom w:val="none" w:sz="0" w:space="0" w:color="auto"/>
            <w:right w:val="none" w:sz="0" w:space="0" w:color="auto"/>
          </w:divBdr>
        </w:div>
        <w:div w:id="605038061">
          <w:marLeft w:val="640"/>
          <w:marRight w:val="0"/>
          <w:marTop w:val="0"/>
          <w:marBottom w:val="0"/>
          <w:divBdr>
            <w:top w:val="none" w:sz="0" w:space="0" w:color="auto"/>
            <w:left w:val="none" w:sz="0" w:space="0" w:color="auto"/>
            <w:bottom w:val="none" w:sz="0" w:space="0" w:color="auto"/>
            <w:right w:val="none" w:sz="0" w:space="0" w:color="auto"/>
          </w:divBdr>
        </w:div>
        <w:div w:id="661009620">
          <w:marLeft w:val="640"/>
          <w:marRight w:val="0"/>
          <w:marTop w:val="0"/>
          <w:marBottom w:val="0"/>
          <w:divBdr>
            <w:top w:val="none" w:sz="0" w:space="0" w:color="auto"/>
            <w:left w:val="none" w:sz="0" w:space="0" w:color="auto"/>
            <w:bottom w:val="none" w:sz="0" w:space="0" w:color="auto"/>
            <w:right w:val="none" w:sz="0" w:space="0" w:color="auto"/>
          </w:divBdr>
        </w:div>
        <w:div w:id="713165058">
          <w:marLeft w:val="640"/>
          <w:marRight w:val="0"/>
          <w:marTop w:val="0"/>
          <w:marBottom w:val="0"/>
          <w:divBdr>
            <w:top w:val="none" w:sz="0" w:space="0" w:color="auto"/>
            <w:left w:val="none" w:sz="0" w:space="0" w:color="auto"/>
            <w:bottom w:val="none" w:sz="0" w:space="0" w:color="auto"/>
            <w:right w:val="none" w:sz="0" w:space="0" w:color="auto"/>
          </w:divBdr>
        </w:div>
        <w:div w:id="877166261">
          <w:marLeft w:val="640"/>
          <w:marRight w:val="0"/>
          <w:marTop w:val="0"/>
          <w:marBottom w:val="0"/>
          <w:divBdr>
            <w:top w:val="none" w:sz="0" w:space="0" w:color="auto"/>
            <w:left w:val="none" w:sz="0" w:space="0" w:color="auto"/>
            <w:bottom w:val="none" w:sz="0" w:space="0" w:color="auto"/>
            <w:right w:val="none" w:sz="0" w:space="0" w:color="auto"/>
          </w:divBdr>
        </w:div>
        <w:div w:id="965306887">
          <w:marLeft w:val="640"/>
          <w:marRight w:val="0"/>
          <w:marTop w:val="0"/>
          <w:marBottom w:val="0"/>
          <w:divBdr>
            <w:top w:val="none" w:sz="0" w:space="0" w:color="auto"/>
            <w:left w:val="none" w:sz="0" w:space="0" w:color="auto"/>
            <w:bottom w:val="none" w:sz="0" w:space="0" w:color="auto"/>
            <w:right w:val="none" w:sz="0" w:space="0" w:color="auto"/>
          </w:divBdr>
        </w:div>
        <w:div w:id="1025601145">
          <w:marLeft w:val="640"/>
          <w:marRight w:val="0"/>
          <w:marTop w:val="0"/>
          <w:marBottom w:val="0"/>
          <w:divBdr>
            <w:top w:val="none" w:sz="0" w:space="0" w:color="auto"/>
            <w:left w:val="none" w:sz="0" w:space="0" w:color="auto"/>
            <w:bottom w:val="none" w:sz="0" w:space="0" w:color="auto"/>
            <w:right w:val="none" w:sz="0" w:space="0" w:color="auto"/>
          </w:divBdr>
        </w:div>
        <w:div w:id="1033188708">
          <w:marLeft w:val="640"/>
          <w:marRight w:val="0"/>
          <w:marTop w:val="0"/>
          <w:marBottom w:val="0"/>
          <w:divBdr>
            <w:top w:val="none" w:sz="0" w:space="0" w:color="auto"/>
            <w:left w:val="none" w:sz="0" w:space="0" w:color="auto"/>
            <w:bottom w:val="none" w:sz="0" w:space="0" w:color="auto"/>
            <w:right w:val="none" w:sz="0" w:space="0" w:color="auto"/>
          </w:divBdr>
        </w:div>
        <w:div w:id="1050155280">
          <w:marLeft w:val="640"/>
          <w:marRight w:val="0"/>
          <w:marTop w:val="0"/>
          <w:marBottom w:val="0"/>
          <w:divBdr>
            <w:top w:val="none" w:sz="0" w:space="0" w:color="auto"/>
            <w:left w:val="none" w:sz="0" w:space="0" w:color="auto"/>
            <w:bottom w:val="none" w:sz="0" w:space="0" w:color="auto"/>
            <w:right w:val="none" w:sz="0" w:space="0" w:color="auto"/>
          </w:divBdr>
        </w:div>
        <w:div w:id="1136995123">
          <w:marLeft w:val="640"/>
          <w:marRight w:val="0"/>
          <w:marTop w:val="0"/>
          <w:marBottom w:val="0"/>
          <w:divBdr>
            <w:top w:val="none" w:sz="0" w:space="0" w:color="auto"/>
            <w:left w:val="none" w:sz="0" w:space="0" w:color="auto"/>
            <w:bottom w:val="none" w:sz="0" w:space="0" w:color="auto"/>
            <w:right w:val="none" w:sz="0" w:space="0" w:color="auto"/>
          </w:divBdr>
        </w:div>
        <w:div w:id="1158963783">
          <w:marLeft w:val="640"/>
          <w:marRight w:val="0"/>
          <w:marTop w:val="0"/>
          <w:marBottom w:val="0"/>
          <w:divBdr>
            <w:top w:val="none" w:sz="0" w:space="0" w:color="auto"/>
            <w:left w:val="none" w:sz="0" w:space="0" w:color="auto"/>
            <w:bottom w:val="none" w:sz="0" w:space="0" w:color="auto"/>
            <w:right w:val="none" w:sz="0" w:space="0" w:color="auto"/>
          </w:divBdr>
        </w:div>
        <w:div w:id="1205409802">
          <w:marLeft w:val="640"/>
          <w:marRight w:val="0"/>
          <w:marTop w:val="0"/>
          <w:marBottom w:val="0"/>
          <w:divBdr>
            <w:top w:val="none" w:sz="0" w:space="0" w:color="auto"/>
            <w:left w:val="none" w:sz="0" w:space="0" w:color="auto"/>
            <w:bottom w:val="none" w:sz="0" w:space="0" w:color="auto"/>
            <w:right w:val="none" w:sz="0" w:space="0" w:color="auto"/>
          </w:divBdr>
        </w:div>
        <w:div w:id="1406225601">
          <w:marLeft w:val="640"/>
          <w:marRight w:val="0"/>
          <w:marTop w:val="0"/>
          <w:marBottom w:val="0"/>
          <w:divBdr>
            <w:top w:val="none" w:sz="0" w:space="0" w:color="auto"/>
            <w:left w:val="none" w:sz="0" w:space="0" w:color="auto"/>
            <w:bottom w:val="none" w:sz="0" w:space="0" w:color="auto"/>
            <w:right w:val="none" w:sz="0" w:space="0" w:color="auto"/>
          </w:divBdr>
        </w:div>
        <w:div w:id="1527914017">
          <w:marLeft w:val="640"/>
          <w:marRight w:val="0"/>
          <w:marTop w:val="0"/>
          <w:marBottom w:val="0"/>
          <w:divBdr>
            <w:top w:val="none" w:sz="0" w:space="0" w:color="auto"/>
            <w:left w:val="none" w:sz="0" w:space="0" w:color="auto"/>
            <w:bottom w:val="none" w:sz="0" w:space="0" w:color="auto"/>
            <w:right w:val="none" w:sz="0" w:space="0" w:color="auto"/>
          </w:divBdr>
        </w:div>
        <w:div w:id="1576629295">
          <w:marLeft w:val="640"/>
          <w:marRight w:val="0"/>
          <w:marTop w:val="0"/>
          <w:marBottom w:val="0"/>
          <w:divBdr>
            <w:top w:val="none" w:sz="0" w:space="0" w:color="auto"/>
            <w:left w:val="none" w:sz="0" w:space="0" w:color="auto"/>
            <w:bottom w:val="none" w:sz="0" w:space="0" w:color="auto"/>
            <w:right w:val="none" w:sz="0" w:space="0" w:color="auto"/>
          </w:divBdr>
        </w:div>
        <w:div w:id="1629969902">
          <w:marLeft w:val="640"/>
          <w:marRight w:val="0"/>
          <w:marTop w:val="0"/>
          <w:marBottom w:val="0"/>
          <w:divBdr>
            <w:top w:val="none" w:sz="0" w:space="0" w:color="auto"/>
            <w:left w:val="none" w:sz="0" w:space="0" w:color="auto"/>
            <w:bottom w:val="none" w:sz="0" w:space="0" w:color="auto"/>
            <w:right w:val="none" w:sz="0" w:space="0" w:color="auto"/>
          </w:divBdr>
        </w:div>
        <w:div w:id="1710182459">
          <w:marLeft w:val="640"/>
          <w:marRight w:val="0"/>
          <w:marTop w:val="0"/>
          <w:marBottom w:val="0"/>
          <w:divBdr>
            <w:top w:val="none" w:sz="0" w:space="0" w:color="auto"/>
            <w:left w:val="none" w:sz="0" w:space="0" w:color="auto"/>
            <w:bottom w:val="none" w:sz="0" w:space="0" w:color="auto"/>
            <w:right w:val="none" w:sz="0" w:space="0" w:color="auto"/>
          </w:divBdr>
        </w:div>
        <w:div w:id="1747192514">
          <w:marLeft w:val="640"/>
          <w:marRight w:val="0"/>
          <w:marTop w:val="0"/>
          <w:marBottom w:val="0"/>
          <w:divBdr>
            <w:top w:val="none" w:sz="0" w:space="0" w:color="auto"/>
            <w:left w:val="none" w:sz="0" w:space="0" w:color="auto"/>
            <w:bottom w:val="none" w:sz="0" w:space="0" w:color="auto"/>
            <w:right w:val="none" w:sz="0" w:space="0" w:color="auto"/>
          </w:divBdr>
        </w:div>
        <w:div w:id="1756315404">
          <w:marLeft w:val="640"/>
          <w:marRight w:val="0"/>
          <w:marTop w:val="0"/>
          <w:marBottom w:val="0"/>
          <w:divBdr>
            <w:top w:val="none" w:sz="0" w:space="0" w:color="auto"/>
            <w:left w:val="none" w:sz="0" w:space="0" w:color="auto"/>
            <w:bottom w:val="none" w:sz="0" w:space="0" w:color="auto"/>
            <w:right w:val="none" w:sz="0" w:space="0" w:color="auto"/>
          </w:divBdr>
        </w:div>
        <w:div w:id="1830713300">
          <w:marLeft w:val="640"/>
          <w:marRight w:val="0"/>
          <w:marTop w:val="0"/>
          <w:marBottom w:val="0"/>
          <w:divBdr>
            <w:top w:val="none" w:sz="0" w:space="0" w:color="auto"/>
            <w:left w:val="none" w:sz="0" w:space="0" w:color="auto"/>
            <w:bottom w:val="none" w:sz="0" w:space="0" w:color="auto"/>
            <w:right w:val="none" w:sz="0" w:space="0" w:color="auto"/>
          </w:divBdr>
        </w:div>
        <w:div w:id="1987707015">
          <w:marLeft w:val="640"/>
          <w:marRight w:val="0"/>
          <w:marTop w:val="0"/>
          <w:marBottom w:val="0"/>
          <w:divBdr>
            <w:top w:val="none" w:sz="0" w:space="0" w:color="auto"/>
            <w:left w:val="none" w:sz="0" w:space="0" w:color="auto"/>
            <w:bottom w:val="none" w:sz="0" w:space="0" w:color="auto"/>
            <w:right w:val="none" w:sz="0" w:space="0" w:color="auto"/>
          </w:divBdr>
        </w:div>
        <w:div w:id="2101019078">
          <w:marLeft w:val="640"/>
          <w:marRight w:val="0"/>
          <w:marTop w:val="0"/>
          <w:marBottom w:val="0"/>
          <w:divBdr>
            <w:top w:val="none" w:sz="0" w:space="0" w:color="auto"/>
            <w:left w:val="none" w:sz="0" w:space="0" w:color="auto"/>
            <w:bottom w:val="none" w:sz="0" w:space="0" w:color="auto"/>
            <w:right w:val="none" w:sz="0" w:space="0" w:color="auto"/>
          </w:divBdr>
        </w:div>
        <w:div w:id="2129624169">
          <w:marLeft w:val="640"/>
          <w:marRight w:val="0"/>
          <w:marTop w:val="0"/>
          <w:marBottom w:val="0"/>
          <w:divBdr>
            <w:top w:val="none" w:sz="0" w:space="0" w:color="auto"/>
            <w:left w:val="none" w:sz="0" w:space="0" w:color="auto"/>
            <w:bottom w:val="none" w:sz="0" w:space="0" w:color="auto"/>
            <w:right w:val="none" w:sz="0" w:space="0" w:color="auto"/>
          </w:divBdr>
        </w:div>
      </w:divsChild>
    </w:div>
    <w:div w:id="1157767112">
      <w:bodyDiv w:val="1"/>
      <w:marLeft w:val="0"/>
      <w:marRight w:val="0"/>
      <w:marTop w:val="0"/>
      <w:marBottom w:val="0"/>
      <w:divBdr>
        <w:top w:val="none" w:sz="0" w:space="0" w:color="auto"/>
        <w:left w:val="none" w:sz="0" w:space="0" w:color="auto"/>
        <w:bottom w:val="none" w:sz="0" w:space="0" w:color="auto"/>
        <w:right w:val="none" w:sz="0" w:space="0" w:color="auto"/>
      </w:divBdr>
    </w:div>
    <w:div w:id="1162702034">
      <w:bodyDiv w:val="1"/>
      <w:marLeft w:val="0"/>
      <w:marRight w:val="0"/>
      <w:marTop w:val="0"/>
      <w:marBottom w:val="0"/>
      <w:divBdr>
        <w:top w:val="none" w:sz="0" w:space="0" w:color="auto"/>
        <w:left w:val="none" w:sz="0" w:space="0" w:color="auto"/>
        <w:bottom w:val="none" w:sz="0" w:space="0" w:color="auto"/>
        <w:right w:val="none" w:sz="0" w:space="0" w:color="auto"/>
      </w:divBdr>
      <w:divsChild>
        <w:div w:id="15273014">
          <w:marLeft w:val="640"/>
          <w:marRight w:val="0"/>
          <w:marTop w:val="0"/>
          <w:marBottom w:val="0"/>
          <w:divBdr>
            <w:top w:val="none" w:sz="0" w:space="0" w:color="auto"/>
            <w:left w:val="none" w:sz="0" w:space="0" w:color="auto"/>
            <w:bottom w:val="none" w:sz="0" w:space="0" w:color="auto"/>
            <w:right w:val="none" w:sz="0" w:space="0" w:color="auto"/>
          </w:divBdr>
        </w:div>
        <w:div w:id="71050275">
          <w:marLeft w:val="640"/>
          <w:marRight w:val="0"/>
          <w:marTop w:val="0"/>
          <w:marBottom w:val="0"/>
          <w:divBdr>
            <w:top w:val="none" w:sz="0" w:space="0" w:color="auto"/>
            <w:left w:val="none" w:sz="0" w:space="0" w:color="auto"/>
            <w:bottom w:val="none" w:sz="0" w:space="0" w:color="auto"/>
            <w:right w:val="none" w:sz="0" w:space="0" w:color="auto"/>
          </w:divBdr>
        </w:div>
        <w:div w:id="120002421">
          <w:marLeft w:val="640"/>
          <w:marRight w:val="0"/>
          <w:marTop w:val="0"/>
          <w:marBottom w:val="0"/>
          <w:divBdr>
            <w:top w:val="none" w:sz="0" w:space="0" w:color="auto"/>
            <w:left w:val="none" w:sz="0" w:space="0" w:color="auto"/>
            <w:bottom w:val="none" w:sz="0" w:space="0" w:color="auto"/>
            <w:right w:val="none" w:sz="0" w:space="0" w:color="auto"/>
          </w:divBdr>
        </w:div>
        <w:div w:id="140197398">
          <w:marLeft w:val="640"/>
          <w:marRight w:val="0"/>
          <w:marTop w:val="0"/>
          <w:marBottom w:val="0"/>
          <w:divBdr>
            <w:top w:val="none" w:sz="0" w:space="0" w:color="auto"/>
            <w:left w:val="none" w:sz="0" w:space="0" w:color="auto"/>
            <w:bottom w:val="none" w:sz="0" w:space="0" w:color="auto"/>
            <w:right w:val="none" w:sz="0" w:space="0" w:color="auto"/>
          </w:divBdr>
        </w:div>
        <w:div w:id="162623987">
          <w:marLeft w:val="640"/>
          <w:marRight w:val="0"/>
          <w:marTop w:val="0"/>
          <w:marBottom w:val="0"/>
          <w:divBdr>
            <w:top w:val="none" w:sz="0" w:space="0" w:color="auto"/>
            <w:left w:val="none" w:sz="0" w:space="0" w:color="auto"/>
            <w:bottom w:val="none" w:sz="0" w:space="0" w:color="auto"/>
            <w:right w:val="none" w:sz="0" w:space="0" w:color="auto"/>
          </w:divBdr>
        </w:div>
        <w:div w:id="189727342">
          <w:marLeft w:val="640"/>
          <w:marRight w:val="0"/>
          <w:marTop w:val="0"/>
          <w:marBottom w:val="0"/>
          <w:divBdr>
            <w:top w:val="none" w:sz="0" w:space="0" w:color="auto"/>
            <w:left w:val="none" w:sz="0" w:space="0" w:color="auto"/>
            <w:bottom w:val="none" w:sz="0" w:space="0" w:color="auto"/>
            <w:right w:val="none" w:sz="0" w:space="0" w:color="auto"/>
          </w:divBdr>
        </w:div>
        <w:div w:id="212740209">
          <w:marLeft w:val="640"/>
          <w:marRight w:val="0"/>
          <w:marTop w:val="0"/>
          <w:marBottom w:val="0"/>
          <w:divBdr>
            <w:top w:val="none" w:sz="0" w:space="0" w:color="auto"/>
            <w:left w:val="none" w:sz="0" w:space="0" w:color="auto"/>
            <w:bottom w:val="none" w:sz="0" w:space="0" w:color="auto"/>
            <w:right w:val="none" w:sz="0" w:space="0" w:color="auto"/>
          </w:divBdr>
        </w:div>
        <w:div w:id="271596921">
          <w:marLeft w:val="640"/>
          <w:marRight w:val="0"/>
          <w:marTop w:val="0"/>
          <w:marBottom w:val="0"/>
          <w:divBdr>
            <w:top w:val="none" w:sz="0" w:space="0" w:color="auto"/>
            <w:left w:val="none" w:sz="0" w:space="0" w:color="auto"/>
            <w:bottom w:val="none" w:sz="0" w:space="0" w:color="auto"/>
            <w:right w:val="none" w:sz="0" w:space="0" w:color="auto"/>
          </w:divBdr>
        </w:div>
        <w:div w:id="296687900">
          <w:marLeft w:val="640"/>
          <w:marRight w:val="0"/>
          <w:marTop w:val="0"/>
          <w:marBottom w:val="0"/>
          <w:divBdr>
            <w:top w:val="none" w:sz="0" w:space="0" w:color="auto"/>
            <w:left w:val="none" w:sz="0" w:space="0" w:color="auto"/>
            <w:bottom w:val="none" w:sz="0" w:space="0" w:color="auto"/>
            <w:right w:val="none" w:sz="0" w:space="0" w:color="auto"/>
          </w:divBdr>
        </w:div>
        <w:div w:id="346181192">
          <w:marLeft w:val="640"/>
          <w:marRight w:val="0"/>
          <w:marTop w:val="0"/>
          <w:marBottom w:val="0"/>
          <w:divBdr>
            <w:top w:val="none" w:sz="0" w:space="0" w:color="auto"/>
            <w:left w:val="none" w:sz="0" w:space="0" w:color="auto"/>
            <w:bottom w:val="none" w:sz="0" w:space="0" w:color="auto"/>
            <w:right w:val="none" w:sz="0" w:space="0" w:color="auto"/>
          </w:divBdr>
        </w:div>
        <w:div w:id="378209202">
          <w:marLeft w:val="640"/>
          <w:marRight w:val="0"/>
          <w:marTop w:val="0"/>
          <w:marBottom w:val="0"/>
          <w:divBdr>
            <w:top w:val="none" w:sz="0" w:space="0" w:color="auto"/>
            <w:left w:val="none" w:sz="0" w:space="0" w:color="auto"/>
            <w:bottom w:val="none" w:sz="0" w:space="0" w:color="auto"/>
            <w:right w:val="none" w:sz="0" w:space="0" w:color="auto"/>
          </w:divBdr>
        </w:div>
        <w:div w:id="445349384">
          <w:marLeft w:val="640"/>
          <w:marRight w:val="0"/>
          <w:marTop w:val="0"/>
          <w:marBottom w:val="0"/>
          <w:divBdr>
            <w:top w:val="none" w:sz="0" w:space="0" w:color="auto"/>
            <w:left w:val="none" w:sz="0" w:space="0" w:color="auto"/>
            <w:bottom w:val="none" w:sz="0" w:space="0" w:color="auto"/>
            <w:right w:val="none" w:sz="0" w:space="0" w:color="auto"/>
          </w:divBdr>
        </w:div>
        <w:div w:id="449711369">
          <w:marLeft w:val="640"/>
          <w:marRight w:val="0"/>
          <w:marTop w:val="0"/>
          <w:marBottom w:val="0"/>
          <w:divBdr>
            <w:top w:val="none" w:sz="0" w:space="0" w:color="auto"/>
            <w:left w:val="none" w:sz="0" w:space="0" w:color="auto"/>
            <w:bottom w:val="none" w:sz="0" w:space="0" w:color="auto"/>
            <w:right w:val="none" w:sz="0" w:space="0" w:color="auto"/>
          </w:divBdr>
        </w:div>
        <w:div w:id="510798414">
          <w:marLeft w:val="640"/>
          <w:marRight w:val="0"/>
          <w:marTop w:val="0"/>
          <w:marBottom w:val="0"/>
          <w:divBdr>
            <w:top w:val="none" w:sz="0" w:space="0" w:color="auto"/>
            <w:left w:val="none" w:sz="0" w:space="0" w:color="auto"/>
            <w:bottom w:val="none" w:sz="0" w:space="0" w:color="auto"/>
            <w:right w:val="none" w:sz="0" w:space="0" w:color="auto"/>
          </w:divBdr>
        </w:div>
        <w:div w:id="730542954">
          <w:marLeft w:val="640"/>
          <w:marRight w:val="0"/>
          <w:marTop w:val="0"/>
          <w:marBottom w:val="0"/>
          <w:divBdr>
            <w:top w:val="none" w:sz="0" w:space="0" w:color="auto"/>
            <w:left w:val="none" w:sz="0" w:space="0" w:color="auto"/>
            <w:bottom w:val="none" w:sz="0" w:space="0" w:color="auto"/>
            <w:right w:val="none" w:sz="0" w:space="0" w:color="auto"/>
          </w:divBdr>
        </w:div>
        <w:div w:id="814563580">
          <w:marLeft w:val="640"/>
          <w:marRight w:val="0"/>
          <w:marTop w:val="0"/>
          <w:marBottom w:val="0"/>
          <w:divBdr>
            <w:top w:val="none" w:sz="0" w:space="0" w:color="auto"/>
            <w:left w:val="none" w:sz="0" w:space="0" w:color="auto"/>
            <w:bottom w:val="none" w:sz="0" w:space="0" w:color="auto"/>
            <w:right w:val="none" w:sz="0" w:space="0" w:color="auto"/>
          </w:divBdr>
        </w:div>
        <w:div w:id="878324115">
          <w:marLeft w:val="640"/>
          <w:marRight w:val="0"/>
          <w:marTop w:val="0"/>
          <w:marBottom w:val="0"/>
          <w:divBdr>
            <w:top w:val="none" w:sz="0" w:space="0" w:color="auto"/>
            <w:left w:val="none" w:sz="0" w:space="0" w:color="auto"/>
            <w:bottom w:val="none" w:sz="0" w:space="0" w:color="auto"/>
            <w:right w:val="none" w:sz="0" w:space="0" w:color="auto"/>
          </w:divBdr>
        </w:div>
        <w:div w:id="908731584">
          <w:marLeft w:val="640"/>
          <w:marRight w:val="0"/>
          <w:marTop w:val="0"/>
          <w:marBottom w:val="0"/>
          <w:divBdr>
            <w:top w:val="none" w:sz="0" w:space="0" w:color="auto"/>
            <w:left w:val="none" w:sz="0" w:space="0" w:color="auto"/>
            <w:bottom w:val="none" w:sz="0" w:space="0" w:color="auto"/>
            <w:right w:val="none" w:sz="0" w:space="0" w:color="auto"/>
          </w:divBdr>
        </w:div>
        <w:div w:id="1008557228">
          <w:marLeft w:val="640"/>
          <w:marRight w:val="0"/>
          <w:marTop w:val="0"/>
          <w:marBottom w:val="0"/>
          <w:divBdr>
            <w:top w:val="none" w:sz="0" w:space="0" w:color="auto"/>
            <w:left w:val="none" w:sz="0" w:space="0" w:color="auto"/>
            <w:bottom w:val="none" w:sz="0" w:space="0" w:color="auto"/>
            <w:right w:val="none" w:sz="0" w:space="0" w:color="auto"/>
          </w:divBdr>
        </w:div>
        <w:div w:id="1028874391">
          <w:marLeft w:val="640"/>
          <w:marRight w:val="0"/>
          <w:marTop w:val="0"/>
          <w:marBottom w:val="0"/>
          <w:divBdr>
            <w:top w:val="none" w:sz="0" w:space="0" w:color="auto"/>
            <w:left w:val="none" w:sz="0" w:space="0" w:color="auto"/>
            <w:bottom w:val="none" w:sz="0" w:space="0" w:color="auto"/>
            <w:right w:val="none" w:sz="0" w:space="0" w:color="auto"/>
          </w:divBdr>
        </w:div>
        <w:div w:id="1113288538">
          <w:marLeft w:val="640"/>
          <w:marRight w:val="0"/>
          <w:marTop w:val="0"/>
          <w:marBottom w:val="0"/>
          <w:divBdr>
            <w:top w:val="none" w:sz="0" w:space="0" w:color="auto"/>
            <w:left w:val="none" w:sz="0" w:space="0" w:color="auto"/>
            <w:bottom w:val="none" w:sz="0" w:space="0" w:color="auto"/>
            <w:right w:val="none" w:sz="0" w:space="0" w:color="auto"/>
          </w:divBdr>
        </w:div>
        <w:div w:id="1162429883">
          <w:marLeft w:val="640"/>
          <w:marRight w:val="0"/>
          <w:marTop w:val="0"/>
          <w:marBottom w:val="0"/>
          <w:divBdr>
            <w:top w:val="none" w:sz="0" w:space="0" w:color="auto"/>
            <w:left w:val="none" w:sz="0" w:space="0" w:color="auto"/>
            <w:bottom w:val="none" w:sz="0" w:space="0" w:color="auto"/>
            <w:right w:val="none" w:sz="0" w:space="0" w:color="auto"/>
          </w:divBdr>
        </w:div>
        <w:div w:id="1167791682">
          <w:marLeft w:val="640"/>
          <w:marRight w:val="0"/>
          <w:marTop w:val="0"/>
          <w:marBottom w:val="0"/>
          <w:divBdr>
            <w:top w:val="none" w:sz="0" w:space="0" w:color="auto"/>
            <w:left w:val="none" w:sz="0" w:space="0" w:color="auto"/>
            <w:bottom w:val="none" w:sz="0" w:space="0" w:color="auto"/>
            <w:right w:val="none" w:sz="0" w:space="0" w:color="auto"/>
          </w:divBdr>
        </w:div>
        <w:div w:id="1185823587">
          <w:marLeft w:val="640"/>
          <w:marRight w:val="0"/>
          <w:marTop w:val="0"/>
          <w:marBottom w:val="0"/>
          <w:divBdr>
            <w:top w:val="none" w:sz="0" w:space="0" w:color="auto"/>
            <w:left w:val="none" w:sz="0" w:space="0" w:color="auto"/>
            <w:bottom w:val="none" w:sz="0" w:space="0" w:color="auto"/>
            <w:right w:val="none" w:sz="0" w:space="0" w:color="auto"/>
          </w:divBdr>
        </w:div>
        <w:div w:id="1194461183">
          <w:marLeft w:val="640"/>
          <w:marRight w:val="0"/>
          <w:marTop w:val="0"/>
          <w:marBottom w:val="0"/>
          <w:divBdr>
            <w:top w:val="none" w:sz="0" w:space="0" w:color="auto"/>
            <w:left w:val="none" w:sz="0" w:space="0" w:color="auto"/>
            <w:bottom w:val="none" w:sz="0" w:space="0" w:color="auto"/>
            <w:right w:val="none" w:sz="0" w:space="0" w:color="auto"/>
          </w:divBdr>
        </w:div>
        <w:div w:id="1273511143">
          <w:marLeft w:val="640"/>
          <w:marRight w:val="0"/>
          <w:marTop w:val="0"/>
          <w:marBottom w:val="0"/>
          <w:divBdr>
            <w:top w:val="none" w:sz="0" w:space="0" w:color="auto"/>
            <w:left w:val="none" w:sz="0" w:space="0" w:color="auto"/>
            <w:bottom w:val="none" w:sz="0" w:space="0" w:color="auto"/>
            <w:right w:val="none" w:sz="0" w:space="0" w:color="auto"/>
          </w:divBdr>
        </w:div>
        <w:div w:id="1284121032">
          <w:marLeft w:val="640"/>
          <w:marRight w:val="0"/>
          <w:marTop w:val="0"/>
          <w:marBottom w:val="0"/>
          <w:divBdr>
            <w:top w:val="none" w:sz="0" w:space="0" w:color="auto"/>
            <w:left w:val="none" w:sz="0" w:space="0" w:color="auto"/>
            <w:bottom w:val="none" w:sz="0" w:space="0" w:color="auto"/>
            <w:right w:val="none" w:sz="0" w:space="0" w:color="auto"/>
          </w:divBdr>
        </w:div>
        <w:div w:id="1319502737">
          <w:marLeft w:val="640"/>
          <w:marRight w:val="0"/>
          <w:marTop w:val="0"/>
          <w:marBottom w:val="0"/>
          <w:divBdr>
            <w:top w:val="none" w:sz="0" w:space="0" w:color="auto"/>
            <w:left w:val="none" w:sz="0" w:space="0" w:color="auto"/>
            <w:bottom w:val="none" w:sz="0" w:space="0" w:color="auto"/>
            <w:right w:val="none" w:sz="0" w:space="0" w:color="auto"/>
          </w:divBdr>
        </w:div>
        <w:div w:id="1381591133">
          <w:marLeft w:val="640"/>
          <w:marRight w:val="0"/>
          <w:marTop w:val="0"/>
          <w:marBottom w:val="0"/>
          <w:divBdr>
            <w:top w:val="none" w:sz="0" w:space="0" w:color="auto"/>
            <w:left w:val="none" w:sz="0" w:space="0" w:color="auto"/>
            <w:bottom w:val="none" w:sz="0" w:space="0" w:color="auto"/>
            <w:right w:val="none" w:sz="0" w:space="0" w:color="auto"/>
          </w:divBdr>
        </w:div>
        <w:div w:id="1447651707">
          <w:marLeft w:val="640"/>
          <w:marRight w:val="0"/>
          <w:marTop w:val="0"/>
          <w:marBottom w:val="0"/>
          <w:divBdr>
            <w:top w:val="none" w:sz="0" w:space="0" w:color="auto"/>
            <w:left w:val="none" w:sz="0" w:space="0" w:color="auto"/>
            <w:bottom w:val="none" w:sz="0" w:space="0" w:color="auto"/>
            <w:right w:val="none" w:sz="0" w:space="0" w:color="auto"/>
          </w:divBdr>
        </w:div>
        <w:div w:id="1458986569">
          <w:marLeft w:val="640"/>
          <w:marRight w:val="0"/>
          <w:marTop w:val="0"/>
          <w:marBottom w:val="0"/>
          <w:divBdr>
            <w:top w:val="none" w:sz="0" w:space="0" w:color="auto"/>
            <w:left w:val="none" w:sz="0" w:space="0" w:color="auto"/>
            <w:bottom w:val="none" w:sz="0" w:space="0" w:color="auto"/>
            <w:right w:val="none" w:sz="0" w:space="0" w:color="auto"/>
          </w:divBdr>
        </w:div>
        <w:div w:id="1480730542">
          <w:marLeft w:val="640"/>
          <w:marRight w:val="0"/>
          <w:marTop w:val="0"/>
          <w:marBottom w:val="0"/>
          <w:divBdr>
            <w:top w:val="none" w:sz="0" w:space="0" w:color="auto"/>
            <w:left w:val="none" w:sz="0" w:space="0" w:color="auto"/>
            <w:bottom w:val="none" w:sz="0" w:space="0" w:color="auto"/>
            <w:right w:val="none" w:sz="0" w:space="0" w:color="auto"/>
          </w:divBdr>
        </w:div>
        <w:div w:id="1503662277">
          <w:marLeft w:val="640"/>
          <w:marRight w:val="0"/>
          <w:marTop w:val="0"/>
          <w:marBottom w:val="0"/>
          <w:divBdr>
            <w:top w:val="none" w:sz="0" w:space="0" w:color="auto"/>
            <w:left w:val="none" w:sz="0" w:space="0" w:color="auto"/>
            <w:bottom w:val="none" w:sz="0" w:space="0" w:color="auto"/>
            <w:right w:val="none" w:sz="0" w:space="0" w:color="auto"/>
          </w:divBdr>
        </w:div>
        <w:div w:id="1534726791">
          <w:marLeft w:val="640"/>
          <w:marRight w:val="0"/>
          <w:marTop w:val="0"/>
          <w:marBottom w:val="0"/>
          <w:divBdr>
            <w:top w:val="none" w:sz="0" w:space="0" w:color="auto"/>
            <w:left w:val="none" w:sz="0" w:space="0" w:color="auto"/>
            <w:bottom w:val="none" w:sz="0" w:space="0" w:color="auto"/>
            <w:right w:val="none" w:sz="0" w:space="0" w:color="auto"/>
          </w:divBdr>
        </w:div>
        <w:div w:id="1541627438">
          <w:marLeft w:val="640"/>
          <w:marRight w:val="0"/>
          <w:marTop w:val="0"/>
          <w:marBottom w:val="0"/>
          <w:divBdr>
            <w:top w:val="none" w:sz="0" w:space="0" w:color="auto"/>
            <w:left w:val="none" w:sz="0" w:space="0" w:color="auto"/>
            <w:bottom w:val="none" w:sz="0" w:space="0" w:color="auto"/>
            <w:right w:val="none" w:sz="0" w:space="0" w:color="auto"/>
          </w:divBdr>
        </w:div>
        <w:div w:id="1713652113">
          <w:marLeft w:val="640"/>
          <w:marRight w:val="0"/>
          <w:marTop w:val="0"/>
          <w:marBottom w:val="0"/>
          <w:divBdr>
            <w:top w:val="none" w:sz="0" w:space="0" w:color="auto"/>
            <w:left w:val="none" w:sz="0" w:space="0" w:color="auto"/>
            <w:bottom w:val="none" w:sz="0" w:space="0" w:color="auto"/>
            <w:right w:val="none" w:sz="0" w:space="0" w:color="auto"/>
          </w:divBdr>
        </w:div>
        <w:div w:id="1727683762">
          <w:marLeft w:val="640"/>
          <w:marRight w:val="0"/>
          <w:marTop w:val="0"/>
          <w:marBottom w:val="0"/>
          <w:divBdr>
            <w:top w:val="none" w:sz="0" w:space="0" w:color="auto"/>
            <w:left w:val="none" w:sz="0" w:space="0" w:color="auto"/>
            <w:bottom w:val="none" w:sz="0" w:space="0" w:color="auto"/>
            <w:right w:val="none" w:sz="0" w:space="0" w:color="auto"/>
          </w:divBdr>
        </w:div>
        <w:div w:id="1773474067">
          <w:marLeft w:val="640"/>
          <w:marRight w:val="0"/>
          <w:marTop w:val="0"/>
          <w:marBottom w:val="0"/>
          <w:divBdr>
            <w:top w:val="none" w:sz="0" w:space="0" w:color="auto"/>
            <w:left w:val="none" w:sz="0" w:space="0" w:color="auto"/>
            <w:bottom w:val="none" w:sz="0" w:space="0" w:color="auto"/>
            <w:right w:val="none" w:sz="0" w:space="0" w:color="auto"/>
          </w:divBdr>
        </w:div>
        <w:div w:id="1776510331">
          <w:marLeft w:val="640"/>
          <w:marRight w:val="0"/>
          <w:marTop w:val="0"/>
          <w:marBottom w:val="0"/>
          <w:divBdr>
            <w:top w:val="none" w:sz="0" w:space="0" w:color="auto"/>
            <w:left w:val="none" w:sz="0" w:space="0" w:color="auto"/>
            <w:bottom w:val="none" w:sz="0" w:space="0" w:color="auto"/>
            <w:right w:val="none" w:sz="0" w:space="0" w:color="auto"/>
          </w:divBdr>
        </w:div>
        <w:div w:id="2021933543">
          <w:marLeft w:val="640"/>
          <w:marRight w:val="0"/>
          <w:marTop w:val="0"/>
          <w:marBottom w:val="0"/>
          <w:divBdr>
            <w:top w:val="none" w:sz="0" w:space="0" w:color="auto"/>
            <w:left w:val="none" w:sz="0" w:space="0" w:color="auto"/>
            <w:bottom w:val="none" w:sz="0" w:space="0" w:color="auto"/>
            <w:right w:val="none" w:sz="0" w:space="0" w:color="auto"/>
          </w:divBdr>
        </w:div>
      </w:divsChild>
    </w:div>
    <w:div w:id="1187718234">
      <w:bodyDiv w:val="1"/>
      <w:marLeft w:val="0"/>
      <w:marRight w:val="0"/>
      <w:marTop w:val="0"/>
      <w:marBottom w:val="0"/>
      <w:divBdr>
        <w:top w:val="none" w:sz="0" w:space="0" w:color="auto"/>
        <w:left w:val="none" w:sz="0" w:space="0" w:color="auto"/>
        <w:bottom w:val="none" w:sz="0" w:space="0" w:color="auto"/>
        <w:right w:val="none" w:sz="0" w:space="0" w:color="auto"/>
      </w:divBdr>
    </w:div>
    <w:div w:id="1200161862">
      <w:bodyDiv w:val="1"/>
      <w:marLeft w:val="0"/>
      <w:marRight w:val="0"/>
      <w:marTop w:val="0"/>
      <w:marBottom w:val="0"/>
      <w:divBdr>
        <w:top w:val="none" w:sz="0" w:space="0" w:color="auto"/>
        <w:left w:val="none" w:sz="0" w:space="0" w:color="auto"/>
        <w:bottom w:val="none" w:sz="0" w:space="0" w:color="auto"/>
        <w:right w:val="none" w:sz="0" w:space="0" w:color="auto"/>
      </w:divBdr>
    </w:div>
    <w:div w:id="1227178930">
      <w:bodyDiv w:val="1"/>
      <w:marLeft w:val="0"/>
      <w:marRight w:val="0"/>
      <w:marTop w:val="0"/>
      <w:marBottom w:val="0"/>
      <w:divBdr>
        <w:top w:val="none" w:sz="0" w:space="0" w:color="auto"/>
        <w:left w:val="none" w:sz="0" w:space="0" w:color="auto"/>
        <w:bottom w:val="none" w:sz="0" w:space="0" w:color="auto"/>
        <w:right w:val="none" w:sz="0" w:space="0" w:color="auto"/>
      </w:divBdr>
    </w:div>
    <w:div w:id="1303149959">
      <w:bodyDiv w:val="1"/>
      <w:marLeft w:val="0"/>
      <w:marRight w:val="0"/>
      <w:marTop w:val="0"/>
      <w:marBottom w:val="0"/>
      <w:divBdr>
        <w:top w:val="none" w:sz="0" w:space="0" w:color="auto"/>
        <w:left w:val="none" w:sz="0" w:space="0" w:color="auto"/>
        <w:bottom w:val="none" w:sz="0" w:space="0" w:color="auto"/>
        <w:right w:val="none" w:sz="0" w:space="0" w:color="auto"/>
      </w:divBdr>
    </w:div>
    <w:div w:id="1321425096">
      <w:bodyDiv w:val="1"/>
      <w:marLeft w:val="0"/>
      <w:marRight w:val="0"/>
      <w:marTop w:val="0"/>
      <w:marBottom w:val="0"/>
      <w:divBdr>
        <w:top w:val="none" w:sz="0" w:space="0" w:color="auto"/>
        <w:left w:val="none" w:sz="0" w:space="0" w:color="auto"/>
        <w:bottom w:val="none" w:sz="0" w:space="0" w:color="auto"/>
        <w:right w:val="none" w:sz="0" w:space="0" w:color="auto"/>
      </w:divBdr>
      <w:divsChild>
        <w:div w:id="6754632">
          <w:marLeft w:val="640"/>
          <w:marRight w:val="0"/>
          <w:marTop w:val="0"/>
          <w:marBottom w:val="0"/>
          <w:divBdr>
            <w:top w:val="none" w:sz="0" w:space="0" w:color="auto"/>
            <w:left w:val="none" w:sz="0" w:space="0" w:color="auto"/>
            <w:bottom w:val="none" w:sz="0" w:space="0" w:color="auto"/>
            <w:right w:val="none" w:sz="0" w:space="0" w:color="auto"/>
          </w:divBdr>
        </w:div>
        <w:div w:id="16858875">
          <w:marLeft w:val="640"/>
          <w:marRight w:val="0"/>
          <w:marTop w:val="0"/>
          <w:marBottom w:val="0"/>
          <w:divBdr>
            <w:top w:val="none" w:sz="0" w:space="0" w:color="auto"/>
            <w:left w:val="none" w:sz="0" w:space="0" w:color="auto"/>
            <w:bottom w:val="none" w:sz="0" w:space="0" w:color="auto"/>
            <w:right w:val="none" w:sz="0" w:space="0" w:color="auto"/>
          </w:divBdr>
        </w:div>
        <w:div w:id="99762654">
          <w:marLeft w:val="640"/>
          <w:marRight w:val="0"/>
          <w:marTop w:val="0"/>
          <w:marBottom w:val="0"/>
          <w:divBdr>
            <w:top w:val="none" w:sz="0" w:space="0" w:color="auto"/>
            <w:left w:val="none" w:sz="0" w:space="0" w:color="auto"/>
            <w:bottom w:val="none" w:sz="0" w:space="0" w:color="auto"/>
            <w:right w:val="none" w:sz="0" w:space="0" w:color="auto"/>
          </w:divBdr>
        </w:div>
        <w:div w:id="127818687">
          <w:marLeft w:val="640"/>
          <w:marRight w:val="0"/>
          <w:marTop w:val="0"/>
          <w:marBottom w:val="0"/>
          <w:divBdr>
            <w:top w:val="none" w:sz="0" w:space="0" w:color="auto"/>
            <w:left w:val="none" w:sz="0" w:space="0" w:color="auto"/>
            <w:bottom w:val="none" w:sz="0" w:space="0" w:color="auto"/>
            <w:right w:val="none" w:sz="0" w:space="0" w:color="auto"/>
          </w:divBdr>
        </w:div>
        <w:div w:id="293757609">
          <w:marLeft w:val="640"/>
          <w:marRight w:val="0"/>
          <w:marTop w:val="0"/>
          <w:marBottom w:val="0"/>
          <w:divBdr>
            <w:top w:val="none" w:sz="0" w:space="0" w:color="auto"/>
            <w:left w:val="none" w:sz="0" w:space="0" w:color="auto"/>
            <w:bottom w:val="none" w:sz="0" w:space="0" w:color="auto"/>
            <w:right w:val="none" w:sz="0" w:space="0" w:color="auto"/>
          </w:divBdr>
        </w:div>
        <w:div w:id="301348108">
          <w:marLeft w:val="640"/>
          <w:marRight w:val="0"/>
          <w:marTop w:val="0"/>
          <w:marBottom w:val="0"/>
          <w:divBdr>
            <w:top w:val="none" w:sz="0" w:space="0" w:color="auto"/>
            <w:left w:val="none" w:sz="0" w:space="0" w:color="auto"/>
            <w:bottom w:val="none" w:sz="0" w:space="0" w:color="auto"/>
            <w:right w:val="none" w:sz="0" w:space="0" w:color="auto"/>
          </w:divBdr>
        </w:div>
        <w:div w:id="313874372">
          <w:marLeft w:val="640"/>
          <w:marRight w:val="0"/>
          <w:marTop w:val="0"/>
          <w:marBottom w:val="0"/>
          <w:divBdr>
            <w:top w:val="none" w:sz="0" w:space="0" w:color="auto"/>
            <w:left w:val="none" w:sz="0" w:space="0" w:color="auto"/>
            <w:bottom w:val="none" w:sz="0" w:space="0" w:color="auto"/>
            <w:right w:val="none" w:sz="0" w:space="0" w:color="auto"/>
          </w:divBdr>
        </w:div>
        <w:div w:id="388922836">
          <w:marLeft w:val="640"/>
          <w:marRight w:val="0"/>
          <w:marTop w:val="0"/>
          <w:marBottom w:val="0"/>
          <w:divBdr>
            <w:top w:val="none" w:sz="0" w:space="0" w:color="auto"/>
            <w:left w:val="none" w:sz="0" w:space="0" w:color="auto"/>
            <w:bottom w:val="none" w:sz="0" w:space="0" w:color="auto"/>
            <w:right w:val="none" w:sz="0" w:space="0" w:color="auto"/>
          </w:divBdr>
        </w:div>
        <w:div w:id="575747117">
          <w:marLeft w:val="640"/>
          <w:marRight w:val="0"/>
          <w:marTop w:val="0"/>
          <w:marBottom w:val="0"/>
          <w:divBdr>
            <w:top w:val="none" w:sz="0" w:space="0" w:color="auto"/>
            <w:left w:val="none" w:sz="0" w:space="0" w:color="auto"/>
            <w:bottom w:val="none" w:sz="0" w:space="0" w:color="auto"/>
            <w:right w:val="none" w:sz="0" w:space="0" w:color="auto"/>
          </w:divBdr>
        </w:div>
        <w:div w:id="697123474">
          <w:marLeft w:val="640"/>
          <w:marRight w:val="0"/>
          <w:marTop w:val="0"/>
          <w:marBottom w:val="0"/>
          <w:divBdr>
            <w:top w:val="none" w:sz="0" w:space="0" w:color="auto"/>
            <w:left w:val="none" w:sz="0" w:space="0" w:color="auto"/>
            <w:bottom w:val="none" w:sz="0" w:space="0" w:color="auto"/>
            <w:right w:val="none" w:sz="0" w:space="0" w:color="auto"/>
          </w:divBdr>
        </w:div>
        <w:div w:id="777021693">
          <w:marLeft w:val="640"/>
          <w:marRight w:val="0"/>
          <w:marTop w:val="0"/>
          <w:marBottom w:val="0"/>
          <w:divBdr>
            <w:top w:val="none" w:sz="0" w:space="0" w:color="auto"/>
            <w:left w:val="none" w:sz="0" w:space="0" w:color="auto"/>
            <w:bottom w:val="none" w:sz="0" w:space="0" w:color="auto"/>
            <w:right w:val="none" w:sz="0" w:space="0" w:color="auto"/>
          </w:divBdr>
        </w:div>
        <w:div w:id="847985348">
          <w:marLeft w:val="640"/>
          <w:marRight w:val="0"/>
          <w:marTop w:val="0"/>
          <w:marBottom w:val="0"/>
          <w:divBdr>
            <w:top w:val="none" w:sz="0" w:space="0" w:color="auto"/>
            <w:left w:val="none" w:sz="0" w:space="0" w:color="auto"/>
            <w:bottom w:val="none" w:sz="0" w:space="0" w:color="auto"/>
            <w:right w:val="none" w:sz="0" w:space="0" w:color="auto"/>
          </w:divBdr>
        </w:div>
        <w:div w:id="988942225">
          <w:marLeft w:val="640"/>
          <w:marRight w:val="0"/>
          <w:marTop w:val="0"/>
          <w:marBottom w:val="0"/>
          <w:divBdr>
            <w:top w:val="none" w:sz="0" w:space="0" w:color="auto"/>
            <w:left w:val="none" w:sz="0" w:space="0" w:color="auto"/>
            <w:bottom w:val="none" w:sz="0" w:space="0" w:color="auto"/>
            <w:right w:val="none" w:sz="0" w:space="0" w:color="auto"/>
          </w:divBdr>
        </w:div>
        <w:div w:id="1049379300">
          <w:marLeft w:val="640"/>
          <w:marRight w:val="0"/>
          <w:marTop w:val="0"/>
          <w:marBottom w:val="0"/>
          <w:divBdr>
            <w:top w:val="none" w:sz="0" w:space="0" w:color="auto"/>
            <w:left w:val="none" w:sz="0" w:space="0" w:color="auto"/>
            <w:bottom w:val="none" w:sz="0" w:space="0" w:color="auto"/>
            <w:right w:val="none" w:sz="0" w:space="0" w:color="auto"/>
          </w:divBdr>
        </w:div>
        <w:div w:id="1127354542">
          <w:marLeft w:val="640"/>
          <w:marRight w:val="0"/>
          <w:marTop w:val="0"/>
          <w:marBottom w:val="0"/>
          <w:divBdr>
            <w:top w:val="none" w:sz="0" w:space="0" w:color="auto"/>
            <w:left w:val="none" w:sz="0" w:space="0" w:color="auto"/>
            <w:bottom w:val="none" w:sz="0" w:space="0" w:color="auto"/>
            <w:right w:val="none" w:sz="0" w:space="0" w:color="auto"/>
          </w:divBdr>
        </w:div>
        <w:div w:id="1155872603">
          <w:marLeft w:val="640"/>
          <w:marRight w:val="0"/>
          <w:marTop w:val="0"/>
          <w:marBottom w:val="0"/>
          <w:divBdr>
            <w:top w:val="none" w:sz="0" w:space="0" w:color="auto"/>
            <w:left w:val="none" w:sz="0" w:space="0" w:color="auto"/>
            <w:bottom w:val="none" w:sz="0" w:space="0" w:color="auto"/>
            <w:right w:val="none" w:sz="0" w:space="0" w:color="auto"/>
          </w:divBdr>
        </w:div>
        <w:div w:id="1229345826">
          <w:marLeft w:val="640"/>
          <w:marRight w:val="0"/>
          <w:marTop w:val="0"/>
          <w:marBottom w:val="0"/>
          <w:divBdr>
            <w:top w:val="none" w:sz="0" w:space="0" w:color="auto"/>
            <w:left w:val="none" w:sz="0" w:space="0" w:color="auto"/>
            <w:bottom w:val="none" w:sz="0" w:space="0" w:color="auto"/>
            <w:right w:val="none" w:sz="0" w:space="0" w:color="auto"/>
          </w:divBdr>
        </w:div>
        <w:div w:id="1230918275">
          <w:marLeft w:val="640"/>
          <w:marRight w:val="0"/>
          <w:marTop w:val="0"/>
          <w:marBottom w:val="0"/>
          <w:divBdr>
            <w:top w:val="none" w:sz="0" w:space="0" w:color="auto"/>
            <w:left w:val="none" w:sz="0" w:space="0" w:color="auto"/>
            <w:bottom w:val="none" w:sz="0" w:space="0" w:color="auto"/>
            <w:right w:val="none" w:sz="0" w:space="0" w:color="auto"/>
          </w:divBdr>
        </w:div>
        <w:div w:id="1431268712">
          <w:marLeft w:val="640"/>
          <w:marRight w:val="0"/>
          <w:marTop w:val="0"/>
          <w:marBottom w:val="0"/>
          <w:divBdr>
            <w:top w:val="none" w:sz="0" w:space="0" w:color="auto"/>
            <w:left w:val="none" w:sz="0" w:space="0" w:color="auto"/>
            <w:bottom w:val="none" w:sz="0" w:space="0" w:color="auto"/>
            <w:right w:val="none" w:sz="0" w:space="0" w:color="auto"/>
          </w:divBdr>
        </w:div>
        <w:div w:id="1434324238">
          <w:marLeft w:val="640"/>
          <w:marRight w:val="0"/>
          <w:marTop w:val="0"/>
          <w:marBottom w:val="0"/>
          <w:divBdr>
            <w:top w:val="none" w:sz="0" w:space="0" w:color="auto"/>
            <w:left w:val="none" w:sz="0" w:space="0" w:color="auto"/>
            <w:bottom w:val="none" w:sz="0" w:space="0" w:color="auto"/>
            <w:right w:val="none" w:sz="0" w:space="0" w:color="auto"/>
          </w:divBdr>
        </w:div>
        <w:div w:id="1496143639">
          <w:marLeft w:val="640"/>
          <w:marRight w:val="0"/>
          <w:marTop w:val="0"/>
          <w:marBottom w:val="0"/>
          <w:divBdr>
            <w:top w:val="none" w:sz="0" w:space="0" w:color="auto"/>
            <w:left w:val="none" w:sz="0" w:space="0" w:color="auto"/>
            <w:bottom w:val="none" w:sz="0" w:space="0" w:color="auto"/>
            <w:right w:val="none" w:sz="0" w:space="0" w:color="auto"/>
          </w:divBdr>
        </w:div>
        <w:div w:id="1555922399">
          <w:marLeft w:val="640"/>
          <w:marRight w:val="0"/>
          <w:marTop w:val="0"/>
          <w:marBottom w:val="0"/>
          <w:divBdr>
            <w:top w:val="none" w:sz="0" w:space="0" w:color="auto"/>
            <w:left w:val="none" w:sz="0" w:space="0" w:color="auto"/>
            <w:bottom w:val="none" w:sz="0" w:space="0" w:color="auto"/>
            <w:right w:val="none" w:sz="0" w:space="0" w:color="auto"/>
          </w:divBdr>
        </w:div>
        <w:div w:id="1595282800">
          <w:marLeft w:val="640"/>
          <w:marRight w:val="0"/>
          <w:marTop w:val="0"/>
          <w:marBottom w:val="0"/>
          <w:divBdr>
            <w:top w:val="none" w:sz="0" w:space="0" w:color="auto"/>
            <w:left w:val="none" w:sz="0" w:space="0" w:color="auto"/>
            <w:bottom w:val="none" w:sz="0" w:space="0" w:color="auto"/>
            <w:right w:val="none" w:sz="0" w:space="0" w:color="auto"/>
          </w:divBdr>
        </w:div>
        <w:div w:id="1606571924">
          <w:marLeft w:val="640"/>
          <w:marRight w:val="0"/>
          <w:marTop w:val="0"/>
          <w:marBottom w:val="0"/>
          <w:divBdr>
            <w:top w:val="none" w:sz="0" w:space="0" w:color="auto"/>
            <w:left w:val="none" w:sz="0" w:space="0" w:color="auto"/>
            <w:bottom w:val="none" w:sz="0" w:space="0" w:color="auto"/>
            <w:right w:val="none" w:sz="0" w:space="0" w:color="auto"/>
          </w:divBdr>
        </w:div>
        <w:div w:id="1641612845">
          <w:marLeft w:val="640"/>
          <w:marRight w:val="0"/>
          <w:marTop w:val="0"/>
          <w:marBottom w:val="0"/>
          <w:divBdr>
            <w:top w:val="none" w:sz="0" w:space="0" w:color="auto"/>
            <w:left w:val="none" w:sz="0" w:space="0" w:color="auto"/>
            <w:bottom w:val="none" w:sz="0" w:space="0" w:color="auto"/>
            <w:right w:val="none" w:sz="0" w:space="0" w:color="auto"/>
          </w:divBdr>
        </w:div>
        <w:div w:id="1664703714">
          <w:marLeft w:val="640"/>
          <w:marRight w:val="0"/>
          <w:marTop w:val="0"/>
          <w:marBottom w:val="0"/>
          <w:divBdr>
            <w:top w:val="none" w:sz="0" w:space="0" w:color="auto"/>
            <w:left w:val="none" w:sz="0" w:space="0" w:color="auto"/>
            <w:bottom w:val="none" w:sz="0" w:space="0" w:color="auto"/>
            <w:right w:val="none" w:sz="0" w:space="0" w:color="auto"/>
          </w:divBdr>
        </w:div>
        <w:div w:id="1666517928">
          <w:marLeft w:val="640"/>
          <w:marRight w:val="0"/>
          <w:marTop w:val="0"/>
          <w:marBottom w:val="0"/>
          <w:divBdr>
            <w:top w:val="none" w:sz="0" w:space="0" w:color="auto"/>
            <w:left w:val="none" w:sz="0" w:space="0" w:color="auto"/>
            <w:bottom w:val="none" w:sz="0" w:space="0" w:color="auto"/>
            <w:right w:val="none" w:sz="0" w:space="0" w:color="auto"/>
          </w:divBdr>
        </w:div>
        <w:div w:id="1672678655">
          <w:marLeft w:val="640"/>
          <w:marRight w:val="0"/>
          <w:marTop w:val="0"/>
          <w:marBottom w:val="0"/>
          <w:divBdr>
            <w:top w:val="none" w:sz="0" w:space="0" w:color="auto"/>
            <w:left w:val="none" w:sz="0" w:space="0" w:color="auto"/>
            <w:bottom w:val="none" w:sz="0" w:space="0" w:color="auto"/>
            <w:right w:val="none" w:sz="0" w:space="0" w:color="auto"/>
          </w:divBdr>
        </w:div>
        <w:div w:id="1691567645">
          <w:marLeft w:val="640"/>
          <w:marRight w:val="0"/>
          <w:marTop w:val="0"/>
          <w:marBottom w:val="0"/>
          <w:divBdr>
            <w:top w:val="none" w:sz="0" w:space="0" w:color="auto"/>
            <w:left w:val="none" w:sz="0" w:space="0" w:color="auto"/>
            <w:bottom w:val="none" w:sz="0" w:space="0" w:color="auto"/>
            <w:right w:val="none" w:sz="0" w:space="0" w:color="auto"/>
          </w:divBdr>
        </w:div>
        <w:div w:id="1752585465">
          <w:marLeft w:val="640"/>
          <w:marRight w:val="0"/>
          <w:marTop w:val="0"/>
          <w:marBottom w:val="0"/>
          <w:divBdr>
            <w:top w:val="none" w:sz="0" w:space="0" w:color="auto"/>
            <w:left w:val="none" w:sz="0" w:space="0" w:color="auto"/>
            <w:bottom w:val="none" w:sz="0" w:space="0" w:color="auto"/>
            <w:right w:val="none" w:sz="0" w:space="0" w:color="auto"/>
          </w:divBdr>
        </w:div>
        <w:div w:id="1875997523">
          <w:marLeft w:val="640"/>
          <w:marRight w:val="0"/>
          <w:marTop w:val="0"/>
          <w:marBottom w:val="0"/>
          <w:divBdr>
            <w:top w:val="none" w:sz="0" w:space="0" w:color="auto"/>
            <w:left w:val="none" w:sz="0" w:space="0" w:color="auto"/>
            <w:bottom w:val="none" w:sz="0" w:space="0" w:color="auto"/>
            <w:right w:val="none" w:sz="0" w:space="0" w:color="auto"/>
          </w:divBdr>
        </w:div>
        <w:div w:id="1907959684">
          <w:marLeft w:val="640"/>
          <w:marRight w:val="0"/>
          <w:marTop w:val="0"/>
          <w:marBottom w:val="0"/>
          <w:divBdr>
            <w:top w:val="none" w:sz="0" w:space="0" w:color="auto"/>
            <w:left w:val="none" w:sz="0" w:space="0" w:color="auto"/>
            <w:bottom w:val="none" w:sz="0" w:space="0" w:color="auto"/>
            <w:right w:val="none" w:sz="0" w:space="0" w:color="auto"/>
          </w:divBdr>
        </w:div>
        <w:div w:id="1935168084">
          <w:marLeft w:val="640"/>
          <w:marRight w:val="0"/>
          <w:marTop w:val="0"/>
          <w:marBottom w:val="0"/>
          <w:divBdr>
            <w:top w:val="none" w:sz="0" w:space="0" w:color="auto"/>
            <w:left w:val="none" w:sz="0" w:space="0" w:color="auto"/>
            <w:bottom w:val="none" w:sz="0" w:space="0" w:color="auto"/>
            <w:right w:val="none" w:sz="0" w:space="0" w:color="auto"/>
          </w:divBdr>
        </w:div>
        <w:div w:id="1946035724">
          <w:marLeft w:val="640"/>
          <w:marRight w:val="0"/>
          <w:marTop w:val="0"/>
          <w:marBottom w:val="0"/>
          <w:divBdr>
            <w:top w:val="none" w:sz="0" w:space="0" w:color="auto"/>
            <w:left w:val="none" w:sz="0" w:space="0" w:color="auto"/>
            <w:bottom w:val="none" w:sz="0" w:space="0" w:color="auto"/>
            <w:right w:val="none" w:sz="0" w:space="0" w:color="auto"/>
          </w:divBdr>
        </w:div>
        <w:div w:id="1982346073">
          <w:marLeft w:val="640"/>
          <w:marRight w:val="0"/>
          <w:marTop w:val="0"/>
          <w:marBottom w:val="0"/>
          <w:divBdr>
            <w:top w:val="none" w:sz="0" w:space="0" w:color="auto"/>
            <w:left w:val="none" w:sz="0" w:space="0" w:color="auto"/>
            <w:bottom w:val="none" w:sz="0" w:space="0" w:color="auto"/>
            <w:right w:val="none" w:sz="0" w:space="0" w:color="auto"/>
          </w:divBdr>
        </w:div>
        <w:div w:id="2073649922">
          <w:marLeft w:val="640"/>
          <w:marRight w:val="0"/>
          <w:marTop w:val="0"/>
          <w:marBottom w:val="0"/>
          <w:divBdr>
            <w:top w:val="none" w:sz="0" w:space="0" w:color="auto"/>
            <w:left w:val="none" w:sz="0" w:space="0" w:color="auto"/>
            <w:bottom w:val="none" w:sz="0" w:space="0" w:color="auto"/>
            <w:right w:val="none" w:sz="0" w:space="0" w:color="auto"/>
          </w:divBdr>
        </w:div>
        <w:div w:id="2112116204">
          <w:marLeft w:val="640"/>
          <w:marRight w:val="0"/>
          <w:marTop w:val="0"/>
          <w:marBottom w:val="0"/>
          <w:divBdr>
            <w:top w:val="none" w:sz="0" w:space="0" w:color="auto"/>
            <w:left w:val="none" w:sz="0" w:space="0" w:color="auto"/>
            <w:bottom w:val="none" w:sz="0" w:space="0" w:color="auto"/>
            <w:right w:val="none" w:sz="0" w:space="0" w:color="auto"/>
          </w:divBdr>
        </w:div>
      </w:divsChild>
    </w:div>
    <w:div w:id="1333294379">
      <w:bodyDiv w:val="1"/>
      <w:marLeft w:val="0"/>
      <w:marRight w:val="0"/>
      <w:marTop w:val="0"/>
      <w:marBottom w:val="0"/>
      <w:divBdr>
        <w:top w:val="none" w:sz="0" w:space="0" w:color="auto"/>
        <w:left w:val="none" w:sz="0" w:space="0" w:color="auto"/>
        <w:bottom w:val="none" w:sz="0" w:space="0" w:color="auto"/>
        <w:right w:val="none" w:sz="0" w:space="0" w:color="auto"/>
      </w:divBdr>
      <w:divsChild>
        <w:div w:id="3023013">
          <w:marLeft w:val="640"/>
          <w:marRight w:val="0"/>
          <w:marTop w:val="0"/>
          <w:marBottom w:val="0"/>
          <w:divBdr>
            <w:top w:val="none" w:sz="0" w:space="0" w:color="auto"/>
            <w:left w:val="none" w:sz="0" w:space="0" w:color="auto"/>
            <w:bottom w:val="none" w:sz="0" w:space="0" w:color="auto"/>
            <w:right w:val="none" w:sz="0" w:space="0" w:color="auto"/>
          </w:divBdr>
        </w:div>
        <w:div w:id="6912454">
          <w:marLeft w:val="640"/>
          <w:marRight w:val="0"/>
          <w:marTop w:val="0"/>
          <w:marBottom w:val="0"/>
          <w:divBdr>
            <w:top w:val="none" w:sz="0" w:space="0" w:color="auto"/>
            <w:left w:val="none" w:sz="0" w:space="0" w:color="auto"/>
            <w:bottom w:val="none" w:sz="0" w:space="0" w:color="auto"/>
            <w:right w:val="none" w:sz="0" w:space="0" w:color="auto"/>
          </w:divBdr>
        </w:div>
        <w:div w:id="256256348">
          <w:marLeft w:val="640"/>
          <w:marRight w:val="0"/>
          <w:marTop w:val="0"/>
          <w:marBottom w:val="0"/>
          <w:divBdr>
            <w:top w:val="none" w:sz="0" w:space="0" w:color="auto"/>
            <w:left w:val="none" w:sz="0" w:space="0" w:color="auto"/>
            <w:bottom w:val="none" w:sz="0" w:space="0" w:color="auto"/>
            <w:right w:val="none" w:sz="0" w:space="0" w:color="auto"/>
          </w:divBdr>
        </w:div>
        <w:div w:id="268512457">
          <w:marLeft w:val="640"/>
          <w:marRight w:val="0"/>
          <w:marTop w:val="0"/>
          <w:marBottom w:val="0"/>
          <w:divBdr>
            <w:top w:val="none" w:sz="0" w:space="0" w:color="auto"/>
            <w:left w:val="none" w:sz="0" w:space="0" w:color="auto"/>
            <w:bottom w:val="none" w:sz="0" w:space="0" w:color="auto"/>
            <w:right w:val="none" w:sz="0" w:space="0" w:color="auto"/>
          </w:divBdr>
        </w:div>
        <w:div w:id="314190005">
          <w:marLeft w:val="640"/>
          <w:marRight w:val="0"/>
          <w:marTop w:val="0"/>
          <w:marBottom w:val="0"/>
          <w:divBdr>
            <w:top w:val="none" w:sz="0" w:space="0" w:color="auto"/>
            <w:left w:val="none" w:sz="0" w:space="0" w:color="auto"/>
            <w:bottom w:val="none" w:sz="0" w:space="0" w:color="auto"/>
            <w:right w:val="none" w:sz="0" w:space="0" w:color="auto"/>
          </w:divBdr>
        </w:div>
        <w:div w:id="376317217">
          <w:marLeft w:val="640"/>
          <w:marRight w:val="0"/>
          <w:marTop w:val="0"/>
          <w:marBottom w:val="0"/>
          <w:divBdr>
            <w:top w:val="none" w:sz="0" w:space="0" w:color="auto"/>
            <w:left w:val="none" w:sz="0" w:space="0" w:color="auto"/>
            <w:bottom w:val="none" w:sz="0" w:space="0" w:color="auto"/>
            <w:right w:val="none" w:sz="0" w:space="0" w:color="auto"/>
          </w:divBdr>
        </w:div>
        <w:div w:id="467626119">
          <w:marLeft w:val="640"/>
          <w:marRight w:val="0"/>
          <w:marTop w:val="0"/>
          <w:marBottom w:val="0"/>
          <w:divBdr>
            <w:top w:val="none" w:sz="0" w:space="0" w:color="auto"/>
            <w:left w:val="none" w:sz="0" w:space="0" w:color="auto"/>
            <w:bottom w:val="none" w:sz="0" w:space="0" w:color="auto"/>
            <w:right w:val="none" w:sz="0" w:space="0" w:color="auto"/>
          </w:divBdr>
        </w:div>
        <w:div w:id="468012222">
          <w:marLeft w:val="640"/>
          <w:marRight w:val="0"/>
          <w:marTop w:val="0"/>
          <w:marBottom w:val="0"/>
          <w:divBdr>
            <w:top w:val="none" w:sz="0" w:space="0" w:color="auto"/>
            <w:left w:val="none" w:sz="0" w:space="0" w:color="auto"/>
            <w:bottom w:val="none" w:sz="0" w:space="0" w:color="auto"/>
            <w:right w:val="none" w:sz="0" w:space="0" w:color="auto"/>
          </w:divBdr>
        </w:div>
        <w:div w:id="529028833">
          <w:marLeft w:val="640"/>
          <w:marRight w:val="0"/>
          <w:marTop w:val="0"/>
          <w:marBottom w:val="0"/>
          <w:divBdr>
            <w:top w:val="none" w:sz="0" w:space="0" w:color="auto"/>
            <w:left w:val="none" w:sz="0" w:space="0" w:color="auto"/>
            <w:bottom w:val="none" w:sz="0" w:space="0" w:color="auto"/>
            <w:right w:val="none" w:sz="0" w:space="0" w:color="auto"/>
          </w:divBdr>
        </w:div>
        <w:div w:id="585306910">
          <w:marLeft w:val="640"/>
          <w:marRight w:val="0"/>
          <w:marTop w:val="0"/>
          <w:marBottom w:val="0"/>
          <w:divBdr>
            <w:top w:val="none" w:sz="0" w:space="0" w:color="auto"/>
            <w:left w:val="none" w:sz="0" w:space="0" w:color="auto"/>
            <w:bottom w:val="none" w:sz="0" w:space="0" w:color="auto"/>
            <w:right w:val="none" w:sz="0" w:space="0" w:color="auto"/>
          </w:divBdr>
        </w:div>
        <w:div w:id="609507729">
          <w:marLeft w:val="640"/>
          <w:marRight w:val="0"/>
          <w:marTop w:val="0"/>
          <w:marBottom w:val="0"/>
          <w:divBdr>
            <w:top w:val="none" w:sz="0" w:space="0" w:color="auto"/>
            <w:left w:val="none" w:sz="0" w:space="0" w:color="auto"/>
            <w:bottom w:val="none" w:sz="0" w:space="0" w:color="auto"/>
            <w:right w:val="none" w:sz="0" w:space="0" w:color="auto"/>
          </w:divBdr>
        </w:div>
        <w:div w:id="669870208">
          <w:marLeft w:val="640"/>
          <w:marRight w:val="0"/>
          <w:marTop w:val="0"/>
          <w:marBottom w:val="0"/>
          <w:divBdr>
            <w:top w:val="none" w:sz="0" w:space="0" w:color="auto"/>
            <w:left w:val="none" w:sz="0" w:space="0" w:color="auto"/>
            <w:bottom w:val="none" w:sz="0" w:space="0" w:color="auto"/>
            <w:right w:val="none" w:sz="0" w:space="0" w:color="auto"/>
          </w:divBdr>
        </w:div>
        <w:div w:id="706371420">
          <w:marLeft w:val="640"/>
          <w:marRight w:val="0"/>
          <w:marTop w:val="0"/>
          <w:marBottom w:val="0"/>
          <w:divBdr>
            <w:top w:val="none" w:sz="0" w:space="0" w:color="auto"/>
            <w:left w:val="none" w:sz="0" w:space="0" w:color="auto"/>
            <w:bottom w:val="none" w:sz="0" w:space="0" w:color="auto"/>
            <w:right w:val="none" w:sz="0" w:space="0" w:color="auto"/>
          </w:divBdr>
        </w:div>
        <w:div w:id="802239143">
          <w:marLeft w:val="640"/>
          <w:marRight w:val="0"/>
          <w:marTop w:val="0"/>
          <w:marBottom w:val="0"/>
          <w:divBdr>
            <w:top w:val="none" w:sz="0" w:space="0" w:color="auto"/>
            <w:left w:val="none" w:sz="0" w:space="0" w:color="auto"/>
            <w:bottom w:val="none" w:sz="0" w:space="0" w:color="auto"/>
            <w:right w:val="none" w:sz="0" w:space="0" w:color="auto"/>
          </w:divBdr>
        </w:div>
        <w:div w:id="850099899">
          <w:marLeft w:val="640"/>
          <w:marRight w:val="0"/>
          <w:marTop w:val="0"/>
          <w:marBottom w:val="0"/>
          <w:divBdr>
            <w:top w:val="none" w:sz="0" w:space="0" w:color="auto"/>
            <w:left w:val="none" w:sz="0" w:space="0" w:color="auto"/>
            <w:bottom w:val="none" w:sz="0" w:space="0" w:color="auto"/>
            <w:right w:val="none" w:sz="0" w:space="0" w:color="auto"/>
          </w:divBdr>
        </w:div>
        <w:div w:id="870647123">
          <w:marLeft w:val="640"/>
          <w:marRight w:val="0"/>
          <w:marTop w:val="0"/>
          <w:marBottom w:val="0"/>
          <w:divBdr>
            <w:top w:val="none" w:sz="0" w:space="0" w:color="auto"/>
            <w:left w:val="none" w:sz="0" w:space="0" w:color="auto"/>
            <w:bottom w:val="none" w:sz="0" w:space="0" w:color="auto"/>
            <w:right w:val="none" w:sz="0" w:space="0" w:color="auto"/>
          </w:divBdr>
        </w:div>
        <w:div w:id="896863147">
          <w:marLeft w:val="640"/>
          <w:marRight w:val="0"/>
          <w:marTop w:val="0"/>
          <w:marBottom w:val="0"/>
          <w:divBdr>
            <w:top w:val="none" w:sz="0" w:space="0" w:color="auto"/>
            <w:left w:val="none" w:sz="0" w:space="0" w:color="auto"/>
            <w:bottom w:val="none" w:sz="0" w:space="0" w:color="auto"/>
            <w:right w:val="none" w:sz="0" w:space="0" w:color="auto"/>
          </w:divBdr>
        </w:div>
        <w:div w:id="897665015">
          <w:marLeft w:val="640"/>
          <w:marRight w:val="0"/>
          <w:marTop w:val="0"/>
          <w:marBottom w:val="0"/>
          <w:divBdr>
            <w:top w:val="none" w:sz="0" w:space="0" w:color="auto"/>
            <w:left w:val="none" w:sz="0" w:space="0" w:color="auto"/>
            <w:bottom w:val="none" w:sz="0" w:space="0" w:color="auto"/>
            <w:right w:val="none" w:sz="0" w:space="0" w:color="auto"/>
          </w:divBdr>
        </w:div>
        <w:div w:id="907496308">
          <w:marLeft w:val="640"/>
          <w:marRight w:val="0"/>
          <w:marTop w:val="0"/>
          <w:marBottom w:val="0"/>
          <w:divBdr>
            <w:top w:val="none" w:sz="0" w:space="0" w:color="auto"/>
            <w:left w:val="none" w:sz="0" w:space="0" w:color="auto"/>
            <w:bottom w:val="none" w:sz="0" w:space="0" w:color="auto"/>
            <w:right w:val="none" w:sz="0" w:space="0" w:color="auto"/>
          </w:divBdr>
        </w:div>
        <w:div w:id="968515769">
          <w:marLeft w:val="640"/>
          <w:marRight w:val="0"/>
          <w:marTop w:val="0"/>
          <w:marBottom w:val="0"/>
          <w:divBdr>
            <w:top w:val="none" w:sz="0" w:space="0" w:color="auto"/>
            <w:left w:val="none" w:sz="0" w:space="0" w:color="auto"/>
            <w:bottom w:val="none" w:sz="0" w:space="0" w:color="auto"/>
            <w:right w:val="none" w:sz="0" w:space="0" w:color="auto"/>
          </w:divBdr>
        </w:div>
        <w:div w:id="985085912">
          <w:marLeft w:val="640"/>
          <w:marRight w:val="0"/>
          <w:marTop w:val="0"/>
          <w:marBottom w:val="0"/>
          <w:divBdr>
            <w:top w:val="none" w:sz="0" w:space="0" w:color="auto"/>
            <w:left w:val="none" w:sz="0" w:space="0" w:color="auto"/>
            <w:bottom w:val="none" w:sz="0" w:space="0" w:color="auto"/>
            <w:right w:val="none" w:sz="0" w:space="0" w:color="auto"/>
          </w:divBdr>
        </w:div>
        <w:div w:id="1131359533">
          <w:marLeft w:val="640"/>
          <w:marRight w:val="0"/>
          <w:marTop w:val="0"/>
          <w:marBottom w:val="0"/>
          <w:divBdr>
            <w:top w:val="none" w:sz="0" w:space="0" w:color="auto"/>
            <w:left w:val="none" w:sz="0" w:space="0" w:color="auto"/>
            <w:bottom w:val="none" w:sz="0" w:space="0" w:color="auto"/>
            <w:right w:val="none" w:sz="0" w:space="0" w:color="auto"/>
          </w:divBdr>
        </w:div>
        <w:div w:id="1206286420">
          <w:marLeft w:val="640"/>
          <w:marRight w:val="0"/>
          <w:marTop w:val="0"/>
          <w:marBottom w:val="0"/>
          <w:divBdr>
            <w:top w:val="none" w:sz="0" w:space="0" w:color="auto"/>
            <w:left w:val="none" w:sz="0" w:space="0" w:color="auto"/>
            <w:bottom w:val="none" w:sz="0" w:space="0" w:color="auto"/>
            <w:right w:val="none" w:sz="0" w:space="0" w:color="auto"/>
          </w:divBdr>
        </w:div>
        <w:div w:id="1249316558">
          <w:marLeft w:val="640"/>
          <w:marRight w:val="0"/>
          <w:marTop w:val="0"/>
          <w:marBottom w:val="0"/>
          <w:divBdr>
            <w:top w:val="none" w:sz="0" w:space="0" w:color="auto"/>
            <w:left w:val="none" w:sz="0" w:space="0" w:color="auto"/>
            <w:bottom w:val="none" w:sz="0" w:space="0" w:color="auto"/>
            <w:right w:val="none" w:sz="0" w:space="0" w:color="auto"/>
          </w:divBdr>
        </w:div>
        <w:div w:id="1255867721">
          <w:marLeft w:val="640"/>
          <w:marRight w:val="0"/>
          <w:marTop w:val="0"/>
          <w:marBottom w:val="0"/>
          <w:divBdr>
            <w:top w:val="none" w:sz="0" w:space="0" w:color="auto"/>
            <w:left w:val="none" w:sz="0" w:space="0" w:color="auto"/>
            <w:bottom w:val="none" w:sz="0" w:space="0" w:color="auto"/>
            <w:right w:val="none" w:sz="0" w:space="0" w:color="auto"/>
          </w:divBdr>
        </w:div>
        <w:div w:id="1323006657">
          <w:marLeft w:val="640"/>
          <w:marRight w:val="0"/>
          <w:marTop w:val="0"/>
          <w:marBottom w:val="0"/>
          <w:divBdr>
            <w:top w:val="none" w:sz="0" w:space="0" w:color="auto"/>
            <w:left w:val="none" w:sz="0" w:space="0" w:color="auto"/>
            <w:bottom w:val="none" w:sz="0" w:space="0" w:color="auto"/>
            <w:right w:val="none" w:sz="0" w:space="0" w:color="auto"/>
          </w:divBdr>
        </w:div>
        <w:div w:id="1381707937">
          <w:marLeft w:val="640"/>
          <w:marRight w:val="0"/>
          <w:marTop w:val="0"/>
          <w:marBottom w:val="0"/>
          <w:divBdr>
            <w:top w:val="none" w:sz="0" w:space="0" w:color="auto"/>
            <w:left w:val="none" w:sz="0" w:space="0" w:color="auto"/>
            <w:bottom w:val="none" w:sz="0" w:space="0" w:color="auto"/>
            <w:right w:val="none" w:sz="0" w:space="0" w:color="auto"/>
          </w:divBdr>
        </w:div>
        <w:div w:id="1400863286">
          <w:marLeft w:val="640"/>
          <w:marRight w:val="0"/>
          <w:marTop w:val="0"/>
          <w:marBottom w:val="0"/>
          <w:divBdr>
            <w:top w:val="none" w:sz="0" w:space="0" w:color="auto"/>
            <w:left w:val="none" w:sz="0" w:space="0" w:color="auto"/>
            <w:bottom w:val="none" w:sz="0" w:space="0" w:color="auto"/>
            <w:right w:val="none" w:sz="0" w:space="0" w:color="auto"/>
          </w:divBdr>
        </w:div>
        <w:div w:id="1444038248">
          <w:marLeft w:val="640"/>
          <w:marRight w:val="0"/>
          <w:marTop w:val="0"/>
          <w:marBottom w:val="0"/>
          <w:divBdr>
            <w:top w:val="none" w:sz="0" w:space="0" w:color="auto"/>
            <w:left w:val="none" w:sz="0" w:space="0" w:color="auto"/>
            <w:bottom w:val="none" w:sz="0" w:space="0" w:color="auto"/>
            <w:right w:val="none" w:sz="0" w:space="0" w:color="auto"/>
          </w:divBdr>
        </w:div>
        <w:div w:id="1465545188">
          <w:marLeft w:val="640"/>
          <w:marRight w:val="0"/>
          <w:marTop w:val="0"/>
          <w:marBottom w:val="0"/>
          <w:divBdr>
            <w:top w:val="none" w:sz="0" w:space="0" w:color="auto"/>
            <w:left w:val="none" w:sz="0" w:space="0" w:color="auto"/>
            <w:bottom w:val="none" w:sz="0" w:space="0" w:color="auto"/>
            <w:right w:val="none" w:sz="0" w:space="0" w:color="auto"/>
          </w:divBdr>
        </w:div>
        <w:div w:id="1469395537">
          <w:marLeft w:val="640"/>
          <w:marRight w:val="0"/>
          <w:marTop w:val="0"/>
          <w:marBottom w:val="0"/>
          <w:divBdr>
            <w:top w:val="none" w:sz="0" w:space="0" w:color="auto"/>
            <w:left w:val="none" w:sz="0" w:space="0" w:color="auto"/>
            <w:bottom w:val="none" w:sz="0" w:space="0" w:color="auto"/>
            <w:right w:val="none" w:sz="0" w:space="0" w:color="auto"/>
          </w:divBdr>
        </w:div>
        <w:div w:id="1554730690">
          <w:marLeft w:val="640"/>
          <w:marRight w:val="0"/>
          <w:marTop w:val="0"/>
          <w:marBottom w:val="0"/>
          <w:divBdr>
            <w:top w:val="none" w:sz="0" w:space="0" w:color="auto"/>
            <w:left w:val="none" w:sz="0" w:space="0" w:color="auto"/>
            <w:bottom w:val="none" w:sz="0" w:space="0" w:color="auto"/>
            <w:right w:val="none" w:sz="0" w:space="0" w:color="auto"/>
          </w:divBdr>
        </w:div>
        <w:div w:id="1760952815">
          <w:marLeft w:val="640"/>
          <w:marRight w:val="0"/>
          <w:marTop w:val="0"/>
          <w:marBottom w:val="0"/>
          <w:divBdr>
            <w:top w:val="none" w:sz="0" w:space="0" w:color="auto"/>
            <w:left w:val="none" w:sz="0" w:space="0" w:color="auto"/>
            <w:bottom w:val="none" w:sz="0" w:space="0" w:color="auto"/>
            <w:right w:val="none" w:sz="0" w:space="0" w:color="auto"/>
          </w:divBdr>
        </w:div>
        <w:div w:id="1806000627">
          <w:marLeft w:val="640"/>
          <w:marRight w:val="0"/>
          <w:marTop w:val="0"/>
          <w:marBottom w:val="0"/>
          <w:divBdr>
            <w:top w:val="none" w:sz="0" w:space="0" w:color="auto"/>
            <w:left w:val="none" w:sz="0" w:space="0" w:color="auto"/>
            <w:bottom w:val="none" w:sz="0" w:space="0" w:color="auto"/>
            <w:right w:val="none" w:sz="0" w:space="0" w:color="auto"/>
          </w:divBdr>
        </w:div>
        <w:div w:id="1853757616">
          <w:marLeft w:val="640"/>
          <w:marRight w:val="0"/>
          <w:marTop w:val="0"/>
          <w:marBottom w:val="0"/>
          <w:divBdr>
            <w:top w:val="none" w:sz="0" w:space="0" w:color="auto"/>
            <w:left w:val="none" w:sz="0" w:space="0" w:color="auto"/>
            <w:bottom w:val="none" w:sz="0" w:space="0" w:color="auto"/>
            <w:right w:val="none" w:sz="0" w:space="0" w:color="auto"/>
          </w:divBdr>
        </w:div>
        <w:div w:id="1927569590">
          <w:marLeft w:val="640"/>
          <w:marRight w:val="0"/>
          <w:marTop w:val="0"/>
          <w:marBottom w:val="0"/>
          <w:divBdr>
            <w:top w:val="none" w:sz="0" w:space="0" w:color="auto"/>
            <w:left w:val="none" w:sz="0" w:space="0" w:color="auto"/>
            <w:bottom w:val="none" w:sz="0" w:space="0" w:color="auto"/>
            <w:right w:val="none" w:sz="0" w:space="0" w:color="auto"/>
          </w:divBdr>
        </w:div>
        <w:div w:id="1988241717">
          <w:marLeft w:val="640"/>
          <w:marRight w:val="0"/>
          <w:marTop w:val="0"/>
          <w:marBottom w:val="0"/>
          <w:divBdr>
            <w:top w:val="none" w:sz="0" w:space="0" w:color="auto"/>
            <w:left w:val="none" w:sz="0" w:space="0" w:color="auto"/>
            <w:bottom w:val="none" w:sz="0" w:space="0" w:color="auto"/>
            <w:right w:val="none" w:sz="0" w:space="0" w:color="auto"/>
          </w:divBdr>
        </w:div>
        <w:div w:id="2041976832">
          <w:marLeft w:val="640"/>
          <w:marRight w:val="0"/>
          <w:marTop w:val="0"/>
          <w:marBottom w:val="0"/>
          <w:divBdr>
            <w:top w:val="none" w:sz="0" w:space="0" w:color="auto"/>
            <w:left w:val="none" w:sz="0" w:space="0" w:color="auto"/>
            <w:bottom w:val="none" w:sz="0" w:space="0" w:color="auto"/>
            <w:right w:val="none" w:sz="0" w:space="0" w:color="auto"/>
          </w:divBdr>
        </w:div>
        <w:div w:id="2084831910">
          <w:marLeft w:val="640"/>
          <w:marRight w:val="0"/>
          <w:marTop w:val="0"/>
          <w:marBottom w:val="0"/>
          <w:divBdr>
            <w:top w:val="none" w:sz="0" w:space="0" w:color="auto"/>
            <w:left w:val="none" w:sz="0" w:space="0" w:color="auto"/>
            <w:bottom w:val="none" w:sz="0" w:space="0" w:color="auto"/>
            <w:right w:val="none" w:sz="0" w:space="0" w:color="auto"/>
          </w:divBdr>
        </w:div>
        <w:div w:id="2143841296">
          <w:marLeft w:val="640"/>
          <w:marRight w:val="0"/>
          <w:marTop w:val="0"/>
          <w:marBottom w:val="0"/>
          <w:divBdr>
            <w:top w:val="none" w:sz="0" w:space="0" w:color="auto"/>
            <w:left w:val="none" w:sz="0" w:space="0" w:color="auto"/>
            <w:bottom w:val="none" w:sz="0" w:space="0" w:color="auto"/>
            <w:right w:val="none" w:sz="0" w:space="0" w:color="auto"/>
          </w:divBdr>
        </w:div>
      </w:divsChild>
    </w:div>
    <w:div w:id="1334382875">
      <w:bodyDiv w:val="1"/>
      <w:marLeft w:val="0"/>
      <w:marRight w:val="0"/>
      <w:marTop w:val="0"/>
      <w:marBottom w:val="0"/>
      <w:divBdr>
        <w:top w:val="none" w:sz="0" w:space="0" w:color="auto"/>
        <w:left w:val="none" w:sz="0" w:space="0" w:color="auto"/>
        <w:bottom w:val="none" w:sz="0" w:space="0" w:color="auto"/>
        <w:right w:val="none" w:sz="0" w:space="0" w:color="auto"/>
      </w:divBdr>
      <w:divsChild>
        <w:div w:id="5795003">
          <w:marLeft w:val="640"/>
          <w:marRight w:val="0"/>
          <w:marTop w:val="0"/>
          <w:marBottom w:val="0"/>
          <w:divBdr>
            <w:top w:val="none" w:sz="0" w:space="0" w:color="auto"/>
            <w:left w:val="none" w:sz="0" w:space="0" w:color="auto"/>
            <w:bottom w:val="none" w:sz="0" w:space="0" w:color="auto"/>
            <w:right w:val="none" w:sz="0" w:space="0" w:color="auto"/>
          </w:divBdr>
        </w:div>
        <w:div w:id="44911081">
          <w:marLeft w:val="640"/>
          <w:marRight w:val="0"/>
          <w:marTop w:val="0"/>
          <w:marBottom w:val="0"/>
          <w:divBdr>
            <w:top w:val="none" w:sz="0" w:space="0" w:color="auto"/>
            <w:left w:val="none" w:sz="0" w:space="0" w:color="auto"/>
            <w:bottom w:val="none" w:sz="0" w:space="0" w:color="auto"/>
            <w:right w:val="none" w:sz="0" w:space="0" w:color="auto"/>
          </w:divBdr>
        </w:div>
        <w:div w:id="126439649">
          <w:marLeft w:val="640"/>
          <w:marRight w:val="0"/>
          <w:marTop w:val="0"/>
          <w:marBottom w:val="0"/>
          <w:divBdr>
            <w:top w:val="none" w:sz="0" w:space="0" w:color="auto"/>
            <w:left w:val="none" w:sz="0" w:space="0" w:color="auto"/>
            <w:bottom w:val="none" w:sz="0" w:space="0" w:color="auto"/>
            <w:right w:val="none" w:sz="0" w:space="0" w:color="auto"/>
          </w:divBdr>
        </w:div>
        <w:div w:id="259682977">
          <w:marLeft w:val="640"/>
          <w:marRight w:val="0"/>
          <w:marTop w:val="0"/>
          <w:marBottom w:val="0"/>
          <w:divBdr>
            <w:top w:val="none" w:sz="0" w:space="0" w:color="auto"/>
            <w:left w:val="none" w:sz="0" w:space="0" w:color="auto"/>
            <w:bottom w:val="none" w:sz="0" w:space="0" w:color="auto"/>
            <w:right w:val="none" w:sz="0" w:space="0" w:color="auto"/>
          </w:divBdr>
        </w:div>
        <w:div w:id="267589130">
          <w:marLeft w:val="640"/>
          <w:marRight w:val="0"/>
          <w:marTop w:val="0"/>
          <w:marBottom w:val="0"/>
          <w:divBdr>
            <w:top w:val="none" w:sz="0" w:space="0" w:color="auto"/>
            <w:left w:val="none" w:sz="0" w:space="0" w:color="auto"/>
            <w:bottom w:val="none" w:sz="0" w:space="0" w:color="auto"/>
            <w:right w:val="none" w:sz="0" w:space="0" w:color="auto"/>
          </w:divBdr>
        </w:div>
        <w:div w:id="427851135">
          <w:marLeft w:val="640"/>
          <w:marRight w:val="0"/>
          <w:marTop w:val="0"/>
          <w:marBottom w:val="0"/>
          <w:divBdr>
            <w:top w:val="none" w:sz="0" w:space="0" w:color="auto"/>
            <w:left w:val="none" w:sz="0" w:space="0" w:color="auto"/>
            <w:bottom w:val="none" w:sz="0" w:space="0" w:color="auto"/>
            <w:right w:val="none" w:sz="0" w:space="0" w:color="auto"/>
          </w:divBdr>
        </w:div>
        <w:div w:id="461339814">
          <w:marLeft w:val="640"/>
          <w:marRight w:val="0"/>
          <w:marTop w:val="0"/>
          <w:marBottom w:val="0"/>
          <w:divBdr>
            <w:top w:val="none" w:sz="0" w:space="0" w:color="auto"/>
            <w:left w:val="none" w:sz="0" w:space="0" w:color="auto"/>
            <w:bottom w:val="none" w:sz="0" w:space="0" w:color="auto"/>
            <w:right w:val="none" w:sz="0" w:space="0" w:color="auto"/>
          </w:divBdr>
        </w:div>
        <w:div w:id="505752058">
          <w:marLeft w:val="640"/>
          <w:marRight w:val="0"/>
          <w:marTop w:val="0"/>
          <w:marBottom w:val="0"/>
          <w:divBdr>
            <w:top w:val="none" w:sz="0" w:space="0" w:color="auto"/>
            <w:left w:val="none" w:sz="0" w:space="0" w:color="auto"/>
            <w:bottom w:val="none" w:sz="0" w:space="0" w:color="auto"/>
            <w:right w:val="none" w:sz="0" w:space="0" w:color="auto"/>
          </w:divBdr>
        </w:div>
        <w:div w:id="520902939">
          <w:marLeft w:val="640"/>
          <w:marRight w:val="0"/>
          <w:marTop w:val="0"/>
          <w:marBottom w:val="0"/>
          <w:divBdr>
            <w:top w:val="none" w:sz="0" w:space="0" w:color="auto"/>
            <w:left w:val="none" w:sz="0" w:space="0" w:color="auto"/>
            <w:bottom w:val="none" w:sz="0" w:space="0" w:color="auto"/>
            <w:right w:val="none" w:sz="0" w:space="0" w:color="auto"/>
          </w:divBdr>
        </w:div>
        <w:div w:id="648900669">
          <w:marLeft w:val="640"/>
          <w:marRight w:val="0"/>
          <w:marTop w:val="0"/>
          <w:marBottom w:val="0"/>
          <w:divBdr>
            <w:top w:val="none" w:sz="0" w:space="0" w:color="auto"/>
            <w:left w:val="none" w:sz="0" w:space="0" w:color="auto"/>
            <w:bottom w:val="none" w:sz="0" w:space="0" w:color="auto"/>
            <w:right w:val="none" w:sz="0" w:space="0" w:color="auto"/>
          </w:divBdr>
        </w:div>
        <w:div w:id="712392043">
          <w:marLeft w:val="640"/>
          <w:marRight w:val="0"/>
          <w:marTop w:val="0"/>
          <w:marBottom w:val="0"/>
          <w:divBdr>
            <w:top w:val="none" w:sz="0" w:space="0" w:color="auto"/>
            <w:left w:val="none" w:sz="0" w:space="0" w:color="auto"/>
            <w:bottom w:val="none" w:sz="0" w:space="0" w:color="auto"/>
            <w:right w:val="none" w:sz="0" w:space="0" w:color="auto"/>
          </w:divBdr>
        </w:div>
        <w:div w:id="758793459">
          <w:marLeft w:val="640"/>
          <w:marRight w:val="0"/>
          <w:marTop w:val="0"/>
          <w:marBottom w:val="0"/>
          <w:divBdr>
            <w:top w:val="none" w:sz="0" w:space="0" w:color="auto"/>
            <w:left w:val="none" w:sz="0" w:space="0" w:color="auto"/>
            <w:bottom w:val="none" w:sz="0" w:space="0" w:color="auto"/>
            <w:right w:val="none" w:sz="0" w:space="0" w:color="auto"/>
          </w:divBdr>
        </w:div>
        <w:div w:id="812452851">
          <w:marLeft w:val="640"/>
          <w:marRight w:val="0"/>
          <w:marTop w:val="0"/>
          <w:marBottom w:val="0"/>
          <w:divBdr>
            <w:top w:val="none" w:sz="0" w:space="0" w:color="auto"/>
            <w:left w:val="none" w:sz="0" w:space="0" w:color="auto"/>
            <w:bottom w:val="none" w:sz="0" w:space="0" w:color="auto"/>
            <w:right w:val="none" w:sz="0" w:space="0" w:color="auto"/>
          </w:divBdr>
        </w:div>
        <w:div w:id="815344867">
          <w:marLeft w:val="640"/>
          <w:marRight w:val="0"/>
          <w:marTop w:val="0"/>
          <w:marBottom w:val="0"/>
          <w:divBdr>
            <w:top w:val="none" w:sz="0" w:space="0" w:color="auto"/>
            <w:left w:val="none" w:sz="0" w:space="0" w:color="auto"/>
            <w:bottom w:val="none" w:sz="0" w:space="0" w:color="auto"/>
            <w:right w:val="none" w:sz="0" w:space="0" w:color="auto"/>
          </w:divBdr>
        </w:div>
        <w:div w:id="833178835">
          <w:marLeft w:val="640"/>
          <w:marRight w:val="0"/>
          <w:marTop w:val="0"/>
          <w:marBottom w:val="0"/>
          <w:divBdr>
            <w:top w:val="none" w:sz="0" w:space="0" w:color="auto"/>
            <w:left w:val="none" w:sz="0" w:space="0" w:color="auto"/>
            <w:bottom w:val="none" w:sz="0" w:space="0" w:color="auto"/>
            <w:right w:val="none" w:sz="0" w:space="0" w:color="auto"/>
          </w:divBdr>
        </w:div>
        <w:div w:id="880282269">
          <w:marLeft w:val="640"/>
          <w:marRight w:val="0"/>
          <w:marTop w:val="0"/>
          <w:marBottom w:val="0"/>
          <w:divBdr>
            <w:top w:val="none" w:sz="0" w:space="0" w:color="auto"/>
            <w:left w:val="none" w:sz="0" w:space="0" w:color="auto"/>
            <w:bottom w:val="none" w:sz="0" w:space="0" w:color="auto"/>
            <w:right w:val="none" w:sz="0" w:space="0" w:color="auto"/>
          </w:divBdr>
        </w:div>
        <w:div w:id="958224021">
          <w:marLeft w:val="640"/>
          <w:marRight w:val="0"/>
          <w:marTop w:val="0"/>
          <w:marBottom w:val="0"/>
          <w:divBdr>
            <w:top w:val="none" w:sz="0" w:space="0" w:color="auto"/>
            <w:left w:val="none" w:sz="0" w:space="0" w:color="auto"/>
            <w:bottom w:val="none" w:sz="0" w:space="0" w:color="auto"/>
            <w:right w:val="none" w:sz="0" w:space="0" w:color="auto"/>
          </w:divBdr>
        </w:div>
        <w:div w:id="1027566071">
          <w:marLeft w:val="640"/>
          <w:marRight w:val="0"/>
          <w:marTop w:val="0"/>
          <w:marBottom w:val="0"/>
          <w:divBdr>
            <w:top w:val="none" w:sz="0" w:space="0" w:color="auto"/>
            <w:left w:val="none" w:sz="0" w:space="0" w:color="auto"/>
            <w:bottom w:val="none" w:sz="0" w:space="0" w:color="auto"/>
            <w:right w:val="none" w:sz="0" w:space="0" w:color="auto"/>
          </w:divBdr>
        </w:div>
        <w:div w:id="1059474113">
          <w:marLeft w:val="640"/>
          <w:marRight w:val="0"/>
          <w:marTop w:val="0"/>
          <w:marBottom w:val="0"/>
          <w:divBdr>
            <w:top w:val="none" w:sz="0" w:space="0" w:color="auto"/>
            <w:left w:val="none" w:sz="0" w:space="0" w:color="auto"/>
            <w:bottom w:val="none" w:sz="0" w:space="0" w:color="auto"/>
            <w:right w:val="none" w:sz="0" w:space="0" w:color="auto"/>
          </w:divBdr>
        </w:div>
        <w:div w:id="1065295102">
          <w:marLeft w:val="640"/>
          <w:marRight w:val="0"/>
          <w:marTop w:val="0"/>
          <w:marBottom w:val="0"/>
          <w:divBdr>
            <w:top w:val="none" w:sz="0" w:space="0" w:color="auto"/>
            <w:left w:val="none" w:sz="0" w:space="0" w:color="auto"/>
            <w:bottom w:val="none" w:sz="0" w:space="0" w:color="auto"/>
            <w:right w:val="none" w:sz="0" w:space="0" w:color="auto"/>
          </w:divBdr>
        </w:div>
        <w:div w:id="1115366499">
          <w:marLeft w:val="640"/>
          <w:marRight w:val="0"/>
          <w:marTop w:val="0"/>
          <w:marBottom w:val="0"/>
          <w:divBdr>
            <w:top w:val="none" w:sz="0" w:space="0" w:color="auto"/>
            <w:left w:val="none" w:sz="0" w:space="0" w:color="auto"/>
            <w:bottom w:val="none" w:sz="0" w:space="0" w:color="auto"/>
            <w:right w:val="none" w:sz="0" w:space="0" w:color="auto"/>
          </w:divBdr>
        </w:div>
        <w:div w:id="1152258025">
          <w:marLeft w:val="640"/>
          <w:marRight w:val="0"/>
          <w:marTop w:val="0"/>
          <w:marBottom w:val="0"/>
          <w:divBdr>
            <w:top w:val="none" w:sz="0" w:space="0" w:color="auto"/>
            <w:left w:val="none" w:sz="0" w:space="0" w:color="auto"/>
            <w:bottom w:val="none" w:sz="0" w:space="0" w:color="auto"/>
            <w:right w:val="none" w:sz="0" w:space="0" w:color="auto"/>
          </w:divBdr>
        </w:div>
        <w:div w:id="1232934037">
          <w:marLeft w:val="640"/>
          <w:marRight w:val="0"/>
          <w:marTop w:val="0"/>
          <w:marBottom w:val="0"/>
          <w:divBdr>
            <w:top w:val="none" w:sz="0" w:space="0" w:color="auto"/>
            <w:left w:val="none" w:sz="0" w:space="0" w:color="auto"/>
            <w:bottom w:val="none" w:sz="0" w:space="0" w:color="auto"/>
            <w:right w:val="none" w:sz="0" w:space="0" w:color="auto"/>
          </w:divBdr>
        </w:div>
        <w:div w:id="1253706472">
          <w:marLeft w:val="640"/>
          <w:marRight w:val="0"/>
          <w:marTop w:val="0"/>
          <w:marBottom w:val="0"/>
          <w:divBdr>
            <w:top w:val="none" w:sz="0" w:space="0" w:color="auto"/>
            <w:left w:val="none" w:sz="0" w:space="0" w:color="auto"/>
            <w:bottom w:val="none" w:sz="0" w:space="0" w:color="auto"/>
            <w:right w:val="none" w:sz="0" w:space="0" w:color="auto"/>
          </w:divBdr>
        </w:div>
        <w:div w:id="1258443147">
          <w:marLeft w:val="640"/>
          <w:marRight w:val="0"/>
          <w:marTop w:val="0"/>
          <w:marBottom w:val="0"/>
          <w:divBdr>
            <w:top w:val="none" w:sz="0" w:space="0" w:color="auto"/>
            <w:left w:val="none" w:sz="0" w:space="0" w:color="auto"/>
            <w:bottom w:val="none" w:sz="0" w:space="0" w:color="auto"/>
            <w:right w:val="none" w:sz="0" w:space="0" w:color="auto"/>
          </w:divBdr>
        </w:div>
        <w:div w:id="1264219658">
          <w:marLeft w:val="640"/>
          <w:marRight w:val="0"/>
          <w:marTop w:val="0"/>
          <w:marBottom w:val="0"/>
          <w:divBdr>
            <w:top w:val="none" w:sz="0" w:space="0" w:color="auto"/>
            <w:left w:val="none" w:sz="0" w:space="0" w:color="auto"/>
            <w:bottom w:val="none" w:sz="0" w:space="0" w:color="auto"/>
            <w:right w:val="none" w:sz="0" w:space="0" w:color="auto"/>
          </w:divBdr>
        </w:div>
        <w:div w:id="1326085887">
          <w:marLeft w:val="640"/>
          <w:marRight w:val="0"/>
          <w:marTop w:val="0"/>
          <w:marBottom w:val="0"/>
          <w:divBdr>
            <w:top w:val="none" w:sz="0" w:space="0" w:color="auto"/>
            <w:left w:val="none" w:sz="0" w:space="0" w:color="auto"/>
            <w:bottom w:val="none" w:sz="0" w:space="0" w:color="auto"/>
            <w:right w:val="none" w:sz="0" w:space="0" w:color="auto"/>
          </w:divBdr>
        </w:div>
        <w:div w:id="1409187692">
          <w:marLeft w:val="640"/>
          <w:marRight w:val="0"/>
          <w:marTop w:val="0"/>
          <w:marBottom w:val="0"/>
          <w:divBdr>
            <w:top w:val="none" w:sz="0" w:space="0" w:color="auto"/>
            <w:left w:val="none" w:sz="0" w:space="0" w:color="auto"/>
            <w:bottom w:val="none" w:sz="0" w:space="0" w:color="auto"/>
            <w:right w:val="none" w:sz="0" w:space="0" w:color="auto"/>
          </w:divBdr>
        </w:div>
        <w:div w:id="1491827395">
          <w:marLeft w:val="640"/>
          <w:marRight w:val="0"/>
          <w:marTop w:val="0"/>
          <w:marBottom w:val="0"/>
          <w:divBdr>
            <w:top w:val="none" w:sz="0" w:space="0" w:color="auto"/>
            <w:left w:val="none" w:sz="0" w:space="0" w:color="auto"/>
            <w:bottom w:val="none" w:sz="0" w:space="0" w:color="auto"/>
            <w:right w:val="none" w:sz="0" w:space="0" w:color="auto"/>
          </w:divBdr>
        </w:div>
        <w:div w:id="1518426291">
          <w:marLeft w:val="640"/>
          <w:marRight w:val="0"/>
          <w:marTop w:val="0"/>
          <w:marBottom w:val="0"/>
          <w:divBdr>
            <w:top w:val="none" w:sz="0" w:space="0" w:color="auto"/>
            <w:left w:val="none" w:sz="0" w:space="0" w:color="auto"/>
            <w:bottom w:val="none" w:sz="0" w:space="0" w:color="auto"/>
            <w:right w:val="none" w:sz="0" w:space="0" w:color="auto"/>
          </w:divBdr>
        </w:div>
        <w:div w:id="1834102173">
          <w:marLeft w:val="640"/>
          <w:marRight w:val="0"/>
          <w:marTop w:val="0"/>
          <w:marBottom w:val="0"/>
          <w:divBdr>
            <w:top w:val="none" w:sz="0" w:space="0" w:color="auto"/>
            <w:left w:val="none" w:sz="0" w:space="0" w:color="auto"/>
            <w:bottom w:val="none" w:sz="0" w:space="0" w:color="auto"/>
            <w:right w:val="none" w:sz="0" w:space="0" w:color="auto"/>
          </w:divBdr>
        </w:div>
        <w:div w:id="1856142782">
          <w:marLeft w:val="640"/>
          <w:marRight w:val="0"/>
          <w:marTop w:val="0"/>
          <w:marBottom w:val="0"/>
          <w:divBdr>
            <w:top w:val="none" w:sz="0" w:space="0" w:color="auto"/>
            <w:left w:val="none" w:sz="0" w:space="0" w:color="auto"/>
            <w:bottom w:val="none" w:sz="0" w:space="0" w:color="auto"/>
            <w:right w:val="none" w:sz="0" w:space="0" w:color="auto"/>
          </w:divBdr>
        </w:div>
        <w:div w:id="1900359787">
          <w:marLeft w:val="640"/>
          <w:marRight w:val="0"/>
          <w:marTop w:val="0"/>
          <w:marBottom w:val="0"/>
          <w:divBdr>
            <w:top w:val="none" w:sz="0" w:space="0" w:color="auto"/>
            <w:left w:val="none" w:sz="0" w:space="0" w:color="auto"/>
            <w:bottom w:val="none" w:sz="0" w:space="0" w:color="auto"/>
            <w:right w:val="none" w:sz="0" w:space="0" w:color="auto"/>
          </w:divBdr>
        </w:div>
        <w:div w:id="2004039929">
          <w:marLeft w:val="640"/>
          <w:marRight w:val="0"/>
          <w:marTop w:val="0"/>
          <w:marBottom w:val="0"/>
          <w:divBdr>
            <w:top w:val="none" w:sz="0" w:space="0" w:color="auto"/>
            <w:left w:val="none" w:sz="0" w:space="0" w:color="auto"/>
            <w:bottom w:val="none" w:sz="0" w:space="0" w:color="auto"/>
            <w:right w:val="none" w:sz="0" w:space="0" w:color="auto"/>
          </w:divBdr>
        </w:div>
        <w:div w:id="2041465638">
          <w:marLeft w:val="640"/>
          <w:marRight w:val="0"/>
          <w:marTop w:val="0"/>
          <w:marBottom w:val="0"/>
          <w:divBdr>
            <w:top w:val="none" w:sz="0" w:space="0" w:color="auto"/>
            <w:left w:val="none" w:sz="0" w:space="0" w:color="auto"/>
            <w:bottom w:val="none" w:sz="0" w:space="0" w:color="auto"/>
            <w:right w:val="none" w:sz="0" w:space="0" w:color="auto"/>
          </w:divBdr>
        </w:div>
        <w:div w:id="2101563105">
          <w:marLeft w:val="640"/>
          <w:marRight w:val="0"/>
          <w:marTop w:val="0"/>
          <w:marBottom w:val="0"/>
          <w:divBdr>
            <w:top w:val="none" w:sz="0" w:space="0" w:color="auto"/>
            <w:left w:val="none" w:sz="0" w:space="0" w:color="auto"/>
            <w:bottom w:val="none" w:sz="0" w:space="0" w:color="auto"/>
            <w:right w:val="none" w:sz="0" w:space="0" w:color="auto"/>
          </w:divBdr>
        </w:div>
      </w:divsChild>
    </w:div>
    <w:div w:id="1348361022">
      <w:bodyDiv w:val="1"/>
      <w:marLeft w:val="0"/>
      <w:marRight w:val="0"/>
      <w:marTop w:val="0"/>
      <w:marBottom w:val="0"/>
      <w:divBdr>
        <w:top w:val="none" w:sz="0" w:space="0" w:color="auto"/>
        <w:left w:val="none" w:sz="0" w:space="0" w:color="auto"/>
        <w:bottom w:val="none" w:sz="0" w:space="0" w:color="auto"/>
        <w:right w:val="none" w:sz="0" w:space="0" w:color="auto"/>
      </w:divBdr>
      <w:divsChild>
        <w:div w:id="11079786">
          <w:marLeft w:val="640"/>
          <w:marRight w:val="0"/>
          <w:marTop w:val="0"/>
          <w:marBottom w:val="0"/>
          <w:divBdr>
            <w:top w:val="none" w:sz="0" w:space="0" w:color="auto"/>
            <w:left w:val="none" w:sz="0" w:space="0" w:color="auto"/>
            <w:bottom w:val="none" w:sz="0" w:space="0" w:color="auto"/>
            <w:right w:val="none" w:sz="0" w:space="0" w:color="auto"/>
          </w:divBdr>
        </w:div>
        <w:div w:id="89204559">
          <w:marLeft w:val="640"/>
          <w:marRight w:val="0"/>
          <w:marTop w:val="0"/>
          <w:marBottom w:val="0"/>
          <w:divBdr>
            <w:top w:val="none" w:sz="0" w:space="0" w:color="auto"/>
            <w:left w:val="none" w:sz="0" w:space="0" w:color="auto"/>
            <w:bottom w:val="none" w:sz="0" w:space="0" w:color="auto"/>
            <w:right w:val="none" w:sz="0" w:space="0" w:color="auto"/>
          </w:divBdr>
        </w:div>
        <w:div w:id="95373554">
          <w:marLeft w:val="640"/>
          <w:marRight w:val="0"/>
          <w:marTop w:val="0"/>
          <w:marBottom w:val="0"/>
          <w:divBdr>
            <w:top w:val="none" w:sz="0" w:space="0" w:color="auto"/>
            <w:left w:val="none" w:sz="0" w:space="0" w:color="auto"/>
            <w:bottom w:val="none" w:sz="0" w:space="0" w:color="auto"/>
            <w:right w:val="none" w:sz="0" w:space="0" w:color="auto"/>
          </w:divBdr>
        </w:div>
        <w:div w:id="254941683">
          <w:marLeft w:val="640"/>
          <w:marRight w:val="0"/>
          <w:marTop w:val="0"/>
          <w:marBottom w:val="0"/>
          <w:divBdr>
            <w:top w:val="none" w:sz="0" w:space="0" w:color="auto"/>
            <w:left w:val="none" w:sz="0" w:space="0" w:color="auto"/>
            <w:bottom w:val="none" w:sz="0" w:space="0" w:color="auto"/>
            <w:right w:val="none" w:sz="0" w:space="0" w:color="auto"/>
          </w:divBdr>
        </w:div>
        <w:div w:id="339163745">
          <w:marLeft w:val="640"/>
          <w:marRight w:val="0"/>
          <w:marTop w:val="0"/>
          <w:marBottom w:val="0"/>
          <w:divBdr>
            <w:top w:val="none" w:sz="0" w:space="0" w:color="auto"/>
            <w:left w:val="none" w:sz="0" w:space="0" w:color="auto"/>
            <w:bottom w:val="none" w:sz="0" w:space="0" w:color="auto"/>
            <w:right w:val="none" w:sz="0" w:space="0" w:color="auto"/>
          </w:divBdr>
        </w:div>
        <w:div w:id="341200092">
          <w:marLeft w:val="640"/>
          <w:marRight w:val="0"/>
          <w:marTop w:val="0"/>
          <w:marBottom w:val="0"/>
          <w:divBdr>
            <w:top w:val="none" w:sz="0" w:space="0" w:color="auto"/>
            <w:left w:val="none" w:sz="0" w:space="0" w:color="auto"/>
            <w:bottom w:val="none" w:sz="0" w:space="0" w:color="auto"/>
            <w:right w:val="none" w:sz="0" w:space="0" w:color="auto"/>
          </w:divBdr>
        </w:div>
        <w:div w:id="352193608">
          <w:marLeft w:val="640"/>
          <w:marRight w:val="0"/>
          <w:marTop w:val="0"/>
          <w:marBottom w:val="0"/>
          <w:divBdr>
            <w:top w:val="none" w:sz="0" w:space="0" w:color="auto"/>
            <w:left w:val="none" w:sz="0" w:space="0" w:color="auto"/>
            <w:bottom w:val="none" w:sz="0" w:space="0" w:color="auto"/>
            <w:right w:val="none" w:sz="0" w:space="0" w:color="auto"/>
          </w:divBdr>
        </w:div>
        <w:div w:id="400981648">
          <w:marLeft w:val="640"/>
          <w:marRight w:val="0"/>
          <w:marTop w:val="0"/>
          <w:marBottom w:val="0"/>
          <w:divBdr>
            <w:top w:val="none" w:sz="0" w:space="0" w:color="auto"/>
            <w:left w:val="none" w:sz="0" w:space="0" w:color="auto"/>
            <w:bottom w:val="none" w:sz="0" w:space="0" w:color="auto"/>
            <w:right w:val="none" w:sz="0" w:space="0" w:color="auto"/>
          </w:divBdr>
        </w:div>
        <w:div w:id="617300832">
          <w:marLeft w:val="640"/>
          <w:marRight w:val="0"/>
          <w:marTop w:val="0"/>
          <w:marBottom w:val="0"/>
          <w:divBdr>
            <w:top w:val="none" w:sz="0" w:space="0" w:color="auto"/>
            <w:left w:val="none" w:sz="0" w:space="0" w:color="auto"/>
            <w:bottom w:val="none" w:sz="0" w:space="0" w:color="auto"/>
            <w:right w:val="none" w:sz="0" w:space="0" w:color="auto"/>
          </w:divBdr>
        </w:div>
        <w:div w:id="696272426">
          <w:marLeft w:val="640"/>
          <w:marRight w:val="0"/>
          <w:marTop w:val="0"/>
          <w:marBottom w:val="0"/>
          <w:divBdr>
            <w:top w:val="none" w:sz="0" w:space="0" w:color="auto"/>
            <w:left w:val="none" w:sz="0" w:space="0" w:color="auto"/>
            <w:bottom w:val="none" w:sz="0" w:space="0" w:color="auto"/>
            <w:right w:val="none" w:sz="0" w:space="0" w:color="auto"/>
          </w:divBdr>
        </w:div>
        <w:div w:id="784545865">
          <w:marLeft w:val="640"/>
          <w:marRight w:val="0"/>
          <w:marTop w:val="0"/>
          <w:marBottom w:val="0"/>
          <w:divBdr>
            <w:top w:val="none" w:sz="0" w:space="0" w:color="auto"/>
            <w:left w:val="none" w:sz="0" w:space="0" w:color="auto"/>
            <w:bottom w:val="none" w:sz="0" w:space="0" w:color="auto"/>
            <w:right w:val="none" w:sz="0" w:space="0" w:color="auto"/>
          </w:divBdr>
        </w:div>
        <w:div w:id="917860332">
          <w:marLeft w:val="640"/>
          <w:marRight w:val="0"/>
          <w:marTop w:val="0"/>
          <w:marBottom w:val="0"/>
          <w:divBdr>
            <w:top w:val="none" w:sz="0" w:space="0" w:color="auto"/>
            <w:left w:val="none" w:sz="0" w:space="0" w:color="auto"/>
            <w:bottom w:val="none" w:sz="0" w:space="0" w:color="auto"/>
            <w:right w:val="none" w:sz="0" w:space="0" w:color="auto"/>
          </w:divBdr>
        </w:div>
        <w:div w:id="930117834">
          <w:marLeft w:val="640"/>
          <w:marRight w:val="0"/>
          <w:marTop w:val="0"/>
          <w:marBottom w:val="0"/>
          <w:divBdr>
            <w:top w:val="none" w:sz="0" w:space="0" w:color="auto"/>
            <w:left w:val="none" w:sz="0" w:space="0" w:color="auto"/>
            <w:bottom w:val="none" w:sz="0" w:space="0" w:color="auto"/>
            <w:right w:val="none" w:sz="0" w:space="0" w:color="auto"/>
          </w:divBdr>
        </w:div>
        <w:div w:id="931275829">
          <w:marLeft w:val="640"/>
          <w:marRight w:val="0"/>
          <w:marTop w:val="0"/>
          <w:marBottom w:val="0"/>
          <w:divBdr>
            <w:top w:val="none" w:sz="0" w:space="0" w:color="auto"/>
            <w:left w:val="none" w:sz="0" w:space="0" w:color="auto"/>
            <w:bottom w:val="none" w:sz="0" w:space="0" w:color="auto"/>
            <w:right w:val="none" w:sz="0" w:space="0" w:color="auto"/>
          </w:divBdr>
        </w:div>
        <w:div w:id="935017898">
          <w:marLeft w:val="640"/>
          <w:marRight w:val="0"/>
          <w:marTop w:val="0"/>
          <w:marBottom w:val="0"/>
          <w:divBdr>
            <w:top w:val="none" w:sz="0" w:space="0" w:color="auto"/>
            <w:left w:val="none" w:sz="0" w:space="0" w:color="auto"/>
            <w:bottom w:val="none" w:sz="0" w:space="0" w:color="auto"/>
            <w:right w:val="none" w:sz="0" w:space="0" w:color="auto"/>
          </w:divBdr>
        </w:div>
        <w:div w:id="938562622">
          <w:marLeft w:val="640"/>
          <w:marRight w:val="0"/>
          <w:marTop w:val="0"/>
          <w:marBottom w:val="0"/>
          <w:divBdr>
            <w:top w:val="none" w:sz="0" w:space="0" w:color="auto"/>
            <w:left w:val="none" w:sz="0" w:space="0" w:color="auto"/>
            <w:bottom w:val="none" w:sz="0" w:space="0" w:color="auto"/>
            <w:right w:val="none" w:sz="0" w:space="0" w:color="auto"/>
          </w:divBdr>
        </w:div>
        <w:div w:id="998194359">
          <w:marLeft w:val="640"/>
          <w:marRight w:val="0"/>
          <w:marTop w:val="0"/>
          <w:marBottom w:val="0"/>
          <w:divBdr>
            <w:top w:val="none" w:sz="0" w:space="0" w:color="auto"/>
            <w:left w:val="none" w:sz="0" w:space="0" w:color="auto"/>
            <w:bottom w:val="none" w:sz="0" w:space="0" w:color="auto"/>
            <w:right w:val="none" w:sz="0" w:space="0" w:color="auto"/>
          </w:divBdr>
        </w:div>
        <w:div w:id="1108741267">
          <w:marLeft w:val="640"/>
          <w:marRight w:val="0"/>
          <w:marTop w:val="0"/>
          <w:marBottom w:val="0"/>
          <w:divBdr>
            <w:top w:val="none" w:sz="0" w:space="0" w:color="auto"/>
            <w:left w:val="none" w:sz="0" w:space="0" w:color="auto"/>
            <w:bottom w:val="none" w:sz="0" w:space="0" w:color="auto"/>
            <w:right w:val="none" w:sz="0" w:space="0" w:color="auto"/>
          </w:divBdr>
        </w:div>
        <w:div w:id="1231968186">
          <w:marLeft w:val="640"/>
          <w:marRight w:val="0"/>
          <w:marTop w:val="0"/>
          <w:marBottom w:val="0"/>
          <w:divBdr>
            <w:top w:val="none" w:sz="0" w:space="0" w:color="auto"/>
            <w:left w:val="none" w:sz="0" w:space="0" w:color="auto"/>
            <w:bottom w:val="none" w:sz="0" w:space="0" w:color="auto"/>
            <w:right w:val="none" w:sz="0" w:space="0" w:color="auto"/>
          </w:divBdr>
        </w:div>
        <w:div w:id="1233811774">
          <w:marLeft w:val="640"/>
          <w:marRight w:val="0"/>
          <w:marTop w:val="0"/>
          <w:marBottom w:val="0"/>
          <w:divBdr>
            <w:top w:val="none" w:sz="0" w:space="0" w:color="auto"/>
            <w:left w:val="none" w:sz="0" w:space="0" w:color="auto"/>
            <w:bottom w:val="none" w:sz="0" w:space="0" w:color="auto"/>
            <w:right w:val="none" w:sz="0" w:space="0" w:color="auto"/>
          </w:divBdr>
        </w:div>
        <w:div w:id="1261523426">
          <w:marLeft w:val="640"/>
          <w:marRight w:val="0"/>
          <w:marTop w:val="0"/>
          <w:marBottom w:val="0"/>
          <w:divBdr>
            <w:top w:val="none" w:sz="0" w:space="0" w:color="auto"/>
            <w:left w:val="none" w:sz="0" w:space="0" w:color="auto"/>
            <w:bottom w:val="none" w:sz="0" w:space="0" w:color="auto"/>
            <w:right w:val="none" w:sz="0" w:space="0" w:color="auto"/>
          </w:divBdr>
        </w:div>
        <w:div w:id="1263874421">
          <w:marLeft w:val="640"/>
          <w:marRight w:val="0"/>
          <w:marTop w:val="0"/>
          <w:marBottom w:val="0"/>
          <w:divBdr>
            <w:top w:val="none" w:sz="0" w:space="0" w:color="auto"/>
            <w:left w:val="none" w:sz="0" w:space="0" w:color="auto"/>
            <w:bottom w:val="none" w:sz="0" w:space="0" w:color="auto"/>
            <w:right w:val="none" w:sz="0" w:space="0" w:color="auto"/>
          </w:divBdr>
        </w:div>
        <w:div w:id="1351837185">
          <w:marLeft w:val="640"/>
          <w:marRight w:val="0"/>
          <w:marTop w:val="0"/>
          <w:marBottom w:val="0"/>
          <w:divBdr>
            <w:top w:val="none" w:sz="0" w:space="0" w:color="auto"/>
            <w:left w:val="none" w:sz="0" w:space="0" w:color="auto"/>
            <w:bottom w:val="none" w:sz="0" w:space="0" w:color="auto"/>
            <w:right w:val="none" w:sz="0" w:space="0" w:color="auto"/>
          </w:divBdr>
        </w:div>
        <w:div w:id="1364090531">
          <w:marLeft w:val="640"/>
          <w:marRight w:val="0"/>
          <w:marTop w:val="0"/>
          <w:marBottom w:val="0"/>
          <w:divBdr>
            <w:top w:val="none" w:sz="0" w:space="0" w:color="auto"/>
            <w:left w:val="none" w:sz="0" w:space="0" w:color="auto"/>
            <w:bottom w:val="none" w:sz="0" w:space="0" w:color="auto"/>
            <w:right w:val="none" w:sz="0" w:space="0" w:color="auto"/>
          </w:divBdr>
        </w:div>
        <w:div w:id="1386491417">
          <w:marLeft w:val="640"/>
          <w:marRight w:val="0"/>
          <w:marTop w:val="0"/>
          <w:marBottom w:val="0"/>
          <w:divBdr>
            <w:top w:val="none" w:sz="0" w:space="0" w:color="auto"/>
            <w:left w:val="none" w:sz="0" w:space="0" w:color="auto"/>
            <w:bottom w:val="none" w:sz="0" w:space="0" w:color="auto"/>
            <w:right w:val="none" w:sz="0" w:space="0" w:color="auto"/>
          </w:divBdr>
        </w:div>
        <w:div w:id="1408575980">
          <w:marLeft w:val="640"/>
          <w:marRight w:val="0"/>
          <w:marTop w:val="0"/>
          <w:marBottom w:val="0"/>
          <w:divBdr>
            <w:top w:val="none" w:sz="0" w:space="0" w:color="auto"/>
            <w:left w:val="none" w:sz="0" w:space="0" w:color="auto"/>
            <w:bottom w:val="none" w:sz="0" w:space="0" w:color="auto"/>
            <w:right w:val="none" w:sz="0" w:space="0" w:color="auto"/>
          </w:divBdr>
        </w:div>
        <w:div w:id="1418402324">
          <w:marLeft w:val="640"/>
          <w:marRight w:val="0"/>
          <w:marTop w:val="0"/>
          <w:marBottom w:val="0"/>
          <w:divBdr>
            <w:top w:val="none" w:sz="0" w:space="0" w:color="auto"/>
            <w:left w:val="none" w:sz="0" w:space="0" w:color="auto"/>
            <w:bottom w:val="none" w:sz="0" w:space="0" w:color="auto"/>
            <w:right w:val="none" w:sz="0" w:space="0" w:color="auto"/>
          </w:divBdr>
        </w:div>
        <w:div w:id="1432314626">
          <w:marLeft w:val="640"/>
          <w:marRight w:val="0"/>
          <w:marTop w:val="0"/>
          <w:marBottom w:val="0"/>
          <w:divBdr>
            <w:top w:val="none" w:sz="0" w:space="0" w:color="auto"/>
            <w:left w:val="none" w:sz="0" w:space="0" w:color="auto"/>
            <w:bottom w:val="none" w:sz="0" w:space="0" w:color="auto"/>
            <w:right w:val="none" w:sz="0" w:space="0" w:color="auto"/>
          </w:divBdr>
        </w:div>
        <w:div w:id="1494494356">
          <w:marLeft w:val="640"/>
          <w:marRight w:val="0"/>
          <w:marTop w:val="0"/>
          <w:marBottom w:val="0"/>
          <w:divBdr>
            <w:top w:val="none" w:sz="0" w:space="0" w:color="auto"/>
            <w:left w:val="none" w:sz="0" w:space="0" w:color="auto"/>
            <w:bottom w:val="none" w:sz="0" w:space="0" w:color="auto"/>
            <w:right w:val="none" w:sz="0" w:space="0" w:color="auto"/>
          </w:divBdr>
        </w:div>
        <w:div w:id="1516074174">
          <w:marLeft w:val="640"/>
          <w:marRight w:val="0"/>
          <w:marTop w:val="0"/>
          <w:marBottom w:val="0"/>
          <w:divBdr>
            <w:top w:val="none" w:sz="0" w:space="0" w:color="auto"/>
            <w:left w:val="none" w:sz="0" w:space="0" w:color="auto"/>
            <w:bottom w:val="none" w:sz="0" w:space="0" w:color="auto"/>
            <w:right w:val="none" w:sz="0" w:space="0" w:color="auto"/>
          </w:divBdr>
        </w:div>
        <w:div w:id="1609847296">
          <w:marLeft w:val="640"/>
          <w:marRight w:val="0"/>
          <w:marTop w:val="0"/>
          <w:marBottom w:val="0"/>
          <w:divBdr>
            <w:top w:val="none" w:sz="0" w:space="0" w:color="auto"/>
            <w:left w:val="none" w:sz="0" w:space="0" w:color="auto"/>
            <w:bottom w:val="none" w:sz="0" w:space="0" w:color="auto"/>
            <w:right w:val="none" w:sz="0" w:space="0" w:color="auto"/>
          </w:divBdr>
        </w:div>
        <w:div w:id="1621719195">
          <w:marLeft w:val="640"/>
          <w:marRight w:val="0"/>
          <w:marTop w:val="0"/>
          <w:marBottom w:val="0"/>
          <w:divBdr>
            <w:top w:val="none" w:sz="0" w:space="0" w:color="auto"/>
            <w:left w:val="none" w:sz="0" w:space="0" w:color="auto"/>
            <w:bottom w:val="none" w:sz="0" w:space="0" w:color="auto"/>
            <w:right w:val="none" w:sz="0" w:space="0" w:color="auto"/>
          </w:divBdr>
        </w:div>
        <w:div w:id="1756634774">
          <w:marLeft w:val="640"/>
          <w:marRight w:val="0"/>
          <w:marTop w:val="0"/>
          <w:marBottom w:val="0"/>
          <w:divBdr>
            <w:top w:val="none" w:sz="0" w:space="0" w:color="auto"/>
            <w:left w:val="none" w:sz="0" w:space="0" w:color="auto"/>
            <w:bottom w:val="none" w:sz="0" w:space="0" w:color="auto"/>
            <w:right w:val="none" w:sz="0" w:space="0" w:color="auto"/>
          </w:divBdr>
        </w:div>
        <w:div w:id="1776097919">
          <w:marLeft w:val="640"/>
          <w:marRight w:val="0"/>
          <w:marTop w:val="0"/>
          <w:marBottom w:val="0"/>
          <w:divBdr>
            <w:top w:val="none" w:sz="0" w:space="0" w:color="auto"/>
            <w:left w:val="none" w:sz="0" w:space="0" w:color="auto"/>
            <w:bottom w:val="none" w:sz="0" w:space="0" w:color="auto"/>
            <w:right w:val="none" w:sz="0" w:space="0" w:color="auto"/>
          </w:divBdr>
        </w:div>
        <w:div w:id="1800148012">
          <w:marLeft w:val="640"/>
          <w:marRight w:val="0"/>
          <w:marTop w:val="0"/>
          <w:marBottom w:val="0"/>
          <w:divBdr>
            <w:top w:val="none" w:sz="0" w:space="0" w:color="auto"/>
            <w:left w:val="none" w:sz="0" w:space="0" w:color="auto"/>
            <w:bottom w:val="none" w:sz="0" w:space="0" w:color="auto"/>
            <w:right w:val="none" w:sz="0" w:space="0" w:color="auto"/>
          </w:divBdr>
        </w:div>
        <w:div w:id="1893232785">
          <w:marLeft w:val="640"/>
          <w:marRight w:val="0"/>
          <w:marTop w:val="0"/>
          <w:marBottom w:val="0"/>
          <w:divBdr>
            <w:top w:val="none" w:sz="0" w:space="0" w:color="auto"/>
            <w:left w:val="none" w:sz="0" w:space="0" w:color="auto"/>
            <w:bottom w:val="none" w:sz="0" w:space="0" w:color="auto"/>
            <w:right w:val="none" w:sz="0" w:space="0" w:color="auto"/>
          </w:divBdr>
        </w:div>
        <w:div w:id="1934389005">
          <w:marLeft w:val="640"/>
          <w:marRight w:val="0"/>
          <w:marTop w:val="0"/>
          <w:marBottom w:val="0"/>
          <w:divBdr>
            <w:top w:val="none" w:sz="0" w:space="0" w:color="auto"/>
            <w:left w:val="none" w:sz="0" w:space="0" w:color="auto"/>
            <w:bottom w:val="none" w:sz="0" w:space="0" w:color="auto"/>
            <w:right w:val="none" w:sz="0" w:space="0" w:color="auto"/>
          </w:divBdr>
        </w:div>
        <w:div w:id="1945532195">
          <w:marLeft w:val="640"/>
          <w:marRight w:val="0"/>
          <w:marTop w:val="0"/>
          <w:marBottom w:val="0"/>
          <w:divBdr>
            <w:top w:val="none" w:sz="0" w:space="0" w:color="auto"/>
            <w:left w:val="none" w:sz="0" w:space="0" w:color="auto"/>
            <w:bottom w:val="none" w:sz="0" w:space="0" w:color="auto"/>
            <w:right w:val="none" w:sz="0" w:space="0" w:color="auto"/>
          </w:divBdr>
        </w:div>
        <w:div w:id="2017419740">
          <w:marLeft w:val="640"/>
          <w:marRight w:val="0"/>
          <w:marTop w:val="0"/>
          <w:marBottom w:val="0"/>
          <w:divBdr>
            <w:top w:val="none" w:sz="0" w:space="0" w:color="auto"/>
            <w:left w:val="none" w:sz="0" w:space="0" w:color="auto"/>
            <w:bottom w:val="none" w:sz="0" w:space="0" w:color="auto"/>
            <w:right w:val="none" w:sz="0" w:space="0" w:color="auto"/>
          </w:divBdr>
        </w:div>
        <w:div w:id="2094354492">
          <w:marLeft w:val="640"/>
          <w:marRight w:val="0"/>
          <w:marTop w:val="0"/>
          <w:marBottom w:val="0"/>
          <w:divBdr>
            <w:top w:val="none" w:sz="0" w:space="0" w:color="auto"/>
            <w:left w:val="none" w:sz="0" w:space="0" w:color="auto"/>
            <w:bottom w:val="none" w:sz="0" w:space="0" w:color="auto"/>
            <w:right w:val="none" w:sz="0" w:space="0" w:color="auto"/>
          </w:divBdr>
        </w:div>
      </w:divsChild>
    </w:div>
    <w:div w:id="1354959498">
      <w:bodyDiv w:val="1"/>
      <w:marLeft w:val="0"/>
      <w:marRight w:val="0"/>
      <w:marTop w:val="0"/>
      <w:marBottom w:val="0"/>
      <w:divBdr>
        <w:top w:val="none" w:sz="0" w:space="0" w:color="auto"/>
        <w:left w:val="none" w:sz="0" w:space="0" w:color="auto"/>
        <w:bottom w:val="none" w:sz="0" w:space="0" w:color="auto"/>
        <w:right w:val="none" w:sz="0" w:space="0" w:color="auto"/>
      </w:divBdr>
    </w:div>
    <w:div w:id="1368335071">
      <w:bodyDiv w:val="1"/>
      <w:marLeft w:val="0"/>
      <w:marRight w:val="0"/>
      <w:marTop w:val="0"/>
      <w:marBottom w:val="0"/>
      <w:divBdr>
        <w:top w:val="none" w:sz="0" w:space="0" w:color="auto"/>
        <w:left w:val="none" w:sz="0" w:space="0" w:color="auto"/>
        <w:bottom w:val="none" w:sz="0" w:space="0" w:color="auto"/>
        <w:right w:val="none" w:sz="0" w:space="0" w:color="auto"/>
      </w:divBdr>
    </w:div>
    <w:div w:id="1392343464">
      <w:bodyDiv w:val="1"/>
      <w:marLeft w:val="0"/>
      <w:marRight w:val="0"/>
      <w:marTop w:val="0"/>
      <w:marBottom w:val="0"/>
      <w:divBdr>
        <w:top w:val="none" w:sz="0" w:space="0" w:color="auto"/>
        <w:left w:val="none" w:sz="0" w:space="0" w:color="auto"/>
        <w:bottom w:val="none" w:sz="0" w:space="0" w:color="auto"/>
        <w:right w:val="none" w:sz="0" w:space="0" w:color="auto"/>
      </w:divBdr>
    </w:div>
    <w:div w:id="1408260365">
      <w:bodyDiv w:val="1"/>
      <w:marLeft w:val="0"/>
      <w:marRight w:val="0"/>
      <w:marTop w:val="0"/>
      <w:marBottom w:val="0"/>
      <w:divBdr>
        <w:top w:val="none" w:sz="0" w:space="0" w:color="auto"/>
        <w:left w:val="none" w:sz="0" w:space="0" w:color="auto"/>
        <w:bottom w:val="none" w:sz="0" w:space="0" w:color="auto"/>
        <w:right w:val="none" w:sz="0" w:space="0" w:color="auto"/>
      </w:divBdr>
      <w:divsChild>
        <w:div w:id="35591196">
          <w:marLeft w:val="640"/>
          <w:marRight w:val="0"/>
          <w:marTop w:val="0"/>
          <w:marBottom w:val="0"/>
          <w:divBdr>
            <w:top w:val="none" w:sz="0" w:space="0" w:color="auto"/>
            <w:left w:val="none" w:sz="0" w:space="0" w:color="auto"/>
            <w:bottom w:val="none" w:sz="0" w:space="0" w:color="auto"/>
            <w:right w:val="none" w:sz="0" w:space="0" w:color="auto"/>
          </w:divBdr>
        </w:div>
        <w:div w:id="64381946">
          <w:marLeft w:val="640"/>
          <w:marRight w:val="0"/>
          <w:marTop w:val="0"/>
          <w:marBottom w:val="0"/>
          <w:divBdr>
            <w:top w:val="none" w:sz="0" w:space="0" w:color="auto"/>
            <w:left w:val="none" w:sz="0" w:space="0" w:color="auto"/>
            <w:bottom w:val="none" w:sz="0" w:space="0" w:color="auto"/>
            <w:right w:val="none" w:sz="0" w:space="0" w:color="auto"/>
          </w:divBdr>
        </w:div>
        <w:div w:id="71129641">
          <w:marLeft w:val="640"/>
          <w:marRight w:val="0"/>
          <w:marTop w:val="0"/>
          <w:marBottom w:val="0"/>
          <w:divBdr>
            <w:top w:val="none" w:sz="0" w:space="0" w:color="auto"/>
            <w:left w:val="none" w:sz="0" w:space="0" w:color="auto"/>
            <w:bottom w:val="none" w:sz="0" w:space="0" w:color="auto"/>
            <w:right w:val="none" w:sz="0" w:space="0" w:color="auto"/>
          </w:divBdr>
        </w:div>
        <w:div w:id="104272782">
          <w:marLeft w:val="640"/>
          <w:marRight w:val="0"/>
          <w:marTop w:val="0"/>
          <w:marBottom w:val="0"/>
          <w:divBdr>
            <w:top w:val="none" w:sz="0" w:space="0" w:color="auto"/>
            <w:left w:val="none" w:sz="0" w:space="0" w:color="auto"/>
            <w:bottom w:val="none" w:sz="0" w:space="0" w:color="auto"/>
            <w:right w:val="none" w:sz="0" w:space="0" w:color="auto"/>
          </w:divBdr>
        </w:div>
        <w:div w:id="115414874">
          <w:marLeft w:val="640"/>
          <w:marRight w:val="0"/>
          <w:marTop w:val="0"/>
          <w:marBottom w:val="0"/>
          <w:divBdr>
            <w:top w:val="none" w:sz="0" w:space="0" w:color="auto"/>
            <w:left w:val="none" w:sz="0" w:space="0" w:color="auto"/>
            <w:bottom w:val="none" w:sz="0" w:space="0" w:color="auto"/>
            <w:right w:val="none" w:sz="0" w:space="0" w:color="auto"/>
          </w:divBdr>
        </w:div>
        <w:div w:id="137772237">
          <w:marLeft w:val="640"/>
          <w:marRight w:val="0"/>
          <w:marTop w:val="0"/>
          <w:marBottom w:val="0"/>
          <w:divBdr>
            <w:top w:val="none" w:sz="0" w:space="0" w:color="auto"/>
            <w:left w:val="none" w:sz="0" w:space="0" w:color="auto"/>
            <w:bottom w:val="none" w:sz="0" w:space="0" w:color="auto"/>
            <w:right w:val="none" w:sz="0" w:space="0" w:color="auto"/>
          </w:divBdr>
        </w:div>
        <w:div w:id="223224974">
          <w:marLeft w:val="640"/>
          <w:marRight w:val="0"/>
          <w:marTop w:val="0"/>
          <w:marBottom w:val="0"/>
          <w:divBdr>
            <w:top w:val="none" w:sz="0" w:space="0" w:color="auto"/>
            <w:left w:val="none" w:sz="0" w:space="0" w:color="auto"/>
            <w:bottom w:val="none" w:sz="0" w:space="0" w:color="auto"/>
            <w:right w:val="none" w:sz="0" w:space="0" w:color="auto"/>
          </w:divBdr>
        </w:div>
        <w:div w:id="233971257">
          <w:marLeft w:val="640"/>
          <w:marRight w:val="0"/>
          <w:marTop w:val="0"/>
          <w:marBottom w:val="0"/>
          <w:divBdr>
            <w:top w:val="none" w:sz="0" w:space="0" w:color="auto"/>
            <w:left w:val="none" w:sz="0" w:space="0" w:color="auto"/>
            <w:bottom w:val="none" w:sz="0" w:space="0" w:color="auto"/>
            <w:right w:val="none" w:sz="0" w:space="0" w:color="auto"/>
          </w:divBdr>
        </w:div>
        <w:div w:id="234516500">
          <w:marLeft w:val="640"/>
          <w:marRight w:val="0"/>
          <w:marTop w:val="0"/>
          <w:marBottom w:val="0"/>
          <w:divBdr>
            <w:top w:val="none" w:sz="0" w:space="0" w:color="auto"/>
            <w:left w:val="none" w:sz="0" w:space="0" w:color="auto"/>
            <w:bottom w:val="none" w:sz="0" w:space="0" w:color="auto"/>
            <w:right w:val="none" w:sz="0" w:space="0" w:color="auto"/>
          </w:divBdr>
        </w:div>
        <w:div w:id="382679379">
          <w:marLeft w:val="640"/>
          <w:marRight w:val="0"/>
          <w:marTop w:val="0"/>
          <w:marBottom w:val="0"/>
          <w:divBdr>
            <w:top w:val="none" w:sz="0" w:space="0" w:color="auto"/>
            <w:left w:val="none" w:sz="0" w:space="0" w:color="auto"/>
            <w:bottom w:val="none" w:sz="0" w:space="0" w:color="auto"/>
            <w:right w:val="none" w:sz="0" w:space="0" w:color="auto"/>
          </w:divBdr>
        </w:div>
        <w:div w:id="405884754">
          <w:marLeft w:val="640"/>
          <w:marRight w:val="0"/>
          <w:marTop w:val="0"/>
          <w:marBottom w:val="0"/>
          <w:divBdr>
            <w:top w:val="none" w:sz="0" w:space="0" w:color="auto"/>
            <w:left w:val="none" w:sz="0" w:space="0" w:color="auto"/>
            <w:bottom w:val="none" w:sz="0" w:space="0" w:color="auto"/>
            <w:right w:val="none" w:sz="0" w:space="0" w:color="auto"/>
          </w:divBdr>
        </w:div>
        <w:div w:id="425922109">
          <w:marLeft w:val="640"/>
          <w:marRight w:val="0"/>
          <w:marTop w:val="0"/>
          <w:marBottom w:val="0"/>
          <w:divBdr>
            <w:top w:val="none" w:sz="0" w:space="0" w:color="auto"/>
            <w:left w:val="none" w:sz="0" w:space="0" w:color="auto"/>
            <w:bottom w:val="none" w:sz="0" w:space="0" w:color="auto"/>
            <w:right w:val="none" w:sz="0" w:space="0" w:color="auto"/>
          </w:divBdr>
        </w:div>
        <w:div w:id="453182329">
          <w:marLeft w:val="640"/>
          <w:marRight w:val="0"/>
          <w:marTop w:val="0"/>
          <w:marBottom w:val="0"/>
          <w:divBdr>
            <w:top w:val="none" w:sz="0" w:space="0" w:color="auto"/>
            <w:left w:val="none" w:sz="0" w:space="0" w:color="auto"/>
            <w:bottom w:val="none" w:sz="0" w:space="0" w:color="auto"/>
            <w:right w:val="none" w:sz="0" w:space="0" w:color="auto"/>
          </w:divBdr>
        </w:div>
        <w:div w:id="463431408">
          <w:marLeft w:val="640"/>
          <w:marRight w:val="0"/>
          <w:marTop w:val="0"/>
          <w:marBottom w:val="0"/>
          <w:divBdr>
            <w:top w:val="none" w:sz="0" w:space="0" w:color="auto"/>
            <w:left w:val="none" w:sz="0" w:space="0" w:color="auto"/>
            <w:bottom w:val="none" w:sz="0" w:space="0" w:color="auto"/>
            <w:right w:val="none" w:sz="0" w:space="0" w:color="auto"/>
          </w:divBdr>
        </w:div>
        <w:div w:id="689722460">
          <w:marLeft w:val="640"/>
          <w:marRight w:val="0"/>
          <w:marTop w:val="0"/>
          <w:marBottom w:val="0"/>
          <w:divBdr>
            <w:top w:val="none" w:sz="0" w:space="0" w:color="auto"/>
            <w:left w:val="none" w:sz="0" w:space="0" w:color="auto"/>
            <w:bottom w:val="none" w:sz="0" w:space="0" w:color="auto"/>
            <w:right w:val="none" w:sz="0" w:space="0" w:color="auto"/>
          </w:divBdr>
        </w:div>
        <w:div w:id="1003126163">
          <w:marLeft w:val="640"/>
          <w:marRight w:val="0"/>
          <w:marTop w:val="0"/>
          <w:marBottom w:val="0"/>
          <w:divBdr>
            <w:top w:val="none" w:sz="0" w:space="0" w:color="auto"/>
            <w:left w:val="none" w:sz="0" w:space="0" w:color="auto"/>
            <w:bottom w:val="none" w:sz="0" w:space="0" w:color="auto"/>
            <w:right w:val="none" w:sz="0" w:space="0" w:color="auto"/>
          </w:divBdr>
        </w:div>
        <w:div w:id="1005519575">
          <w:marLeft w:val="640"/>
          <w:marRight w:val="0"/>
          <w:marTop w:val="0"/>
          <w:marBottom w:val="0"/>
          <w:divBdr>
            <w:top w:val="none" w:sz="0" w:space="0" w:color="auto"/>
            <w:left w:val="none" w:sz="0" w:space="0" w:color="auto"/>
            <w:bottom w:val="none" w:sz="0" w:space="0" w:color="auto"/>
            <w:right w:val="none" w:sz="0" w:space="0" w:color="auto"/>
          </w:divBdr>
        </w:div>
        <w:div w:id="1087076958">
          <w:marLeft w:val="640"/>
          <w:marRight w:val="0"/>
          <w:marTop w:val="0"/>
          <w:marBottom w:val="0"/>
          <w:divBdr>
            <w:top w:val="none" w:sz="0" w:space="0" w:color="auto"/>
            <w:left w:val="none" w:sz="0" w:space="0" w:color="auto"/>
            <w:bottom w:val="none" w:sz="0" w:space="0" w:color="auto"/>
            <w:right w:val="none" w:sz="0" w:space="0" w:color="auto"/>
          </w:divBdr>
        </w:div>
        <w:div w:id="1108352061">
          <w:marLeft w:val="640"/>
          <w:marRight w:val="0"/>
          <w:marTop w:val="0"/>
          <w:marBottom w:val="0"/>
          <w:divBdr>
            <w:top w:val="none" w:sz="0" w:space="0" w:color="auto"/>
            <w:left w:val="none" w:sz="0" w:space="0" w:color="auto"/>
            <w:bottom w:val="none" w:sz="0" w:space="0" w:color="auto"/>
            <w:right w:val="none" w:sz="0" w:space="0" w:color="auto"/>
          </w:divBdr>
        </w:div>
        <w:div w:id="1243222761">
          <w:marLeft w:val="640"/>
          <w:marRight w:val="0"/>
          <w:marTop w:val="0"/>
          <w:marBottom w:val="0"/>
          <w:divBdr>
            <w:top w:val="none" w:sz="0" w:space="0" w:color="auto"/>
            <w:left w:val="none" w:sz="0" w:space="0" w:color="auto"/>
            <w:bottom w:val="none" w:sz="0" w:space="0" w:color="auto"/>
            <w:right w:val="none" w:sz="0" w:space="0" w:color="auto"/>
          </w:divBdr>
        </w:div>
        <w:div w:id="1278024481">
          <w:marLeft w:val="640"/>
          <w:marRight w:val="0"/>
          <w:marTop w:val="0"/>
          <w:marBottom w:val="0"/>
          <w:divBdr>
            <w:top w:val="none" w:sz="0" w:space="0" w:color="auto"/>
            <w:left w:val="none" w:sz="0" w:space="0" w:color="auto"/>
            <w:bottom w:val="none" w:sz="0" w:space="0" w:color="auto"/>
            <w:right w:val="none" w:sz="0" w:space="0" w:color="auto"/>
          </w:divBdr>
        </w:div>
        <w:div w:id="1415053974">
          <w:marLeft w:val="640"/>
          <w:marRight w:val="0"/>
          <w:marTop w:val="0"/>
          <w:marBottom w:val="0"/>
          <w:divBdr>
            <w:top w:val="none" w:sz="0" w:space="0" w:color="auto"/>
            <w:left w:val="none" w:sz="0" w:space="0" w:color="auto"/>
            <w:bottom w:val="none" w:sz="0" w:space="0" w:color="auto"/>
            <w:right w:val="none" w:sz="0" w:space="0" w:color="auto"/>
          </w:divBdr>
        </w:div>
        <w:div w:id="1417676466">
          <w:marLeft w:val="640"/>
          <w:marRight w:val="0"/>
          <w:marTop w:val="0"/>
          <w:marBottom w:val="0"/>
          <w:divBdr>
            <w:top w:val="none" w:sz="0" w:space="0" w:color="auto"/>
            <w:left w:val="none" w:sz="0" w:space="0" w:color="auto"/>
            <w:bottom w:val="none" w:sz="0" w:space="0" w:color="auto"/>
            <w:right w:val="none" w:sz="0" w:space="0" w:color="auto"/>
          </w:divBdr>
        </w:div>
        <w:div w:id="1424178664">
          <w:marLeft w:val="640"/>
          <w:marRight w:val="0"/>
          <w:marTop w:val="0"/>
          <w:marBottom w:val="0"/>
          <w:divBdr>
            <w:top w:val="none" w:sz="0" w:space="0" w:color="auto"/>
            <w:left w:val="none" w:sz="0" w:space="0" w:color="auto"/>
            <w:bottom w:val="none" w:sz="0" w:space="0" w:color="auto"/>
            <w:right w:val="none" w:sz="0" w:space="0" w:color="auto"/>
          </w:divBdr>
        </w:div>
        <w:div w:id="1549103323">
          <w:marLeft w:val="640"/>
          <w:marRight w:val="0"/>
          <w:marTop w:val="0"/>
          <w:marBottom w:val="0"/>
          <w:divBdr>
            <w:top w:val="none" w:sz="0" w:space="0" w:color="auto"/>
            <w:left w:val="none" w:sz="0" w:space="0" w:color="auto"/>
            <w:bottom w:val="none" w:sz="0" w:space="0" w:color="auto"/>
            <w:right w:val="none" w:sz="0" w:space="0" w:color="auto"/>
          </w:divBdr>
        </w:div>
        <w:div w:id="1707369295">
          <w:marLeft w:val="640"/>
          <w:marRight w:val="0"/>
          <w:marTop w:val="0"/>
          <w:marBottom w:val="0"/>
          <w:divBdr>
            <w:top w:val="none" w:sz="0" w:space="0" w:color="auto"/>
            <w:left w:val="none" w:sz="0" w:space="0" w:color="auto"/>
            <w:bottom w:val="none" w:sz="0" w:space="0" w:color="auto"/>
            <w:right w:val="none" w:sz="0" w:space="0" w:color="auto"/>
          </w:divBdr>
        </w:div>
        <w:div w:id="1954169273">
          <w:marLeft w:val="640"/>
          <w:marRight w:val="0"/>
          <w:marTop w:val="0"/>
          <w:marBottom w:val="0"/>
          <w:divBdr>
            <w:top w:val="none" w:sz="0" w:space="0" w:color="auto"/>
            <w:left w:val="none" w:sz="0" w:space="0" w:color="auto"/>
            <w:bottom w:val="none" w:sz="0" w:space="0" w:color="auto"/>
            <w:right w:val="none" w:sz="0" w:space="0" w:color="auto"/>
          </w:divBdr>
        </w:div>
        <w:div w:id="1982071673">
          <w:marLeft w:val="640"/>
          <w:marRight w:val="0"/>
          <w:marTop w:val="0"/>
          <w:marBottom w:val="0"/>
          <w:divBdr>
            <w:top w:val="none" w:sz="0" w:space="0" w:color="auto"/>
            <w:left w:val="none" w:sz="0" w:space="0" w:color="auto"/>
            <w:bottom w:val="none" w:sz="0" w:space="0" w:color="auto"/>
            <w:right w:val="none" w:sz="0" w:space="0" w:color="auto"/>
          </w:divBdr>
        </w:div>
        <w:div w:id="2020043424">
          <w:marLeft w:val="640"/>
          <w:marRight w:val="0"/>
          <w:marTop w:val="0"/>
          <w:marBottom w:val="0"/>
          <w:divBdr>
            <w:top w:val="none" w:sz="0" w:space="0" w:color="auto"/>
            <w:left w:val="none" w:sz="0" w:space="0" w:color="auto"/>
            <w:bottom w:val="none" w:sz="0" w:space="0" w:color="auto"/>
            <w:right w:val="none" w:sz="0" w:space="0" w:color="auto"/>
          </w:divBdr>
        </w:div>
        <w:div w:id="2068146791">
          <w:marLeft w:val="640"/>
          <w:marRight w:val="0"/>
          <w:marTop w:val="0"/>
          <w:marBottom w:val="0"/>
          <w:divBdr>
            <w:top w:val="none" w:sz="0" w:space="0" w:color="auto"/>
            <w:left w:val="none" w:sz="0" w:space="0" w:color="auto"/>
            <w:bottom w:val="none" w:sz="0" w:space="0" w:color="auto"/>
            <w:right w:val="none" w:sz="0" w:space="0" w:color="auto"/>
          </w:divBdr>
        </w:div>
      </w:divsChild>
    </w:div>
    <w:div w:id="1409038597">
      <w:bodyDiv w:val="1"/>
      <w:marLeft w:val="0"/>
      <w:marRight w:val="0"/>
      <w:marTop w:val="0"/>
      <w:marBottom w:val="0"/>
      <w:divBdr>
        <w:top w:val="none" w:sz="0" w:space="0" w:color="auto"/>
        <w:left w:val="none" w:sz="0" w:space="0" w:color="auto"/>
        <w:bottom w:val="none" w:sz="0" w:space="0" w:color="auto"/>
        <w:right w:val="none" w:sz="0" w:space="0" w:color="auto"/>
      </w:divBdr>
    </w:div>
    <w:div w:id="1432163293">
      <w:bodyDiv w:val="1"/>
      <w:marLeft w:val="0"/>
      <w:marRight w:val="0"/>
      <w:marTop w:val="0"/>
      <w:marBottom w:val="0"/>
      <w:divBdr>
        <w:top w:val="none" w:sz="0" w:space="0" w:color="auto"/>
        <w:left w:val="none" w:sz="0" w:space="0" w:color="auto"/>
        <w:bottom w:val="none" w:sz="0" w:space="0" w:color="auto"/>
        <w:right w:val="none" w:sz="0" w:space="0" w:color="auto"/>
      </w:divBdr>
      <w:divsChild>
        <w:div w:id="283398">
          <w:marLeft w:val="640"/>
          <w:marRight w:val="0"/>
          <w:marTop w:val="0"/>
          <w:marBottom w:val="0"/>
          <w:divBdr>
            <w:top w:val="none" w:sz="0" w:space="0" w:color="auto"/>
            <w:left w:val="none" w:sz="0" w:space="0" w:color="auto"/>
            <w:bottom w:val="none" w:sz="0" w:space="0" w:color="auto"/>
            <w:right w:val="none" w:sz="0" w:space="0" w:color="auto"/>
          </w:divBdr>
        </w:div>
        <w:div w:id="2898207">
          <w:marLeft w:val="640"/>
          <w:marRight w:val="0"/>
          <w:marTop w:val="0"/>
          <w:marBottom w:val="0"/>
          <w:divBdr>
            <w:top w:val="none" w:sz="0" w:space="0" w:color="auto"/>
            <w:left w:val="none" w:sz="0" w:space="0" w:color="auto"/>
            <w:bottom w:val="none" w:sz="0" w:space="0" w:color="auto"/>
            <w:right w:val="none" w:sz="0" w:space="0" w:color="auto"/>
          </w:divBdr>
        </w:div>
        <w:div w:id="114712461">
          <w:marLeft w:val="640"/>
          <w:marRight w:val="0"/>
          <w:marTop w:val="0"/>
          <w:marBottom w:val="0"/>
          <w:divBdr>
            <w:top w:val="none" w:sz="0" w:space="0" w:color="auto"/>
            <w:left w:val="none" w:sz="0" w:space="0" w:color="auto"/>
            <w:bottom w:val="none" w:sz="0" w:space="0" w:color="auto"/>
            <w:right w:val="none" w:sz="0" w:space="0" w:color="auto"/>
          </w:divBdr>
        </w:div>
        <w:div w:id="239102275">
          <w:marLeft w:val="640"/>
          <w:marRight w:val="0"/>
          <w:marTop w:val="0"/>
          <w:marBottom w:val="0"/>
          <w:divBdr>
            <w:top w:val="none" w:sz="0" w:space="0" w:color="auto"/>
            <w:left w:val="none" w:sz="0" w:space="0" w:color="auto"/>
            <w:bottom w:val="none" w:sz="0" w:space="0" w:color="auto"/>
            <w:right w:val="none" w:sz="0" w:space="0" w:color="auto"/>
          </w:divBdr>
        </w:div>
        <w:div w:id="248583542">
          <w:marLeft w:val="640"/>
          <w:marRight w:val="0"/>
          <w:marTop w:val="0"/>
          <w:marBottom w:val="0"/>
          <w:divBdr>
            <w:top w:val="none" w:sz="0" w:space="0" w:color="auto"/>
            <w:left w:val="none" w:sz="0" w:space="0" w:color="auto"/>
            <w:bottom w:val="none" w:sz="0" w:space="0" w:color="auto"/>
            <w:right w:val="none" w:sz="0" w:space="0" w:color="auto"/>
          </w:divBdr>
        </w:div>
        <w:div w:id="282464730">
          <w:marLeft w:val="640"/>
          <w:marRight w:val="0"/>
          <w:marTop w:val="0"/>
          <w:marBottom w:val="0"/>
          <w:divBdr>
            <w:top w:val="none" w:sz="0" w:space="0" w:color="auto"/>
            <w:left w:val="none" w:sz="0" w:space="0" w:color="auto"/>
            <w:bottom w:val="none" w:sz="0" w:space="0" w:color="auto"/>
            <w:right w:val="none" w:sz="0" w:space="0" w:color="auto"/>
          </w:divBdr>
        </w:div>
        <w:div w:id="289289050">
          <w:marLeft w:val="640"/>
          <w:marRight w:val="0"/>
          <w:marTop w:val="0"/>
          <w:marBottom w:val="0"/>
          <w:divBdr>
            <w:top w:val="none" w:sz="0" w:space="0" w:color="auto"/>
            <w:left w:val="none" w:sz="0" w:space="0" w:color="auto"/>
            <w:bottom w:val="none" w:sz="0" w:space="0" w:color="auto"/>
            <w:right w:val="none" w:sz="0" w:space="0" w:color="auto"/>
          </w:divBdr>
        </w:div>
        <w:div w:id="394544620">
          <w:marLeft w:val="640"/>
          <w:marRight w:val="0"/>
          <w:marTop w:val="0"/>
          <w:marBottom w:val="0"/>
          <w:divBdr>
            <w:top w:val="none" w:sz="0" w:space="0" w:color="auto"/>
            <w:left w:val="none" w:sz="0" w:space="0" w:color="auto"/>
            <w:bottom w:val="none" w:sz="0" w:space="0" w:color="auto"/>
            <w:right w:val="none" w:sz="0" w:space="0" w:color="auto"/>
          </w:divBdr>
        </w:div>
        <w:div w:id="435447570">
          <w:marLeft w:val="640"/>
          <w:marRight w:val="0"/>
          <w:marTop w:val="0"/>
          <w:marBottom w:val="0"/>
          <w:divBdr>
            <w:top w:val="none" w:sz="0" w:space="0" w:color="auto"/>
            <w:left w:val="none" w:sz="0" w:space="0" w:color="auto"/>
            <w:bottom w:val="none" w:sz="0" w:space="0" w:color="auto"/>
            <w:right w:val="none" w:sz="0" w:space="0" w:color="auto"/>
          </w:divBdr>
        </w:div>
        <w:div w:id="447698706">
          <w:marLeft w:val="640"/>
          <w:marRight w:val="0"/>
          <w:marTop w:val="0"/>
          <w:marBottom w:val="0"/>
          <w:divBdr>
            <w:top w:val="none" w:sz="0" w:space="0" w:color="auto"/>
            <w:left w:val="none" w:sz="0" w:space="0" w:color="auto"/>
            <w:bottom w:val="none" w:sz="0" w:space="0" w:color="auto"/>
            <w:right w:val="none" w:sz="0" w:space="0" w:color="auto"/>
          </w:divBdr>
        </w:div>
        <w:div w:id="473526610">
          <w:marLeft w:val="640"/>
          <w:marRight w:val="0"/>
          <w:marTop w:val="0"/>
          <w:marBottom w:val="0"/>
          <w:divBdr>
            <w:top w:val="none" w:sz="0" w:space="0" w:color="auto"/>
            <w:left w:val="none" w:sz="0" w:space="0" w:color="auto"/>
            <w:bottom w:val="none" w:sz="0" w:space="0" w:color="auto"/>
            <w:right w:val="none" w:sz="0" w:space="0" w:color="auto"/>
          </w:divBdr>
        </w:div>
        <w:div w:id="490025640">
          <w:marLeft w:val="640"/>
          <w:marRight w:val="0"/>
          <w:marTop w:val="0"/>
          <w:marBottom w:val="0"/>
          <w:divBdr>
            <w:top w:val="none" w:sz="0" w:space="0" w:color="auto"/>
            <w:left w:val="none" w:sz="0" w:space="0" w:color="auto"/>
            <w:bottom w:val="none" w:sz="0" w:space="0" w:color="auto"/>
            <w:right w:val="none" w:sz="0" w:space="0" w:color="auto"/>
          </w:divBdr>
        </w:div>
        <w:div w:id="553539599">
          <w:marLeft w:val="640"/>
          <w:marRight w:val="0"/>
          <w:marTop w:val="0"/>
          <w:marBottom w:val="0"/>
          <w:divBdr>
            <w:top w:val="none" w:sz="0" w:space="0" w:color="auto"/>
            <w:left w:val="none" w:sz="0" w:space="0" w:color="auto"/>
            <w:bottom w:val="none" w:sz="0" w:space="0" w:color="auto"/>
            <w:right w:val="none" w:sz="0" w:space="0" w:color="auto"/>
          </w:divBdr>
        </w:div>
        <w:div w:id="561715967">
          <w:marLeft w:val="640"/>
          <w:marRight w:val="0"/>
          <w:marTop w:val="0"/>
          <w:marBottom w:val="0"/>
          <w:divBdr>
            <w:top w:val="none" w:sz="0" w:space="0" w:color="auto"/>
            <w:left w:val="none" w:sz="0" w:space="0" w:color="auto"/>
            <w:bottom w:val="none" w:sz="0" w:space="0" w:color="auto"/>
            <w:right w:val="none" w:sz="0" w:space="0" w:color="auto"/>
          </w:divBdr>
        </w:div>
        <w:div w:id="618609412">
          <w:marLeft w:val="640"/>
          <w:marRight w:val="0"/>
          <w:marTop w:val="0"/>
          <w:marBottom w:val="0"/>
          <w:divBdr>
            <w:top w:val="none" w:sz="0" w:space="0" w:color="auto"/>
            <w:left w:val="none" w:sz="0" w:space="0" w:color="auto"/>
            <w:bottom w:val="none" w:sz="0" w:space="0" w:color="auto"/>
            <w:right w:val="none" w:sz="0" w:space="0" w:color="auto"/>
          </w:divBdr>
        </w:div>
        <w:div w:id="647368284">
          <w:marLeft w:val="640"/>
          <w:marRight w:val="0"/>
          <w:marTop w:val="0"/>
          <w:marBottom w:val="0"/>
          <w:divBdr>
            <w:top w:val="none" w:sz="0" w:space="0" w:color="auto"/>
            <w:left w:val="none" w:sz="0" w:space="0" w:color="auto"/>
            <w:bottom w:val="none" w:sz="0" w:space="0" w:color="auto"/>
            <w:right w:val="none" w:sz="0" w:space="0" w:color="auto"/>
          </w:divBdr>
        </w:div>
        <w:div w:id="670912732">
          <w:marLeft w:val="640"/>
          <w:marRight w:val="0"/>
          <w:marTop w:val="0"/>
          <w:marBottom w:val="0"/>
          <w:divBdr>
            <w:top w:val="none" w:sz="0" w:space="0" w:color="auto"/>
            <w:left w:val="none" w:sz="0" w:space="0" w:color="auto"/>
            <w:bottom w:val="none" w:sz="0" w:space="0" w:color="auto"/>
            <w:right w:val="none" w:sz="0" w:space="0" w:color="auto"/>
          </w:divBdr>
        </w:div>
        <w:div w:id="919950471">
          <w:marLeft w:val="640"/>
          <w:marRight w:val="0"/>
          <w:marTop w:val="0"/>
          <w:marBottom w:val="0"/>
          <w:divBdr>
            <w:top w:val="none" w:sz="0" w:space="0" w:color="auto"/>
            <w:left w:val="none" w:sz="0" w:space="0" w:color="auto"/>
            <w:bottom w:val="none" w:sz="0" w:space="0" w:color="auto"/>
            <w:right w:val="none" w:sz="0" w:space="0" w:color="auto"/>
          </w:divBdr>
        </w:div>
        <w:div w:id="930629496">
          <w:marLeft w:val="640"/>
          <w:marRight w:val="0"/>
          <w:marTop w:val="0"/>
          <w:marBottom w:val="0"/>
          <w:divBdr>
            <w:top w:val="none" w:sz="0" w:space="0" w:color="auto"/>
            <w:left w:val="none" w:sz="0" w:space="0" w:color="auto"/>
            <w:bottom w:val="none" w:sz="0" w:space="0" w:color="auto"/>
            <w:right w:val="none" w:sz="0" w:space="0" w:color="auto"/>
          </w:divBdr>
        </w:div>
        <w:div w:id="932275244">
          <w:marLeft w:val="640"/>
          <w:marRight w:val="0"/>
          <w:marTop w:val="0"/>
          <w:marBottom w:val="0"/>
          <w:divBdr>
            <w:top w:val="none" w:sz="0" w:space="0" w:color="auto"/>
            <w:left w:val="none" w:sz="0" w:space="0" w:color="auto"/>
            <w:bottom w:val="none" w:sz="0" w:space="0" w:color="auto"/>
            <w:right w:val="none" w:sz="0" w:space="0" w:color="auto"/>
          </w:divBdr>
        </w:div>
        <w:div w:id="941765973">
          <w:marLeft w:val="640"/>
          <w:marRight w:val="0"/>
          <w:marTop w:val="0"/>
          <w:marBottom w:val="0"/>
          <w:divBdr>
            <w:top w:val="none" w:sz="0" w:space="0" w:color="auto"/>
            <w:left w:val="none" w:sz="0" w:space="0" w:color="auto"/>
            <w:bottom w:val="none" w:sz="0" w:space="0" w:color="auto"/>
            <w:right w:val="none" w:sz="0" w:space="0" w:color="auto"/>
          </w:divBdr>
        </w:div>
        <w:div w:id="1032269435">
          <w:marLeft w:val="640"/>
          <w:marRight w:val="0"/>
          <w:marTop w:val="0"/>
          <w:marBottom w:val="0"/>
          <w:divBdr>
            <w:top w:val="none" w:sz="0" w:space="0" w:color="auto"/>
            <w:left w:val="none" w:sz="0" w:space="0" w:color="auto"/>
            <w:bottom w:val="none" w:sz="0" w:space="0" w:color="auto"/>
            <w:right w:val="none" w:sz="0" w:space="0" w:color="auto"/>
          </w:divBdr>
        </w:div>
        <w:div w:id="1071195757">
          <w:marLeft w:val="640"/>
          <w:marRight w:val="0"/>
          <w:marTop w:val="0"/>
          <w:marBottom w:val="0"/>
          <w:divBdr>
            <w:top w:val="none" w:sz="0" w:space="0" w:color="auto"/>
            <w:left w:val="none" w:sz="0" w:space="0" w:color="auto"/>
            <w:bottom w:val="none" w:sz="0" w:space="0" w:color="auto"/>
            <w:right w:val="none" w:sz="0" w:space="0" w:color="auto"/>
          </w:divBdr>
        </w:div>
        <w:div w:id="1125349554">
          <w:marLeft w:val="640"/>
          <w:marRight w:val="0"/>
          <w:marTop w:val="0"/>
          <w:marBottom w:val="0"/>
          <w:divBdr>
            <w:top w:val="none" w:sz="0" w:space="0" w:color="auto"/>
            <w:left w:val="none" w:sz="0" w:space="0" w:color="auto"/>
            <w:bottom w:val="none" w:sz="0" w:space="0" w:color="auto"/>
            <w:right w:val="none" w:sz="0" w:space="0" w:color="auto"/>
          </w:divBdr>
        </w:div>
        <w:div w:id="1183010374">
          <w:marLeft w:val="640"/>
          <w:marRight w:val="0"/>
          <w:marTop w:val="0"/>
          <w:marBottom w:val="0"/>
          <w:divBdr>
            <w:top w:val="none" w:sz="0" w:space="0" w:color="auto"/>
            <w:left w:val="none" w:sz="0" w:space="0" w:color="auto"/>
            <w:bottom w:val="none" w:sz="0" w:space="0" w:color="auto"/>
            <w:right w:val="none" w:sz="0" w:space="0" w:color="auto"/>
          </w:divBdr>
        </w:div>
        <w:div w:id="1254364882">
          <w:marLeft w:val="640"/>
          <w:marRight w:val="0"/>
          <w:marTop w:val="0"/>
          <w:marBottom w:val="0"/>
          <w:divBdr>
            <w:top w:val="none" w:sz="0" w:space="0" w:color="auto"/>
            <w:left w:val="none" w:sz="0" w:space="0" w:color="auto"/>
            <w:bottom w:val="none" w:sz="0" w:space="0" w:color="auto"/>
            <w:right w:val="none" w:sz="0" w:space="0" w:color="auto"/>
          </w:divBdr>
        </w:div>
        <w:div w:id="1311441700">
          <w:marLeft w:val="640"/>
          <w:marRight w:val="0"/>
          <w:marTop w:val="0"/>
          <w:marBottom w:val="0"/>
          <w:divBdr>
            <w:top w:val="none" w:sz="0" w:space="0" w:color="auto"/>
            <w:left w:val="none" w:sz="0" w:space="0" w:color="auto"/>
            <w:bottom w:val="none" w:sz="0" w:space="0" w:color="auto"/>
            <w:right w:val="none" w:sz="0" w:space="0" w:color="auto"/>
          </w:divBdr>
        </w:div>
        <w:div w:id="1361591318">
          <w:marLeft w:val="640"/>
          <w:marRight w:val="0"/>
          <w:marTop w:val="0"/>
          <w:marBottom w:val="0"/>
          <w:divBdr>
            <w:top w:val="none" w:sz="0" w:space="0" w:color="auto"/>
            <w:left w:val="none" w:sz="0" w:space="0" w:color="auto"/>
            <w:bottom w:val="none" w:sz="0" w:space="0" w:color="auto"/>
            <w:right w:val="none" w:sz="0" w:space="0" w:color="auto"/>
          </w:divBdr>
        </w:div>
        <w:div w:id="1483548089">
          <w:marLeft w:val="640"/>
          <w:marRight w:val="0"/>
          <w:marTop w:val="0"/>
          <w:marBottom w:val="0"/>
          <w:divBdr>
            <w:top w:val="none" w:sz="0" w:space="0" w:color="auto"/>
            <w:left w:val="none" w:sz="0" w:space="0" w:color="auto"/>
            <w:bottom w:val="none" w:sz="0" w:space="0" w:color="auto"/>
            <w:right w:val="none" w:sz="0" w:space="0" w:color="auto"/>
          </w:divBdr>
        </w:div>
        <w:div w:id="1533034553">
          <w:marLeft w:val="640"/>
          <w:marRight w:val="0"/>
          <w:marTop w:val="0"/>
          <w:marBottom w:val="0"/>
          <w:divBdr>
            <w:top w:val="none" w:sz="0" w:space="0" w:color="auto"/>
            <w:left w:val="none" w:sz="0" w:space="0" w:color="auto"/>
            <w:bottom w:val="none" w:sz="0" w:space="0" w:color="auto"/>
            <w:right w:val="none" w:sz="0" w:space="0" w:color="auto"/>
          </w:divBdr>
        </w:div>
        <w:div w:id="1643071112">
          <w:marLeft w:val="640"/>
          <w:marRight w:val="0"/>
          <w:marTop w:val="0"/>
          <w:marBottom w:val="0"/>
          <w:divBdr>
            <w:top w:val="none" w:sz="0" w:space="0" w:color="auto"/>
            <w:left w:val="none" w:sz="0" w:space="0" w:color="auto"/>
            <w:bottom w:val="none" w:sz="0" w:space="0" w:color="auto"/>
            <w:right w:val="none" w:sz="0" w:space="0" w:color="auto"/>
          </w:divBdr>
        </w:div>
        <w:div w:id="1705862105">
          <w:marLeft w:val="640"/>
          <w:marRight w:val="0"/>
          <w:marTop w:val="0"/>
          <w:marBottom w:val="0"/>
          <w:divBdr>
            <w:top w:val="none" w:sz="0" w:space="0" w:color="auto"/>
            <w:left w:val="none" w:sz="0" w:space="0" w:color="auto"/>
            <w:bottom w:val="none" w:sz="0" w:space="0" w:color="auto"/>
            <w:right w:val="none" w:sz="0" w:space="0" w:color="auto"/>
          </w:divBdr>
        </w:div>
        <w:div w:id="1713457442">
          <w:marLeft w:val="640"/>
          <w:marRight w:val="0"/>
          <w:marTop w:val="0"/>
          <w:marBottom w:val="0"/>
          <w:divBdr>
            <w:top w:val="none" w:sz="0" w:space="0" w:color="auto"/>
            <w:left w:val="none" w:sz="0" w:space="0" w:color="auto"/>
            <w:bottom w:val="none" w:sz="0" w:space="0" w:color="auto"/>
            <w:right w:val="none" w:sz="0" w:space="0" w:color="auto"/>
          </w:divBdr>
        </w:div>
        <w:div w:id="1719280242">
          <w:marLeft w:val="640"/>
          <w:marRight w:val="0"/>
          <w:marTop w:val="0"/>
          <w:marBottom w:val="0"/>
          <w:divBdr>
            <w:top w:val="none" w:sz="0" w:space="0" w:color="auto"/>
            <w:left w:val="none" w:sz="0" w:space="0" w:color="auto"/>
            <w:bottom w:val="none" w:sz="0" w:space="0" w:color="auto"/>
            <w:right w:val="none" w:sz="0" w:space="0" w:color="auto"/>
          </w:divBdr>
        </w:div>
        <w:div w:id="1786806185">
          <w:marLeft w:val="640"/>
          <w:marRight w:val="0"/>
          <w:marTop w:val="0"/>
          <w:marBottom w:val="0"/>
          <w:divBdr>
            <w:top w:val="none" w:sz="0" w:space="0" w:color="auto"/>
            <w:left w:val="none" w:sz="0" w:space="0" w:color="auto"/>
            <w:bottom w:val="none" w:sz="0" w:space="0" w:color="auto"/>
            <w:right w:val="none" w:sz="0" w:space="0" w:color="auto"/>
          </w:divBdr>
        </w:div>
        <w:div w:id="1965311453">
          <w:marLeft w:val="640"/>
          <w:marRight w:val="0"/>
          <w:marTop w:val="0"/>
          <w:marBottom w:val="0"/>
          <w:divBdr>
            <w:top w:val="none" w:sz="0" w:space="0" w:color="auto"/>
            <w:left w:val="none" w:sz="0" w:space="0" w:color="auto"/>
            <w:bottom w:val="none" w:sz="0" w:space="0" w:color="auto"/>
            <w:right w:val="none" w:sz="0" w:space="0" w:color="auto"/>
          </w:divBdr>
        </w:div>
        <w:div w:id="2013794717">
          <w:marLeft w:val="640"/>
          <w:marRight w:val="0"/>
          <w:marTop w:val="0"/>
          <w:marBottom w:val="0"/>
          <w:divBdr>
            <w:top w:val="none" w:sz="0" w:space="0" w:color="auto"/>
            <w:left w:val="none" w:sz="0" w:space="0" w:color="auto"/>
            <w:bottom w:val="none" w:sz="0" w:space="0" w:color="auto"/>
            <w:right w:val="none" w:sz="0" w:space="0" w:color="auto"/>
          </w:divBdr>
        </w:div>
        <w:div w:id="2024623953">
          <w:marLeft w:val="640"/>
          <w:marRight w:val="0"/>
          <w:marTop w:val="0"/>
          <w:marBottom w:val="0"/>
          <w:divBdr>
            <w:top w:val="none" w:sz="0" w:space="0" w:color="auto"/>
            <w:left w:val="none" w:sz="0" w:space="0" w:color="auto"/>
            <w:bottom w:val="none" w:sz="0" w:space="0" w:color="auto"/>
            <w:right w:val="none" w:sz="0" w:space="0" w:color="auto"/>
          </w:divBdr>
        </w:div>
        <w:div w:id="2059474868">
          <w:marLeft w:val="640"/>
          <w:marRight w:val="0"/>
          <w:marTop w:val="0"/>
          <w:marBottom w:val="0"/>
          <w:divBdr>
            <w:top w:val="none" w:sz="0" w:space="0" w:color="auto"/>
            <w:left w:val="none" w:sz="0" w:space="0" w:color="auto"/>
            <w:bottom w:val="none" w:sz="0" w:space="0" w:color="auto"/>
            <w:right w:val="none" w:sz="0" w:space="0" w:color="auto"/>
          </w:divBdr>
        </w:div>
        <w:div w:id="2105804881">
          <w:marLeft w:val="640"/>
          <w:marRight w:val="0"/>
          <w:marTop w:val="0"/>
          <w:marBottom w:val="0"/>
          <w:divBdr>
            <w:top w:val="none" w:sz="0" w:space="0" w:color="auto"/>
            <w:left w:val="none" w:sz="0" w:space="0" w:color="auto"/>
            <w:bottom w:val="none" w:sz="0" w:space="0" w:color="auto"/>
            <w:right w:val="none" w:sz="0" w:space="0" w:color="auto"/>
          </w:divBdr>
        </w:div>
      </w:divsChild>
    </w:div>
    <w:div w:id="1447037568">
      <w:bodyDiv w:val="1"/>
      <w:marLeft w:val="0"/>
      <w:marRight w:val="0"/>
      <w:marTop w:val="0"/>
      <w:marBottom w:val="0"/>
      <w:divBdr>
        <w:top w:val="none" w:sz="0" w:space="0" w:color="auto"/>
        <w:left w:val="none" w:sz="0" w:space="0" w:color="auto"/>
        <w:bottom w:val="none" w:sz="0" w:space="0" w:color="auto"/>
        <w:right w:val="none" w:sz="0" w:space="0" w:color="auto"/>
      </w:divBdr>
      <w:divsChild>
        <w:div w:id="3827624">
          <w:marLeft w:val="640"/>
          <w:marRight w:val="0"/>
          <w:marTop w:val="0"/>
          <w:marBottom w:val="0"/>
          <w:divBdr>
            <w:top w:val="none" w:sz="0" w:space="0" w:color="auto"/>
            <w:left w:val="none" w:sz="0" w:space="0" w:color="auto"/>
            <w:bottom w:val="none" w:sz="0" w:space="0" w:color="auto"/>
            <w:right w:val="none" w:sz="0" w:space="0" w:color="auto"/>
          </w:divBdr>
        </w:div>
        <w:div w:id="60031679">
          <w:marLeft w:val="640"/>
          <w:marRight w:val="0"/>
          <w:marTop w:val="0"/>
          <w:marBottom w:val="0"/>
          <w:divBdr>
            <w:top w:val="none" w:sz="0" w:space="0" w:color="auto"/>
            <w:left w:val="none" w:sz="0" w:space="0" w:color="auto"/>
            <w:bottom w:val="none" w:sz="0" w:space="0" w:color="auto"/>
            <w:right w:val="none" w:sz="0" w:space="0" w:color="auto"/>
          </w:divBdr>
        </w:div>
        <w:div w:id="101653353">
          <w:marLeft w:val="640"/>
          <w:marRight w:val="0"/>
          <w:marTop w:val="0"/>
          <w:marBottom w:val="0"/>
          <w:divBdr>
            <w:top w:val="none" w:sz="0" w:space="0" w:color="auto"/>
            <w:left w:val="none" w:sz="0" w:space="0" w:color="auto"/>
            <w:bottom w:val="none" w:sz="0" w:space="0" w:color="auto"/>
            <w:right w:val="none" w:sz="0" w:space="0" w:color="auto"/>
          </w:divBdr>
        </w:div>
        <w:div w:id="138110156">
          <w:marLeft w:val="640"/>
          <w:marRight w:val="0"/>
          <w:marTop w:val="0"/>
          <w:marBottom w:val="0"/>
          <w:divBdr>
            <w:top w:val="none" w:sz="0" w:space="0" w:color="auto"/>
            <w:left w:val="none" w:sz="0" w:space="0" w:color="auto"/>
            <w:bottom w:val="none" w:sz="0" w:space="0" w:color="auto"/>
            <w:right w:val="none" w:sz="0" w:space="0" w:color="auto"/>
          </w:divBdr>
        </w:div>
        <w:div w:id="173113007">
          <w:marLeft w:val="640"/>
          <w:marRight w:val="0"/>
          <w:marTop w:val="0"/>
          <w:marBottom w:val="0"/>
          <w:divBdr>
            <w:top w:val="none" w:sz="0" w:space="0" w:color="auto"/>
            <w:left w:val="none" w:sz="0" w:space="0" w:color="auto"/>
            <w:bottom w:val="none" w:sz="0" w:space="0" w:color="auto"/>
            <w:right w:val="none" w:sz="0" w:space="0" w:color="auto"/>
          </w:divBdr>
        </w:div>
        <w:div w:id="233394438">
          <w:marLeft w:val="640"/>
          <w:marRight w:val="0"/>
          <w:marTop w:val="0"/>
          <w:marBottom w:val="0"/>
          <w:divBdr>
            <w:top w:val="none" w:sz="0" w:space="0" w:color="auto"/>
            <w:left w:val="none" w:sz="0" w:space="0" w:color="auto"/>
            <w:bottom w:val="none" w:sz="0" w:space="0" w:color="auto"/>
            <w:right w:val="none" w:sz="0" w:space="0" w:color="auto"/>
          </w:divBdr>
        </w:div>
        <w:div w:id="351035658">
          <w:marLeft w:val="640"/>
          <w:marRight w:val="0"/>
          <w:marTop w:val="0"/>
          <w:marBottom w:val="0"/>
          <w:divBdr>
            <w:top w:val="none" w:sz="0" w:space="0" w:color="auto"/>
            <w:left w:val="none" w:sz="0" w:space="0" w:color="auto"/>
            <w:bottom w:val="none" w:sz="0" w:space="0" w:color="auto"/>
            <w:right w:val="none" w:sz="0" w:space="0" w:color="auto"/>
          </w:divBdr>
        </w:div>
        <w:div w:id="501895156">
          <w:marLeft w:val="640"/>
          <w:marRight w:val="0"/>
          <w:marTop w:val="0"/>
          <w:marBottom w:val="0"/>
          <w:divBdr>
            <w:top w:val="none" w:sz="0" w:space="0" w:color="auto"/>
            <w:left w:val="none" w:sz="0" w:space="0" w:color="auto"/>
            <w:bottom w:val="none" w:sz="0" w:space="0" w:color="auto"/>
            <w:right w:val="none" w:sz="0" w:space="0" w:color="auto"/>
          </w:divBdr>
        </w:div>
        <w:div w:id="605356806">
          <w:marLeft w:val="640"/>
          <w:marRight w:val="0"/>
          <w:marTop w:val="0"/>
          <w:marBottom w:val="0"/>
          <w:divBdr>
            <w:top w:val="none" w:sz="0" w:space="0" w:color="auto"/>
            <w:left w:val="none" w:sz="0" w:space="0" w:color="auto"/>
            <w:bottom w:val="none" w:sz="0" w:space="0" w:color="auto"/>
            <w:right w:val="none" w:sz="0" w:space="0" w:color="auto"/>
          </w:divBdr>
        </w:div>
        <w:div w:id="619804061">
          <w:marLeft w:val="640"/>
          <w:marRight w:val="0"/>
          <w:marTop w:val="0"/>
          <w:marBottom w:val="0"/>
          <w:divBdr>
            <w:top w:val="none" w:sz="0" w:space="0" w:color="auto"/>
            <w:left w:val="none" w:sz="0" w:space="0" w:color="auto"/>
            <w:bottom w:val="none" w:sz="0" w:space="0" w:color="auto"/>
            <w:right w:val="none" w:sz="0" w:space="0" w:color="auto"/>
          </w:divBdr>
        </w:div>
        <w:div w:id="661934179">
          <w:marLeft w:val="640"/>
          <w:marRight w:val="0"/>
          <w:marTop w:val="0"/>
          <w:marBottom w:val="0"/>
          <w:divBdr>
            <w:top w:val="none" w:sz="0" w:space="0" w:color="auto"/>
            <w:left w:val="none" w:sz="0" w:space="0" w:color="auto"/>
            <w:bottom w:val="none" w:sz="0" w:space="0" w:color="auto"/>
            <w:right w:val="none" w:sz="0" w:space="0" w:color="auto"/>
          </w:divBdr>
        </w:div>
        <w:div w:id="708921445">
          <w:marLeft w:val="640"/>
          <w:marRight w:val="0"/>
          <w:marTop w:val="0"/>
          <w:marBottom w:val="0"/>
          <w:divBdr>
            <w:top w:val="none" w:sz="0" w:space="0" w:color="auto"/>
            <w:left w:val="none" w:sz="0" w:space="0" w:color="auto"/>
            <w:bottom w:val="none" w:sz="0" w:space="0" w:color="auto"/>
            <w:right w:val="none" w:sz="0" w:space="0" w:color="auto"/>
          </w:divBdr>
        </w:div>
        <w:div w:id="902761969">
          <w:marLeft w:val="640"/>
          <w:marRight w:val="0"/>
          <w:marTop w:val="0"/>
          <w:marBottom w:val="0"/>
          <w:divBdr>
            <w:top w:val="none" w:sz="0" w:space="0" w:color="auto"/>
            <w:left w:val="none" w:sz="0" w:space="0" w:color="auto"/>
            <w:bottom w:val="none" w:sz="0" w:space="0" w:color="auto"/>
            <w:right w:val="none" w:sz="0" w:space="0" w:color="auto"/>
          </w:divBdr>
        </w:div>
        <w:div w:id="907880456">
          <w:marLeft w:val="640"/>
          <w:marRight w:val="0"/>
          <w:marTop w:val="0"/>
          <w:marBottom w:val="0"/>
          <w:divBdr>
            <w:top w:val="none" w:sz="0" w:space="0" w:color="auto"/>
            <w:left w:val="none" w:sz="0" w:space="0" w:color="auto"/>
            <w:bottom w:val="none" w:sz="0" w:space="0" w:color="auto"/>
            <w:right w:val="none" w:sz="0" w:space="0" w:color="auto"/>
          </w:divBdr>
        </w:div>
        <w:div w:id="954212601">
          <w:marLeft w:val="640"/>
          <w:marRight w:val="0"/>
          <w:marTop w:val="0"/>
          <w:marBottom w:val="0"/>
          <w:divBdr>
            <w:top w:val="none" w:sz="0" w:space="0" w:color="auto"/>
            <w:left w:val="none" w:sz="0" w:space="0" w:color="auto"/>
            <w:bottom w:val="none" w:sz="0" w:space="0" w:color="auto"/>
            <w:right w:val="none" w:sz="0" w:space="0" w:color="auto"/>
          </w:divBdr>
        </w:div>
        <w:div w:id="954680882">
          <w:marLeft w:val="640"/>
          <w:marRight w:val="0"/>
          <w:marTop w:val="0"/>
          <w:marBottom w:val="0"/>
          <w:divBdr>
            <w:top w:val="none" w:sz="0" w:space="0" w:color="auto"/>
            <w:left w:val="none" w:sz="0" w:space="0" w:color="auto"/>
            <w:bottom w:val="none" w:sz="0" w:space="0" w:color="auto"/>
            <w:right w:val="none" w:sz="0" w:space="0" w:color="auto"/>
          </w:divBdr>
        </w:div>
        <w:div w:id="1004670434">
          <w:marLeft w:val="640"/>
          <w:marRight w:val="0"/>
          <w:marTop w:val="0"/>
          <w:marBottom w:val="0"/>
          <w:divBdr>
            <w:top w:val="none" w:sz="0" w:space="0" w:color="auto"/>
            <w:left w:val="none" w:sz="0" w:space="0" w:color="auto"/>
            <w:bottom w:val="none" w:sz="0" w:space="0" w:color="auto"/>
            <w:right w:val="none" w:sz="0" w:space="0" w:color="auto"/>
          </w:divBdr>
        </w:div>
        <w:div w:id="1116218817">
          <w:marLeft w:val="640"/>
          <w:marRight w:val="0"/>
          <w:marTop w:val="0"/>
          <w:marBottom w:val="0"/>
          <w:divBdr>
            <w:top w:val="none" w:sz="0" w:space="0" w:color="auto"/>
            <w:left w:val="none" w:sz="0" w:space="0" w:color="auto"/>
            <w:bottom w:val="none" w:sz="0" w:space="0" w:color="auto"/>
            <w:right w:val="none" w:sz="0" w:space="0" w:color="auto"/>
          </w:divBdr>
        </w:div>
        <w:div w:id="1207795678">
          <w:marLeft w:val="640"/>
          <w:marRight w:val="0"/>
          <w:marTop w:val="0"/>
          <w:marBottom w:val="0"/>
          <w:divBdr>
            <w:top w:val="none" w:sz="0" w:space="0" w:color="auto"/>
            <w:left w:val="none" w:sz="0" w:space="0" w:color="auto"/>
            <w:bottom w:val="none" w:sz="0" w:space="0" w:color="auto"/>
            <w:right w:val="none" w:sz="0" w:space="0" w:color="auto"/>
          </w:divBdr>
        </w:div>
        <w:div w:id="1332222686">
          <w:marLeft w:val="640"/>
          <w:marRight w:val="0"/>
          <w:marTop w:val="0"/>
          <w:marBottom w:val="0"/>
          <w:divBdr>
            <w:top w:val="none" w:sz="0" w:space="0" w:color="auto"/>
            <w:left w:val="none" w:sz="0" w:space="0" w:color="auto"/>
            <w:bottom w:val="none" w:sz="0" w:space="0" w:color="auto"/>
            <w:right w:val="none" w:sz="0" w:space="0" w:color="auto"/>
          </w:divBdr>
        </w:div>
        <w:div w:id="1480538001">
          <w:marLeft w:val="640"/>
          <w:marRight w:val="0"/>
          <w:marTop w:val="0"/>
          <w:marBottom w:val="0"/>
          <w:divBdr>
            <w:top w:val="none" w:sz="0" w:space="0" w:color="auto"/>
            <w:left w:val="none" w:sz="0" w:space="0" w:color="auto"/>
            <w:bottom w:val="none" w:sz="0" w:space="0" w:color="auto"/>
            <w:right w:val="none" w:sz="0" w:space="0" w:color="auto"/>
          </w:divBdr>
        </w:div>
        <w:div w:id="1517236272">
          <w:marLeft w:val="640"/>
          <w:marRight w:val="0"/>
          <w:marTop w:val="0"/>
          <w:marBottom w:val="0"/>
          <w:divBdr>
            <w:top w:val="none" w:sz="0" w:space="0" w:color="auto"/>
            <w:left w:val="none" w:sz="0" w:space="0" w:color="auto"/>
            <w:bottom w:val="none" w:sz="0" w:space="0" w:color="auto"/>
            <w:right w:val="none" w:sz="0" w:space="0" w:color="auto"/>
          </w:divBdr>
        </w:div>
        <w:div w:id="1547335735">
          <w:marLeft w:val="640"/>
          <w:marRight w:val="0"/>
          <w:marTop w:val="0"/>
          <w:marBottom w:val="0"/>
          <w:divBdr>
            <w:top w:val="none" w:sz="0" w:space="0" w:color="auto"/>
            <w:left w:val="none" w:sz="0" w:space="0" w:color="auto"/>
            <w:bottom w:val="none" w:sz="0" w:space="0" w:color="auto"/>
            <w:right w:val="none" w:sz="0" w:space="0" w:color="auto"/>
          </w:divBdr>
        </w:div>
        <w:div w:id="1555652560">
          <w:marLeft w:val="640"/>
          <w:marRight w:val="0"/>
          <w:marTop w:val="0"/>
          <w:marBottom w:val="0"/>
          <w:divBdr>
            <w:top w:val="none" w:sz="0" w:space="0" w:color="auto"/>
            <w:left w:val="none" w:sz="0" w:space="0" w:color="auto"/>
            <w:bottom w:val="none" w:sz="0" w:space="0" w:color="auto"/>
            <w:right w:val="none" w:sz="0" w:space="0" w:color="auto"/>
          </w:divBdr>
        </w:div>
        <w:div w:id="1599756187">
          <w:marLeft w:val="640"/>
          <w:marRight w:val="0"/>
          <w:marTop w:val="0"/>
          <w:marBottom w:val="0"/>
          <w:divBdr>
            <w:top w:val="none" w:sz="0" w:space="0" w:color="auto"/>
            <w:left w:val="none" w:sz="0" w:space="0" w:color="auto"/>
            <w:bottom w:val="none" w:sz="0" w:space="0" w:color="auto"/>
            <w:right w:val="none" w:sz="0" w:space="0" w:color="auto"/>
          </w:divBdr>
        </w:div>
        <w:div w:id="1648166895">
          <w:marLeft w:val="640"/>
          <w:marRight w:val="0"/>
          <w:marTop w:val="0"/>
          <w:marBottom w:val="0"/>
          <w:divBdr>
            <w:top w:val="none" w:sz="0" w:space="0" w:color="auto"/>
            <w:left w:val="none" w:sz="0" w:space="0" w:color="auto"/>
            <w:bottom w:val="none" w:sz="0" w:space="0" w:color="auto"/>
            <w:right w:val="none" w:sz="0" w:space="0" w:color="auto"/>
          </w:divBdr>
        </w:div>
        <w:div w:id="1697074547">
          <w:marLeft w:val="640"/>
          <w:marRight w:val="0"/>
          <w:marTop w:val="0"/>
          <w:marBottom w:val="0"/>
          <w:divBdr>
            <w:top w:val="none" w:sz="0" w:space="0" w:color="auto"/>
            <w:left w:val="none" w:sz="0" w:space="0" w:color="auto"/>
            <w:bottom w:val="none" w:sz="0" w:space="0" w:color="auto"/>
            <w:right w:val="none" w:sz="0" w:space="0" w:color="auto"/>
          </w:divBdr>
        </w:div>
        <w:div w:id="1832675646">
          <w:marLeft w:val="640"/>
          <w:marRight w:val="0"/>
          <w:marTop w:val="0"/>
          <w:marBottom w:val="0"/>
          <w:divBdr>
            <w:top w:val="none" w:sz="0" w:space="0" w:color="auto"/>
            <w:left w:val="none" w:sz="0" w:space="0" w:color="auto"/>
            <w:bottom w:val="none" w:sz="0" w:space="0" w:color="auto"/>
            <w:right w:val="none" w:sz="0" w:space="0" w:color="auto"/>
          </w:divBdr>
        </w:div>
        <w:div w:id="1855611584">
          <w:marLeft w:val="640"/>
          <w:marRight w:val="0"/>
          <w:marTop w:val="0"/>
          <w:marBottom w:val="0"/>
          <w:divBdr>
            <w:top w:val="none" w:sz="0" w:space="0" w:color="auto"/>
            <w:left w:val="none" w:sz="0" w:space="0" w:color="auto"/>
            <w:bottom w:val="none" w:sz="0" w:space="0" w:color="auto"/>
            <w:right w:val="none" w:sz="0" w:space="0" w:color="auto"/>
          </w:divBdr>
        </w:div>
        <w:div w:id="1876455646">
          <w:marLeft w:val="640"/>
          <w:marRight w:val="0"/>
          <w:marTop w:val="0"/>
          <w:marBottom w:val="0"/>
          <w:divBdr>
            <w:top w:val="none" w:sz="0" w:space="0" w:color="auto"/>
            <w:left w:val="none" w:sz="0" w:space="0" w:color="auto"/>
            <w:bottom w:val="none" w:sz="0" w:space="0" w:color="auto"/>
            <w:right w:val="none" w:sz="0" w:space="0" w:color="auto"/>
          </w:divBdr>
        </w:div>
        <w:div w:id="1948345460">
          <w:marLeft w:val="640"/>
          <w:marRight w:val="0"/>
          <w:marTop w:val="0"/>
          <w:marBottom w:val="0"/>
          <w:divBdr>
            <w:top w:val="none" w:sz="0" w:space="0" w:color="auto"/>
            <w:left w:val="none" w:sz="0" w:space="0" w:color="auto"/>
            <w:bottom w:val="none" w:sz="0" w:space="0" w:color="auto"/>
            <w:right w:val="none" w:sz="0" w:space="0" w:color="auto"/>
          </w:divBdr>
        </w:div>
        <w:div w:id="2101484595">
          <w:marLeft w:val="640"/>
          <w:marRight w:val="0"/>
          <w:marTop w:val="0"/>
          <w:marBottom w:val="0"/>
          <w:divBdr>
            <w:top w:val="none" w:sz="0" w:space="0" w:color="auto"/>
            <w:left w:val="none" w:sz="0" w:space="0" w:color="auto"/>
            <w:bottom w:val="none" w:sz="0" w:space="0" w:color="auto"/>
            <w:right w:val="none" w:sz="0" w:space="0" w:color="auto"/>
          </w:divBdr>
        </w:div>
        <w:div w:id="2109692881">
          <w:marLeft w:val="640"/>
          <w:marRight w:val="0"/>
          <w:marTop w:val="0"/>
          <w:marBottom w:val="0"/>
          <w:divBdr>
            <w:top w:val="none" w:sz="0" w:space="0" w:color="auto"/>
            <w:left w:val="none" w:sz="0" w:space="0" w:color="auto"/>
            <w:bottom w:val="none" w:sz="0" w:space="0" w:color="auto"/>
            <w:right w:val="none" w:sz="0" w:space="0" w:color="auto"/>
          </w:divBdr>
        </w:div>
      </w:divsChild>
    </w:div>
    <w:div w:id="1460077316">
      <w:bodyDiv w:val="1"/>
      <w:marLeft w:val="0"/>
      <w:marRight w:val="0"/>
      <w:marTop w:val="0"/>
      <w:marBottom w:val="0"/>
      <w:divBdr>
        <w:top w:val="none" w:sz="0" w:space="0" w:color="auto"/>
        <w:left w:val="none" w:sz="0" w:space="0" w:color="auto"/>
        <w:bottom w:val="none" w:sz="0" w:space="0" w:color="auto"/>
        <w:right w:val="none" w:sz="0" w:space="0" w:color="auto"/>
      </w:divBdr>
      <w:divsChild>
        <w:div w:id="54669022">
          <w:marLeft w:val="640"/>
          <w:marRight w:val="0"/>
          <w:marTop w:val="0"/>
          <w:marBottom w:val="0"/>
          <w:divBdr>
            <w:top w:val="none" w:sz="0" w:space="0" w:color="auto"/>
            <w:left w:val="none" w:sz="0" w:space="0" w:color="auto"/>
            <w:bottom w:val="none" w:sz="0" w:space="0" w:color="auto"/>
            <w:right w:val="none" w:sz="0" w:space="0" w:color="auto"/>
          </w:divBdr>
        </w:div>
        <w:div w:id="79716251">
          <w:marLeft w:val="640"/>
          <w:marRight w:val="0"/>
          <w:marTop w:val="0"/>
          <w:marBottom w:val="0"/>
          <w:divBdr>
            <w:top w:val="none" w:sz="0" w:space="0" w:color="auto"/>
            <w:left w:val="none" w:sz="0" w:space="0" w:color="auto"/>
            <w:bottom w:val="none" w:sz="0" w:space="0" w:color="auto"/>
            <w:right w:val="none" w:sz="0" w:space="0" w:color="auto"/>
          </w:divBdr>
        </w:div>
        <w:div w:id="160319951">
          <w:marLeft w:val="640"/>
          <w:marRight w:val="0"/>
          <w:marTop w:val="0"/>
          <w:marBottom w:val="0"/>
          <w:divBdr>
            <w:top w:val="none" w:sz="0" w:space="0" w:color="auto"/>
            <w:left w:val="none" w:sz="0" w:space="0" w:color="auto"/>
            <w:bottom w:val="none" w:sz="0" w:space="0" w:color="auto"/>
            <w:right w:val="none" w:sz="0" w:space="0" w:color="auto"/>
          </w:divBdr>
        </w:div>
        <w:div w:id="413819481">
          <w:marLeft w:val="640"/>
          <w:marRight w:val="0"/>
          <w:marTop w:val="0"/>
          <w:marBottom w:val="0"/>
          <w:divBdr>
            <w:top w:val="none" w:sz="0" w:space="0" w:color="auto"/>
            <w:left w:val="none" w:sz="0" w:space="0" w:color="auto"/>
            <w:bottom w:val="none" w:sz="0" w:space="0" w:color="auto"/>
            <w:right w:val="none" w:sz="0" w:space="0" w:color="auto"/>
          </w:divBdr>
        </w:div>
        <w:div w:id="452788510">
          <w:marLeft w:val="640"/>
          <w:marRight w:val="0"/>
          <w:marTop w:val="0"/>
          <w:marBottom w:val="0"/>
          <w:divBdr>
            <w:top w:val="none" w:sz="0" w:space="0" w:color="auto"/>
            <w:left w:val="none" w:sz="0" w:space="0" w:color="auto"/>
            <w:bottom w:val="none" w:sz="0" w:space="0" w:color="auto"/>
            <w:right w:val="none" w:sz="0" w:space="0" w:color="auto"/>
          </w:divBdr>
        </w:div>
        <w:div w:id="593363282">
          <w:marLeft w:val="640"/>
          <w:marRight w:val="0"/>
          <w:marTop w:val="0"/>
          <w:marBottom w:val="0"/>
          <w:divBdr>
            <w:top w:val="none" w:sz="0" w:space="0" w:color="auto"/>
            <w:left w:val="none" w:sz="0" w:space="0" w:color="auto"/>
            <w:bottom w:val="none" w:sz="0" w:space="0" w:color="auto"/>
            <w:right w:val="none" w:sz="0" w:space="0" w:color="auto"/>
          </w:divBdr>
        </w:div>
        <w:div w:id="609556590">
          <w:marLeft w:val="640"/>
          <w:marRight w:val="0"/>
          <w:marTop w:val="0"/>
          <w:marBottom w:val="0"/>
          <w:divBdr>
            <w:top w:val="none" w:sz="0" w:space="0" w:color="auto"/>
            <w:left w:val="none" w:sz="0" w:space="0" w:color="auto"/>
            <w:bottom w:val="none" w:sz="0" w:space="0" w:color="auto"/>
            <w:right w:val="none" w:sz="0" w:space="0" w:color="auto"/>
          </w:divBdr>
        </w:div>
        <w:div w:id="679889899">
          <w:marLeft w:val="640"/>
          <w:marRight w:val="0"/>
          <w:marTop w:val="0"/>
          <w:marBottom w:val="0"/>
          <w:divBdr>
            <w:top w:val="none" w:sz="0" w:space="0" w:color="auto"/>
            <w:left w:val="none" w:sz="0" w:space="0" w:color="auto"/>
            <w:bottom w:val="none" w:sz="0" w:space="0" w:color="auto"/>
            <w:right w:val="none" w:sz="0" w:space="0" w:color="auto"/>
          </w:divBdr>
        </w:div>
        <w:div w:id="695930619">
          <w:marLeft w:val="640"/>
          <w:marRight w:val="0"/>
          <w:marTop w:val="0"/>
          <w:marBottom w:val="0"/>
          <w:divBdr>
            <w:top w:val="none" w:sz="0" w:space="0" w:color="auto"/>
            <w:left w:val="none" w:sz="0" w:space="0" w:color="auto"/>
            <w:bottom w:val="none" w:sz="0" w:space="0" w:color="auto"/>
            <w:right w:val="none" w:sz="0" w:space="0" w:color="auto"/>
          </w:divBdr>
        </w:div>
        <w:div w:id="716782028">
          <w:marLeft w:val="640"/>
          <w:marRight w:val="0"/>
          <w:marTop w:val="0"/>
          <w:marBottom w:val="0"/>
          <w:divBdr>
            <w:top w:val="none" w:sz="0" w:space="0" w:color="auto"/>
            <w:left w:val="none" w:sz="0" w:space="0" w:color="auto"/>
            <w:bottom w:val="none" w:sz="0" w:space="0" w:color="auto"/>
            <w:right w:val="none" w:sz="0" w:space="0" w:color="auto"/>
          </w:divBdr>
        </w:div>
        <w:div w:id="746807679">
          <w:marLeft w:val="640"/>
          <w:marRight w:val="0"/>
          <w:marTop w:val="0"/>
          <w:marBottom w:val="0"/>
          <w:divBdr>
            <w:top w:val="none" w:sz="0" w:space="0" w:color="auto"/>
            <w:left w:val="none" w:sz="0" w:space="0" w:color="auto"/>
            <w:bottom w:val="none" w:sz="0" w:space="0" w:color="auto"/>
            <w:right w:val="none" w:sz="0" w:space="0" w:color="auto"/>
          </w:divBdr>
        </w:div>
        <w:div w:id="799495586">
          <w:marLeft w:val="640"/>
          <w:marRight w:val="0"/>
          <w:marTop w:val="0"/>
          <w:marBottom w:val="0"/>
          <w:divBdr>
            <w:top w:val="none" w:sz="0" w:space="0" w:color="auto"/>
            <w:left w:val="none" w:sz="0" w:space="0" w:color="auto"/>
            <w:bottom w:val="none" w:sz="0" w:space="0" w:color="auto"/>
            <w:right w:val="none" w:sz="0" w:space="0" w:color="auto"/>
          </w:divBdr>
        </w:div>
        <w:div w:id="830220563">
          <w:marLeft w:val="640"/>
          <w:marRight w:val="0"/>
          <w:marTop w:val="0"/>
          <w:marBottom w:val="0"/>
          <w:divBdr>
            <w:top w:val="none" w:sz="0" w:space="0" w:color="auto"/>
            <w:left w:val="none" w:sz="0" w:space="0" w:color="auto"/>
            <w:bottom w:val="none" w:sz="0" w:space="0" w:color="auto"/>
            <w:right w:val="none" w:sz="0" w:space="0" w:color="auto"/>
          </w:divBdr>
        </w:div>
        <w:div w:id="832256397">
          <w:marLeft w:val="640"/>
          <w:marRight w:val="0"/>
          <w:marTop w:val="0"/>
          <w:marBottom w:val="0"/>
          <w:divBdr>
            <w:top w:val="none" w:sz="0" w:space="0" w:color="auto"/>
            <w:left w:val="none" w:sz="0" w:space="0" w:color="auto"/>
            <w:bottom w:val="none" w:sz="0" w:space="0" w:color="auto"/>
            <w:right w:val="none" w:sz="0" w:space="0" w:color="auto"/>
          </w:divBdr>
        </w:div>
        <w:div w:id="986520286">
          <w:marLeft w:val="640"/>
          <w:marRight w:val="0"/>
          <w:marTop w:val="0"/>
          <w:marBottom w:val="0"/>
          <w:divBdr>
            <w:top w:val="none" w:sz="0" w:space="0" w:color="auto"/>
            <w:left w:val="none" w:sz="0" w:space="0" w:color="auto"/>
            <w:bottom w:val="none" w:sz="0" w:space="0" w:color="auto"/>
            <w:right w:val="none" w:sz="0" w:space="0" w:color="auto"/>
          </w:divBdr>
        </w:div>
        <w:div w:id="1039672964">
          <w:marLeft w:val="640"/>
          <w:marRight w:val="0"/>
          <w:marTop w:val="0"/>
          <w:marBottom w:val="0"/>
          <w:divBdr>
            <w:top w:val="none" w:sz="0" w:space="0" w:color="auto"/>
            <w:left w:val="none" w:sz="0" w:space="0" w:color="auto"/>
            <w:bottom w:val="none" w:sz="0" w:space="0" w:color="auto"/>
            <w:right w:val="none" w:sz="0" w:space="0" w:color="auto"/>
          </w:divBdr>
        </w:div>
        <w:div w:id="1040669150">
          <w:marLeft w:val="640"/>
          <w:marRight w:val="0"/>
          <w:marTop w:val="0"/>
          <w:marBottom w:val="0"/>
          <w:divBdr>
            <w:top w:val="none" w:sz="0" w:space="0" w:color="auto"/>
            <w:left w:val="none" w:sz="0" w:space="0" w:color="auto"/>
            <w:bottom w:val="none" w:sz="0" w:space="0" w:color="auto"/>
            <w:right w:val="none" w:sz="0" w:space="0" w:color="auto"/>
          </w:divBdr>
        </w:div>
        <w:div w:id="1183787393">
          <w:marLeft w:val="640"/>
          <w:marRight w:val="0"/>
          <w:marTop w:val="0"/>
          <w:marBottom w:val="0"/>
          <w:divBdr>
            <w:top w:val="none" w:sz="0" w:space="0" w:color="auto"/>
            <w:left w:val="none" w:sz="0" w:space="0" w:color="auto"/>
            <w:bottom w:val="none" w:sz="0" w:space="0" w:color="auto"/>
            <w:right w:val="none" w:sz="0" w:space="0" w:color="auto"/>
          </w:divBdr>
        </w:div>
        <w:div w:id="1265847456">
          <w:marLeft w:val="640"/>
          <w:marRight w:val="0"/>
          <w:marTop w:val="0"/>
          <w:marBottom w:val="0"/>
          <w:divBdr>
            <w:top w:val="none" w:sz="0" w:space="0" w:color="auto"/>
            <w:left w:val="none" w:sz="0" w:space="0" w:color="auto"/>
            <w:bottom w:val="none" w:sz="0" w:space="0" w:color="auto"/>
            <w:right w:val="none" w:sz="0" w:space="0" w:color="auto"/>
          </w:divBdr>
        </w:div>
        <w:div w:id="1296642882">
          <w:marLeft w:val="640"/>
          <w:marRight w:val="0"/>
          <w:marTop w:val="0"/>
          <w:marBottom w:val="0"/>
          <w:divBdr>
            <w:top w:val="none" w:sz="0" w:space="0" w:color="auto"/>
            <w:left w:val="none" w:sz="0" w:space="0" w:color="auto"/>
            <w:bottom w:val="none" w:sz="0" w:space="0" w:color="auto"/>
            <w:right w:val="none" w:sz="0" w:space="0" w:color="auto"/>
          </w:divBdr>
        </w:div>
        <w:div w:id="1437752497">
          <w:marLeft w:val="640"/>
          <w:marRight w:val="0"/>
          <w:marTop w:val="0"/>
          <w:marBottom w:val="0"/>
          <w:divBdr>
            <w:top w:val="none" w:sz="0" w:space="0" w:color="auto"/>
            <w:left w:val="none" w:sz="0" w:space="0" w:color="auto"/>
            <w:bottom w:val="none" w:sz="0" w:space="0" w:color="auto"/>
            <w:right w:val="none" w:sz="0" w:space="0" w:color="auto"/>
          </w:divBdr>
        </w:div>
        <w:div w:id="1495759391">
          <w:marLeft w:val="640"/>
          <w:marRight w:val="0"/>
          <w:marTop w:val="0"/>
          <w:marBottom w:val="0"/>
          <w:divBdr>
            <w:top w:val="none" w:sz="0" w:space="0" w:color="auto"/>
            <w:left w:val="none" w:sz="0" w:space="0" w:color="auto"/>
            <w:bottom w:val="none" w:sz="0" w:space="0" w:color="auto"/>
            <w:right w:val="none" w:sz="0" w:space="0" w:color="auto"/>
          </w:divBdr>
        </w:div>
        <w:div w:id="1519537158">
          <w:marLeft w:val="640"/>
          <w:marRight w:val="0"/>
          <w:marTop w:val="0"/>
          <w:marBottom w:val="0"/>
          <w:divBdr>
            <w:top w:val="none" w:sz="0" w:space="0" w:color="auto"/>
            <w:left w:val="none" w:sz="0" w:space="0" w:color="auto"/>
            <w:bottom w:val="none" w:sz="0" w:space="0" w:color="auto"/>
            <w:right w:val="none" w:sz="0" w:space="0" w:color="auto"/>
          </w:divBdr>
        </w:div>
        <w:div w:id="1536427457">
          <w:marLeft w:val="640"/>
          <w:marRight w:val="0"/>
          <w:marTop w:val="0"/>
          <w:marBottom w:val="0"/>
          <w:divBdr>
            <w:top w:val="none" w:sz="0" w:space="0" w:color="auto"/>
            <w:left w:val="none" w:sz="0" w:space="0" w:color="auto"/>
            <w:bottom w:val="none" w:sz="0" w:space="0" w:color="auto"/>
            <w:right w:val="none" w:sz="0" w:space="0" w:color="auto"/>
          </w:divBdr>
        </w:div>
        <w:div w:id="1615862648">
          <w:marLeft w:val="640"/>
          <w:marRight w:val="0"/>
          <w:marTop w:val="0"/>
          <w:marBottom w:val="0"/>
          <w:divBdr>
            <w:top w:val="none" w:sz="0" w:space="0" w:color="auto"/>
            <w:left w:val="none" w:sz="0" w:space="0" w:color="auto"/>
            <w:bottom w:val="none" w:sz="0" w:space="0" w:color="auto"/>
            <w:right w:val="none" w:sz="0" w:space="0" w:color="auto"/>
          </w:divBdr>
        </w:div>
        <w:div w:id="1688211852">
          <w:marLeft w:val="640"/>
          <w:marRight w:val="0"/>
          <w:marTop w:val="0"/>
          <w:marBottom w:val="0"/>
          <w:divBdr>
            <w:top w:val="none" w:sz="0" w:space="0" w:color="auto"/>
            <w:left w:val="none" w:sz="0" w:space="0" w:color="auto"/>
            <w:bottom w:val="none" w:sz="0" w:space="0" w:color="auto"/>
            <w:right w:val="none" w:sz="0" w:space="0" w:color="auto"/>
          </w:divBdr>
        </w:div>
        <w:div w:id="1695500556">
          <w:marLeft w:val="640"/>
          <w:marRight w:val="0"/>
          <w:marTop w:val="0"/>
          <w:marBottom w:val="0"/>
          <w:divBdr>
            <w:top w:val="none" w:sz="0" w:space="0" w:color="auto"/>
            <w:left w:val="none" w:sz="0" w:space="0" w:color="auto"/>
            <w:bottom w:val="none" w:sz="0" w:space="0" w:color="auto"/>
            <w:right w:val="none" w:sz="0" w:space="0" w:color="auto"/>
          </w:divBdr>
        </w:div>
        <w:div w:id="1794441892">
          <w:marLeft w:val="640"/>
          <w:marRight w:val="0"/>
          <w:marTop w:val="0"/>
          <w:marBottom w:val="0"/>
          <w:divBdr>
            <w:top w:val="none" w:sz="0" w:space="0" w:color="auto"/>
            <w:left w:val="none" w:sz="0" w:space="0" w:color="auto"/>
            <w:bottom w:val="none" w:sz="0" w:space="0" w:color="auto"/>
            <w:right w:val="none" w:sz="0" w:space="0" w:color="auto"/>
          </w:divBdr>
        </w:div>
        <w:div w:id="1862432294">
          <w:marLeft w:val="640"/>
          <w:marRight w:val="0"/>
          <w:marTop w:val="0"/>
          <w:marBottom w:val="0"/>
          <w:divBdr>
            <w:top w:val="none" w:sz="0" w:space="0" w:color="auto"/>
            <w:left w:val="none" w:sz="0" w:space="0" w:color="auto"/>
            <w:bottom w:val="none" w:sz="0" w:space="0" w:color="auto"/>
            <w:right w:val="none" w:sz="0" w:space="0" w:color="auto"/>
          </w:divBdr>
        </w:div>
        <w:div w:id="1885748772">
          <w:marLeft w:val="640"/>
          <w:marRight w:val="0"/>
          <w:marTop w:val="0"/>
          <w:marBottom w:val="0"/>
          <w:divBdr>
            <w:top w:val="none" w:sz="0" w:space="0" w:color="auto"/>
            <w:left w:val="none" w:sz="0" w:space="0" w:color="auto"/>
            <w:bottom w:val="none" w:sz="0" w:space="0" w:color="auto"/>
            <w:right w:val="none" w:sz="0" w:space="0" w:color="auto"/>
          </w:divBdr>
        </w:div>
        <w:div w:id="1889337487">
          <w:marLeft w:val="640"/>
          <w:marRight w:val="0"/>
          <w:marTop w:val="0"/>
          <w:marBottom w:val="0"/>
          <w:divBdr>
            <w:top w:val="none" w:sz="0" w:space="0" w:color="auto"/>
            <w:left w:val="none" w:sz="0" w:space="0" w:color="auto"/>
            <w:bottom w:val="none" w:sz="0" w:space="0" w:color="auto"/>
            <w:right w:val="none" w:sz="0" w:space="0" w:color="auto"/>
          </w:divBdr>
        </w:div>
        <w:div w:id="1935823820">
          <w:marLeft w:val="640"/>
          <w:marRight w:val="0"/>
          <w:marTop w:val="0"/>
          <w:marBottom w:val="0"/>
          <w:divBdr>
            <w:top w:val="none" w:sz="0" w:space="0" w:color="auto"/>
            <w:left w:val="none" w:sz="0" w:space="0" w:color="auto"/>
            <w:bottom w:val="none" w:sz="0" w:space="0" w:color="auto"/>
            <w:right w:val="none" w:sz="0" w:space="0" w:color="auto"/>
          </w:divBdr>
        </w:div>
        <w:div w:id="1985892661">
          <w:marLeft w:val="640"/>
          <w:marRight w:val="0"/>
          <w:marTop w:val="0"/>
          <w:marBottom w:val="0"/>
          <w:divBdr>
            <w:top w:val="none" w:sz="0" w:space="0" w:color="auto"/>
            <w:left w:val="none" w:sz="0" w:space="0" w:color="auto"/>
            <w:bottom w:val="none" w:sz="0" w:space="0" w:color="auto"/>
            <w:right w:val="none" w:sz="0" w:space="0" w:color="auto"/>
          </w:divBdr>
        </w:div>
        <w:div w:id="2018606712">
          <w:marLeft w:val="640"/>
          <w:marRight w:val="0"/>
          <w:marTop w:val="0"/>
          <w:marBottom w:val="0"/>
          <w:divBdr>
            <w:top w:val="none" w:sz="0" w:space="0" w:color="auto"/>
            <w:left w:val="none" w:sz="0" w:space="0" w:color="auto"/>
            <w:bottom w:val="none" w:sz="0" w:space="0" w:color="auto"/>
            <w:right w:val="none" w:sz="0" w:space="0" w:color="auto"/>
          </w:divBdr>
        </w:div>
        <w:div w:id="2130858594">
          <w:marLeft w:val="640"/>
          <w:marRight w:val="0"/>
          <w:marTop w:val="0"/>
          <w:marBottom w:val="0"/>
          <w:divBdr>
            <w:top w:val="none" w:sz="0" w:space="0" w:color="auto"/>
            <w:left w:val="none" w:sz="0" w:space="0" w:color="auto"/>
            <w:bottom w:val="none" w:sz="0" w:space="0" w:color="auto"/>
            <w:right w:val="none" w:sz="0" w:space="0" w:color="auto"/>
          </w:divBdr>
        </w:div>
        <w:div w:id="2146697468">
          <w:marLeft w:val="640"/>
          <w:marRight w:val="0"/>
          <w:marTop w:val="0"/>
          <w:marBottom w:val="0"/>
          <w:divBdr>
            <w:top w:val="none" w:sz="0" w:space="0" w:color="auto"/>
            <w:left w:val="none" w:sz="0" w:space="0" w:color="auto"/>
            <w:bottom w:val="none" w:sz="0" w:space="0" w:color="auto"/>
            <w:right w:val="none" w:sz="0" w:space="0" w:color="auto"/>
          </w:divBdr>
        </w:div>
      </w:divsChild>
    </w:div>
    <w:div w:id="1466774833">
      <w:bodyDiv w:val="1"/>
      <w:marLeft w:val="0"/>
      <w:marRight w:val="0"/>
      <w:marTop w:val="0"/>
      <w:marBottom w:val="0"/>
      <w:divBdr>
        <w:top w:val="none" w:sz="0" w:space="0" w:color="auto"/>
        <w:left w:val="none" w:sz="0" w:space="0" w:color="auto"/>
        <w:bottom w:val="none" w:sz="0" w:space="0" w:color="auto"/>
        <w:right w:val="none" w:sz="0" w:space="0" w:color="auto"/>
      </w:divBdr>
      <w:divsChild>
        <w:div w:id="172109285">
          <w:marLeft w:val="640"/>
          <w:marRight w:val="0"/>
          <w:marTop w:val="0"/>
          <w:marBottom w:val="0"/>
          <w:divBdr>
            <w:top w:val="none" w:sz="0" w:space="0" w:color="auto"/>
            <w:left w:val="none" w:sz="0" w:space="0" w:color="auto"/>
            <w:bottom w:val="none" w:sz="0" w:space="0" w:color="auto"/>
            <w:right w:val="none" w:sz="0" w:space="0" w:color="auto"/>
          </w:divBdr>
        </w:div>
        <w:div w:id="212617018">
          <w:marLeft w:val="640"/>
          <w:marRight w:val="0"/>
          <w:marTop w:val="0"/>
          <w:marBottom w:val="0"/>
          <w:divBdr>
            <w:top w:val="none" w:sz="0" w:space="0" w:color="auto"/>
            <w:left w:val="none" w:sz="0" w:space="0" w:color="auto"/>
            <w:bottom w:val="none" w:sz="0" w:space="0" w:color="auto"/>
            <w:right w:val="none" w:sz="0" w:space="0" w:color="auto"/>
          </w:divBdr>
        </w:div>
        <w:div w:id="214510454">
          <w:marLeft w:val="640"/>
          <w:marRight w:val="0"/>
          <w:marTop w:val="0"/>
          <w:marBottom w:val="0"/>
          <w:divBdr>
            <w:top w:val="none" w:sz="0" w:space="0" w:color="auto"/>
            <w:left w:val="none" w:sz="0" w:space="0" w:color="auto"/>
            <w:bottom w:val="none" w:sz="0" w:space="0" w:color="auto"/>
            <w:right w:val="none" w:sz="0" w:space="0" w:color="auto"/>
          </w:divBdr>
        </w:div>
        <w:div w:id="244001942">
          <w:marLeft w:val="640"/>
          <w:marRight w:val="0"/>
          <w:marTop w:val="0"/>
          <w:marBottom w:val="0"/>
          <w:divBdr>
            <w:top w:val="none" w:sz="0" w:space="0" w:color="auto"/>
            <w:left w:val="none" w:sz="0" w:space="0" w:color="auto"/>
            <w:bottom w:val="none" w:sz="0" w:space="0" w:color="auto"/>
            <w:right w:val="none" w:sz="0" w:space="0" w:color="auto"/>
          </w:divBdr>
        </w:div>
        <w:div w:id="255018366">
          <w:marLeft w:val="640"/>
          <w:marRight w:val="0"/>
          <w:marTop w:val="0"/>
          <w:marBottom w:val="0"/>
          <w:divBdr>
            <w:top w:val="none" w:sz="0" w:space="0" w:color="auto"/>
            <w:left w:val="none" w:sz="0" w:space="0" w:color="auto"/>
            <w:bottom w:val="none" w:sz="0" w:space="0" w:color="auto"/>
            <w:right w:val="none" w:sz="0" w:space="0" w:color="auto"/>
          </w:divBdr>
        </w:div>
        <w:div w:id="263998093">
          <w:marLeft w:val="640"/>
          <w:marRight w:val="0"/>
          <w:marTop w:val="0"/>
          <w:marBottom w:val="0"/>
          <w:divBdr>
            <w:top w:val="none" w:sz="0" w:space="0" w:color="auto"/>
            <w:left w:val="none" w:sz="0" w:space="0" w:color="auto"/>
            <w:bottom w:val="none" w:sz="0" w:space="0" w:color="auto"/>
            <w:right w:val="none" w:sz="0" w:space="0" w:color="auto"/>
          </w:divBdr>
        </w:div>
        <w:div w:id="329993372">
          <w:marLeft w:val="640"/>
          <w:marRight w:val="0"/>
          <w:marTop w:val="0"/>
          <w:marBottom w:val="0"/>
          <w:divBdr>
            <w:top w:val="none" w:sz="0" w:space="0" w:color="auto"/>
            <w:left w:val="none" w:sz="0" w:space="0" w:color="auto"/>
            <w:bottom w:val="none" w:sz="0" w:space="0" w:color="auto"/>
            <w:right w:val="none" w:sz="0" w:space="0" w:color="auto"/>
          </w:divBdr>
        </w:div>
        <w:div w:id="333337607">
          <w:marLeft w:val="640"/>
          <w:marRight w:val="0"/>
          <w:marTop w:val="0"/>
          <w:marBottom w:val="0"/>
          <w:divBdr>
            <w:top w:val="none" w:sz="0" w:space="0" w:color="auto"/>
            <w:left w:val="none" w:sz="0" w:space="0" w:color="auto"/>
            <w:bottom w:val="none" w:sz="0" w:space="0" w:color="auto"/>
            <w:right w:val="none" w:sz="0" w:space="0" w:color="auto"/>
          </w:divBdr>
        </w:div>
        <w:div w:id="391581858">
          <w:marLeft w:val="640"/>
          <w:marRight w:val="0"/>
          <w:marTop w:val="0"/>
          <w:marBottom w:val="0"/>
          <w:divBdr>
            <w:top w:val="none" w:sz="0" w:space="0" w:color="auto"/>
            <w:left w:val="none" w:sz="0" w:space="0" w:color="auto"/>
            <w:bottom w:val="none" w:sz="0" w:space="0" w:color="auto"/>
            <w:right w:val="none" w:sz="0" w:space="0" w:color="auto"/>
          </w:divBdr>
        </w:div>
        <w:div w:id="484785430">
          <w:marLeft w:val="640"/>
          <w:marRight w:val="0"/>
          <w:marTop w:val="0"/>
          <w:marBottom w:val="0"/>
          <w:divBdr>
            <w:top w:val="none" w:sz="0" w:space="0" w:color="auto"/>
            <w:left w:val="none" w:sz="0" w:space="0" w:color="auto"/>
            <w:bottom w:val="none" w:sz="0" w:space="0" w:color="auto"/>
            <w:right w:val="none" w:sz="0" w:space="0" w:color="auto"/>
          </w:divBdr>
        </w:div>
        <w:div w:id="596253068">
          <w:marLeft w:val="640"/>
          <w:marRight w:val="0"/>
          <w:marTop w:val="0"/>
          <w:marBottom w:val="0"/>
          <w:divBdr>
            <w:top w:val="none" w:sz="0" w:space="0" w:color="auto"/>
            <w:left w:val="none" w:sz="0" w:space="0" w:color="auto"/>
            <w:bottom w:val="none" w:sz="0" w:space="0" w:color="auto"/>
            <w:right w:val="none" w:sz="0" w:space="0" w:color="auto"/>
          </w:divBdr>
        </w:div>
        <w:div w:id="634869997">
          <w:marLeft w:val="640"/>
          <w:marRight w:val="0"/>
          <w:marTop w:val="0"/>
          <w:marBottom w:val="0"/>
          <w:divBdr>
            <w:top w:val="none" w:sz="0" w:space="0" w:color="auto"/>
            <w:left w:val="none" w:sz="0" w:space="0" w:color="auto"/>
            <w:bottom w:val="none" w:sz="0" w:space="0" w:color="auto"/>
            <w:right w:val="none" w:sz="0" w:space="0" w:color="auto"/>
          </w:divBdr>
        </w:div>
        <w:div w:id="674651717">
          <w:marLeft w:val="640"/>
          <w:marRight w:val="0"/>
          <w:marTop w:val="0"/>
          <w:marBottom w:val="0"/>
          <w:divBdr>
            <w:top w:val="none" w:sz="0" w:space="0" w:color="auto"/>
            <w:left w:val="none" w:sz="0" w:space="0" w:color="auto"/>
            <w:bottom w:val="none" w:sz="0" w:space="0" w:color="auto"/>
            <w:right w:val="none" w:sz="0" w:space="0" w:color="auto"/>
          </w:divBdr>
        </w:div>
        <w:div w:id="736635353">
          <w:marLeft w:val="640"/>
          <w:marRight w:val="0"/>
          <w:marTop w:val="0"/>
          <w:marBottom w:val="0"/>
          <w:divBdr>
            <w:top w:val="none" w:sz="0" w:space="0" w:color="auto"/>
            <w:left w:val="none" w:sz="0" w:space="0" w:color="auto"/>
            <w:bottom w:val="none" w:sz="0" w:space="0" w:color="auto"/>
            <w:right w:val="none" w:sz="0" w:space="0" w:color="auto"/>
          </w:divBdr>
        </w:div>
        <w:div w:id="748581278">
          <w:marLeft w:val="640"/>
          <w:marRight w:val="0"/>
          <w:marTop w:val="0"/>
          <w:marBottom w:val="0"/>
          <w:divBdr>
            <w:top w:val="none" w:sz="0" w:space="0" w:color="auto"/>
            <w:left w:val="none" w:sz="0" w:space="0" w:color="auto"/>
            <w:bottom w:val="none" w:sz="0" w:space="0" w:color="auto"/>
            <w:right w:val="none" w:sz="0" w:space="0" w:color="auto"/>
          </w:divBdr>
        </w:div>
        <w:div w:id="770860674">
          <w:marLeft w:val="640"/>
          <w:marRight w:val="0"/>
          <w:marTop w:val="0"/>
          <w:marBottom w:val="0"/>
          <w:divBdr>
            <w:top w:val="none" w:sz="0" w:space="0" w:color="auto"/>
            <w:left w:val="none" w:sz="0" w:space="0" w:color="auto"/>
            <w:bottom w:val="none" w:sz="0" w:space="0" w:color="auto"/>
            <w:right w:val="none" w:sz="0" w:space="0" w:color="auto"/>
          </w:divBdr>
        </w:div>
        <w:div w:id="954630031">
          <w:marLeft w:val="640"/>
          <w:marRight w:val="0"/>
          <w:marTop w:val="0"/>
          <w:marBottom w:val="0"/>
          <w:divBdr>
            <w:top w:val="none" w:sz="0" w:space="0" w:color="auto"/>
            <w:left w:val="none" w:sz="0" w:space="0" w:color="auto"/>
            <w:bottom w:val="none" w:sz="0" w:space="0" w:color="auto"/>
            <w:right w:val="none" w:sz="0" w:space="0" w:color="auto"/>
          </w:divBdr>
        </w:div>
        <w:div w:id="991955224">
          <w:marLeft w:val="640"/>
          <w:marRight w:val="0"/>
          <w:marTop w:val="0"/>
          <w:marBottom w:val="0"/>
          <w:divBdr>
            <w:top w:val="none" w:sz="0" w:space="0" w:color="auto"/>
            <w:left w:val="none" w:sz="0" w:space="0" w:color="auto"/>
            <w:bottom w:val="none" w:sz="0" w:space="0" w:color="auto"/>
            <w:right w:val="none" w:sz="0" w:space="0" w:color="auto"/>
          </w:divBdr>
        </w:div>
        <w:div w:id="1047142200">
          <w:marLeft w:val="640"/>
          <w:marRight w:val="0"/>
          <w:marTop w:val="0"/>
          <w:marBottom w:val="0"/>
          <w:divBdr>
            <w:top w:val="none" w:sz="0" w:space="0" w:color="auto"/>
            <w:left w:val="none" w:sz="0" w:space="0" w:color="auto"/>
            <w:bottom w:val="none" w:sz="0" w:space="0" w:color="auto"/>
            <w:right w:val="none" w:sz="0" w:space="0" w:color="auto"/>
          </w:divBdr>
        </w:div>
        <w:div w:id="1158040114">
          <w:marLeft w:val="640"/>
          <w:marRight w:val="0"/>
          <w:marTop w:val="0"/>
          <w:marBottom w:val="0"/>
          <w:divBdr>
            <w:top w:val="none" w:sz="0" w:space="0" w:color="auto"/>
            <w:left w:val="none" w:sz="0" w:space="0" w:color="auto"/>
            <w:bottom w:val="none" w:sz="0" w:space="0" w:color="auto"/>
            <w:right w:val="none" w:sz="0" w:space="0" w:color="auto"/>
          </w:divBdr>
        </w:div>
        <w:div w:id="1187523469">
          <w:marLeft w:val="640"/>
          <w:marRight w:val="0"/>
          <w:marTop w:val="0"/>
          <w:marBottom w:val="0"/>
          <w:divBdr>
            <w:top w:val="none" w:sz="0" w:space="0" w:color="auto"/>
            <w:left w:val="none" w:sz="0" w:space="0" w:color="auto"/>
            <w:bottom w:val="none" w:sz="0" w:space="0" w:color="auto"/>
            <w:right w:val="none" w:sz="0" w:space="0" w:color="auto"/>
          </w:divBdr>
        </w:div>
        <w:div w:id="1194614815">
          <w:marLeft w:val="640"/>
          <w:marRight w:val="0"/>
          <w:marTop w:val="0"/>
          <w:marBottom w:val="0"/>
          <w:divBdr>
            <w:top w:val="none" w:sz="0" w:space="0" w:color="auto"/>
            <w:left w:val="none" w:sz="0" w:space="0" w:color="auto"/>
            <w:bottom w:val="none" w:sz="0" w:space="0" w:color="auto"/>
            <w:right w:val="none" w:sz="0" w:space="0" w:color="auto"/>
          </w:divBdr>
        </w:div>
        <w:div w:id="1360929699">
          <w:marLeft w:val="640"/>
          <w:marRight w:val="0"/>
          <w:marTop w:val="0"/>
          <w:marBottom w:val="0"/>
          <w:divBdr>
            <w:top w:val="none" w:sz="0" w:space="0" w:color="auto"/>
            <w:left w:val="none" w:sz="0" w:space="0" w:color="auto"/>
            <w:bottom w:val="none" w:sz="0" w:space="0" w:color="auto"/>
            <w:right w:val="none" w:sz="0" w:space="0" w:color="auto"/>
          </w:divBdr>
        </w:div>
        <w:div w:id="1397126163">
          <w:marLeft w:val="640"/>
          <w:marRight w:val="0"/>
          <w:marTop w:val="0"/>
          <w:marBottom w:val="0"/>
          <w:divBdr>
            <w:top w:val="none" w:sz="0" w:space="0" w:color="auto"/>
            <w:left w:val="none" w:sz="0" w:space="0" w:color="auto"/>
            <w:bottom w:val="none" w:sz="0" w:space="0" w:color="auto"/>
            <w:right w:val="none" w:sz="0" w:space="0" w:color="auto"/>
          </w:divBdr>
        </w:div>
        <w:div w:id="1458404422">
          <w:marLeft w:val="640"/>
          <w:marRight w:val="0"/>
          <w:marTop w:val="0"/>
          <w:marBottom w:val="0"/>
          <w:divBdr>
            <w:top w:val="none" w:sz="0" w:space="0" w:color="auto"/>
            <w:left w:val="none" w:sz="0" w:space="0" w:color="auto"/>
            <w:bottom w:val="none" w:sz="0" w:space="0" w:color="auto"/>
            <w:right w:val="none" w:sz="0" w:space="0" w:color="auto"/>
          </w:divBdr>
        </w:div>
        <w:div w:id="1807430065">
          <w:marLeft w:val="640"/>
          <w:marRight w:val="0"/>
          <w:marTop w:val="0"/>
          <w:marBottom w:val="0"/>
          <w:divBdr>
            <w:top w:val="none" w:sz="0" w:space="0" w:color="auto"/>
            <w:left w:val="none" w:sz="0" w:space="0" w:color="auto"/>
            <w:bottom w:val="none" w:sz="0" w:space="0" w:color="auto"/>
            <w:right w:val="none" w:sz="0" w:space="0" w:color="auto"/>
          </w:divBdr>
        </w:div>
        <w:div w:id="1838840163">
          <w:marLeft w:val="640"/>
          <w:marRight w:val="0"/>
          <w:marTop w:val="0"/>
          <w:marBottom w:val="0"/>
          <w:divBdr>
            <w:top w:val="none" w:sz="0" w:space="0" w:color="auto"/>
            <w:left w:val="none" w:sz="0" w:space="0" w:color="auto"/>
            <w:bottom w:val="none" w:sz="0" w:space="0" w:color="auto"/>
            <w:right w:val="none" w:sz="0" w:space="0" w:color="auto"/>
          </w:divBdr>
        </w:div>
        <w:div w:id="1872377742">
          <w:marLeft w:val="640"/>
          <w:marRight w:val="0"/>
          <w:marTop w:val="0"/>
          <w:marBottom w:val="0"/>
          <w:divBdr>
            <w:top w:val="none" w:sz="0" w:space="0" w:color="auto"/>
            <w:left w:val="none" w:sz="0" w:space="0" w:color="auto"/>
            <w:bottom w:val="none" w:sz="0" w:space="0" w:color="auto"/>
            <w:right w:val="none" w:sz="0" w:space="0" w:color="auto"/>
          </w:divBdr>
        </w:div>
        <w:div w:id="1882597145">
          <w:marLeft w:val="640"/>
          <w:marRight w:val="0"/>
          <w:marTop w:val="0"/>
          <w:marBottom w:val="0"/>
          <w:divBdr>
            <w:top w:val="none" w:sz="0" w:space="0" w:color="auto"/>
            <w:left w:val="none" w:sz="0" w:space="0" w:color="auto"/>
            <w:bottom w:val="none" w:sz="0" w:space="0" w:color="auto"/>
            <w:right w:val="none" w:sz="0" w:space="0" w:color="auto"/>
          </w:divBdr>
        </w:div>
        <w:div w:id="1905752140">
          <w:marLeft w:val="640"/>
          <w:marRight w:val="0"/>
          <w:marTop w:val="0"/>
          <w:marBottom w:val="0"/>
          <w:divBdr>
            <w:top w:val="none" w:sz="0" w:space="0" w:color="auto"/>
            <w:left w:val="none" w:sz="0" w:space="0" w:color="auto"/>
            <w:bottom w:val="none" w:sz="0" w:space="0" w:color="auto"/>
            <w:right w:val="none" w:sz="0" w:space="0" w:color="auto"/>
          </w:divBdr>
        </w:div>
        <w:div w:id="1984578923">
          <w:marLeft w:val="640"/>
          <w:marRight w:val="0"/>
          <w:marTop w:val="0"/>
          <w:marBottom w:val="0"/>
          <w:divBdr>
            <w:top w:val="none" w:sz="0" w:space="0" w:color="auto"/>
            <w:left w:val="none" w:sz="0" w:space="0" w:color="auto"/>
            <w:bottom w:val="none" w:sz="0" w:space="0" w:color="auto"/>
            <w:right w:val="none" w:sz="0" w:space="0" w:color="auto"/>
          </w:divBdr>
        </w:div>
        <w:div w:id="2011713181">
          <w:marLeft w:val="640"/>
          <w:marRight w:val="0"/>
          <w:marTop w:val="0"/>
          <w:marBottom w:val="0"/>
          <w:divBdr>
            <w:top w:val="none" w:sz="0" w:space="0" w:color="auto"/>
            <w:left w:val="none" w:sz="0" w:space="0" w:color="auto"/>
            <w:bottom w:val="none" w:sz="0" w:space="0" w:color="auto"/>
            <w:right w:val="none" w:sz="0" w:space="0" w:color="auto"/>
          </w:divBdr>
        </w:div>
        <w:div w:id="2056419160">
          <w:marLeft w:val="640"/>
          <w:marRight w:val="0"/>
          <w:marTop w:val="0"/>
          <w:marBottom w:val="0"/>
          <w:divBdr>
            <w:top w:val="none" w:sz="0" w:space="0" w:color="auto"/>
            <w:left w:val="none" w:sz="0" w:space="0" w:color="auto"/>
            <w:bottom w:val="none" w:sz="0" w:space="0" w:color="auto"/>
            <w:right w:val="none" w:sz="0" w:space="0" w:color="auto"/>
          </w:divBdr>
        </w:div>
        <w:div w:id="2098819348">
          <w:marLeft w:val="640"/>
          <w:marRight w:val="0"/>
          <w:marTop w:val="0"/>
          <w:marBottom w:val="0"/>
          <w:divBdr>
            <w:top w:val="none" w:sz="0" w:space="0" w:color="auto"/>
            <w:left w:val="none" w:sz="0" w:space="0" w:color="auto"/>
            <w:bottom w:val="none" w:sz="0" w:space="0" w:color="auto"/>
            <w:right w:val="none" w:sz="0" w:space="0" w:color="auto"/>
          </w:divBdr>
        </w:div>
      </w:divsChild>
    </w:div>
    <w:div w:id="1469666937">
      <w:bodyDiv w:val="1"/>
      <w:marLeft w:val="0"/>
      <w:marRight w:val="0"/>
      <w:marTop w:val="0"/>
      <w:marBottom w:val="0"/>
      <w:divBdr>
        <w:top w:val="none" w:sz="0" w:space="0" w:color="auto"/>
        <w:left w:val="none" w:sz="0" w:space="0" w:color="auto"/>
        <w:bottom w:val="none" w:sz="0" w:space="0" w:color="auto"/>
        <w:right w:val="none" w:sz="0" w:space="0" w:color="auto"/>
      </w:divBdr>
      <w:divsChild>
        <w:div w:id="97533053">
          <w:marLeft w:val="640"/>
          <w:marRight w:val="0"/>
          <w:marTop w:val="0"/>
          <w:marBottom w:val="0"/>
          <w:divBdr>
            <w:top w:val="none" w:sz="0" w:space="0" w:color="auto"/>
            <w:left w:val="none" w:sz="0" w:space="0" w:color="auto"/>
            <w:bottom w:val="none" w:sz="0" w:space="0" w:color="auto"/>
            <w:right w:val="none" w:sz="0" w:space="0" w:color="auto"/>
          </w:divBdr>
        </w:div>
        <w:div w:id="110977319">
          <w:marLeft w:val="640"/>
          <w:marRight w:val="0"/>
          <w:marTop w:val="0"/>
          <w:marBottom w:val="0"/>
          <w:divBdr>
            <w:top w:val="none" w:sz="0" w:space="0" w:color="auto"/>
            <w:left w:val="none" w:sz="0" w:space="0" w:color="auto"/>
            <w:bottom w:val="none" w:sz="0" w:space="0" w:color="auto"/>
            <w:right w:val="none" w:sz="0" w:space="0" w:color="auto"/>
          </w:divBdr>
        </w:div>
        <w:div w:id="224416746">
          <w:marLeft w:val="640"/>
          <w:marRight w:val="0"/>
          <w:marTop w:val="0"/>
          <w:marBottom w:val="0"/>
          <w:divBdr>
            <w:top w:val="none" w:sz="0" w:space="0" w:color="auto"/>
            <w:left w:val="none" w:sz="0" w:space="0" w:color="auto"/>
            <w:bottom w:val="none" w:sz="0" w:space="0" w:color="auto"/>
            <w:right w:val="none" w:sz="0" w:space="0" w:color="auto"/>
          </w:divBdr>
        </w:div>
        <w:div w:id="338195094">
          <w:marLeft w:val="640"/>
          <w:marRight w:val="0"/>
          <w:marTop w:val="0"/>
          <w:marBottom w:val="0"/>
          <w:divBdr>
            <w:top w:val="none" w:sz="0" w:space="0" w:color="auto"/>
            <w:left w:val="none" w:sz="0" w:space="0" w:color="auto"/>
            <w:bottom w:val="none" w:sz="0" w:space="0" w:color="auto"/>
            <w:right w:val="none" w:sz="0" w:space="0" w:color="auto"/>
          </w:divBdr>
        </w:div>
        <w:div w:id="429083124">
          <w:marLeft w:val="640"/>
          <w:marRight w:val="0"/>
          <w:marTop w:val="0"/>
          <w:marBottom w:val="0"/>
          <w:divBdr>
            <w:top w:val="none" w:sz="0" w:space="0" w:color="auto"/>
            <w:left w:val="none" w:sz="0" w:space="0" w:color="auto"/>
            <w:bottom w:val="none" w:sz="0" w:space="0" w:color="auto"/>
            <w:right w:val="none" w:sz="0" w:space="0" w:color="auto"/>
          </w:divBdr>
        </w:div>
        <w:div w:id="515734293">
          <w:marLeft w:val="640"/>
          <w:marRight w:val="0"/>
          <w:marTop w:val="0"/>
          <w:marBottom w:val="0"/>
          <w:divBdr>
            <w:top w:val="none" w:sz="0" w:space="0" w:color="auto"/>
            <w:left w:val="none" w:sz="0" w:space="0" w:color="auto"/>
            <w:bottom w:val="none" w:sz="0" w:space="0" w:color="auto"/>
            <w:right w:val="none" w:sz="0" w:space="0" w:color="auto"/>
          </w:divBdr>
        </w:div>
        <w:div w:id="521820792">
          <w:marLeft w:val="640"/>
          <w:marRight w:val="0"/>
          <w:marTop w:val="0"/>
          <w:marBottom w:val="0"/>
          <w:divBdr>
            <w:top w:val="none" w:sz="0" w:space="0" w:color="auto"/>
            <w:left w:val="none" w:sz="0" w:space="0" w:color="auto"/>
            <w:bottom w:val="none" w:sz="0" w:space="0" w:color="auto"/>
            <w:right w:val="none" w:sz="0" w:space="0" w:color="auto"/>
          </w:divBdr>
        </w:div>
        <w:div w:id="538666062">
          <w:marLeft w:val="640"/>
          <w:marRight w:val="0"/>
          <w:marTop w:val="0"/>
          <w:marBottom w:val="0"/>
          <w:divBdr>
            <w:top w:val="none" w:sz="0" w:space="0" w:color="auto"/>
            <w:left w:val="none" w:sz="0" w:space="0" w:color="auto"/>
            <w:bottom w:val="none" w:sz="0" w:space="0" w:color="auto"/>
            <w:right w:val="none" w:sz="0" w:space="0" w:color="auto"/>
          </w:divBdr>
        </w:div>
        <w:div w:id="560336210">
          <w:marLeft w:val="640"/>
          <w:marRight w:val="0"/>
          <w:marTop w:val="0"/>
          <w:marBottom w:val="0"/>
          <w:divBdr>
            <w:top w:val="none" w:sz="0" w:space="0" w:color="auto"/>
            <w:left w:val="none" w:sz="0" w:space="0" w:color="auto"/>
            <w:bottom w:val="none" w:sz="0" w:space="0" w:color="auto"/>
            <w:right w:val="none" w:sz="0" w:space="0" w:color="auto"/>
          </w:divBdr>
        </w:div>
        <w:div w:id="569001150">
          <w:marLeft w:val="640"/>
          <w:marRight w:val="0"/>
          <w:marTop w:val="0"/>
          <w:marBottom w:val="0"/>
          <w:divBdr>
            <w:top w:val="none" w:sz="0" w:space="0" w:color="auto"/>
            <w:left w:val="none" w:sz="0" w:space="0" w:color="auto"/>
            <w:bottom w:val="none" w:sz="0" w:space="0" w:color="auto"/>
            <w:right w:val="none" w:sz="0" w:space="0" w:color="auto"/>
          </w:divBdr>
        </w:div>
        <w:div w:id="604773594">
          <w:marLeft w:val="640"/>
          <w:marRight w:val="0"/>
          <w:marTop w:val="0"/>
          <w:marBottom w:val="0"/>
          <w:divBdr>
            <w:top w:val="none" w:sz="0" w:space="0" w:color="auto"/>
            <w:left w:val="none" w:sz="0" w:space="0" w:color="auto"/>
            <w:bottom w:val="none" w:sz="0" w:space="0" w:color="auto"/>
            <w:right w:val="none" w:sz="0" w:space="0" w:color="auto"/>
          </w:divBdr>
        </w:div>
        <w:div w:id="683551821">
          <w:marLeft w:val="640"/>
          <w:marRight w:val="0"/>
          <w:marTop w:val="0"/>
          <w:marBottom w:val="0"/>
          <w:divBdr>
            <w:top w:val="none" w:sz="0" w:space="0" w:color="auto"/>
            <w:left w:val="none" w:sz="0" w:space="0" w:color="auto"/>
            <w:bottom w:val="none" w:sz="0" w:space="0" w:color="auto"/>
            <w:right w:val="none" w:sz="0" w:space="0" w:color="auto"/>
          </w:divBdr>
        </w:div>
        <w:div w:id="763648315">
          <w:marLeft w:val="640"/>
          <w:marRight w:val="0"/>
          <w:marTop w:val="0"/>
          <w:marBottom w:val="0"/>
          <w:divBdr>
            <w:top w:val="none" w:sz="0" w:space="0" w:color="auto"/>
            <w:left w:val="none" w:sz="0" w:space="0" w:color="auto"/>
            <w:bottom w:val="none" w:sz="0" w:space="0" w:color="auto"/>
            <w:right w:val="none" w:sz="0" w:space="0" w:color="auto"/>
          </w:divBdr>
        </w:div>
        <w:div w:id="773400527">
          <w:marLeft w:val="640"/>
          <w:marRight w:val="0"/>
          <w:marTop w:val="0"/>
          <w:marBottom w:val="0"/>
          <w:divBdr>
            <w:top w:val="none" w:sz="0" w:space="0" w:color="auto"/>
            <w:left w:val="none" w:sz="0" w:space="0" w:color="auto"/>
            <w:bottom w:val="none" w:sz="0" w:space="0" w:color="auto"/>
            <w:right w:val="none" w:sz="0" w:space="0" w:color="auto"/>
          </w:divBdr>
        </w:div>
        <w:div w:id="795368133">
          <w:marLeft w:val="640"/>
          <w:marRight w:val="0"/>
          <w:marTop w:val="0"/>
          <w:marBottom w:val="0"/>
          <w:divBdr>
            <w:top w:val="none" w:sz="0" w:space="0" w:color="auto"/>
            <w:left w:val="none" w:sz="0" w:space="0" w:color="auto"/>
            <w:bottom w:val="none" w:sz="0" w:space="0" w:color="auto"/>
            <w:right w:val="none" w:sz="0" w:space="0" w:color="auto"/>
          </w:divBdr>
        </w:div>
        <w:div w:id="908271309">
          <w:marLeft w:val="640"/>
          <w:marRight w:val="0"/>
          <w:marTop w:val="0"/>
          <w:marBottom w:val="0"/>
          <w:divBdr>
            <w:top w:val="none" w:sz="0" w:space="0" w:color="auto"/>
            <w:left w:val="none" w:sz="0" w:space="0" w:color="auto"/>
            <w:bottom w:val="none" w:sz="0" w:space="0" w:color="auto"/>
            <w:right w:val="none" w:sz="0" w:space="0" w:color="auto"/>
          </w:divBdr>
        </w:div>
        <w:div w:id="981347322">
          <w:marLeft w:val="640"/>
          <w:marRight w:val="0"/>
          <w:marTop w:val="0"/>
          <w:marBottom w:val="0"/>
          <w:divBdr>
            <w:top w:val="none" w:sz="0" w:space="0" w:color="auto"/>
            <w:left w:val="none" w:sz="0" w:space="0" w:color="auto"/>
            <w:bottom w:val="none" w:sz="0" w:space="0" w:color="auto"/>
            <w:right w:val="none" w:sz="0" w:space="0" w:color="auto"/>
          </w:divBdr>
        </w:div>
        <w:div w:id="984433851">
          <w:marLeft w:val="640"/>
          <w:marRight w:val="0"/>
          <w:marTop w:val="0"/>
          <w:marBottom w:val="0"/>
          <w:divBdr>
            <w:top w:val="none" w:sz="0" w:space="0" w:color="auto"/>
            <w:left w:val="none" w:sz="0" w:space="0" w:color="auto"/>
            <w:bottom w:val="none" w:sz="0" w:space="0" w:color="auto"/>
            <w:right w:val="none" w:sz="0" w:space="0" w:color="auto"/>
          </w:divBdr>
        </w:div>
        <w:div w:id="992416789">
          <w:marLeft w:val="640"/>
          <w:marRight w:val="0"/>
          <w:marTop w:val="0"/>
          <w:marBottom w:val="0"/>
          <w:divBdr>
            <w:top w:val="none" w:sz="0" w:space="0" w:color="auto"/>
            <w:left w:val="none" w:sz="0" w:space="0" w:color="auto"/>
            <w:bottom w:val="none" w:sz="0" w:space="0" w:color="auto"/>
            <w:right w:val="none" w:sz="0" w:space="0" w:color="auto"/>
          </w:divBdr>
        </w:div>
        <w:div w:id="1016424386">
          <w:marLeft w:val="640"/>
          <w:marRight w:val="0"/>
          <w:marTop w:val="0"/>
          <w:marBottom w:val="0"/>
          <w:divBdr>
            <w:top w:val="none" w:sz="0" w:space="0" w:color="auto"/>
            <w:left w:val="none" w:sz="0" w:space="0" w:color="auto"/>
            <w:bottom w:val="none" w:sz="0" w:space="0" w:color="auto"/>
            <w:right w:val="none" w:sz="0" w:space="0" w:color="auto"/>
          </w:divBdr>
        </w:div>
        <w:div w:id="1133447316">
          <w:marLeft w:val="640"/>
          <w:marRight w:val="0"/>
          <w:marTop w:val="0"/>
          <w:marBottom w:val="0"/>
          <w:divBdr>
            <w:top w:val="none" w:sz="0" w:space="0" w:color="auto"/>
            <w:left w:val="none" w:sz="0" w:space="0" w:color="auto"/>
            <w:bottom w:val="none" w:sz="0" w:space="0" w:color="auto"/>
            <w:right w:val="none" w:sz="0" w:space="0" w:color="auto"/>
          </w:divBdr>
        </w:div>
        <w:div w:id="1181117942">
          <w:marLeft w:val="640"/>
          <w:marRight w:val="0"/>
          <w:marTop w:val="0"/>
          <w:marBottom w:val="0"/>
          <w:divBdr>
            <w:top w:val="none" w:sz="0" w:space="0" w:color="auto"/>
            <w:left w:val="none" w:sz="0" w:space="0" w:color="auto"/>
            <w:bottom w:val="none" w:sz="0" w:space="0" w:color="auto"/>
            <w:right w:val="none" w:sz="0" w:space="0" w:color="auto"/>
          </w:divBdr>
        </w:div>
        <w:div w:id="1313948181">
          <w:marLeft w:val="640"/>
          <w:marRight w:val="0"/>
          <w:marTop w:val="0"/>
          <w:marBottom w:val="0"/>
          <w:divBdr>
            <w:top w:val="none" w:sz="0" w:space="0" w:color="auto"/>
            <w:left w:val="none" w:sz="0" w:space="0" w:color="auto"/>
            <w:bottom w:val="none" w:sz="0" w:space="0" w:color="auto"/>
            <w:right w:val="none" w:sz="0" w:space="0" w:color="auto"/>
          </w:divBdr>
        </w:div>
        <w:div w:id="1318026013">
          <w:marLeft w:val="640"/>
          <w:marRight w:val="0"/>
          <w:marTop w:val="0"/>
          <w:marBottom w:val="0"/>
          <w:divBdr>
            <w:top w:val="none" w:sz="0" w:space="0" w:color="auto"/>
            <w:left w:val="none" w:sz="0" w:space="0" w:color="auto"/>
            <w:bottom w:val="none" w:sz="0" w:space="0" w:color="auto"/>
            <w:right w:val="none" w:sz="0" w:space="0" w:color="auto"/>
          </w:divBdr>
        </w:div>
        <w:div w:id="1331446906">
          <w:marLeft w:val="640"/>
          <w:marRight w:val="0"/>
          <w:marTop w:val="0"/>
          <w:marBottom w:val="0"/>
          <w:divBdr>
            <w:top w:val="none" w:sz="0" w:space="0" w:color="auto"/>
            <w:left w:val="none" w:sz="0" w:space="0" w:color="auto"/>
            <w:bottom w:val="none" w:sz="0" w:space="0" w:color="auto"/>
            <w:right w:val="none" w:sz="0" w:space="0" w:color="auto"/>
          </w:divBdr>
        </w:div>
        <w:div w:id="1493712612">
          <w:marLeft w:val="640"/>
          <w:marRight w:val="0"/>
          <w:marTop w:val="0"/>
          <w:marBottom w:val="0"/>
          <w:divBdr>
            <w:top w:val="none" w:sz="0" w:space="0" w:color="auto"/>
            <w:left w:val="none" w:sz="0" w:space="0" w:color="auto"/>
            <w:bottom w:val="none" w:sz="0" w:space="0" w:color="auto"/>
            <w:right w:val="none" w:sz="0" w:space="0" w:color="auto"/>
          </w:divBdr>
        </w:div>
        <w:div w:id="1493718832">
          <w:marLeft w:val="640"/>
          <w:marRight w:val="0"/>
          <w:marTop w:val="0"/>
          <w:marBottom w:val="0"/>
          <w:divBdr>
            <w:top w:val="none" w:sz="0" w:space="0" w:color="auto"/>
            <w:left w:val="none" w:sz="0" w:space="0" w:color="auto"/>
            <w:bottom w:val="none" w:sz="0" w:space="0" w:color="auto"/>
            <w:right w:val="none" w:sz="0" w:space="0" w:color="auto"/>
          </w:divBdr>
        </w:div>
        <w:div w:id="1749225742">
          <w:marLeft w:val="640"/>
          <w:marRight w:val="0"/>
          <w:marTop w:val="0"/>
          <w:marBottom w:val="0"/>
          <w:divBdr>
            <w:top w:val="none" w:sz="0" w:space="0" w:color="auto"/>
            <w:left w:val="none" w:sz="0" w:space="0" w:color="auto"/>
            <w:bottom w:val="none" w:sz="0" w:space="0" w:color="auto"/>
            <w:right w:val="none" w:sz="0" w:space="0" w:color="auto"/>
          </w:divBdr>
        </w:div>
        <w:div w:id="1801533832">
          <w:marLeft w:val="640"/>
          <w:marRight w:val="0"/>
          <w:marTop w:val="0"/>
          <w:marBottom w:val="0"/>
          <w:divBdr>
            <w:top w:val="none" w:sz="0" w:space="0" w:color="auto"/>
            <w:left w:val="none" w:sz="0" w:space="0" w:color="auto"/>
            <w:bottom w:val="none" w:sz="0" w:space="0" w:color="auto"/>
            <w:right w:val="none" w:sz="0" w:space="0" w:color="auto"/>
          </w:divBdr>
        </w:div>
        <w:div w:id="1887176933">
          <w:marLeft w:val="640"/>
          <w:marRight w:val="0"/>
          <w:marTop w:val="0"/>
          <w:marBottom w:val="0"/>
          <w:divBdr>
            <w:top w:val="none" w:sz="0" w:space="0" w:color="auto"/>
            <w:left w:val="none" w:sz="0" w:space="0" w:color="auto"/>
            <w:bottom w:val="none" w:sz="0" w:space="0" w:color="auto"/>
            <w:right w:val="none" w:sz="0" w:space="0" w:color="auto"/>
          </w:divBdr>
        </w:div>
        <w:div w:id="1903711943">
          <w:marLeft w:val="640"/>
          <w:marRight w:val="0"/>
          <w:marTop w:val="0"/>
          <w:marBottom w:val="0"/>
          <w:divBdr>
            <w:top w:val="none" w:sz="0" w:space="0" w:color="auto"/>
            <w:left w:val="none" w:sz="0" w:space="0" w:color="auto"/>
            <w:bottom w:val="none" w:sz="0" w:space="0" w:color="auto"/>
            <w:right w:val="none" w:sz="0" w:space="0" w:color="auto"/>
          </w:divBdr>
        </w:div>
        <w:div w:id="1914119708">
          <w:marLeft w:val="640"/>
          <w:marRight w:val="0"/>
          <w:marTop w:val="0"/>
          <w:marBottom w:val="0"/>
          <w:divBdr>
            <w:top w:val="none" w:sz="0" w:space="0" w:color="auto"/>
            <w:left w:val="none" w:sz="0" w:space="0" w:color="auto"/>
            <w:bottom w:val="none" w:sz="0" w:space="0" w:color="auto"/>
            <w:right w:val="none" w:sz="0" w:space="0" w:color="auto"/>
          </w:divBdr>
        </w:div>
        <w:div w:id="1915238365">
          <w:marLeft w:val="640"/>
          <w:marRight w:val="0"/>
          <w:marTop w:val="0"/>
          <w:marBottom w:val="0"/>
          <w:divBdr>
            <w:top w:val="none" w:sz="0" w:space="0" w:color="auto"/>
            <w:left w:val="none" w:sz="0" w:space="0" w:color="auto"/>
            <w:bottom w:val="none" w:sz="0" w:space="0" w:color="auto"/>
            <w:right w:val="none" w:sz="0" w:space="0" w:color="auto"/>
          </w:divBdr>
        </w:div>
        <w:div w:id="1920170653">
          <w:marLeft w:val="640"/>
          <w:marRight w:val="0"/>
          <w:marTop w:val="0"/>
          <w:marBottom w:val="0"/>
          <w:divBdr>
            <w:top w:val="none" w:sz="0" w:space="0" w:color="auto"/>
            <w:left w:val="none" w:sz="0" w:space="0" w:color="auto"/>
            <w:bottom w:val="none" w:sz="0" w:space="0" w:color="auto"/>
            <w:right w:val="none" w:sz="0" w:space="0" w:color="auto"/>
          </w:divBdr>
        </w:div>
        <w:div w:id="2020815198">
          <w:marLeft w:val="640"/>
          <w:marRight w:val="0"/>
          <w:marTop w:val="0"/>
          <w:marBottom w:val="0"/>
          <w:divBdr>
            <w:top w:val="none" w:sz="0" w:space="0" w:color="auto"/>
            <w:left w:val="none" w:sz="0" w:space="0" w:color="auto"/>
            <w:bottom w:val="none" w:sz="0" w:space="0" w:color="auto"/>
            <w:right w:val="none" w:sz="0" w:space="0" w:color="auto"/>
          </w:divBdr>
        </w:div>
        <w:div w:id="2043895003">
          <w:marLeft w:val="640"/>
          <w:marRight w:val="0"/>
          <w:marTop w:val="0"/>
          <w:marBottom w:val="0"/>
          <w:divBdr>
            <w:top w:val="none" w:sz="0" w:space="0" w:color="auto"/>
            <w:left w:val="none" w:sz="0" w:space="0" w:color="auto"/>
            <w:bottom w:val="none" w:sz="0" w:space="0" w:color="auto"/>
            <w:right w:val="none" w:sz="0" w:space="0" w:color="auto"/>
          </w:divBdr>
        </w:div>
        <w:div w:id="2062708883">
          <w:marLeft w:val="640"/>
          <w:marRight w:val="0"/>
          <w:marTop w:val="0"/>
          <w:marBottom w:val="0"/>
          <w:divBdr>
            <w:top w:val="none" w:sz="0" w:space="0" w:color="auto"/>
            <w:left w:val="none" w:sz="0" w:space="0" w:color="auto"/>
            <w:bottom w:val="none" w:sz="0" w:space="0" w:color="auto"/>
            <w:right w:val="none" w:sz="0" w:space="0" w:color="auto"/>
          </w:divBdr>
        </w:div>
      </w:divsChild>
    </w:div>
    <w:div w:id="1499803222">
      <w:bodyDiv w:val="1"/>
      <w:marLeft w:val="0"/>
      <w:marRight w:val="0"/>
      <w:marTop w:val="0"/>
      <w:marBottom w:val="0"/>
      <w:divBdr>
        <w:top w:val="none" w:sz="0" w:space="0" w:color="auto"/>
        <w:left w:val="none" w:sz="0" w:space="0" w:color="auto"/>
        <w:bottom w:val="none" w:sz="0" w:space="0" w:color="auto"/>
        <w:right w:val="none" w:sz="0" w:space="0" w:color="auto"/>
      </w:divBdr>
      <w:divsChild>
        <w:div w:id="36590867">
          <w:marLeft w:val="640"/>
          <w:marRight w:val="0"/>
          <w:marTop w:val="0"/>
          <w:marBottom w:val="0"/>
          <w:divBdr>
            <w:top w:val="none" w:sz="0" w:space="0" w:color="auto"/>
            <w:left w:val="none" w:sz="0" w:space="0" w:color="auto"/>
            <w:bottom w:val="none" w:sz="0" w:space="0" w:color="auto"/>
            <w:right w:val="none" w:sz="0" w:space="0" w:color="auto"/>
          </w:divBdr>
        </w:div>
        <w:div w:id="164520033">
          <w:marLeft w:val="640"/>
          <w:marRight w:val="0"/>
          <w:marTop w:val="0"/>
          <w:marBottom w:val="0"/>
          <w:divBdr>
            <w:top w:val="none" w:sz="0" w:space="0" w:color="auto"/>
            <w:left w:val="none" w:sz="0" w:space="0" w:color="auto"/>
            <w:bottom w:val="none" w:sz="0" w:space="0" w:color="auto"/>
            <w:right w:val="none" w:sz="0" w:space="0" w:color="auto"/>
          </w:divBdr>
        </w:div>
        <w:div w:id="334184617">
          <w:marLeft w:val="640"/>
          <w:marRight w:val="0"/>
          <w:marTop w:val="0"/>
          <w:marBottom w:val="0"/>
          <w:divBdr>
            <w:top w:val="none" w:sz="0" w:space="0" w:color="auto"/>
            <w:left w:val="none" w:sz="0" w:space="0" w:color="auto"/>
            <w:bottom w:val="none" w:sz="0" w:space="0" w:color="auto"/>
            <w:right w:val="none" w:sz="0" w:space="0" w:color="auto"/>
          </w:divBdr>
        </w:div>
        <w:div w:id="413865971">
          <w:marLeft w:val="640"/>
          <w:marRight w:val="0"/>
          <w:marTop w:val="0"/>
          <w:marBottom w:val="0"/>
          <w:divBdr>
            <w:top w:val="none" w:sz="0" w:space="0" w:color="auto"/>
            <w:left w:val="none" w:sz="0" w:space="0" w:color="auto"/>
            <w:bottom w:val="none" w:sz="0" w:space="0" w:color="auto"/>
            <w:right w:val="none" w:sz="0" w:space="0" w:color="auto"/>
          </w:divBdr>
        </w:div>
        <w:div w:id="446506372">
          <w:marLeft w:val="640"/>
          <w:marRight w:val="0"/>
          <w:marTop w:val="0"/>
          <w:marBottom w:val="0"/>
          <w:divBdr>
            <w:top w:val="none" w:sz="0" w:space="0" w:color="auto"/>
            <w:left w:val="none" w:sz="0" w:space="0" w:color="auto"/>
            <w:bottom w:val="none" w:sz="0" w:space="0" w:color="auto"/>
            <w:right w:val="none" w:sz="0" w:space="0" w:color="auto"/>
          </w:divBdr>
        </w:div>
        <w:div w:id="474958749">
          <w:marLeft w:val="640"/>
          <w:marRight w:val="0"/>
          <w:marTop w:val="0"/>
          <w:marBottom w:val="0"/>
          <w:divBdr>
            <w:top w:val="none" w:sz="0" w:space="0" w:color="auto"/>
            <w:left w:val="none" w:sz="0" w:space="0" w:color="auto"/>
            <w:bottom w:val="none" w:sz="0" w:space="0" w:color="auto"/>
            <w:right w:val="none" w:sz="0" w:space="0" w:color="auto"/>
          </w:divBdr>
        </w:div>
        <w:div w:id="477067914">
          <w:marLeft w:val="640"/>
          <w:marRight w:val="0"/>
          <w:marTop w:val="0"/>
          <w:marBottom w:val="0"/>
          <w:divBdr>
            <w:top w:val="none" w:sz="0" w:space="0" w:color="auto"/>
            <w:left w:val="none" w:sz="0" w:space="0" w:color="auto"/>
            <w:bottom w:val="none" w:sz="0" w:space="0" w:color="auto"/>
            <w:right w:val="none" w:sz="0" w:space="0" w:color="auto"/>
          </w:divBdr>
        </w:div>
        <w:div w:id="481777850">
          <w:marLeft w:val="640"/>
          <w:marRight w:val="0"/>
          <w:marTop w:val="0"/>
          <w:marBottom w:val="0"/>
          <w:divBdr>
            <w:top w:val="none" w:sz="0" w:space="0" w:color="auto"/>
            <w:left w:val="none" w:sz="0" w:space="0" w:color="auto"/>
            <w:bottom w:val="none" w:sz="0" w:space="0" w:color="auto"/>
            <w:right w:val="none" w:sz="0" w:space="0" w:color="auto"/>
          </w:divBdr>
        </w:div>
        <w:div w:id="486091238">
          <w:marLeft w:val="640"/>
          <w:marRight w:val="0"/>
          <w:marTop w:val="0"/>
          <w:marBottom w:val="0"/>
          <w:divBdr>
            <w:top w:val="none" w:sz="0" w:space="0" w:color="auto"/>
            <w:left w:val="none" w:sz="0" w:space="0" w:color="auto"/>
            <w:bottom w:val="none" w:sz="0" w:space="0" w:color="auto"/>
            <w:right w:val="none" w:sz="0" w:space="0" w:color="auto"/>
          </w:divBdr>
        </w:div>
        <w:div w:id="493030896">
          <w:marLeft w:val="640"/>
          <w:marRight w:val="0"/>
          <w:marTop w:val="0"/>
          <w:marBottom w:val="0"/>
          <w:divBdr>
            <w:top w:val="none" w:sz="0" w:space="0" w:color="auto"/>
            <w:left w:val="none" w:sz="0" w:space="0" w:color="auto"/>
            <w:bottom w:val="none" w:sz="0" w:space="0" w:color="auto"/>
            <w:right w:val="none" w:sz="0" w:space="0" w:color="auto"/>
          </w:divBdr>
        </w:div>
        <w:div w:id="496968163">
          <w:marLeft w:val="640"/>
          <w:marRight w:val="0"/>
          <w:marTop w:val="0"/>
          <w:marBottom w:val="0"/>
          <w:divBdr>
            <w:top w:val="none" w:sz="0" w:space="0" w:color="auto"/>
            <w:left w:val="none" w:sz="0" w:space="0" w:color="auto"/>
            <w:bottom w:val="none" w:sz="0" w:space="0" w:color="auto"/>
            <w:right w:val="none" w:sz="0" w:space="0" w:color="auto"/>
          </w:divBdr>
        </w:div>
        <w:div w:id="559823333">
          <w:marLeft w:val="640"/>
          <w:marRight w:val="0"/>
          <w:marTop w:val="0"/>
          <w:marBottom w:val="0"/>
          <w:divBdr>
            <w:top w:val="none" w:sz="0" w:space="0" w:color="auto"/>
            <w:left w:val="none" w:sz="0" w:space="0" w:color="auto"/>
            <w:bottom w:val="none" w:sz="0" w:space="0" w:color="auto"/>
            <w:right w:val="none" w:sz="0" w:space="0" w:color="auto"/>
          </w:divBdr>
        </w:div>
        <w:div w:id="632828188">
          <w:marLeft w:val="640"/>
          <w:marRight w:val="0"/>
          <w:marTop w:val="0"/>
          <w:marBottom w:val="0"/>
          <w:divBdr>
            <w:top w:val="none" w:sz="0" w:space="0" w:color="auto"/>
            <w:left w:val="none" w:sz="0" w:space="0" w:color="auto"/>
            <w:bottom w:val="none" w:sz="0" w:space="0" w:color="auto"/>
            <w:right w:val="none" w:sz="0" w:space="0" w:color="auto"/>
          </w:divBdr>
        </w:div>
        <w:div w:id="665401663">
          <w:marLeft w:val="640"/>
          <w:marRight w:val="0"/>
          <w:marTop w:val="0"/>
          <w:marBottom w:val="0"/>
          <w:divBdr>
            <w:top w:val="none" w:sz="0" w:space="0" w:color="auto"/>
            <w:left w:val="none" w:sz="0" w:space="0" w:color="auto"/>
            <w:bottom w:val="none" w:sz="0" w:space="0" w:color="auto"/>
            <w:right w:val="none" w:sz="0" w:space="0" w:color="auto"/>
          </w:divBdr>
        </w:div>
        <w:div w:id="775177042">
          <w:marLeft w:val="640"/>
          <w:marRight w:val="0"/>
          <w:marTop w:val="0"/>
          <w:marBottom w:val="0"/>
          <w:divBdr>
            <w:top w:val="none" w:sz="0" w:space="0" w:color="auto"/>
            <w:left w:val="none" w:sz="0" w:space="0" w:color="auto"/>
            <w:bottom w:val="none" w:sz="0" w:space="0" w:color="auto"/>
            <w:right w:val="none" w:sz="0" w:space="0" w:color="auto"/>
          </w:divBdr>
        </w:div>
        <w:div w:id="827012571">
          <w:marLeft w:val="640"/>
          <w:marRight w:val="0"/>
          <w:marTop w:val="0"/>
          <w:marBottom w:val="0"/>
          <w:divBdr>
            <w:top w:val="none" w:sz="0" w:space="0" w:color="auto"/>
            <w:left w:val="none" w:sz="0" w:space="0" w:color="auto"/>
            <w:bottom w:val="none" w:sz="0" w:space="0" w:color="auto"/>
            <w:right w:val="none" w:sz="0" w:space="0" w:color="auto"/>
          </w:divBdr>
        </w:div>
        <w:div w:id="934022383">
          <w:marLeft w:val="640"/>
          <w:marRight w:val="0"/>
          <w:marTop w:val="0"/>
          <w:marBottom w:val="0"/>
          <w:divBdr>
            <w:top w:val="none" w:sz="0" w:space="0" w:color="auto"/>
            <w:left w:val="none" w:sz="0" w:space="0" w:color="auto"/>
            <w:bottom w:val="none" w:sz="0" w:space="0" w:color="auto"/>
            <w:right w:val="none" w:sz="0" w:space="0" w:color="auto"/>
          </w:divBdr>
        </w:div>
        <w:div w:id="1108233772">
          <w:marLeft w:val="640"/>
          <w:marRight w:val="0"/>
          <w:marTop w:val="0"/>
          <w:marBottom w:val="0"/>
          <w:divBdr>
            <w:top w:val="none" w:sz="0" w:space="0" w:color="auto"/>
            <w:left w:val="none" w:sz="0" w:space="0" w:color="auto"/>
            <w:bottom w:val="none" w:sz="0" w:space="0" w:color="auto"/>
            <w:right w:val="none" w:sz="0" w:space="0" w:color="auto"/>
          </w:divBdr>
        </w:div>
        <w:div w:id="1111628816">
          <w:marLeft w:val="640"/>
          <w:marRight w:val="0"/>
          <w:marTop w:val="0"/>
          <w:marBottom w:val="0"/>
          <w:divBdr>
            <w:top w:val="none" w:sz="0" w:space="0" w:color="auto"/>
            <w:left w:val="none" w:sz="0" w:space="0" w:color="auto"/>
            <w:bottom w:val="none" w:sz="0" w:space="0" w:color="auto"/>
            <w:right w:val="none" w:sz="0" w:space="0" w:color="auto"/>
          </w:divBdr>
        </w:div>
        <w:div w:id="1181315905">
          <w:marLeft w:val="640"/>
          <w:marRight w:val="0"/>
          <w:marTop w:val="0"/>
          <w:marBottom w:val="0"/>
          <w:divBdr>
            <w:top w:val="none" w:sz="0" w:space="0" w:color="auto"/>
            <w:left w:val="none" w:sz="0" w:space="0" w:color="auto"/>
            <w:bottom w:val="none" w:sz="0" w:space="0" w:color="auto"/>
            <w:right w:val="none" w:sz="0" w:space="0" w:color="auto"/>
          </w:divBdr>
        </w:div>
        <w:div w:id="1225868304">
          <w:marLeft w:val="640"/>
          <w:marRight w:val="0"/>
          <w:marTop w:val="0"/>
          <w:marBottom w:val="0"/>
          <w:divBdr>
            <w:top w:val="none" w:sz="0" w:space="0" w:color="auto"/>
            <w:left w:val="none" w:sz="0" w:space="0" w:color="auto"/>
            <w:bottom w:val="none" w:sz="0" w:space="0" w:color="auto"/>
            <w:right w:val="none" w:sz="0" w:space="0" w:color="auto"/>
          </w:divBdr>
        </w:div>
        <w:div w:id="1233851469">
          <w:marLeft w:val="640"/>
          <w:marRight w:val="0"/>
          <w:marTop w:val="0"/>
          <w:marBottom w:val="0"/>
          <w:divBdr>
            <w:top w:val="none" w:sz="0" w:space="0" w:color="auto"/>
            <w:left w:val="none" w:sz="0" w:space="0" w:color="auto"/>
            <w:bottom w:val="none" w:sz="0" w:space="0" w:color="auto"/>
            <w:right w:val="none" w:sz="0" w:space="0" w:color="auto"/>
          </w:divBdr>
        </w:div>
        <w:div w:id="1238053668">
          <w:marLeft w:val="640"/>
          <w:marRight w:val="0"/>
          <w:marTop w:val="0"/>
          <w:marBottom w:val="0"/>
          <w:divBdr>
            <w:top w:val="none" w:sz="0" w:space="0" w:color="auto"/>
            <w:left w:val="none" w:sz="0" w:space="0" w:color="auto"/>
            <w:bottom w:val="none" w:sz="0" w:space="0" w:color="auto"/>
            <w:right w:val="none" w:sz="0" w:space="0" w:color="auto"/>
          </w:divBdr>
        </w:div>
        <w:div w:id="1316295288">
          <w:marLeft w:val="640"/>
          <w:marRight w:val="0"/>
          <w:marTop w:val="0"/>
          <w:marBottom w:val="0"/>
          <w:divBdr>
            <w:top w:val="none" w:sz="0" w:space="0" w:color="auto"/>
            <w:left w:val="none" w:sz="0" w:space="0" w:color="auto"/>
            <w:bottom w:val="none" w:sz="0" w:space="0" w:color="auto"/>
            <w:right w:val="none" w:sz="0" w:space="0" w:color="auto"/>
          </w:divBdr>
        </w:div>
        <w:div w:id="1342006963">
          <w:marLeft w:val="640"/>
          <w:marRight w:val="0"/>
          <w:marTop w:val="0"/>
          <w:marBottom w:val="0"/>
          <w:divBdr>
            <w:top w:val="none" w:sz="0" w:space="0" w:color="auto"/>
            <w:left w:val="none" w:sz="0" w:space="0" w:color="auto"/>
            <w:bottom w:val="none" w:sz="0" w:space="0" w:color="auto"/>
            <w:right w:val="none" w:sz="0" w:space="0" w:color="auto"/>
          </w:divBdr>
        </w:div>
        <w:div w:id="1425419197">
          <w:marLeft w:val="640"/>
          <w:marRight w:val="0"/>
          <w:marTop w:val="0"/>
          <w:marBottom w:val="0"/>
          <w:divBdr>
            <w:top w:val="none" w:sz="0" w:space="0" w:color="auto"/>
            <w:left w:val="none" w:sz="0" w:space="0" w:color="auto"/>
            <w:bottom w:val="none" w:sz="0" w:space="0" w:color="auto"/>
            <w:right w:val="none" w:sz="0" w:space="0" w:color="auto"/>
          </w:divBdr>
        </w:div>
        <w:div w:id="1453859523">
          <w:marLeft w:val="640"/>
          <w:marRight w:val="0"/>
          <w:marTop w:val="0"/>
          <w:marBottom w:val="0"/>
          <w:divBdr>
            <w:top w:val="none" w:sz="0" w:space="0" w:color="auto"/>
            <w:left w:val="none" w:sz="0" w:space="0" w:color="auto"/>
            <w:bottom w:val="none" w:sz="0" w:space="0" w:color="auto"/>
            <w:right w:val="none" w:sz="0" w:space="0" w:color="auto"/>
          </w:divBdr>
        </w:div>
        <w:div w:id="1466390762">
          <w:marLeft w:val="640"/>
          <w:marRight w:val="0"/>
          <w:marTop w:val="0"/>
          <w:marBottom w:val="0"/>
          <w:divBdr>
            <w:top w:val="none" w:sz="0" w:space="0" w:color="auto"/>
            <w:left w:val="none" w:sz="0" w:space="0" w:color="auto"/>
            <w:bottom w:val="none" w:sz="0" w:space="0" w:color="auto"/>
            <w:right w:val="none" w:sz="0" w:space="0" w:color="auto"/>
          </w:divBdr>
        </w:div>
        <w:div w:id="1473134879">
          <w:marLeft w:val="640"/>
          <w:marRight w:val="0"/>
          <w:marTop w:val="0"/>
          <w:marBottom w:val="0"/>
          <w:divBdr>
            <w:top w:val="none" w:sz="0" w:space="0" w:color="auto"/>
            <w:left w:val="none" w:sz="0" w:space="0" w:color="auto"/>
            <w:bottom w:val="none" w:sz="0" w:space="0" w:color="auto"/>
            <w:right w:val="none" w:sz="0" w:space="0" w:color="auto"/>
          </w:divBdr>
        </w:div>
        <w:div w:id="1600135107">
          <w:marLeft w:val="640"/>
          <w:marRight w:val="0"/>
          <w:marTop w:val="0"/>
          <w:marBottom w:val="0"/>
          <w:divBdr>
            <w:top w:val="none" w:sz="0" w:space="0" w:color="auto"/>
            <w:left w:val="none" w:sz="0" w:space="0" w:color="auto"/>
            <w:bottom w:val="none" w:sz="0" w:space="0" w:color="auto"/>
            <w:right w:val="none" w:sz="0" w:space="0" w:color="auto"/>
          </w:divBdr>
        </w:div>
        <w:div w:id="1653362222">
          <w:marLeft w:val="640"/>
          <w:marRight w:val="0"/>
          <w:marTop w:val="0"/>
          <w:marBottom w:val="0"/>
          <w:divBdr>
            <w:top w:val="none" w:sz="0" w:space="0" w:color="auto"/>
            <w:left w:val="none" w:sz="0" w:space="0" w:color="auto"/>
            <w:bottom w:val="none" w:sz="0" w:space="0" w:color="auto"/>
            <w:right w:val="none" w:sz="0" w:space="0" w:color="auto"/>
          </w:divBdr>
        </w:div>
        <w:div w:id="1815635305">
          <w:marLeft w:val="640"/>
          <w:marRight w:val="0"/>
          <w:marTop w:val="0"/>
          <w:marBottom w:val="0"/>
          <w:divBdr>
            <w:top w:val="none" w:sz="0" w:space="0" w:color="auto"/>
            <w:left w:val="none" w:sz="0" w:space="0" w:color="auto"/>
            <w:bottom w:val="none" w:sz="0" w:space="0" w:color="auto"/>
            <w:right w:val="none" w:sz="0" w:space="0" w:color="auto"/>
          </w:divBdr>
        </w:div>
        <w:div w:id="1866597253">
          <w:marLeft w:val="640"/>
          <w:marRight w:val="0"/>
          <w:marTop w:val="0"/>
          <w:marBottom w:val="0"/>
          <w:divBdr>
            <w:top w:val="none" w:sz="0" w:space="0" w:color="auto"/>
            <w:left w:val="none" w:sz="0" w:space="0" w:color="auto"/>
            <w:bottom w:val="none" w:sz="0" w:space="0" w:color="auto"/>
            <w:right w:val="none" w:sz="0" w:space="0" w:color="auto"/>
          </w:divBdr>
        </w:div>
        <w:div w:id="1898006498">
          <w:marLeft w:val="640"/>
          <w:marRight w:val="0"/>
          <w:marTop w:val="0"/>
          <w:marBottom w:val="0"/>
          <w:divBdr>
            <w:top w:val="none" w:sz="0" w:space="0" w:color="auto"/>
            <w:left w:val="none" w:sz="0" w:space="0" w:color="auto"/>
            <w:bottom w:val="none" w:sz="0" w:space="0" w:color="auto"/>
            <w:right w:val="none" w:sz="0" w:space="0" w:color="auto"/>
          </w:divBdr>
        </w:div>
        <w:div w:id="1914313249">
          <w:marLeft w:val="640"/>
          <w:marRight w:val="0"/>
          <w:marTop w:val="0"/>
          <w:marBottom w:val="0"/>
          <w:divBdr>
            <w:top w:val="none" w:sz="0" w:space="0" w:color="auto"/>
            <w:left w:val="none" w:sz="0" w:space="0" w:color="auto"/>
            <w:bottom w:val="none" w:sz="0" w:space="0" w:color="auto"/>
            <w:right w:val="none" w:sz="0" w:space="0" w:color="auto"/>
          </w:divBdr>
        </w:div>
        <w:div w:id="1957716462">
          <w:marLeft w:val="640"/>
          <w:marRight w:val="0"/>
          <w:marTop w:val="0"/>
          <w:marBottom w:val="0"/>
          <w:divBdr>
            <w:top w:val="none" w:sz="0" w:space="0" w:color="auto"/>
            <w:left w:val="none" w:sz="0" w:space="0" w:color="auto"/>
            <w:bottom w:val="none" w:sz="0" w:space="0" w:color="auto"/>
            <w:right w:val="none" w:sz="0" w:space="0" w:color="auto"/>
          </w:divBdr>
        </w:div>
        <w:div w:id="2064674331">
          <w:marLeft w:val="640"/>
          <w:marRight w:val="0"/>
          <w:marTop w:val="0"/>
          <w:marBottom w:val="0"/>
          <w:divBdr>
            <w:top w:val="none" w:sz="0" w:space="0" w:color="auto"/>
            <w:left w:val="none" w:sz="0" w:space="0" w:color="auto"/>
            <w:bottom w:val="none" w:sz="0" w:space="0" w:color="auto"/>
            <w:right w:val="none" w:sz="0" w:space="0" w:color="auto"/>
          </w:divBdr>
        </w:div>
        <w:div w:id="2069573938">
          <w:marLeft w:val="640"/>
          <w:marRight w:val="0"/>
          <w:marTop w:val="0"/>
          <w:marBottom w:val="0"/>
          <w:divBdr>
            <w:top w:val="none" w:sz="0" w:space="0" w:color="auto"/>
            <w:left w:val="none" w:sz="0" w:space="0" w:color="auto"/>
            <w:bottom w:val="none" w:sz="0" w:space="0" w:color="auto"/>
            <w:right w:val="none" w:sz="0" w:space="0" w:color="auto"/>
          </w:divBdr>
        </w:div>
        <w:div w:id="2122533657">
          <w:marLeft w:val="640"/>
          <w:marRight w:val="0"/>
          <w:marTop w:val="0"/>
          <w:marBottom w:val="0"/>
          <w:divBdr>
            <w:top w:val="none" w:sz="0" w:space="0" w:color="auto"/>
            <w:left w:val="none" w:sz="0" w:space="0" w:color="auto"/>
            <w:bottom w:val="none" w:sz="0" w:space="0" w:color="auto"/>
            <w:right w:val="none" w:sz="0" w:space="0" w:color="auto"/>
          </w:divBdr>
        </w:div>
        <w:div w:id="2128622596">
          <w:marLeft w:val="640"/>
          <w:marRight w:val="0"/>
          <w:marTop w:val="0"/>
          <w:marBottom w:val="0"/>
          <w:divBdr>
            <w:top w:val="none" w:sz="0" w:space="0" w:color="auto"/>
            <w:left w:val="none" w:sz="0" w:space="0" w:color="auto"/>
            <w:bottom w:val="none" w:sz="0" w:space="0" w:color="auto"/>
            <w:right w:val="none" w:sz="0" w:space="0" w:color="auto"/>
          </w:divBdr>
        </w:div>
      </w:divsChild>
    </w:div>
    <w:div w:id="1500192259">
      <w:bodyDiv w:val="1"/>
      <w:marLeft w:val="0"/>
      <w:marRight w:val="0"/>
      <w:marTop w:val="0"/>
      <w:marBottom w:val="0"/>
      <w:divBdr>
        <w:top w:val="none" w:sz="0" w:space="0" w:color="auto"/>
        <w:left w:val="none" w:sz="0" w:space="0" w:color="auto"/>
        <w:bottom w:val="none" w:sz="0" w:space="0" w:color="auto"/>
        <w:right w:val="none" w:sz="0" w:space="0" w:color="auto"/>
      </w:divBdr>
      <w:divsChild>
        <w:div w:id="12347125">
          <w:marLeft w:val="640"/>
          <w:marRight w:val="0"/>
          <w:marTop w:val="0"/>
          <w:marBottom w:val="0"/>
          <w:divBdr>
            <w:top w:val="none" w:sz="0" w:space="0" w:color="auto"/>
            <w:left w:val="none" w:sz="0" w:space="0" w:color="auto"/>
            <w:bottom w:val="none" w:sz="0" w:space="0" w:color="auto"/>
            <w:right w:val="none" w:sz="0" w:space="0" w:color="auto"/>
          </w:divBdr>
        </w:div>
        <w:div w:id="69231013">
          <w:marLeft w:val="640"/>
          <w:marRight w:val="0"/>
          <w:marTop w:val="0"/>
          <w:marBottom w:val="0"/>
          <w:divBdr>
            <w:top w:val="none" w:sz="0" w:space="0" w:color="auto"/>
            <w:left w:val="none" w:sz="0" w:space="0" w:color="auto"/>
            <w:bottom w:val="none" w:sz="0" w:space="0" w:color="auto"/>
            <w:right w:val="none" w:sz="0" w:space="0" w:color="auto"/>
          </w:divBdr>
        </w:div>
        <w:div w:id="208222719">
          <w:marLeft w:val="640"/>
          <w:marRight w:val="0"/>
          <w:marTop w:val="0"/>
          <w:marBottom w:val="0"/>
          <w:divBdr>
            <w:top w:val="none" w:sz="0" w:space="0" w:color="auto"/>
            <w:left w:val="none" w:sz="0" w:space="0" w:color="auto"/>
            <w:bottom w:val="none" w:sz="0" w:space="0" w:color="auto"/>
            <w:right w:val="none" w:sz="0" w:space="0" w:color="auto"/>
          </w:divBdr>
        </w:div>
        <w:div w:id="312028884">
          <w:marLeft w:val="640"/>
          <w:marRight w:val="0"/>
          <w:marTop w:val="0"/>
          <w:marBottom w:val="0"/>
          <w:divBdr>
            <w:top w:val="none" w:sz="0" w:space="0" w:color="auto"/>
            <w:left w:val="none" w:sz="0" w:space="0" w:color="auto"/>
            <w:bottom w:val="none" w:sz="0" w:space="0" w:color="auto"/>
            <w:right w:val="none" w:sz="0" w:space="0" w:color="auto"/>
          </w:divBdr>
        </w:div>
        <w:div w:id="313994849">
          <w:marLeft w:val="640"/>
          <w:marRight w:val="0"/>
          <w:marTop w:val="0"/>
          <w:marBottom w:val="0"/>
          <w:divBdr>
            <w:top w:val="none" w:sz="0" w:space="0" w:color="auto"/>
            <w:left w:val="none" w:sz="0" w:space="0" w:color="auto"/>
            <w:bottom w:val="none" w:sz="0" w:space="0" w:color="auto"/>
            <w:right w:val="none" w:sz="0" w:space="0" w:color="auto"/>
          </w:divBdr>
        </w:div>
        <w:div w:id="375470708">
          <w:marLeft w:val="640"/>
          <w:marRight w:val="0"/>
          <w:marTop w:val="0"/>
          <w:marBottom w:val="0"/>
          <w:divBdr>
            <w:top w:val="none" w:sz="0" w:space="0" w:color="auto"/>
            <w:left w:val="none" w:sz="0" w:space="0" w:color="auto"/>
            <w:bottom w:val="none" w:sz="0" w:space="0" w:color="auto"/>
            <w:right w:val="none" w:sz="0" w:space="0" w:color="auto"/>
          </w:divBdr>
        </w:div>
        <w:div w:id="377582868">
          <w:marLeft w:val="640"/>
          <w:marRight w:val="0"/>
          <w:marTop w:val="0"/>
          <w:marBottom w:val="0"/>
          <w:divBdr>
            <w:top w:val="none" w:sz="0" w:space="0" w:color="auto"/>
            <w:left w:val="none" w:sz="0" w:space="0" w:color="auto"/>
            <w:bottom w:val="none" w:sz="0" w:space="0" w:color="auto"/>
            <w:right w:val="none" w:sz="0" w:space="0" w:color="auto"/>
          </w:divBdr>
        </w:div>
        <w:div w:id="382020613">
          <w:marLeft w:val="640"/>
          <w:marRight w:val="0"/>
          <w:marTop w:val="0"/>
          <w:marBottom w:val="0"/>
          <w:divBdr>
            <w:top w:val="none" w:sz="0" w:space="0" w:color="auto"/>
            <w:left w:val="none" w:sz="0" w:space="0" w:color="auto"/>
            <w:bottom w:val="none" w:sz="0" w:space="0" w:color="auto"/>
            <w:right w:val="none" w:sz="0" w:space="0" w:color="auto"/>
          </w:divBdr>
        </w:div>
        <w:div w:id="392050321">
          <w:marLeft w:val="640"/>
          <w:marRight w:val="0"/>
          <w:marTop w:val="0"/>
          <w:marBottom w:val="0"/>
          <w:divBdr>
            <w:top w:val="none" w:sz="0" w:space="0" w:color="auto"/>
            <w:left w:val="none" w:sz="0" w:space="0" w:color="auto"/>
            <w:bottom w:val="none" w:sz="0" w:space="0" w:color="auto"/>
            <w:right w:val="none" w:sz="0" w:space="0" w:color="auto"/>
          </w:divBdr>
        </w:div>
        <w:div w:id="408159958">
          <w:marLeft w:val="640"/>
          <w:marRight w:val="0"/>
          <w:marTop w:val="0"/>
          <w:marBottom w:val="0"/>
          <w:divBdr>
            <w:top w:val="none" w:sz="0" w:space="0" w:color="auto"/>
            <w:left w:val="none" w:sz="0" w:space="0" w:color="auto"/>
            <w:bottom w:val="none" w:sz="0" w:space="0" w:color="auto"/>
            <w:right w:val="none" w:sz="0" w:space="0" w:color="auto"/>
          </w:divBdr>
        </w:div>
        <w:div w:id="422536191">
          <w:marLeft w:val="640"/>
          <w:marRight w:val="0"/>
          <w:marTop w:val="0"/>
          <w:marBottom w:val="0"/>
          <w:divBdr>
            <w:top w:val="none" w:sz="0" w:space="0" w:color="auto"/>
            <w:left w:val="none" w:sz="0" w:space="0" w:color="auto"/>
            <w:bottom w:val="none" w:sz="0" w:space="0" w:color="auto"/>
            <w:right w:val="none" w:sz="0" w:space="0" w:color="auto"/>
          </w:divBdr>
        </w:div>
        <w:div w:id="526796154">
          <w:marLeft w:val="640"/>
          <w:marRight w:val="0"/>
          <w:marTop w:val="0"/>
          <w:marBottom w:val="0"/>
          <w:divBdr>
            <w:top w:val="none" w:sz="0" w:space="0" w:color="auto"/>
            <w:left w:val="none" w:sz="0" w:space="0" w:color="auto"/>
            <w:bottom w:val="none" w:sz="0" w:space="0" w:color="auto"/>
            <w:right w:val="none" w:sz="0" w:space="0" w:color="auto"/>
          </w:divBdr>
        </w:div>
        <w:div w:id="527256112">
          <w:marLeft w:val="640"/>
          <w:marRight w:val="0"/>
          <w:marTop w:val="0"/>
          <w:marBottom w:val="0"/>
          <w:divBdr>
            <w:top w:val="none" w:sz="0" w:space="0" w:color="auto"/>
            <w:left w:val="none" w:sz="0" w:space="0" w:color="auto"/>
            <w:bottom w:val="none" w:sz="0" w:space="0" w:color="auto"/>
            <w:right w:val="none" w:sz="0" w:space="0" w:color="auto"/>
          </w:divBdr>
        </w:div>
        <w:div w:id="532420453">
          <w:marLeft w:val="640"/>
          <w:marRight w:val="0"/>
          <w:marTop w:val="0"/>
          <w:marBottom w:val="0"/>
          <w:divBdr>
            <w:top w:val="none" w:sz="0" w:space="0" w:color="auto"/>
            <w:left w:val="none" w:sz="0" w:space="0" w:color="auto"/>
            <w:bottom w:val="none" w:sz="0" w:space="0" w:color="auto"/>
            <w:right w:val="none" w:sz="0" w:space="0" w:color="auto"/>
          </w:divBdr>
        </w:div>
        <w:div w:id="538250793">
          <w:marLeft w:val="640"/>
          <w:marRight w:val="0"/>
          <w:marTop w:val="0"/>
          <w:marBottom w:val="0"/>
          <w:divBdr>
            <w:top w:val="none" w:sz="0" w:space="0" w:color="auto"/>
            <w:left w:val="none" w:sz="0" w:space="0" w:color="auto"/>
            <w:bottom w:val="none" w:sz="0" w:space="0" w:color="auto"/>
            <w:right w:val="none" w:sz="0" w:space="0" w:color="auto"/>
          </w:divBdr>
        </w:div>
        <w:div w:id="703406511">
          <w:marLeft w:val="640"/>
          <w:marRight w:val="0"/>
          <w:marTop w:val="0"/>
          <w:marBottom w:val="0"/>
          <w:divBdr>
            <w:top w:val="none" w:sz="0" w:space="0" w:color="auto"/>
            <w:left w:val="none" w:sz="0" w:space="0" w:color="auto"/>
            <w:bottom w:val="none" w:sz="0" w:space="0" w:color="auto"/>
            <w:right w:val="none" w:sz="0" w:space="0" w:color="auto"/>
          </w:divBdr>
        </w:div>
        <w:div w:id="737171543">
          <w:marLeft w:val="640"/>
          <w:marRight w:val="0"/>
          <w:marTop w:val="0"/>
          <w:marBottom w:val="0"/>
          <w:divBdr>
            <w:top w:val="none" w:sz="0" w:space="0" w:color="auto"/>
            <w:left w:val="none" w:sz="0" w:space="0" w:color="auto"/>
            <w:bottom w:val="none" w:sz="0" w:space="0" w:color="auto"/>
            <w:right w:val="none" w:sz="0" w:space="0" w:color="auto"/>
          </w:divBdr>
        </w:div>
        <w:div w:id="825048269">
          <w:marLeft w:val="640"/>
          <w:marRight w:val="0"/>
          <w:marTop w:val="0"/>
          <w:marBottom w:val="0"/>
          <w:divBdr>
            <w:top w:val="none" w:sz="0" w:space="0" w:color="auto"/>
            <w:left w:val="none" w:sz="0" w:space="0" w:color="auto"/>
            <w:bottom w:val="none" w:sz="0" w:space="0" w:color="auto"/>
            <w:right w:val="none" w:sz="0" w:space="0" w:color="auto"/>
          </w:divBdr>
        </w:div>
        <w:div w:id="829834698">
          <w:marLeft w:val="640"/>
          <w:marRight w:val="0"/>
          <w:marTop w:val="0"/>
          <w:marBottom w:val="0"/>
          <w:divBdr>
            <w:top w:val="none" w:sz="0" w:space="0" w:color="auto"/>
            <w:left w:val="none" w:sz="0" w:space="0" w:color="auto"/>
            <w:bottom w:val="none" w:sz="0" w:space="0" w:color="auto"/>
            <w:right w:val="none" w:sz="0" w:space="0" w:color="auto"/>
          </w:divBdr>
        </w:div>
        <w:div w:id="867454157">
          <w:marLeft w:val="640"/>
          <w:marRight w:val="0"/>
          <w:marTop w:val="0"/>
          <w:marBottom w:val="0"/>
          <w:divBdr>
            <w:top w:val="none" w:sz="0" w:space="0" w:color="auto"/>
            <w:left w:val="none" w:sz="0" w:space="0" w:color="auto"/>
            <w:bottom w:val="none" w:sz="0" w:space="0" w:color="auto"/>
            <w:right w:val="none" w:sz="0" w:space="0" w:color="auto"/>
          </w:divBdr>
        </w:div>
        <w:div w:id="868228094">
          <w:marLeft w:val="640"/>
          <w:marRight w:val="0"/>
          <w:marTop w:val="0"/>
          <w:marBottom w:val="0"/>
          <w:divBdr>
            <w:top w:val="none" w:sz="0" w:space="0" w:color="auto"/>
            <w:left w:val="none" w:sz="0" w:space="0" w:color="auto"/>
            <w:bottom w:val="none" w:sz="0" w:space="0" w:color="auto"/>
            <w:right w:val="none" w:sz="0" w:space="0" w:color="auto"/>
          </w:divBdr>
        </w:div>
        <w:div w:id="879781620">
          <w:marLeft w:val="640"/>
          <w:marRight w:val="0"/>
          <w:marTop w:val="0"/>
          <w:marBottom w:val="0"/>
          <w:divBdr>
            <w:top w:val="none" w:sz="0" w:space="0" w:color="auto"/>
            <w:left w:val="none" w:sz="0" w:space="0" w:color="auto"/>
            <w:bottom w:val="none" w:sz="0" w:space="0" w:color="auto"/>
            <w:right w:val="none" w:sz="0" w:space="0" w:color="auto"/>
          </w:divBdr>
        </w:div>
        <w:div w:id="881940966">
          <w:marLeft w:val="640"/>
          <w:marRight w:val="0"/>
          <w:marTop w:val="0"/>
          <w:marBottom w:val="0"/>
          <w:divBdr>
            <w:top w:val="none" w:sz="0" w:space="0" w:color="auto"/>
            <w:left w:val="none" w:sz="0" w:space="0" w:color="auto"/>
            <w:bottom w:val="none" w:sz="0" w:space="0" w:color="auto"/>
            <w:right w:val="none" w:sz="0" w:space="0" w:color="auto"/>
          </w:divBdr>
        </w:div>
        <w:div w:id="945650963">
          <w:marLeft w:val="640"/>
          <w:marRight w:val="0"/>
          <w:marTop w:val="0"/>
          <w:marBottom w:val="0"/>
          <w:divBdr>
            <w:top w:val="none" w:sz="0" w:space="0" w:color="auto"/>
            <w:left w:val="none" w:sz="0" w:space="0" w:color="auto"/>
            <w:bottom w:val="none" w:sz="0" w:space="0" w:color="auto"/>
            <w:right w:val="none" w:sz="0" w:space="0" w:color="auto"/>
          </w:divBdr>
        </w:div>
        <w:div w:id="1107777089">
          <w:marLeft w:val="640"/>
          <w:marRight w:val="0"/>
          <w:marTop w:val="0"/>
          <w:marBottom w:val="0"/>
          <w:divBdr>
            <w:top w:val="none" w:sz="0" w:space="0" w:color="auto"/>
            <w:left w:val="none" w:sz="0" w:space="0" w:color="auto"/>
            <w:bottom w:val="none" w:sz="0" w:space="0" w:color="auto"/>
            <w:right w:val="none" w:sz="0" w:space="0" w:color="auto"/>
          </w:divBdr>
        </w:div>
        <w:div w:id="1142649850">
          <w:marLeft w:val="640"/>
          <w:marRight w:val="0"/>
          <w:marTop w:val="0"/>
          <w:marBottom w:val="0"/>
          <w:divBdr>
            <w:top w:val="none" w:sz="0" w:space="0" w:color="auto"/>
            <w:left w:val="none" w:sz="0" w:space="0" w:color="auto"/>
            <w:bottom w:val="none" w:sz="0" w:space="0" w:color="auto"/>
            <w:right w:val="none" w:sz="0" w:space="0" w:color="auto"/>
          </w:divBdr>
        </w:div>
        <w:div w:id="1168254983">
          <w:marLeft w:val="640"/>
          <w:marRight w:val="0"/>
          <w:marTop w:val="0"/>
          <w:marBottom w:val="0"/>
          <w:divBdr>
            <w:top w:val="none" w:sz="0" w:space="0" w:color="auto"/>
            <w:left w:val="none" w:sz="0" w:space="0" w:color="auto"/>
            <w:bottom w:val="none" w:sz="0" w:space="0" w:color="auto"/>
            <w:right w:val="none" w:sz="0" w:space="0" w:color="auto"/>
          </w:divBdr>
        </w:div>
        <w:div w:id="1192689742">
          <w:marLeft w:val="640"/>
          <w:marRight w:val="0"/>
          <w:marTop w:val="0"/>
          <w:marBottom w:val="0"/>
          <w:divBdr>
            <w:top w:val="none" w:sz="0" w:space="0" w:color="auto"/>
            <w:left w:val="none" w:sz="0" w:space="0" w:color="auto"/>
            <w:bottom w:val="none" w:sz="0" w:space="0" w:color="auto"/>
            <w:right w:val="none" w:sz="0" w:space="0" w:color="auto"/>
          </w:divBdr>
        </w:div>
        <w:div w:id="1358971132">
          <w:marLeft w:val="640"/>
          <w:marRight w:val="0"/>
          <w:marTop w:val="0"/>
          <w:marBottom w:val="0"/>
          <w:divBdr>
            <w:top w:val="none" w:sz="0" w:space="0" w:color="auto"/>
            <w:left w:val="none" w:sz="0" w:space="0" w:color="auto"/>
            <w:bottom w:val="none" w:sz="0" w:space="0" w:color="auto"/>
            <w:right w:val="none" w:sz="0" w:space="0" w:color="auto"/>
          </w:divBdr>
        </w:div>
        <w:div w:id="1412044540">
          <w:marLeft w:val="640"/>
          <w:marRight w:val="0"/>
          <w:marTop w:val="0"/>
          <w:marBottom w:val="0"/>
          <w:divBdr>
            <w:top w:val="none" w:sz="0" w:space="0" w:color="auto"/>
            <w:left w:val="none" w:sz="0" w:space="0" w:color="auto"/>
            <w:bottom w:val="none" w:sz="0" w:space="0" w:color="auto"/>
            <w:right w:val="none" w:sz="0" w:space="0" w:color="auto"/>
          </w:divBdr>
        </w:div>
        <w:div w:id="1493106717">
          <w:marLeft w:val="640"/>
          <w:marRight w:val="0"/>
          <w:marTop w:val="0"/>
          <w:marBottom w:val="0"/>
          <w:divBdr>
            <w:top w:val="none" w:sz="0" w:space="0" w:color="auto"/>
            <w:left w:val="none" w:sz="0" w:space="0" w:color="auto"/>
            <w:bottom w:val="none" w:sz="0" w:space="0" w:color="auto"/>
            <w:right w:val="none" w:sz="0" w:space="0" w:color="auto"/>
          </w:divBdr>
        </w:div>
        <w:div w:id="1508522959">
          <w:marLeft w:val="640"/>
          <w:marRight w:val="0"/>
          <w:marTop w:val="0"/>
          <w:marBottom w:val="0"/>
          <w:divBdr>
            <w:top w:val="none" w:sz="0" w:space="0" w:color="auto"/>
            <w:left w:val="none" w:sz="0" w:space="0" w:color="auto"/>
            <w:bottom w:val="none" w:sz="0" w:space="0" w:color="auto"/>
            <w:right w:val="none" w:sz="0" w:space="0" w:color="auto"/>
          </w:divBdr>
        </w:div>
        <w:div w:id="1647779038">
          <w:marLeft w:val="640"/>
          <w:marRight w:val="0"/>
          <w:marTop w:val="0"/>
          <w:marBottom w:val="0"/>
          <w:divBdr>
            <w:top w:val="none" w:sz="0" w:space="0" w:color="auto"/>
            <w:left w:val="none" w:sz="0" w:space="0" w:color="auto"/>
            <w:bottom w:val="none" w:sz="0" w:space="0" w:color="auto"/>
            <w:right w:val="none" w:sz="0" w:space="0" w:color="auto"/>
          </w:divBdr>
        </w:div>
        <w:div w:id="1677802303">
          <w:marLeft w:val="640"/>
          <w:marRight w:val="0"/>
          <w:marTop w:val="0"/>
          <w:marBottom w:val="0"/>
          <w:divBdr>
            <w:top w:val="none" w:sz="0" w:space="0" w:color="auto"/>
            <w:left w:val="none" w:sz="0" w:space="0" w:color="auto"/>
            <w:bottom w:val="none" w:sz="0" w:space="0" w:color="auto"/>
            <w:right w:val="none" w:sz="0" w:space="0" w:color="auto"/>
          </w:divBdr>
        </w:div>
        <w:div w:id="1708530566">
          <w:marLeft w:val="640"/>
          <w:marRight w:val="0"/>
          <w:marTop w:val="0"/>
          <w:marBottom w:val="0"/>
          <w:divBdr>
            <w:top w:val="none" w:sz="0" w:space="0" w:color="auto"/>
            <w:left w:val="none" w:sz="0" w:space="0" w:color="auto"/>
            <w:bottom w:val="none" w:sz="0" w:space="0" w:color="auto"/>
            <w:right w:val="none" w:sz="0" w:space="0" w:color="auto"/>
          </w:divBdr>
        </w:div>
        <w:div w:id="1714423910">
          <w:marLeft w:val="640"/>
          <w:marRight w:val="0"/>
          <w:marTop w:val="0"/>
          <w:marBottom w:val="0"/>
          <w:divBdr>
            <w:top w:val="none" w:sz="0" w:space="0" w:color="auto"/>
            <w:left w:val="none" w:sz="0" w:space="0" w:color="auto"/>
            <w:bottom w:val="none" w:sz="0" w:space="0" w:color="auto"/>
            <w:right w:val="none" w:sz="0" w:space="0" w:color="auto"/>
          </w:divBdr>
        </w:div>
        <w:div w:id="1769345437">
          <w:marLeft w:val="640"/>
          <w:marRight w:val="0"/>
          <w:marTop w:val="0"/>
          <w:marBottom w:val="0"/>
          <w:divBdr>
            <w:top w:val="none" w:sz="0" w:space="0" w:color="auto"/>
            <w:left w:val="none" w:sz="0" w:space="0" w:color="auto"/>
            <w:bottom w:val="none" w:sz="0" w:space="0" w:color="auto"/>
            <w:right w:val="none" w:sz="0" w:space="0" w:color="auto"/>
          </w:divBdr>
        </w:div>
        <w:div w:id="1776944276">
          <w:marLeft w:val="640"/>
          <w:marRight w:val="0"/>
          <w:marTop w:val="0"/>
          <w:marBottom w:val="0"/>
          <w:divBdr>
            <w:top w:val="none" w:sz="0" w:space="0" w:color="auto"/>
            <w:left w:val="none" w:sz="0" w:space="0" w:color="auto"/>
            <w:bottom w:val="none" w:sz="0" w:space="0" w:color="auto"/>
            <w:right w:val="none" w:sz="0" w:space="0" w:color="auto"/>
          </w:divBdr>
        </w:div>
        <w:div w:id="2011785279">
          <w:marLeft w:val="640"/>
          <w:marRight w:val="0"/>
          <w:marTop w:val="0"/>
          <w:marBottom w:val="0"/>
          <w:divBdr>
            <w:top w:val="none" w:sz="0" w:space="0" w:color="auto"/>
            <w:left w:val="none" w:sz="0" w:space="0" w:color="auto"/>
            <w:bottom w:val="none" w:sz="0" w:space="0" w:color="auto"/>
            <w:right w:val="none" w:sz="0" w:space="0" w:color="auto"/>
          </w:divBdr>
        </w:div>
        <w:div w:id="2065332013">
          <w:marLeft w:val="640"/>
          <w:marRight w:val="0"/>
          <w:marTop w:val="0"/>
          <w:marBottom w:val="0"/>
          <w:divBdr>
            <w:top w:val="none" w:sz="0" w:space="0" w:color="auto"/>
            <w:left w:val="none" w:sz="0" w:space="0" w:color="auto"/>
            <w:bottom w:val="none" w:sz="0" w:space="0" w:color="auto"/>
            <w:right w:val="none" w:sz="0" w:space="0" w:color="auto"/>
          </w:divBdr>
        </w:div>
      </w:divsChild>
    </w:div>
    <w:div w:id="1533570738">
      <w:bodyDiv w:val="1"/>
      <w:marLeft w:val="0"/>
      <w:marRight w:val="0"/>
      <w:marTop w:val="0"/>
      <w:marBottom w:val="0"/>
      <w:divBdr>
        <w:top w:val="none" w:sz="0" w:space="0" w:color="auto"/>
        <w:left w:val="none" w:sz="0" w:space="0" w:color="auto"/>
        <w:bottom w:val="none" w:sz="0" w:space="0" w:color="auto"/>
        <w:right w:val="none" w:sz="0" w:space="0" w:color="auto"/>
      </w:divBdr>
    </w:div>
    <w:div w:id="1544438129">
      <w:bodyDiv w:val="1"/>
      <w:marLeft w:val="0"/>
      <w:marRight w:val="0"/>
      <w:marTop w:val="0"/>
      <w:marBottom w:val="0"/>
      <w:divBdr>
        <w:top w:val="none" w:sz="0" w:space="0" w:color="auto"/>
        <w:left w:val="none" w:sz="0" w:space="0" w:color="auto"/>
        <w:bottom w:val="none" w:sz="0" w:space="0" w:color="auto"/>
        <w:right w:val="none" w:sz="0" w:space="0" w:color="auto"/>
      </w:divBdr>
      <w:divsChild>
        <w:div w:id="46612077">
          <w:marLeft w:val="640"/>
          <w:marRight w:val="0"/>
          <w:marTop w:val="0"/>
          <w:marBottom w:val="0"/>
          <w:divBdr>
            <w:top w:val="none" w:sz="0" w:space="0" w:color="auto"/>
            <w:left w:val="none" w:sz="0" w:space="0" w:color="auto"/>
            <w:bottom w:val="none" w:sz="0" w:space="0" w:color="auto"/>
            <w:right w:val="none" w:sz="0" w:space="0" w:color="auto"/>
          </w:divBdr>
        </w:div>
        <w:div w:id="52241367">
          <w:marLeft w:val="640"/>
          <w:marRight w:val="0"/>
          <w:marTop w:val="0"/>
          <w:marBottom w:val="0"/>
          <w:divBdr>
            <w:top w:val="none" w:sz="0" w:space="0" w:color="auto"/>
            <w:left w:val="none" w:sz="0" w:space="0" w:color="auto"/>
            <w:bottom w:val="none" w:sz="0" w:space="0" w:color="auto"/>
            <w:right w:val="none" w:sz="0" w:space="0" w:color="auto"/>
          </w:divBdr>
        </w:div>
        <w:div w:id="100224589">
          <w:marLeft w:val="640"/>
          <w:marRight w:val="0"/>
          <w:marTop w:val="0"/>
          <w:marBottom w:val="0"/>
          <w:divBdr>
            <w:top w:val="none" w:sz="0" w:space="0" w:color="auto"/>
            <w:left w:val="none" w:sz="0" w:space="0" w:color="auto"/>
            <w:bottom w:val="none" w:sz="0" w:space="0" w:color="auto"/>
            <w:right w:val="none" w:sz="0" w:space="0" w:color="auto"/>
          </w:divBdr>
        </w:div>
        <w:div w:id="135152225">
          <w:marLeft w:val="640"/>
          <w:marRight w:val="0"/>
          <w:marTop w:val="0"/>
          <w:marBottom w:val="0"/>
          <w:divBdr>
            <w:top w:val="none" w:sz="0" w:space="0" w:color="auto"/>
            <w:left w:val="none" w:sz="0" w:space="0" w:color="auto"/>
            <w:bottom w:val="none" w:sz="0" w:space="0" w:color="auto"/>
            <w:right w:val="none" w:sz="0" w:space="0" w:color="auto"/>
          </w:divBdr>
        </w:div>
        <w:div w:id="148718418">
          <w:marLeft w:val="640"/>
          <w:marRight w:val="0"/>
          <w:marTop w:val="0"/>
          <w:marBottom w:val="0"/>
          <w:divBdr>
            <w:top w:val="none" w:sz="0" w:space="0" w:color="auto"/>
            <w:left w:val="none" w:sz="0" w:space="0" w:color="auto"/>
            <w:bottom w:val="none" w:sz="0" w:space="0" w:color="auto"/>
            <w:right w:val="none" w:sz="0" w:space="0" w:color="auto"/>
          </w:divBdr>
        </w:div>
        <w:div w:id="259532704">
          <w:marLeft w:val="640"/>
          <w:marRight w:val="0"/>
          <w:marTop w:val="0"/>
          <w:marBottom w:val="0"/>
          <w:divBdr>
            <w:top w:val="none" w:sz="0" w:space="0" w:color="auto"/>
            <w:left w:val="none" w:sz="0" w:space="0" w:color="auto"/>
            <w:bottom w:val="none" w:sz="0" w:space="0" w:color="auto"/>
            <w:right w:val="none" w:sz="0" w:space="0" w:color="auto"/>
          </w:divBdr>
        </w:div>
        <w:div w:id="264002531">
          <w:marLeft w:val="640"/>
          <w:marRight w:val="0"/>
          <w:marTop w:val="0"/>
          <w:marBottom w:val="0"/>
          <w:divBdr>
            <w:top w:val="none" w:sz="0" w:space="0" w:color="auto"/>
            <w:left w:val="none" w:sz="0" w:space="0" w:color="auto"/>
            <w:bottom w:val="none" w:sz="0" w:space="0" w:color="auto"/>
            <w:right w:val="none" w:sz="0" w:space="0" w:color="auto"/>
          </w:divBdr>
        </w:div>
        <w:div w:id="272397312">
          <w:marLeft w:val="640"/>
          <w:marRight w:val="0"/>
          <w:marTop w:val="0"/>
          <w:marBottom w:val="0"/>
          <w:divBdr>
            <w:top w:val="none" w:sz="0" w:space="0" w:color="auto"/>
            <w:left w:val="none" w:sz="0" w:space="0" w:color="auto"/>
            <w:bottom w:val="none" w:sz="0" w:space="0" w:color="auto"/>
            <w:right w:val="none" w:sz="0" w:space="0" w:color="auto"/>
          </w:divBdr>
        </w:div>
        <w:div w:id="320624539">
          <w:marLeft w:val="640"/>
          <w:marRight w:val="0"/>
          <w:marTop w:val="0"/>
          <w:marBottom w:val="0"/>
          <w:divBdr>
            <w:top w:val="none" w:sz="0" w:space="0" w:color="auto"/>
            <w:left w:val="none" w:sz="0" w:space="0" w:color="auto"/>
            <w:bottom w:val="none" w:sz="0" w:space="0" w:color="auto"/>
            <w:right w:val="none" w:sz="0" w:space="0" w:color="auto"/>
          </w:divBdr>
        </w:div>
        <w:div w:id="390807597">
          <w:marLeft w:val="640"/>
          <w:marRight w:val="0"/>
          <w:marTop w:val="0"/>
          <w:marBottom w:val="0"/>
          <w:divBdr>
            <w:top w:val="none" w:sz="0" w:space="0" w:color="auto"/>
            <w:left w:val="none" w:sz="0" w:space="0" w:color="auto"/>
            <w:bottom w:val="none" w:sz="0" w:space="0" w:color="auto"/>
            <w:right w:val="none" w:sz="0" w:space="0" w:color="auto"/>
          </w:divBdr>
        </w:div>
        <w:div w:id="407189958">
          <w:marLeft w:val="640"/>
          <w:marRight w:val="0"/>
          <w:marTop w:val="0"/>
          <w:marBottom w:val="0"/>
          <w:divBdr>
            <w:top w:val="none" w:sz="0" w:space="0" w:color="auto"/>
            <w:left w:val="none" w:sz="0" w:space="0" w:color="auto"/>
            <w:bottom w:val="none" w:sz="0" w:space="0" w:color="auto"/>
            <w:right w:val="none" w:sz="0" w:space="0" w:color="auto"/>
          </w:divBdr>
        </w:div>
        <w:div w:id="541595095">
          <w:marLeft w:val="640"/>
          <w:marRight w:val="0"/>
          <w:marTop w:val="0"/>
          <w:marBottom w:val="0"/>
          <w:divBdr>
            <w:top w:val="none" w:sz="0" w:space="0" w:color="auto"/>
            <w:left w:val="none" w:sz="0" w:space="0" w:color="auto"/>
            <w:bottom w:val="none" w:sz="0" w:space="0" w:color="auto"/>
            <w:right w:val="none" w:sz="0" w:space="0" w:color="auto"/>
          </w:divBdr>
        </w:div>
        <w:div w:id="604995199">
          <w:marLeft w:val="640"/>
          <w:marRight w:val="0"/>
          <w:marTop w:val="0"/>
          <w:marBottom w:val="0"/>
          <w:divBdr>
            <w:top w:val="none" w:sz="0" w:space="0" w:color="auto"/>
            <w:left w:val="none" w:sz="0" w:space="0" w:color="auto"/>
            <w:bottom w:val="none" w:sz="0" w:space="0" w:color="auto"/>
            <w:right w:val="none" w:sz="0" w:space="0" w:color="auto"/>
          </w:divBdr>
        </w:div>
        <w:div w:id="813838164">
          <w:marLeft w:val="640"/>
          <w:marRight w:val="0"/>
          <w:marTop w:val="0"/>
          <w:marBottom w:val="0"/>
          <w:divBdr>
            <w:top w:val="none" w:sz="0" w:space="0" w:color="auto"/>
            <w:left w:val="none" w:sz="0" w:space="0" w:color="auto"/>
            <w:bottom w:val="none" w:sz="0" w:space="0" w:color="auto"/>
            <w:right w:val="none" w:sz="0" w:space="0" w:color="auto"/>
          </w:divBdr>
        </w:div>
        <w:div w:id="825390698">
          <w:marLeft w:val="640"/>
          <w:marRight w:val="0"/>
          <w:marTop w:val="0"/>
          <w:marBottom w:val="0"/>
          <w:divBdr>
            <w:top w:val="none" w:sz="0" w:space="0" w:color="auto"/>
            <w:left w:val="none" w:sz="0" w:space="0" w:color="auto"/>
            <w:bottom w:val="none" w:sz="0" w:space="0" w:color="auto"/>
            <w:right w:val="none" w:sz="0" w:space="0" w:color="auto"/>
          </w:divBdr>
        </w:div>
        <w:div w:id="857547746">
          <w:marLeft w:val="640"/>
          <w:marRight w:val="0"/>
          <w:marTop w:val="0"/>
          <w:marBottom w:val="0"/>
          <w:divBdr>
            <w:top w:val="none" w:sz="0" w:space="0" w:color="auto"/>
            <w:left w:val="none" w:sz="0" w:space="0" w:color="auto"/>
            <w:bottom w:val="none" w:sz="0" w:space="0" w:color="auto"/>
            <w:right w:val="none" w:sz="0" w:space="0" w:color="auto"/>
          </w:divBdr>
        </w:div>
        <w:div w:id="892732353">
          <w:marLeft w:val="640"/>
          <w:marRight w:val="0"/>
          <w:marTop w:val="0"/>
          <w:marBottom w:val="0"/>
          <w:divBdr>
            <w:top w:val="none" w:sz="0" w:space="0" w:color="auto"/>
            <w:left w:val="none" w:sz="0" w:space="0" w:color="auto"/>
            <w:bottom w:val="none" w:sz="0" w:space="0" w:color="auto"/>
            <w:right w:val="none" w:sz="0" w:space="0" w:color="auto"/>
          </w:divBdr>
        </w:div>
        <w:div w:id="1147357408">
          <w:marLeft w:val="640"/>
          <w:marRight w:val="0"/>
          <w:marTop w:val="0"/>
          <w:marBottom w:val="0"/>
          <w:divBdr>
            <w:top w:val="none" w:sz="0" w:space="0" w:color="auto"/>
            <w:left w:val="none" w:sz="0" w:space="0" w:color="auto"/>
            <w:bottom w:val="none" w:sz="0" w:space="0" w:color="auto"/>
            <w:right w:val="none" w:sz="0" w:space="0" w:color="auto"/>
          </w:divBdr>
        </w:div>
        <w:div w:id="1196818897">
          <w:marLeft w:val="640"/>
          <w:marRight w:val="0"/>
          <w:marTop w:val="0"/>
          <w:marBottom w:val="0"/>
          <w:divBdr>
            <w:top w:val="none" w:sz="0" w:space="0" w:color="auto"/>
            <w:left w:val="none" w:sz="0" w:space="0" w:color="auto"/>
            <w:bottom w:val="none" w:sz="0" w:space="0" w:color="auto"/>
            <w:right w:val="none" w:sz="0" w:space="0" w:color="auto"/>
          </w:divBdr>
        </w:div>
        <w:div w:id="1455565374">
          <w:marLeft w:val="640"/>
          <w:marRight w:val="0"/>
          <w:marTop w:val="0"/>
          <w:marBottom w:val="0"/>
          <w:divBdr>
            <w:top w:val="none" w:sz="0" w:space="0" w:color="auto"/>
            <w:left w:val="none" w:sz="0" w:space="0" w:color="auto"/>
            <w:bottom w:val="none" w:sz="0" w:space="0" w:color="auto"/>
            <w:right w:val="none" w:sz="0" w:space="0" w:color="auto"/>
          </w:divBdr>
        </w:div>
        <w:div w:id="1503206762">
          <w:marLeft w:val="640"/>
          <w:marRight w:val="0"/>
          <w:marTop w:val="0"/>
          <w:marBottom w:val="0"/>
          <w:divBdr>
            <w:top w:val="none" w:sz="0" w:space="0" w:color="auto"/>
            <w:left w:val="none" w:sz="0" w:space="0" w:color="auto"/>
            <w:bottom w:val="none" w:sz="0" w:space="0" w:color="auto"/>
            <w:right w:val="none" w:sz="0" w:space="0" w:color="auto"/>
          </w:divBdr>
        </w:div>
        <w:div w:id="1562062436">
          <w:marLeft w:val="640"/>
          <w:marRight w:val="0"/>
          <w:marTop w:val="0"/>
          <w:marBottom w:val="0"/>
          <w:divBdr>
            <w:top w:val="none" w:sz="0" w:space="0" w:color="auto"/>
            <w:left w:val="none" w:sz="0" w:space="0" w:color="auto"/>
            <w:bottom w:val="none" w:sz="0" w:space="0" w:color="auto"/>
            <w:right w:val="none" w:sz="0" w:space="0" w:color="auto"/>
          </w:divBdr>
        </w:div>
        <w:div w:id="1576473849">
          <w:marLeft w:val="640"/>
          <w:marRight w:val="0"/>
          <w:marTop w:val="0"/>
          <w:marBottom w:val="0"/>
          <w:divBdr>
            <w:top w:val="none" w:sz="0" w:space="0" w:color="auto"/>
            <w:left w:val="none" w:sz="0" w:space="0" w:color="auto"/>
            <w:bottom w:val="none" w:sz="0" w:space="0" w:color="auto"/>
            <w:right w:val="none" w:sz="0" w:space="0" w:color="auto"/>
          </w:divBdr>
        </w:div>
        <w:div w:id="1597324522">
          <w:marLeft w:val="640"/>
          <w:marRight w:val="0"/>
          <w:marTop w:val="0"/>
          <w:marBottom w:val="0"/>
          <w:divBdr>
            <w:top w:val="none" w:sz="0" w:space="0" w:color="auto"/>
            <w:left w:val="none" w:sz="0" w:space="0" w:color="auto"/>
            <w:bottom w:val="none" w:sz="0" w:space="0" w:color="auto"/>
            <w:right w:val="none" w:sz="0" w:space="0" w:color="auto"/>
          </w:divBdr>
        </w:div>
        <w:div w:id="1652980919">
          <w:marLeft w:val="640"/>
          <w:marRight w:val="0"/>
          <w:marTop w:val="0"/>
          <w:marBottom w:val="0"/>
          <w:divBdr>
            <w:top w:val="none" w:sz="0" w:space="0" w:color="auto"/>
            <w:left w:val="none" w:sz="0" w:space="0" w:color="auto"/>
            <w:bottom w:val="none" w:sz="0" w:space="0" w:color="auto"/>
            <w:right w:val="none" w:sz="0" w:space="0" w:color="auto"/>
          </w:divBdr>
        </w:div>
        <w:div w:id="1666207146">
          <w:marLeft w:val="640"/>
          <w:marRight w:val="0"/>
          <w:marTop w:val="0"/>
          <w:marBottom w:val="0"/>
          <w:divBdr>
            <w:top w:val="none" w:sz="0" w:space="0" w:color="auto"/>
            <w:left w:val="none" w:sz="0" w:space="0" w:color="auto"/>
            <w:bottom w:val="none" w:sz="0" w:space="0" w:color="auto"/>
            <w:right w:val="none" w:sz="0" w:space="0" w:color="auto"/>
          </w:divBdr>
        </w:div>
        <w:div w:id="1699575192">
          <w:marLeft w:val="640"/>
          <w:marRight w:val="0"/>
          <w:marTop w:val="0"/>
          <w:marBottom w:val="0"/>
          <w:divBdr>
            <w:top w:val="none" w:sz="0" w:space="0" w:color="auto"/>
            <w:left w:val="none" w:sz="0" w:space="0" w:color="auto"/>
            <w:bottom w:val="none" w:sz="0" w:space="0" w:color="auto"/>
            <w:right w:val="none" w:sz="0" w:space="0" w:color="auto"/>
          </w:divBdr>
        </w:div>
        <w:div w:id="1785542481">
          <w:marLeft w:val="640"/>
          <w:marRight w:val="0"/>
          <w:marTop w:val="0"/>
          <w:marBottom w:val="0"/>
          <w:divBdr>
            <w:top w:val="none" w:sz="0" w:space="0" w:color="auto"/>
            <w:left w:val="none" w:sz="0" w:space="0" w:color="auto"/>
            <w:bottom w:val="none" w:sz="0" w:space="0" w:color="auto"/>
            <w:right w:val="none" w:sz="0" w:space="0" w:color="auto"/>
          </w:divBdr>
        </w:div>
        <w:div w:id="1799107256">
          <w:marLeft w:val="640"/>
          <w:marRight w:val="0"/>
          <w:marTop w:val="0"/>
          <w:marBottom w:val="0"/>
          <w:divBdr>
            <w:top w:val="none" w:sz="0" w:space="0" w:color="auto"/>
            <w:left w:val="none" w:sz="0" w:space="0" w:color="auto"/>
            <w:bottom w:val="none" w:sz="0" w:space="0" w:color="auto"/>
            <w:right w:val="none" w:sz="0" w:space="0" w:color="auto"/>
          </w:divBdr>
        </w:div>
        <w:div w:id="1947031629">
          <w:marLeft w:val="640"/>
          <w:marRight w:val="0"/>
          <w:marTop w:val="0"/>
          <w:marBottom w:val="0"/>
          <w:divBdr>
            <w:top w:val="none" w:sz="0" w:space="0" w:color="auto"/>
            <w:left w:val="none" w:sz="0" w:space="0" w:color="auto"/>
            <w:bottom w:val="none" w:sz="0" w:space="0" w:color="auto"/>
            <w:right w:val="none" w:sz="0" w:space="0" w:color="auto"/>
          </w:divBdr>
        </w:div>
        <w:div w:id="2006081997">
          <w:marLeft w:val="640"/>
          <w:marRight w:val="0"/>
          <w:marTop w:val="0"/>
          <w:marBottom w:val="0"/>
          <w:divBdr>
            <w:top w:val="none" w:sz="0" w:space="0" w:color="auto"/>
            <w:left w:val="none" w:sz="0" w:space="0" w:color="auto"/>
            <w:bottom w:val="none" w:sz="0" w:space="0" w:color="auto"/>
            <w:right w:val="none" w:sz="0" w:space="0" w:color="auto"/>
          </w:divBdr>
        </w:div>
        <w:div w:id="2044018779">
          <w:marLeft w:val="640"/>
          <w:marRight w:val="0"/>
          <w:marTop w:val="0"/>
          <w:marBottom w:val="0"/>
          <w:divBdr>
            <w:top w:val="none" w:sz="0" w:space="0" w:color="auto"/>
            <w:left w:val="none" w:sz="0" w:space="0" w:color="auto"/>
            <w:bottom w:val="none" w:sz="0" w:space="0" w:color="auto"/>
            <w:right w:val="none" w:sz="0" w:space="0" w:color="auto"/>
          </w:divBdr>
        </w:div>
        <w:div w:id="2048409097">
          <w:marLeft w:val="640"/>
          <w:marRight w:val="0"/>
          <w:marTop w:val="0"/>
          <w:marBottom w:val="0"/>
          <w:divBdr>
            <w:top w:val="none" w:sz="0" w:space="0" w:color="auto"/>
            <w:left w:val="none" w:sz="0" w:space="0" w:color="auto"/>
            <w:bottom w:val="none" w:sz="0" w:space="0" w:color="auto"/>
            <w:right w:val="none" w:sz="0" w:space="0" w:color="auto"/>
          </w:divBdr>
        </w:div>
        <w:div w:id="2119443612">
          <w:marLeft w:val="640"/>
          <w:marRight w:val="0"/>
          <w:marTop w:val="0"/>
          <w:marBottom w:val="0"/>
          <w:divBdr>
            <w:top w:val="none" w:sz="0" w:space="0" w:color="auto"/>
            <w:left w:val="none" w:sz="0" w:space="0" w:color="auto"/>
            <w:bottom w:val="none" w:sz="0" w:space="0" w:color="auto"/>
            <w:right w:val="none" w:sz="0" w:space="0" w:color="auto"/>
          </w:divBdr>
        </w:div>
        <w:div w:id="2130925700">
          <w:marLeft w:val="640"/>
          <w:marRight w:val="0"/>
          <w:marTop w:val="0"/>
          <w:marBottom w:val="0"/>
          <w:divBdr>
            <w:top w:val="none" w:sz="0" w:space="0" w:color="auto"/>
            <w:left w:val="none" w:sz="0" w:space="0" w:color="auto"/>
            <w:bottom w:val="none" w:sz="0" w:space="0" w:color="auto"/>
            <w:right w:val="none" w:sz="0" w:space="0" w:color="auto"/>
          </w:divBdr>
        </w:div>
        <w:div w:id="2137792528">
          <w:marLeft w:val="640"/>
          <w:marRight w:val="0"/>
          <w:marTop w:val="0"/>
          <w:marBottom w:val="0"/>
          <w:divBdr>
            <w:top w:val="none" w:sz="0" w:space="0" w:color="auto"/>
            <w:left w:val="none" w:sz="0" w:space="0" w:color="auto"/>
            <w:bottom w:val="none" w:sz="0" w:space="0" w:color="auto"/>
            <w:right w:val="none" w:sz="0" w:space="0" w:color="auto"/>
          </w:divBdr>
        </w:div>
        <w:div w:id="2138525487">
          <w:marLeft w:val="640"/>
          <w:marRight w:val="0"/>
          <w:marTop w:val="0"/>
          <w:marBottom w:val="0"/>
          <w:divBdr>
            <w:top w:val="none" w:sz="0" w:space="0" w:color="auto"/>
            <w:left w:val="none" w:sz="0" w:space="0" w:color="auto"/>
            <w:bottom w:val="none" w:sz="0" w:space="0" w:color="auto"/>
            <w:right w:val="none" w:sz="0" w:space="0" w:color="auto"/>
          </w:divBdr>
        </w:div>
      </w:divsChild>
    </w:div>
    <w:div w:id="1553038344">
      <w:bodyDiv w:val="1"/>
      <w:marLeft w:val="0"/>
      <w:marRight w:val="0"/>
      <w:marTop w:val="0"/>
      <w:marBottom w:val="0"/>
      <w:divBdr>
        <w:top w:val="none" w:sz="0" w:space="0" w:color="auto"/>
        <w:left w:val="none" w:sz="0" w:space="0" w:color="auto"/>
        <w:bottom w:val="none" w:sz="0" w:space="0" w:color="auto"/>
        <w:right w:val="none" w:sz="0" w:space="0" w:color="auto"/>
      </w:divBdr>
      <w:divsChild>
        <w:div w:id="2785056">
          <w:marLeft w:val="640"/>
          <w:marRight w:val="0"/>
          <w:marTop w:val="0"/>
          <w:marBottom w:val="0"/>
          <w:divBdr>
            <w:top w:val="none" w:sz="0" w:space="0" w:color="auto"/>
            <w:left w:val="none" w:sz="0" w:space="0" w:color="auto"/>
            <w:bottom w:val="none" w:sz="0" w:space="0" w:color="auto"/>
            <w:right w:val="none" w:sz="0" w:space="0" w:color="auto"/>
          </w:divBdr>
        </w:div>
        <w:div w:id="166558245">
          <w:marLeft w:val="640"/>
          <w:marRight w:val="0"/>
          <w:marTop w:val="0"/>
          <w:marBottom w:val="0"/>
          <w:divBdr>
            <w:top w:val="none" w:sz="0" w:space="0" w:color="auto"/>
            <w:left w:val="none" w:sz="0" w:space="0" w:color="auto"/>
            <w:bottom w:val="none" w:sz="0" w:space="0" w:color="auto"/>
            <w:right w:val="none" w:sz="0" w:space="0" w:color="auto"/>
          </w:divBdr>
        </w:div>
        <w:div w:id="242227443">
          <w:marLeft w:val="640"/>
          <w:marRight w:val="0"/>
          <w:marTop w:val="0"/>
          <w:marBottom w:val="0"/>
          <w:divBdr>
            <w:top w:val="none" w:sz="0" w:space="0" w:color="auto"/>
            <w:left w:val="none" w:sz="0" w:space="0" w:color="auto"/>
            <w:bottom w:val="none" w:sz="0" w:space="0" w:color="auto"/>
            <w:right w:val="none" w:sz="0" w:space="0" w:color="auto"/>
          </w:divBdr>
        </w:div>
        <w:div w:id="316346911">
          <w:marLeft w:val="640"/>
          <w:marRight w:val="0"/>
          <w:marTop w:val="0"/>
          <w:marBottom w:val="0"/>
          <w:divBdr>
            <w:top w:val="none" w:sz="0" w:space="0" w:color="auto"/>
            <w:left w:val="none" w:sz="0" w:space="0" w:color="auto"/>
            <w:bottom w:val="none" w:sz="0" w:space="0" w:color="auto"/>
            <w:right w:val="none" w:sz="0" w:space="0" w:color="auto"/>
          </w:divBdr>
        </w:div>
        <w:div w:id="333069092">
          <w:marLeft w:val="640"/>
          <w:marRight w:val="0"/>
          <w:marTop w:val="0"/>
          <w:marBottom w:val="0"/>
          <w:divBdr>
            <w:top w:val="none" w:sz="0" w:space="0" w:color="auto"/>
            <w:left w:val="none" w:sz="0" w:space="0" w:color="auto"/>
            <w:bottom w:val="none" w:sz="0" w:space="0" w:color="auto"/>
            <w:right w:val="none" w:sz="0" w:space="0" w:color="auto"/>
          </w:divBdr>
        </w:div>
        <w:div w:id="352463742">
          <w:marLeft w:val="640"/>
          <w:marRight w:val="0"/>
          <w:marTop w:val="0"/>
          <w:marBottom w:val="0"/>
          <w:divBdr>
            <w:top w:val="none" w:sz="0" w:space="0" w:color="auto"/>
            <w:left w:val="none" w:sz="0" w:space="0" w:color="auto"/>
            <w:bottom w:val="none" w:sz="0" w:space="0" w:color="auto"/>
            <w:right w:val="none" w:sz="0" w:space="0" w:color="auto"/>
          </w:divBdr>
        </w:div>
        <w:div w:id="507645588">
          <w:marLeft w:val="640"/>
          <w:marRight w:val="0"/>
          <w:marTop w:val="0"/>
          <w:marBottom w:val="0"/>
          <w:divBdr>
            <w:top w:val="none" w:sz="0" w:space="0" w:color="auto"/>
            <w:left w:val="none" w:sz="0" w:space="0" w:color="auto"/>
            <w:bottom w:val="none" w:sz="0" w:space="0" w:color="auto"/>
            <w:right w:val="none" w:sz="0" w:space="0" w:color="auto"/>
          </w:divBdr>
        </w:div>
        <w:div w:id="540442466">
          <w:marLeft w:val="640"/>
          <w:marRight w:val="0"/>
          <w:marTop w:val="0"/>
          <w:marBottom w:val="0"/>
          <w:divBdr>
            <w:top w:val="none" w:sz="0" w:space="0" w:color="auto"/>
            <w:left w:val="none" w:sz="0" w:space="0" w:color="auto"/>
            <w:bottom w:val="none" w:sz="0" w:space="0" w:color="auto"/>
            <w:right w:val="none" w:sz="0" w:space="0" w:color="auto"/>
          </w:divBdr>
        </w:div>
        <w:div w:id="600139546">
          <w:marLeft w:val="640"/>
          <w:marRight w:val="0"/>
          <w:marTop w:val="0"/>
          <w:marBottom w:val="0"/>
          <w:divBdr>
            <w:top w:val="none" w:sz="0" w:space="0" w:color="auto"/>
            <w:left w:val="none" w:sz="0" w:space="0" w:color="auto"/>
            <w:bottom w:val="none" w:sz="0" w:space="0" w:color="auto"/>
            <w:right w:val="none" w:sz="0" w:space="0" w:color="auto"/>
          </w:divBdr>
        </w:div>
        <w:div w:id="609312450">
          <w:marLeft w:val="640"/>
          <w:marRight w:val="0"/>
          <w:marTop w:val="0"/>
          <w:marBottom w:val="0"/>
          <w:divBdr>
            <w:top w:val="none" w:sz="0" w:space="0" w:color="auto"/>
            <w:left w:val="none" w:sz="0" w:space="0" w:color="auto"/>
            <w:bottom w:val="none" w:sz="0" w:space="0" w:color="auto"/>
            <w:right w:val="none" w:sz="0" w:space="0" w:color="auto"/>
          </w:divBdr>
        </w:div>
        <w:div w:id="676344443">
          <w:marLeft w:val="640"/>
          <w:marRight w:val="0"/>
          <w:marTop w:val="0"/>
          <w:marBottom w:val="0"/>
          <w:divBdr>
            <w:top w:val="none" w:sz="0" w:space="0" w:color="auto"/>
            <w:left w:val="none" w:sz="0" w:space="0" w:color="auto"/>
            <w:bottom w:val="none" w:sz="0" w:space="0" w:color="auto"/>
            <w:right w:val="none" w:sz="0" w:space="0" w:color="auto"/>
          </w:divBdr>
        </w:div>
        <w:div w:id="751199877">
          <w:marLeft w:val="640"/>
          <w:marRight w:val="0"/>
          <w:marTop w:val="0"/>
          <w:marBottom w:val="0"/>
          <w:divBdr>
            <w:top w:val="none" w:sz="0" w:space="0" w:color="auto"/>
            <w:left w:val="none" w:sz="0" w:space="0" w:color="auto"/>
            <w:bottom w:val="none" w:sz="0" w:space="0" w:color="auto"/>
            <w:right w:val="none" w:sz="0" w:space="0" w:color="auto"/>
          </w:divBdr>
        </w:div>
        <w:div w:id="773135449">
          <w:marLeft w:val="640"/>
          <w:marRight w:val="0"/>
          <w:marTop w:val="0"/>
          <w:marBottom w:val="0"/>
          <w:divBdr>
            <w:top w:val="none" w:sz="0" w:space="0" w:color="auto"/>
            <w:left w:val="none" w:sz="0" w:space="0" w:color="auto"/>
            <w:bottom w:val="none" w:sz="0" w:space="0" w:color="auto"/>
            <w:right w:val="none" w:sz="0" w:space="0" w:color="auto"/>
          </w:divBdr>
        </w:div>
        <w:div w:id="834077643">
          <w:marLeft w:val="640"/>
          <w:marRight w:val="0"/>
          <w:marTop w:val="0"/>
          <w:marBottom w:val="0"/>
          <w:divBdr>
            <w:top w:val="none" w:sz="0" w:space="0" w:color="auto"/>
            <w:left w:val="none" w:sz="0" w:space="0" w:color="auto"/>
            <w:bottom w:val="none" w:sz="0" w:space="0" w:color="auto"/>
            <w:right w:val="none" w:sz="0" w:space="0" w:color="auto"/>
          </w:divBdr>
        </w:div>
        <w:div w:id="907496375">
          <w:marLeft w:val="640"/>
          <w:marRight w:val="0"/>
          <w:marTop w:val="0"/>
          <w:marBottom w:val="0"/>
          <w:divBdr>
            <w:top w:val="none" w:sz="0" w:space="0" w:color="auto"/>
            <w:left w:val="none" w:sz="0" w:space="0" w:color="auto"/>
            <w:bottom w:val="none" w:sz="0" w:space="0" w:color="auto"/>
            <w:right w:val="none" w:sz="0" w:space="0" w:color="auto"/>
          </w:divBdr>
        </w:div>
        <w:div w:id="910194319">
          <w:marLeft w:val="640"/>
          <w:marRight w:val="0"/>
          <w:marTop w:val="0"/>
          <w:marBottom w:val="0"/>
          <w:divBdr>
            <w:top w:val="none" w:sz="0" w:space="0" w:color="auto"/>
            <w:left w:val="none" w:sz="0" w:space="0" w:color="auto"/>
            <w:bottom w:val="none" w:sz="0" w:space="0" w:color="auto"/>
            <w:right w:val="none" w:sz="0" w:space="0" w:color="auto"/>
          </w:divBdr>
        </w:div>
        <w:div w:id="944272402">
          <w:marLeft w:val="640"/>
          <w:marRight w:val="0"/>
          <w:marTop w:val="0"/>
          <w:marBottom w:val="0"/>
          <w:divBdr>
            <w:top w:val="none" w:sz="0" w:space="0" w:color="auto"/>
            <w:left w:val="none" w:sz="0" w:space="0" w:color="auto"/>
            <w:bottom w:val="none" w:sz="0" w:space="0" w:color="auto"/>
            <w:right w:val="none" w:sz="0" w:space="0" w:color="auto"/>
          </w:divBdr>
        </w:div>
        <w:div w:id="983198970">
          <w:marLeft w:val="640"/>
          <w:marRight w:val="0"/>
          <w:marTop w:val="0"/>
          <w:marBottom w:val="0"/>
          <w:divBdr>
            <w:top w:val="none" w:sz="0" w:space="0" w:color="auto"/>
            <w:left w:val="none" w:sz="0" w:space="0" w:color="auto"/>
            <w:bottom w:val="none" w:sz="0" w:space="0" w:color="auto"/>
            <w:right w:val="none" w:sz="0" w:space="0" w:color="auto"/>
          </w:divBdr>
        </w:div>
        <w:div w:id="999501797">
          <w:marLeft w:val="640"/>
          <w:marRight w:val="0"/>
          <w:marTop w:val="0"/>
          <w:marBottom w:val="0"/>
          <w:divBdr>
            <w:top w:val="none" w:sz="0" w:space="0" w:color="auto"/>
            <w:left w:val="none" w:sz="0" w:space="0" w:color="auto"/>
            <w:bottom w:val="none" w:sz="0" w:space="0" w:color="auto"/>
            <w:right w:val="none" w:sz="0" w:space="0" w:color="auto"/>
          </w:divBdr>
        </w:div>
        <w:div w:id="1120146287">
          <w:marLeft w:val="640"/>
          <w:marRight w:val="0"/>
          <w:marTop w:val="0"/>
          <w:marBottom w:val="0"/>
          <w:divBdr>
            <w:top w:val="none" w:sz="0" w:space="0" w:color="auto"/>
            <w:left w:val="none" w:sz="0" w:space="0" w:color="auto"/>
            <w:bottom w:val="none" w:sz="0" w:space="0" w:color="auto"/>
            <w:right w:val="none" w:sz="0" w:space="0" w:color="auto"/>
          </w:divBdr>
        </w:div>
        <w:div w:id="1136873431">
          <w:marLeft w:val="640"/>
          <w:marRight w:val="0"/>
          <w:marTop w:val="0"/>
          <w:marBottom w:val="0"/>
          <w:divBdr>
            <w:top w:val="none" w:sz="0" w:space="0" w:color="auto"/>
            <w:left w:val="none" w:sz="0" w:space="0" w:color="auto"/>
            <w:bottom w:val="none" w:sz="0" w:space="0" w:color="auto"/>
            <w:right w:val="none" w:sz="0" w:space="0" w:color="auto"/>
          </w:divBdr>
        </w:div>
        <w:div w:id="1160465207">
          <w:marLeft w:val="640"/>
          <w:marRight w:val="0"/>
          <w:marTop w:val="0"/>
          <w:marBottom w:val="0"/>
          <w:divBdr>
            <w:top w:val="none" w:sz="0" w:space="0" w:color="auto"/>
            <w:left w:val="none" w:sz="0" w:space="0" w:color="auto"/>
            <w:bottom w:val="none" w:sz="0" w:space="0" w:color="auto"/>
            <w:right w:val="none" w:sz="0" w:space="0" w:color="auto"/>
          </w:divBdr>
        </w:div>
        <w:div w:id="1174221938">
          <w:marLeft w:val="640"/>
          <w:marRight w:val="0"/>
          <w:marTop w:val="0"/>
          <w:marBottom w:val="0"/>
          <w:divBdr>
            <w:top w:val="none" w:sz="0" w:space="0" w:color="auto"/>
            <w:left w:val="none" w:sz="0" w:space="0" w:color="auto"/>
            <w:bottom w:val="none" w:sz="0" w:space="0" w:color="auto"/>
            <w:right w:val="none" w:sz="0" w:space="0" w:color="auto"/>
          </w:divBdr>
        </w:div>
        <w:div w:id="1282153325">
          <w:marLeft w:val="640"/>
          <w:marRight w:val="0"/>
          <w:marTop w:val="0"/>
          <w:marBottom w:val="0"/>
          <w:divBdr>
            <w:top w:val="none" w:sz="0" w:space="0" w:color="auto"/>
            <w:left w:val="none" w:sz="0" w:space="0" w:color="auto"/>
            <w:bottom w:val="none" w:sz="0" w:space="0" w:color="auto"/>
            <w:right w:val="none" w:sz="0" w:space="0" w:color="auto"/>
          </w:divBdr>
        </w:div>
        <w:div w:id="1306855572">
          <w:marLeft w:val="640"/>
          <w:marRight w:val="0"/>
          <w:marTop w:val="0"/>
          <w:marBottom w:val="0"/>
          <w:divBdr>
            <w:top w:val="none" w:sz="0" w:space="0" w:color="auto"/>
            <w:left w:val="none" w:sz="0" w:space="0" w:color="auto"/>
            <w:bottom w:val="none" w:sz="0" w:space="0" w:color="auto"/>
            <w:right w:val="none" w:sz="0" w:space="0" w:color="auto"/>
          </w:divBdr>
        </w:div>
        <w:div w:id="1323002418">
          <w:marLeft w:val="640"/>
          <w:marRight w:val="0"/>
          <w:marTop w:val="0"/>
          <w:marBottom w:val="0"/>
          <w:divBdr>
            <w:top w:val="none" w:sz="0" w:space="0" w:color="auto"/>
            <w:left w:val="none" w:sz="0" w:space="0" w:color="auto"/>
            <w:bottom w:val="none" w:sz="0" w:space="0" w:color="auto"/>
            <w:right w:val="none" w:sz="0" w:space="0" w:color="auto"/>
          </w:divBdr>
        </w:div>
        <w:div w:id="1349139739">
          <w:marLeft w:val="640"/>
          <w:marRight w:val="0"/>
          <w:marTop w:val="0"/>
          <w:marBottom w:val="0"/>
          <w:divBdr>
            <w:top w:val="none" w:sz="0" w:space="0" w:color="auto"/>
            <w:left w:val="none" w:sz="0" w:space="0" w:color="auto"/>
            <w:bottom w:val="none" w:sz="0" w:space="0" w:color="auto"/>
            <w:right w:val="none" w:sz="0" w:space="0" w:color="auto"/>
          </w:divBdr>
        </w:div>
        <w:div w:id="1414665252">
          <w:marLeft w:val="640"/>
          <w:marRight w:val="0"/>
          <w:marTop w:val="0"/>
          <w:marBottom w:val="0"/>
          <w:divBdr>
            <w:top w:val="none" w:sz="0" w:space="0" w:color="auto"/>
            <w:left w:val="none" w:sz="0" w:space="0" w:color="auto"/>
            <w:bottom w:val="none" w:sz="0" w:space="0" w:color="auto"/>
            <w:right w:val="none" w:sz="0" w:space="0" w:color="auto"/>
          </w:divBdr>
        </w:div>
        <w:div w:id="1432318992">
          <w:marLeft w:val="640"/>
          <w:marRight w:val="0"/>
          <w:marTop w:val="0"/>
          <w:marBottom w:val="0"/>
          <w:divBdr>
            <w:top w:val="none" w:sz="0" w:space="0" w:color="auto"/>
            <w:left w:val="none" w:sz="0" w:space="0" w:color="auto"/>
            <w:bottom w:val="none" w:sz="0" w:space="0" w:color="auto"/>
            <w:right w:val="none" w:sz="0" w:space="0" w:color="auto"/>
          </w:divBdr>
        </w:div>
        <w:div w:id="1439645408">
          <w:marLeft w:val="640"/>
          <w:marRight w:val="0"/>
          <w:marTop w:val="0"/>
          <w:marBottom w:val="0"/>
          <w:divBdr>
            <w:top w:val="none" w:sz="0" w:space="0" w:color="auto"/>
            <w:left w:val="none" w:sz="0" w:space="0" w:color="auto"/>
            <w:bottom w:val="none" w:sz="0" w:space="0" w:color="auto"/>
            <w:right w:val="none" w:sz="0" w:space="0" w:color="auto"/>
          </w:divBdr>
        </w:div>
        <w:div w:id="1567111817">
          <w:marLeft w:val="640"/>
          <w:marRight w:val="0"/>
          <w:marTop w:val="0"/>
          <w:marBottom w:val="0"/>
          <w:divBdr>
            <w:top w:val="none" w:sz="0" w:space="0" w:color="auto"/>
            <w:left w:val="none" w:sz="0" w:space="0" w:color="auto"/>
            <w:bottom w:val="none" w:sz="0" w:space="0" w:color="auto"/>
            <w:right w:val="none" w:sz="0" w:space="0" w:color="auto"/>
          </w:divBdr>
        </w:div>
        <w:div w:id="1668556611">
          <w:marLeft w:val="640"/>
          <w:marRight w:val="0"/>
          <w:marTop w:val="0"/>
          <w:marBottom w:val="0"/>
          <w:divBdr>
            <w:top w:val="none" w:sz="0" w:space="0" w:color="auto"/>
            <w:left w:val="none" w:sz="0" w:space="0" w:color="auto"/>
            <w:bottom w:val="none" w:sz="0" w:space="0" w:color="auto"/>
            <w:right w:val="none" w:sz="0" w:space="0" w:color="auto"/>
          </w:divBdr>
        </w:div>
        <w:div w:id="1683118218">
          <w:marLeft w:val="640"/>
          <w:marRight w:val="0"/>
          <w:marTop w:val="0"/>
          <w:marBottom w:val="0"/>
          <w:divBdr>
            <w:top w:val="none" w:sz="0" w:space="0" w:color="auto"/>
            <w:left w:val="none" w:sz="0" w:space="0" w:color="auto"/>
            <w:bottom w:val="none" w:sz="0" w:space="0" w:color="auto"/>
            <w:right w:val="none" w:sz="0" w:space="0" w:color="auto"/>
          </w:divBdr>
        </w:div>
        <w:div w:id="1732382182">
          <w:marLeft w:val="640"/>
          <w:marRight w:val="0"/>
          <w:marTop w:val="0"/>
          <w:marBottom w:val="0"/>
          <w:divBdr>
            <w:top w:val="none" w:sz="0" w:space="0" w:color="auto"/>
            <w:left w:val="none" w:sz="0" w:space="0" w:color="auto"/>
            <w:bottom w:val="none" w:sz="0" w:space="0" w:color="auto"/>
            <w:right w:val="none" w:sz="0" w:space="0" w:color="auto"/>
          </w:divBdr>
        </w:div>
        <w:div w:id="1816723979">
          <w:marLeft w:val="640"/>
          <w:marRight w:val="0"/>
          <w:marTop w:val="0"/>
          <w:marBottom w:val="0"/>
          <w:divBdr>
            <w:top w:val="none" w:sz="0" w:space="0" w:color="auto"/>
            <w:left w:val="none" w:sz="0" w:space="0" w:color="auto"/>
            <w:bottom w:val="none" w:sz="0" w:space="0" w:color="auto"/>
            <w:right w:val="none" w:sz="0" w:space="0" w:color="auto"/>
          </w:divBdr>
        </w:div>
        <w:div w:id="1822850273">
          <w:marLeft w:val="640"/>
          <w:marRight w:val="0"/>
          <w:marTop w:val="0"/>
          <w:marBottom w:val="0"/>
          <w:divBdr>
            <w:top w:val="none" w:sz="0" w:space="0" w:color="auto"/>
            <w:left w:val="none" w:sz="0" w:space="0" w:color="auto"/>
            <w:bottom w:val="none" w:sz="0" w:space="0" w:color="auto"/>
            <w:right w:val="none" w:sz="0" w:space="0" w:color="auto"/>
          </w:divBdr>
        </w:div>
        <w:div w:id="1920016502">
          <w:marLeft w:val="640"/>
          <w:marRight w:val="0"/>
          <w:marTop w:val="0"/>
          <w:marBottom w:val="0"/>
          <w:divBdr>
            <w:top w:val="none" w:sz="0" w:space="0" w:color="auto"/>
            <w:left w:val="none" w:sz="0" w:space="0" w:color="auto"/>
            <w:bottom w:val="none" w:sz="0" w:space="0" w:color="auto"/>
            <w:right w:val="none" w:sz="0" w:space="0" w:color="auto"/>
          </w:divBdr>
        </w:div>
        <w:div w:id="1984235177">
          <w:marLeft w:val="640"/>
          <w:marRight w:val="0"/>
          <w:marTop w:val="0"/>
          <w:marBottom w:val="0"/>
          <w:divBdr>
            <w:top w:val="none" w:sz="0" w:space="0" w:color="auto"/>
            <w:left w:val="none" w:sz="0" w:space="0" w:color="auto"/>
            <w:bottom w:val="none" w:sz="0" w:space="0" w:color="auto"/>
            <w:right w:val="none" w:sz="0" w:space="0" w:color="auto"/>
          </w:divBdr>
        </w:div>
        <w:div w:id="2125541036">
          <w:marLeft w:val="640"/>
          <w:marRight w:val="0"/>
          <w:marTop w:val="0"/>
          <w:marBottom w:val="0"/>
          <w:divBdr>
            <w:top w:val="none" w:sz="0" w:space="0" w:color="auto"/>
            <w:left w:val="none" w:sz="0" w:space="0" w:color="auto"/>
            <w:bottom w:val="none" w:sz="0" w:space="0" w:color="auto"/>
            <w:right w:val="none" w:sz="0" w:space="0" w:color="auto"/>
          </w:divBdr>
        </w:div>
        <w:div w:id="2140684060">
          <w:marLeft w:val="640"/>
          <w:marRight w:val="0"/>
          <w:marTop w:val="0"/>
          <w:marBottom w:val="0"/>
          <w:divBdr>
            <w:top w:val="none" w:sz="0" w:space="0" w:color="auto"/>
            <w:left w:val="none" w:sz="0" w:space="0" w:color="auto"/>
            <w:bottom w:val="none" w:sz="0" w:space="0" w:color="auto"/>
            <w:right w:val="none" w:sz="0" w:space="0" w:color="auto"/>
          </w:divBdr>
        </w:div>
      </w:divsChild>
    </w:div>
    <w:div w:id="1621454657">
      <w:bodyDiv w:val="1"/>
      <w:marLeft w:val="0"/>
      <w:marRight w:val="0"/>
      <w:marTop w:val="0"/>
      <w:marBottom w:val="0"/>
      <w:divBdr>
        <w:top w:val="none" w:sz="0" w:space="0" w:color="auto"/>
        <w:left w:val="none" w:sz="0" w:space="0" w:color="auto"/>
        <w:bottom w:val="none" w:sz="0" w:space="0" w:color="auto"/>
        <w:right w:val="none" w:sz="0" w:space="0" w:color="auto"/>
      </w:divBdr>
    </w:div>
    <w:div w:id="1670984703">
      <w:bodyDiv w:val="1"/>
      <w:marLeft w:val="0"/>
      <w:marRight w:val="0"/>
      <w:marTop w:val="0"/>
      <w:marBottom w:val="0"/>
      <w:divBdr>
        <w:top w:val="none" w:sz="0" w:space="0" w:color="auto"/>
        <w:left w:val="none" w:sz="0" w:space="0" w:color="auto"/>
        <w:bottom w:val="none" w:sz="0" w:space="0" w:color="auto"/>
        <w:right w:val="none" w:sz="0" w:space="0" w:color="auto"/>
      </w:divBdr>
      <w:divsChild>
        <w:div w:id="62528100">
          <w:marLeft w:val="640"/>
          <w:marRight w:val="0"/>
          <w:marTop w:val="0"/>
          <w:marBottom w:val="0"/>
          <w:divBdr>
            <w:top w:val="none" w:sz="0" w:space="0" w:color="auto"/>
            <w:left w:val="none" w:sz="0" w:space="0" w:color="auto"/>
            <w:bottom w:val="none" w:sz="0" w:space="0" w:color="auto"/>
            <w:right w:val="none" w:sz="0" w:space="0" w:color="auto"/>
          </w:divBdr>
        </w:div>
        <w:div w:id="154615205">
          <w:marLeft w:val="640"/>
          <w:marRight w:val="0"/>
          <w:marTop w:val="0"/>
          <w:marBottom w:val="0"/>
          <w:divBdr>
            <w:top w:val="none" w:sz="0" w:space="0" w:color="auto"/>
            <w:left w:val="none" w:sz="0" w:space="0" w:color="auto"/>
            <w:bottom w:val="none" w:sz="0" w:space="0" w:color="auto"/>
            <w:right w:val="none" w:sz="0" w:space="0" w:color="auto"/>
          </w:divBdr>
        </w:div>
        <w:div w:id="201094631">
          <w:marLeft w:val="640"/>
          <w:marRight w:val="0"/>
          <w:marTop w:val="0"/>
          <w:marBottom w:val="0"/>
          <w:divBdr>
            <w:top w:val="none" w:sz="0" w:space="0" w:color="auto"/>
            <w:left w:val="none" w:sz="0" w:space="0" w:color="auto"/>
            <w:bottom w:val="none" w:sz="0" w:space="0" w:color="auto"/>
            <w:right w:val="none" w:sz="0" w:space="0" w:color="auto"/>
          </w:divBdr>
        </w:div>
        <w:div w:id="370963060">
          <w:marLeft w:val="640"/>
          <w:marRight w:val="0"/>
          <w:marTop w:val="0"/>
          <w:marBottom w:val="0"/>
          <w:divBdr>
            <w:top w:val="none" w:sz="0" w:space="0" w:color="auto"/>
            <w:left w:val="none" w:sz="0" w:space="0" w:color="auto"/>
            <w:bottom w:val="none" w:sz="0" w:space="0" w:color="auto"/>
            <w:right w:val="none" w:sz="0" w:space="0" w:color="auto"/>
          </w:divBdr>
        </w:div>
        <w:div w:id="453213987">
          <w:marLeft w:val="640"/>
          <w:marRight w:val="0"/>
          <w:marTop w:val="0"/>
          <w:marBottom w:val="0"/>
          <w:divBdr>
            <w:top w:val="none" w:sz="0" w:space="0" w:color="auto"/>
            <w:left w:val="none" w:sz="0" w:space="0" w:color="auto"/>
            <w:bottom w:val="none" w:sz="0" w:space="0" w:color="auto"/>
            <w:right w:val="none" w:sz="0" w:space="0" w:color="auto"/>
          </w:divBdr>
        </w:div>
        <w:div w:id="486244094">
          <w:marLeft w:val="640"/>
          <w:marRight w:val="0"/>
          <w:marTop w:val="0"/>
          <w:marBottom w:val="0"/>
          <w:divBdr>
            <w:top w:val="none" w:sz="0" w:space="0" w:color="auto"/>
            <w:left w:val="none" w:sz="0" w:space="0" w:color="auto"/>
            <w:bottom w:val="none" w:sz="0" w:space="0" w:color="auto"/>
            <w:right w:val="none" w:sz="0" w:space="0" w:color="auto"/>
          </w:divBdr>
        </w:div>
        <w:div w:id="588538666">
          <w:marLeft w:val="640"/>
          <w:marRight w:val="0"/>
          <w:marTop w:val="0"/>
          <w:marBottom w:val="0"/>
          <w:divBdr>
            <w:top w:val="none" w:sz="0" w:space="0" w:color="auto"/>
            <w:left w:val="none" w:sz="0" w:space="0" w:color="auto"/>
            <w:bottom w:val="none" w:sz="0" w:space="0" w:color="auto"/>
            <w:right w:val="none" w:sz="0" w:space="0" w:color="auto"/>
          </w:divBdr>
        </w:div>
        <w:div w:id="667901315">
          <w:marLeft w:val="640"/>
          <w:marRight w:val="0"/>
          <w:marTop w:val="0"/>
          <w:marBottom w:val="0"/>
          <w:divBdr>
            <w:top w:val="none" w:sz="0" w:space="0" w:color="auto"/>
            <w:left w:val="none" w:sz="0" w:space="0" w:color="auto"/>
            <w:bottom w:val="none" w:sz="0" w:space="0" w:color="auto"/>
            <w:right w:val="none" w:sz="0" w:space="0" w:color="auto"/>
          </w:divBdr>
        </w:div>
        <w:div w:id="692851125">
          <w:marLeft w:val="640"/>
          <w:marRight w:val="0"/>
          <w:marTop w:val="0"/>
          <w:marBottom w:val="0"/>
          <w:divBdr>
            <w:top w:val="none" w:sz="0" w:space="0" w:color="auto"/>
            <w:left w:val="none" w:sz="0" w:space="0" w:color="auto"/>
            <w:bottom w:val="none" w:sz="0" w:space="0" w:color="auto"/>
            <w:right w:val="none" w:sz="0" w:space="0" w:color="auto"/>
          </w:divBdr>
        </w:div>
        <w:div w:id="697773704">
          <w:marLeft w:val="640"/>
          <w:marRight w:val="0"/>
          <w:marTop w:val="0"/>
          <w:marBottom w:val="0"/>
          <w:divBdr>
            <w:top w:val="none" w:sz="0" w:space="0" w:color="auto"/>
            <w:left w:val="none" w:sz="0" w:space="0" w:color="auto"/>
            <w:bottom w:val="none" w:sz="0" w:space="0" w:color="auto"/>
            <w:right w:val="none" w:sz="0" w:space="0" w:color="auto"/>
          </w:divBdr>
        </w:div>
        <w:div w:id="733553712">
          <w:marLeft w:val="640"/>
          <w:marRight w:val="0"/>
          <w:marTop w:val="0"/>
          <w:marBottom w:val="0"/>
          <w:divBdr>
            <w:top w:val="none" w:sz="0" w:space="0" w:color="auto"/>
            <w:left w:val="none" w:sz="0" w:space="0" w:color="auto"/>
            <w:bottom w:val="none" w:sz="0" w:space="0" w:color="auto"/>
            <w:right w:val="none" w:sz="0" w:space="0" w:color="auto"/>
          </w:divBdr>
        </w:div>
        <w:div w:id="920523107">
          <w:marLeft w:val="640"/>
          <w:marRight w:val="0"/>
          <w:marTop w:val="0"/>
          <w:marBottom w:val="0"/>
          <w:divBdr>
            <w:top w:val="none" w:sz="0" w:space="0" w:color="auto"/>
            <w:left w:val="none" w:sz="0" w:space="0" w:color="auto"/>
            <w:bottom w:val="none" w:sz="0" w:space="0" w:color="auto"/>
            <w:right w:val="none" w:sz="0" w:space="0" w:color="auto"/>
          </w:divBdr>
        </w:div>
        <w:div w:id="946812758">
          <w:marLeft w:val="640"/>
          <w:marRight w:val="0"/>
          <w:marTop w:val="0"/>
          <w:marBottom w:val="0"/>
          <w:divBdr>
            <w:top w:val="none" w:sz="0" w:space="0" w:color="auto"/>
            <w:left w:val="none" w:sz="0" w:space="0" w:color="auto"/>
            <w:bottom w:val="none" w:sz="0" w:space="0" w:color="auto"/>
            <w:right w:val="none" w:sz="0" w:space="0" w:color="auto"/>
          </w:divBdr>
        </w:div>
        <w:div w:id="979118398">
          <w:marLeft w:val="640"/>
          <w:marRight w:val="0"/>
          <w:marTop w:val="0"/>
          <w:marBottom w:val="0"/>
          <w:divBdr>
            <w:top w:val="none" w:sz="0" w:space="0" w:color="auto"/>
            <w:left w:val="none" w:sz="0" w:space="0" w:color="auto"/>
            <w:bottom w:val="none" w:sz="0" w:space="0" w:color="auto"/>
            <w:right w:val="none" w:sz="0" w:space="0" w:color="auto"/>
          </w:divBdr>
        </w:div>
        <w:div w:id="1008408843">
          <w:marLeft w:val="640"/>
          <w:marRight w:val="0"/>
          <w:marTop w:val="0"/>
          <w:marBottom w:val="0"/>
          <w:divBdr>
            <w:top w:val="none" w:sz="0" w:space="0" w:color="auto"/>
            <w:left w:val="none" w:sz="0" w:space="0" w:color="auto"/>
            <w:bottom w:val="none" w:sz="0" w:space="0" w:color="auto"/>
            <w:right w:val="none" w:sz="0" w:space="0" w:color="auto"/>
          </w:divBdr>
        </w:div>
        <w:div w:id="1136338959">
          <w:marLeft w:val="640"/>
          <w:marRight w:val="0"/>
          <w:marTop w:val="0"/>
          <w:marBottom w:val="0"/>
          <w:divBdr>
            <w:top w:val="none" w:sz="0" w:space="0" w:color="auto"/>
            <w:left w:val="none" w:sz="0" w:space="0" w:color="auto"/>
            <w:bottom w:val="none" w:sz="0" w:space="0" w:color="auto"/>
            <w:right w:val="none" w:sz="0" w:space="0" w:color="auto"/>
          </w:divBdr>
        </w:div>
        <w:div w:id="1293289971">
          <w:marLeft w:val="640"/>
          <w:marRight w:val="0"/>
          <w:marTop w:val="0"/>
          <w:marBottom w:val="0"/>
          <w:divBdr>
            <w:top w:val="none" w:sz="0" w:space="0" w:color="auto"/>
            <w:left w:val="none" w:sz="0" w:space="0" w:color="auto"/>
            <w:bottom w:val="none" w:sz="0" w:space="0" w:color="auto"/>
            <w:right w:val="none" w:sz="0" w:space="0" w:color="auto"/>
          </w:divBdr>
        </w:div>
        <w:div w:id="1325165482">
          <w:marLeft w:val="640"/>
          <w:marRight w:val="0"/>
          <w:marTop w:val="0"/>
          <w:marBottom w:val="0"/>
          <w:divBdr>
            <w:top w:val="none" w:sz="0" w:space="0" w:color="auto"/>
            <w:left w:val="none" w:sz="0" w:space="0" w:color="auto"/>
            <w:bottom w:val="none" w:sz="0" w:space="0" w:color="auto"/>
            <w:right w:val="none" w:sz="0" w:space="0" w:color="auto"/>
          </w:divBdr>
        </w:div>
        <w:div w:id="1367290817">
          <w:marLeft w:val="640"/>
          <w:marRight w:val="0"/>
          <w:marTop w:val="0"/>
          <w:marBottom w:val="0"/>
          <w:divBdr>
            <w:top w:val="none" w:sz="0" w:space="0" w:color="auto"/>
            <w:left w:val="none" w:sz="0" w:space="0" w:color="auto"/>
            <w:bottom w:val="none" w:sz="0" w:space="0" w:color="auto"/>
            <w:right w:val="none" w:sz="0" w:space="0" w:color="auto"/>
          </w:divBdr>
        </w:div>
        <w:div w:id="1514953594">
          <w:marLeft w:val="640"/>
          <w:marRight w:val="0"/>
          <w:marTop w:val="0"/>
          <w:marBottom w:val="0"/>
          <w:divBdr>
            <w:top w:val="none" w:sz="0" w:space="0" w:color="auto"/>
            <w:left w:val="none" w:sz="0" w:space="0" w:color="auto"/>
            <w:bottom w:val="none" w:sz="0" w:space="0" w:color="auto"/>
            <w:right w:val="none" w:sz="0" w:space="0" w:color="auto"/>
          </w:divBdr>
        </w:div>
        <w:div w:id="1600676178">
          <w:marLeft w:val="640"/>
          <w:marRight w:val="0"/>
          <w:marTop w:val="0"/>
          <w:marBottom w:val="0"/>
          <w:divBdr>
            <w:top w:val="none" w:sz="0" w:space="0" w:color="auto"/>
            <w:left w:val="none" w:sz="0" w:space="0" w:color="auto"/>
            <w:bottom w:val="none" w:sz="0" w:space="0" w:color="auto"/>
            <w:right w:val="none" w:sz="0" w:space="0" w:color="auto"/>
          </w:divBdr>
        </w:div>
        <w:div w:id="1648588635">
          <w:marLeft w:val="640"/>
          <w:marRight w:val="0"/>
          <w:marTop w:val="0"/>
          <w:marBottom w:val="0"/>
          <w:divBdr>
            <w:top w:val="none" w:sz="0" w:space="0" w:color="auto"/>
            <w:left w:val="none" w:sz="0" w:space="0" w:color="auto"/>
            <w:bottom w:val="none" w:sz="0" w:space="0" w:color="auto"/>
            <w:right w:val="none" w:sz="0" w:space="0" w:color="auto"/>
          </w:divBdr>
        </w:div>
        <w:div w:id="1650748356">
          <w:marLeft w:val="640"/>
          <w:marRight w:val="0"/>
          <w:marTop w:val="0"/>
          <w:marBottom w:val="0"/>
          <w:divBdr>
            <w:top w:val="none" w:sz="0" w:space="0" w:color="auto"/>
            <w:left w:val="none" w:sz="0" w:space="0" w:color="auto"/>
            <w:bottom w:val="none" w:sz="0" w:space="0" w:color="auto"/>
            <w:right w:val="none" w:sz="0" w:space="0" w:color="auto"/>
          </w:divBdr>
        </w:div>
        <w:div w:id="1663898088">
          <w:marLeft w:val="640"/>
          <w:marRight w:val="0"/>
          <w:marTop w:val="0"/>
          <w:marBottom w:val="0"/>
          <w:divBdr>
            <w:top w:val="none" w:sz="0" w:space="0" w:color="auto"/>
            <w:left w:val="none" w:sz="0" w:space="0" w:color="auto"/>
            <w:bottom w:val="none" w:sz="0" w:space="0" w:color="auto"/>
            <w:right w:val="none" w:sz="0" w:space="0" w:color="auto"/>
          </w:divBdr>
        </w:div>
        <w:div w:id="1927305620">
          <w:marLeft w:val="640"/>
          <w:marRight w:val="0"/>
          <w:marTop w:val="0"/>
          <w:marBottom w:val="0"/>
          <w:divBdr>
            <w:top w:val="none" w:sz="0" w:space="0" w:color="auto"/>
            <w:left w:val="none" w:sz="0" w:space="0" w:color="auto"/>
            <w:bottom w:val="none" w:sz="0" w:space="0" w:color="auto"/>
            <w:right w:val="none" w:sz="0" w:space="0" w:color="auto"/>
          </w:divBdr>
        </w:div>
        <w:div w:id="2017414227">
          <w:marLeft w:val="640"/>
          <w:marRight w:val="0"/>
          <w:marTop w:val="0"/>
          <w:marBottom w:val="0"/>
          <w:divBdr>
            <w:top w:val="none" w:sz="0" w:space="0" w:color="auto"/>
            <w:left w:val="none" w:sz="0" w:space="0" w:color="auto"/>
            <w:bottom w:val="none" w:sz="0" w:space="0" w:color="auto"/>
            <w:right w:val="none" w:sz="0" w:space="0" w:color="auto"/>
          </w:divBdr>
        </w:div>
        <w:div w:id="2030374662">
          <w:marLeft w:val="640"/>
          <w:marRight w:val="0"/>
          <w:marTop w:val="0"/>
          <w:marBottom w:val="0"/>
          <w:divBdr>
            <w:top w:val="none" w:sz="0" w:space="0" w:color="auto"/>
            <w:left w:val="none" w:sz="0" w:space="0" w:color="auto"/>
            <w:bottom w:val="none" w:sz="0" w:space="0" w:color="auto"/>
            <w:right w:val="none" w:sz="0" w:space="0" w:color="auto"/>
          </w:divBdr>
        </w:div>
        <w:div w:id="2047364204">
          <w:marLeft w:val="640"/>
          <w:marRight w:val="0"/>
          <w:marTop w:val="0"/>
          <w:marBottom w:val="0"/>
          <w:divBdr>
            <w:top w:val="none" w:sz="0" w:space="0" w:color="auto"/>
            <w:left w:val="none" w:sz="0" w:space="0" w:color="auto"/>
            <w:bottom w:val="none" w:sz="0" w:space="0" w:color="auto"/>
            <w:right w:val="none" w:sz="0" w:space="0" w:color="auto"/>
          </w:divBdr>
        </w:div>
        <w:div w:id="2061050738">
          <w:marLeft w:val="640"/>
          <w:marRight w:val="0"/>
          <w:marTop w:val="0"/>
          <w:marBottom w:val="0"/>
          <w:divBdr>
            <w:top w:val="none" w:sz="0" w:space="0" w:color="auto"/>
            <w:left w:val="none" w:sz="0" w:space="0" w:color="auto"/>
            <w:bottom w:val="none" w:sz="0" w:space="0" w:color="auto"/>
            <w:right w:val="none" w:sz="0" w:space="0" w:color="auto"/>
          </w:divBdr>
        </w:div>
        <w:div w:id="2087264570">
          <w:marLeft w:val="640"/>
          <w:marRight w:val="0"/>
          <w:marTop w:val="0"/>
          <w:marBottom w:val="0"/>
          <w:divBdr>
            <w:top w:val="none" w:sz="0" w:space="0" w:color="auto"/>
            <w:left w:val="none" w:sz="0" w:space="0" w:color="auto"/>
            <w:bottom w:val="none" w:sz="0" w:space="0" w:color="auto"/>
            <w:right w:val="none" w:sz="0" w:space="0" w:color="auto"/>
          </w:divBdr>
        </w:div>
      </w:divsChild>
    </w:div>
    <w:div w:id="1687292194">
      <w:bodyDiv w:val="1"/>
      <w:marLeft w:val="0"/>
      <w:marRight w:val="0"/>
      <w:marTop w:val="0"/>
      <w:marBottom w:val="0"/>
      <w:divBdr>
        <w:top w:val="none" w:sz="0" w:space="0" w:color="auto"/>
        <w:left w:val="none" w:sz="0" w:space="0" w:color="auto"/>
        <w:bottom w:val="none" w:sz="0" w:space="0" w:color="auto"/>
        <w:right w:val="none" w:sz="0" w:space="0" w:color="auto"/>
      </w:divBdr>
    </w:div>
    <w:div w:id="1714160332">
      <w:bodyDiv w:val="1"/>
      <w:marLeft w:val="0"/>
      <w:marRight w:val="0"/>
      <w:marTop w:val="0"/>
      <w:marBottom w:val="0"/>
      <w:divBdr>
        <w:top w:val="none" w:sz="0" w:space="0" w:color="auto"/>
        <w:left w:val="none" w:sz="0" w:space="0" w:color="auto"/>
        <w:bottom w:val="none" w:sz="0" w:space="0" w:color="auto"/>
        <w:right w:val="none" w:sz="0" w:space="0" w:color="auto"/>
      </w:divBdr>
    </w:div>
    <w:div w:id="1725713469">
      <w:bodyDiv w:val="1"/>
      <w:marLeft w:val="0"/>
      <w:marRight w:val="0"/>
      <w:marTop w:val="0"/>
      <w:marBottom w:val="0"/>
      <w:divBdr>
        <w:top w:val="none" w:sz="0" w:space="0" w:color="auto"/>
        <w:left w:val="none" w:sz="0" w:space="0" w:color="auto"/>
        <w:bottom w:val="none" w:sz="0" w:space="0" w:color="auto"/>
        <w:right w:val="none" w:sz="0" w:space="0" w:color="auto"/>
      </w:divBdr>
    </w:div>
    <w:div w:id="1731004833">
      <w:bodyDiv w:val="1"/>
      <w:marLeft w:val="0"/>
      <w:marRight w:val="0"/>
      <w:marTop w:val="0"/>
      <w:marBottom w:val="0"/>
      <w:divBdr>
        <w:top w:val="none" w:sz="0" w:space="0" w:color="auto"/>
        <w:left w:val="none" w:sz="0" w:space="0" w:color="auto"/>
        <w:bottom w:val="none" w:sz="0" w:space="0" w:color="auto"/>
        <w:right w:val="none" w:sz="0" w:space="0" w:color="auto"/>
      </w:divBdr>
      <w:divsChild>
        <w:div w:id="25063885">
          <w:marLeft w:val="640"/>
          <w:marRight w:val="0"/>
          <w:marTop w:val="0"/>
          <w:marBottom w:val="0"/>
          <w:divBdr>
            <w:top w:val="none" w:sz="0" w:space="0" w:color="auto"/>
            <w:left w:val="none" w:sz="0" w:space="0" w:color="auto"/>
            <w:bottom w:val="none" w:sz="0" w:space="0" w:color="auto"/>
            <w:right w:val="none" w:sz="0" w:space="0" w:color="auto"/>
          </w:divBdr>
        </w:div>
        <w:div w:id="39287080">
          <w:marLeft w:val="640"/>
          <w:marRight w:val="0"/>
          <w:marTop w:val="0"/>
          <w:marBottom w:val="0"/>
          <w:divBdr>
            <w:top w:val="none" w:sz="0" w:space="0" w:color="auto"/>
            <w:left w:val="none" w:sz="0" w:space="0" w:color="auto"/>
            <w:bottom w:val="none" w:sz="0" w:space="0" w:color="auto"/>
            <w:right w:val="none" w:sz="0" w:space="0" w:color="auto"/>
          </w:divBdr>
        </w:div>
        <w:div w:id="97264018">
          <w:marLeft w:val="640"/>
          <w:marRight w:val="0"/>
          <w:marTop w:val="0"/>
          <w:marBottom w:val="0"/>
          <w:divBdr>
            <w:top w:val="none" w:sz="0" w:space="0" w:color="auto"/>
            <w:left w:val="none" w:sz="0" w:space="0" w:color="auto"/>
            <w:bottom w:val="none" w:sz="0" w:space="0" w:color="auto"/>
            <w:right w:val="none" w:sz="0" w:space="0" w:color="auto"/>
          </w:divBdr>
        </w:div>
        <w:div w:id="97452460">
          <w:marLeft w:val="640"/>
          <w:marRight w:val="0"/>
          <w:marTop w:val="0"/>
          <w:marBottom w:val="0"/>
          <w:divBdr>
            <w:top w:val="none" w:sz="0" w:space="0" w:color="auto"/>
            <w:left w:val="none" w:sz="0" w:space="0" w:color="auto"/>
            <w:bottom w:val="none" w:sz="0" w:space="0" w:color="auto"/>
            <w:right w:val="none" w:sz="0" w:space="0" w:color="auto"/>
          </w:divBdr>
        </w:div>
        <w:div w:id="145437811">
          <w:marLeft w:val="640"/>
          <w:marRight w:val="0"/>
          <w:marTop w:val="0"/>
          <w:marBottom w:val="0"/>
          <w:divBdr>
            <w:top w:val="none" w:sz="0" w:space="0" w:color="auto"/>
            <w:left w:val="none" w:sz="0" w:space="0" w:color="auto"/>
            <w:bottom w:val="none" w:sz="0" w:space="0" w:color="auto"/>
            <w:right w:val="none" w:sz="0" w:space="0" w:color="auto"/>
          </w:divBdr>
        </w:div>
        <w:div w:id="199784688">
          <w:marLeft w:val="640"/>
          <w:marRight w:val="0"/>
          <w:marTop w:val="0"/>
          <w:marBottom w:val="0"/>
          <w:divBdr>
            <w:top w:val="none" w:sz="0" w:space="0" w:color="auto"/>
            <w:left w:val="none" w:sz="0" w:space="0" w:color="auto"/>
            <w:bottom w:val="none" w:sz="0" w:space="0" w:color="auto"/>
            <w:right w:val="none" w:sz="0" w:space="0" w:color="auto"/>
          </w:divBdr>
        </w:div>
        <w:div w:id="299001202">
          <w:marLeft w:val="640"/>
          <w:marRight w:val="0"/>
          <w:marTop w:val="0"/>
          <w:marBottom w:val="0"/>
          <w:divBdr>
            <w:top w:val="none" w:sz="0" w:space="0" w:color="auto"/>
            <w:left w:val="none" w:sz="0" w:space="0" w:color="auto"/>
            <w:bottom w:val="none" w:sz="0" w:space="0" w:color="auto"/>
            <w:right w:val="none" w:sz="0" w:space="0" w:color="auto"/>
          </w:divBdr>
        </w:div>
        <w:div w:id="344597190">
          <w:marLeft w:val="640"/>
          <w:marRight w:val="0"/>
          <w:marTop w:val="0"/>
          <w:marBottom w:val="0"/>
          <w:divBdr>
            <w:top w:val="none" w:sz="0" w:space="0" w:color="auto"/>
            <w:left w:val="none" w:sz="0" w:space="0" w:color="auto"/>
            <w:bottom w:val="none" w:sz="0" w:space="0" w:color="auto"/>
            <w:right w:val="none" w:sz="0" w:space="0" w:color="auto"/>
          </w:divBdr>
        </w:div>
        <w:div w:id="374551931">
          <w:marLeft w:val="640"/>
          <w:marRight w:val="0"/>
          <w:marTop w:val="0"/>
          <w:marBottom w:val="0"/>
          <w:divBdr>
            <w:top w:val="none" w:sz="0" w:space="0" w:color="auto"/>
            <w:left w:val="none" w:sz="0" w:space="0" w:color="auto"/>
            <w:bottom w:val="none" w:sz="0" w:space="0" w:color="auto"/>
            <w:right w:val="none" w:sz="0" w:space="0" w:color="auto"/>
          </w:divBdr>
        </w:div>
        <w:div w:id="493839846">
          <w:marLeft w:val="640"/>
          <w:marRight w:val="0"/>
          <w:marTop w:val="0"/>
          <w:marBottom w:val="0"/>
          <w:divBdr>
            <w:top w:val="none" w:sz="0" w:space="0" w:color="auto"/>
            <w:left w:val="none" w:sz="0" w:space="0" w:color="auto"/>
            <w:bottom w:val="none" w:sz="0" w:space="0" w:color="auto"/>
            <w:right w:val="none" w:sz="0" w:space="0" w:color="auto"/>
          </w:divBdr>
        </w:div>
        <w:div w:id="495000729">
          <w:marLeft w:val="640"/>
          <w:marRight w:val="0"/>
          <w:marTop w:val="0"/>
          <w:marBottom w:val="0"/>
          <w:divBdr>
            <w:top w:val="none" w:sz="0" w:space="0" w:color="auto"/>
            <w:left w:val="none" w:sz="0" w:space="0" w:color="auto"/>
            <w:bottom w:val="none" w:sz="0" w:space="0" w:color="auto"/>
            <w:right w:val="none" w:sz="0" w:space="0" w:color="auto"/>
          </w:divBdr>
        </w:div>
        <w:div w:id="566722163">
          <w:marLeft w:val="640"/>
          <w:marRight w:val="0"/>
          <w:marTop w:val="0"/>
          <w:marBottom w:val="0"/>
          <w:divBdr>
            <w:top w:val="none" w:sz="0" w:space="0" w:color="auto"/>
            <w:left w:val="none" w:sz="0" w:space="0" w:color="auto"/>
            <w:bottom w:val="none" w:sz="0" w:space="0" w:color="auto"/>
            <w:right w:val="none" w:sz="0" w:space="0" w:color="auto"/>
          </w:divBdr>
        </w:div>
        <w:div w:id="572079934">
          <w:marLeft w:val="640"/>
          <w:marRight w:val="0"/>
          <w:marTop w:val="0"/>
          <w:marBottom w:val="0"/>
          <w:divBdr>
            <w:top w:val="none" w:sz="0" w:space="0" w:color="auto"/>
            <w:left w:val="none" w:sz="0" w:space="0" w:color="auto"/>
            <w:bottom w:val="none" w:sz="0" w:space="0" w:color="auto"/>
            <w:right w:val="none" w:sz="0" w:space="0" w:color="auto"/>
          </w:divBdr>
        </w:div>
        <w:div w:id="576136971">
          <w:marLeft w:val="640"/>
          <w:marRight w:val="0"/>
          <w:marTop w:val="0"/>
          <w:marBottom w:val="0"/>
          <w:divBdr>
            <w:top w:val="none" w:sz="0" w:space="0" w:color="auto"/>
            <w:left w:val="none" w:sz="0" w:space="0" w:color="auto"/>
            <w:bottom w:val="none" w:sz="0" w:space="0" w:color="auto"/>
            <w:right w:val="none" w:sz="0" w:space="0" w:color="auto"/>
          </w:divBdr>
        </w:div>
        <w:div w:id="651786674">
          <w:marLeft w:val="640"/>
          <w:marRight w:val="0"/>
          <w:marTop w:val="0"/>
          <w:marBottom w:val="0"/>
          <w:divBdr>
            <w:top w:val="none" w:sz="0" w:space="0" w:color="auto"/>
            <w:left w:val="none" w:sz="0" w:space="0" w:color="auto"/>
            <w:bottom w:val="none" w:sz="0" w:space="0" w:color="auto"/>
            <w:right w:val="none" w:sz="0" w:space="0" w:color="auto"/>
          </w:divBdr>
        </w:div>
        <w:div w:id="719286904">
          <w:marLeft w:val="640"/>
          <w:marRight w:val="0"/>
          <w:marTop w:val="0"/>
          <w:marBottom w:val="0"/>
          <w:divBdr>
            <w:top w:val="none" w:sz="0" w:space="0" w:color="auto"/>
            <w:left w:val="none" w:sz="0" w:space="0" w:color="auto"/>
            <w:bottom w:val="none" w:sz="0" w:space="0" w:color="auto"/>
            <w:right w:val="none" w:sz="0" w:space="0" w:color="auto"/>
          </w:divBdr>
        </w:div>
        <w:div w:id="803818356">
          <w:marLeft w:val="640"/>
          <w:marRight w:val="0"/>
          <w:marTop w:val="0"/>
          <w:marBottom w:val="0"/>
          <w:divBdr>
            <w:top w:val="none" w:sz="0" w:space="0" w:color="auto"/>
            <w:left w:val="none" w:sz="0" w:space="0" w:color="auto"/>
            <w:bottom w:val="none" w:sz="0" w:space="0" w:color="auto"/>
            <w:right w:val="none" w:sz="0" w:space="0" w:color="auto"/>
          </w:divBdr>
        </w:div>
        <w:div w:id="825898977">
          <w:marLeft w:val="640"/>
          <w:marRight w:val="0"/>
          <w:marTop w:val="0"/>
          <w:marBottom w:val="0"/>
          <w:divBdr>
            <w:top w:val="none" w:sz="0" w:space="0" w:color="auto"/>
            <w:left w:val="none" w:sz="0" w:space="0" w:color="auto"/>
            <w:bottom w:val="none" w:sz="0" w:space="0" w:color="auto"/>
            <w:right w:val="none" w:sz="0" w:space="0" w:color="auto"/>
          </w:divBdr>
        </w:div>
        <w:div w:id="878009885">
          <w:marLeft w:val="640"/>
          <w:marRight w:val="0"/>
          <w:marTop w:val="0"/>
          <w:marBottom w:val="0"/>
          <w:divBdr>
            <w:top w:val="none" w:sz="0" w:space="0" w:color="auto"/>
            <w:left w:val="none" w:sz="0" w:space="0" w:color="auto"/>
            <w:bottom w:val="none" w:sz="0" w:space="0" w:color="auto"/>
            <w:right w:val="none" w:sz="0" w:space="0" w:color="auto"/>
          </w:divBdr>
        </w:div>
        <w:div w:id="951327908">
          <w:marLeft w:val="640"/>
          <w:marRight w:val="0"/>
          <w:marTop w:val="0"/>
          <w:marBottom w:val="0"/>
          <w:divBdr>
            <w:top w:val="none" w:sz="0" w:space="0" w:color="auto"/>
            <w:left w:val="none" w:sz="0" w:space="0" w:color="auto"/>
            <w:bottom w:val="none" w:sz="0" w:space="0" w:color="auto"/>
            <w:right w:val="none" w:sz="0" w:space="0" w:color="auto"/>
          </w:divBdr>
        </w:div>
        <w:div w:id="1003162967">
          <w:marLeft w:val="640"/>
          <w:marRight w:val="0"/>
          <w:marTop w:val="0"/>
          <w:marBottom w:val="0"/>
          <w:divBdr>
            <w:top w:val="none" w:sz="0" w:space="0" w:color="auto"/>
            <w:left w:val="none" w:sz="0" w:space="0" w:color="auto"/>
            <w:bottom w:val="none" w:sz="0" w:space="0" w:color="auto"/>
            <w:right w:val="none" w:sz="0" w:space="0" w:color="auto"/>
          </w:divBdr>
        </w:div>
        <w:div w:id="1019546507">
          <w:marLeft w:val="640"/>
          <w:marRight w:val="0"/>
          <w:marTop w:val="0"/>
          <w:marBottom w:val="0"/>
          <w:divBdr>
            <w:top w:val="none" w:sz="0" w:space="0" w:color="auto"/>
            <w:left w:val="none" w:sz="0" w:space="0" w:color="auto"/>
            <w:bottom w:val="none" w:sz="0" w:space="0" w:color="auto"/>
            <w:right w:val="none" w:sz="0" w:space="0" w:color="auto"/>
          </w:divBdr>
        </w:div>
        <w:div w:id="1133789453">
          <w:marLeft w:val="640"/>
          <w:marRight w:val="0"/>
          <w:marTop w:val="0"/>
          <w:marBottom w:val="0"/>
          <w:divBdr>
            <w:top w:val="none" w:sz="0" w:space="0" w:color="auto"/>
            <w:left w:val="none" w:sz="0" w:space="0" w:color="auto"/>
            <w:bottom w:val="none" w:sz="0" w:space="0" w:color="auto"/>
            <w:right w:val="none" w:sz="0" w:space="0" w:color="auto"/>
          </w:divBdr>
        </w:div>
        <w:div w:id="1167986476">
          <w:marLeft w:val="640"/>
          <w:marRight w:val="0"/>
          <w:marTop w:val="0"/>
          <w:marBottom w:val="0"/>
          <w:divBdr>
            <w:top w:val="none" w:sz="0" w:space="0" w:color="auto"/>
            <w:left w:val="none" w:sz="0" w:space="0" w:color="auto"/>
            <w:bottom w:val="none" w:sz="0" w:space="0" w:color="auto"/>
            <w:right w:val="none" w:sz="0" w:space="0" w:color="auto"/>
          </w:divBdr>
        </w:div>
        <w:div w:id="1296912140">
          <w:marLeft w:val="640"/>
          <w:marRight w:val="0"/>
          <w:marTop w:val="0"/>
          <w:marBottom w:val="0"/>
          <w:divBdr>
            <w:top w:val="none" w:sz="0" w:space="0" w:color="auto"/>
            <w:left w:val="none" w:sz="0" w:space="0" w:color="auto"/>
            <w:bottom w:val="none" w:sz="0" w:space="0" w:color="auto"/>
            <w:right w:val="none" w:sz="0" w:space="0" w:color="auto"/>
          </w:divBdr>
        </w:div>
        <w:div w:id="1305306689">
          <w:marLeft w:val="640"/>
          <w:marRight w:val="0"/>
          <w:marTop w:val="0"/>
          <w:marBottom w:val="0"/>
          <w:divBdr>
            <w:top w:val="none" w:sz="0" w:space="0" w:color="auto"/>
            <w:left w:val="none" w:sz="0" w:space="0" w:color="auto"/>
            <w:bottom w:val="none" w:sz="0" w:space="0" w:color="auto"/>
            <w:right w:val="none" w:sz="0" w:space="0" w:color="auto"/>
          </w:divBdr>
        </w:div>
        <w:div w:id="1310744262">
          <w:marLeft w:val="640"/>
          <w:marRight w:val="0"/>
          <w:marTop w:val="0"/>
          <w:marBottom w:val="0"/>
          <w:divBdr>
            <w:top w:val="none" w:sz="0" w:space="0" w:color="auto"/>
            <w:left w:val="none" w:sz="0" w:space="0" w:color="auto"/>
            <w:bottom w:val="none" w:sz="0" w:space="0" w:color="auto"/>
            <w:right w:val="none" w:sz="0" w:space="0" w:color="auto"/>
          </w:divBdr>
        </w:div>
        <w:div w:id="1420787324">
          <w:marLeft w:val="640"/>
          <w:marRight w:val="0"/>
          <w:marTop w:val="0"/>
          <w:marBottom w:val="0"/>
          <w:divBdr>
            <w:top w:val="none" w:sz="0" w:space="0" w:color="auto"/>
            <w:left w:val="none" w:sz="0" w:space="0" w:color="auto"/>
            <w:bottom w:val="none" w:sz="0" w:space="0" w:color="auto"/>
            <w:right w:val="none" w:sz="0" w:space="0" w:color="auto"/>
          </w:divBdr>
        </w:div>
        <w:div w:id="1469938104">
          <w:marLeft w:val="640"/>
          <w:marRight w:val="0"/>
          <w:marTop w:val="0"/>
          <w:marBottom w:val="0"/>
          <w:divBdr>
            <w:top w:val="none" w:sz="0" w:space="0" w:color="auto"/>
            <w:left w:val="none" w:sz="0" w:space="0" w:color="auto"/>
            <w:bottom w:val="none" w:sz="0" w:space="0" w:color="auto"/>
            <w:right w:val="none" w:sz="0" w:space="0" w:color="auto"/>
          </w:divBdr>
        </w:div>
        <w:div w:id="1502968619">
          <w:marLeft w:val="640"/>
          <w:marRight w:val="0"/>
          <w:marTop w:val="0"/>
          <w:marBottom w:val="0"/>
          <w:divBdr>
            <w:top w:val="none" w:sz="0" w:space="0" w:color="auto"/>
            <w:left w:val="none" w:sz="0" w:space="0" w:color="auto"/>
            <w:bottom w:val="none" w:sz="0" w:space="0" w:color="auto"/>
            <w:right w:val="none" w:sz="0" w:space="0" w:color="auto"/>
          </w:divBdr>
        </w:div>
        <w:div w:id="1629819023">
          <w:marLeft w:val="640"/>
          <w:marRight w:val="0"/>
          <w:marTop w:val="0"/>
          <w:marBottom w:val="0"/>
          <w:divBdr>
            <w:top w:val="none" w:sz="0" w:space="0" w:color="auto"/>
            <w:left w:val="none" w:sz="0" w:space="0" w:color="auto"/>
            <w:bottom w:val="none" w:sz="0" w:space="0" w:color="auto"/>
            <w:right w:val="none" w:sz="0" w:space="0" w:color="auto"/>
          </w:divBdr>
        </w:div>
        <w:div w:id="1674141326">
          <w:marLeft w:val="640"/>
          <w:marRight w:val="0"/>
          <w:marTop w:val="0"/>
          <w:marBottom w:val="0"/>
          <w:divBdr>
            <w:top w:val="none" w:sz="0" w:space="0" w:color="auto"/>
            <w:left w:val="none" w:sz="0" w:space="0" w:color="auto"/>
            <w:bottom w:val="none" w:sz="0" w:space="0" w:color="auto"/>
            <w:right w:val="none" w:sz="0" w:space="0" w:color="auto"/>
          </w:divBdr>
        </w:div>
        <w:div w:id="1706252268">
          <w:marLeft w:val="640"/>
          <w:marRight w:val="0"/>
          <w:marTop w:val="0"/>
          <w:marBottom w:val="0"/>
          <w:divBdr>
            <w:top w:val="none" w:sz="0" w:space="0" w:color="auto"/>
            <w:left w:val="none" w:sz="0" w:space="0" w:color="auto"/>
            <w:bottom w:val="none" w:sz="0" w:space="0" w:color="auto"/>
            <w:right w:val="none" w:sz="0" w:space="0" w:color="auto"/>
          </w:divBdr>
        </w:div>
        <w:div w:id="1735084875">
          <w:marLeft w:val="640"/>
          <w:marRight w:val="0"/>
          <w:marTop w:val="0"/>
          <w:marBottom w:val="0"/>
          <w:divBdr>
            <w:top w:val="none" w:sz="0" w:space="0" w:color="auto"/>
            <w:left w:val="none" w:sz="0" w:space="0" w:color="auto"/>
            <w:bottom w:val="none" w:sz="0" w:space="0" w:color="auto"/>
            <w:right w:val="none" w:sz="0" w:space="0" w:color="auto"/>
          </w:divBdr>
        </w:div>
        <w:div w:id="1762682608">
          <w:marLeft w:val="640"/>
          <w:marRight w:val="0"/>
          <w:marTop w:val="0"/>
          <w:marBottom w:val="0"/>
          <w:divBdr>
            <w:top w:val="none" w:sz="0" w:space="0" w:color="auto"/>
            <w:left w:val="none" w:sz="0" w:space="0" w:color="auto"/>
            <w:bottom w:val="none" w:sz="0" w:space="0" w:color="auto"/>
            <w:right w:val="none" w:sz="0" w:space="0" w:color="auto"/>
          </w:divBdr>
        </w:div>
        <w:div w:id="1802722837">
          <w:marLeft w:val="640"/>
          <w:marRight w:val="0"/>
          <w:marTop w:val="0"/>
          <w:marBottom w:val="0"/>
          <w:divBdr>
            <w:top w:val="none" w:sz="0" w:space="0" w:color="auto"/>
            <w:left w:val="none" w:sz="0" w:space="0" w:color="auto"/>
            <w:bottom w:val="none" w:sz="0" w:space="0" w:color="auto"/>
            <w:right w:val="none" w:sz="0" w:space="0" w:color="auto"/>
          </w:divBdr>
        </w:div>
        <w:div w:id="1824737148">
          <w:marLeft w:val="640"/>
          <w:marRight w:val="0"/>
          <w:marTop w:val="0"/>
          <w:marBottom w:val="0"/>
          <w:divBdr>
            <w:top w:val="none" w:sz="0" w:space="0" w:color="auto"/>
            <w:left w:val="none" w:sz="0" w:space="0" w:color="auto"/>
            <w:bottom w:val="none" w:sz="0" w:space="0" w:color="auto"/>
            <w:right w:val="none" w:sz="0" w:space="0" w:color="auto"/>
          </w:divBdr>
        </w:div>
        <w:div w:id="1890729044">
          <w:marLeft w:val="640"/>
          <w:marRight w:val="0"/>
          <w:marTop w:val="0"/>
          <w:marBottom w:val="0"/>
          <w:divBdr>
            <w:top w:val="none" w:sz="0" w:space="0" w:color="auto"/>
            <w:left w:val="none" w:sz="0" w:space="0" w:color="auto"/>
            <w:bottom w:val="none" w:sz="0" w:space="0" w:color="auto"/>
            <w:right w:val="none" w:sz="0" w:space="0" w:color="auto"/>
          </w:divBdr>
        </w:div>
        <w:div w:id="1926766988">
          <w:marLeft w:val="640"/>
          <w:marRight w:val="0"/>
          <w:marTop w:val="0"/>
          <w:marBottom w:val="0"/>
          <w:divBdr>
            <w:top w:val="none" w:sz="0" w:space="0" w:color="auto"/>
            <w:left w:val="none" w:sz="0" w:space="0" w:color="auto"/>
            <w:bottom w:val="none" w:sz="0" w:space="0" w:color="auto"/>
            <w:right w:val="none" w:sz="0" w:space="0" w:color="auto"/>
          </w:divBdr>
        </w:div>
        <w:div w:id="1960910025">
          <w:marLeft w:val="640"/>
          <w:marRight w:val="0"/>
          <w:marTop w:val="0"/>
          <w:marBottom w:val="0"/>
          <w:divBdr>
            <w:top w:val="none" w:sz="0" w:space="0" w:color="auto"/>
            <w:left w:val="none" w:sz="0" w:space="0" w:color="auto"/>
            <w:bottom w:val="none" w:sz="0" w:space="0" w:color="auto"/>
            <w:right w:val="none" w:sz="0" w:space="0" w:color="auto"/>
          </w:divBdr>
        </w:div>
        <w:div w:id="2073385454">
          <w:marLeft w:val="640"/>
          <w:marRight w:val="0"/>
          <w:marTop w:val="0"/>
          <w:marBottom w:val="0"/>
          <w:divBdr>
            <w:top w:val="none" w:sz="0" w:space="0" w:color="auto"/>
            <w:left w:val="none" w:sz="0" w:space="0" w:color="auto"/>
            <w:bottom w:val="none" w:sz="0" w:space="0" w:color="auto"/>
            <w:right w:val="none" w:sz="0" w:space="0" w:color="auto"/>
          </w:divBdr>
        </w:div>
        <w:div w:id="2135171681">
          <w:marLeft w:val="640"/>
          <w:marRight w:val="0"/>
          <w:marTop w:val="0"/>
          <w:marBottom w:val="0"/>
          <w:divBdr>
            <w:top w:val="none" w:sz="0" w:space="0" w:color="auto"/>
            <w:left w:val="none" w:sz="0" w:space="0" w:color="auto"/>
            <w:bottom w:val="none" w:sz="0" w:space="0" w:color="auto"/>
            <w:right w:val="none" w:sz="0" w:space="0" w:color="auto"/>
          </w:divBdr>
        </w:div>
      </w:divsChild>
    </w:div>
    <w:div w:id="1744135285">
      <w:bodyDiv w:val="1"/>
      <w:marLeft w:val="0"/>
      <w:marRight w:val="0"/>
      <w:marTop w:val="0"/>
      <w:marBottom w:val="0"/>
      <w:divBdr>
        <w:top w:val="none" w:sz="0" w:space="0" w:color="auto"/>
        <w:left w:val="none" w:sz="0" w:space="0" w:color="auto"/>
        <w:bottom w:val="none" w:sz="0" w:space="0" w:color="auto"/>
        <w:right w:val="none" w:sz="0" w:space="0" w:color="auto"/>
      </w:divBdr>
    </w:div>
    <w:div w:id="1762994723">
      <w:bodyDiv w:val="1"/>
      <w:marLeft w:val="0"/>
      <w:marRight w:val="0"/>
      <w:marTop w:val="0"/>
      <w:marBottom w:val="0"/>
      <w:divBdr>
        <w:top w:val="none" w:sz="0" w:space="0" w:color="auto"/>
        <w:left w:val="none" w:sz="0" w:space="0" w:color="auto"/>
        <w:bottom w:val="none" w:sz="0" w:space="0" w:color="auto"/>
        <w:right w:val="none" w:sz="0" w:space="0" w:color="auto"/>
      </w:divBdr>
    </w:div>
    <w:div w:id="1770661332">
      <w:bodyDiv w:val="1"/>
      <w:marLeft w:val="0"/>
      <w:marRight w:val="0"/>
      <w:marTop w:val="0"/>
      <w:marBottom w:val="0"/>
      <w:divBdr>
        <w:top w:val="none" w:sz="0" w:space="0" w:color="auto"/>
        <w:left w:val="none" w:sz="0" w:space="0" w:color="auto"/>
        <w:bottom w:val="none" w:sz="0" w:space="0" w:color="auto"/>
        <w:right w:val="none" w:sz="0" w:space="0" w:color="auto"/>
      </w:divBdr>
      <w:divsChild>
        <w:div w:id="128474236">
          <w:marLeft w:val="640"/>
          <w:marRight w:val="0"/>
          <w:marTop w:val="0"/>
          <w:marBottom w:val="0"/>
          <w:divBdr>
            <w:top w:val="none" w:sz="0" w:space="0" w:color="auto"/>
            <w:left w:val="none" w:sz="0" w:space="0" w:color="auto"/>
            <w:bottom w:val="none" w:sz="0" w:space="0" w:color="auto"/>
            <w:right w:val="none" w:sz="0" w:space="0" w:color="auto"/>
          </w:divBdr>
        </w:div>
        <w:div w:id="203057435">
          <w:marLeft w:val="640"/>
          <w:marRight w:val="0"/>
          <w:marTop w:val="0"/>
          <w:marBottom w:val="0"/>
          <w:divBdr>
            <w:top w:val="none" w:sz="0" w:space="0" w:color="auto"/>
            <w:left w:val="none" w:sz="0" w:space="0" w:color="auto"/>
            <w:bottom w:val="none" w:sz="0" w:space="0" w:color="auto"/>
            <w:right w:val="none" w:sz="0" w:space="0" w:color="auto"/>
          </w:divBdr>
        </w:div>
        <w:div w:id="277495189">
          <w:marLeft w:val="640"/>
          <w:marRight w:val="0"/>
          <w:marTop w:val="0"/>
          <w:marBottom w:val="0"/>
          <w:divBdr>
            <w:top w:val="none" w:sz="0" w:space="0" w:color="auto"/>
            <w:left w:val="none" w:sz="0" w:space="0" w:color="auto"/>
            <w:bottom w:val="none" w:sz="0" w:space="0" w:color="auto"/>
            <w:right w:val="none" w:sz="0" w:space="0" w:color="auto"/>
          </w:divBdr>
        </w:div>
        <w:div w:id="285041349">
          <w:marLeft w:val="640"/>
          <w:marRight w:val="0"/>
          <w:marTop w:val="0"/>
          <w:marBottom w:val="0"/>
          <w:divBdr>
            <w:top w:val="none" w:sz="0" w:space="0" w:color="auto"/>
            <w:left w:val="none" w:sz="0" w:space="0" w:color="auto"/>
            <w:bottom w:val="none" w:sz="0" w:space="0" w:color="auto"/>
            <w:right w:val="none" w:sz="0" w:space="0" w:color="auto"/>
          </w:divBdr>
        </w:div>
        <w:div w:id="296689714">
          <w:marLeft w:val="640"/>
          <w:marRight w:val="0"/>
          <w:marTop w:val="0"/>
          <w:marBottom w:val="0"/>
          <w:divBdr>
            <w:top w:val="none" w:sz="0" w:space="0" w:color="auto"/>
            <w:left w:val="none" w:sz="0" w:space="0" w:color="auto"/>
            <w:bottom w:val="none" w:sz="0" w:space="0" w:color="auto"/>
            <w:right w:val="none" w:sz="0" w:space="0" w:color="auto"/>
          </w:divBdr>
        </w:div>
        <w:div w:id="307368937">
          <w:marLeft w:val="640"/>
          <w:marRight w:val="0"/>
          <w:marTop w:val="0"/>
          <w:marBottom w:val="0"/>
          <w:divBdr>
            <w:top w:val="none" w:sz="0" w:space="0" w:color="auto"/>
            <w:left w:val="none" w:sz="0" w:space="0" w:color="auto"/>
            <w:bottom w:val="none" w:sz="0" w:space="0" w:color="auto"/>
            <w:right w:val="none" w:sz="0" w:space="0" w:color="auto"/>
          </w:divBdr>
        </w:div>
        <w:div w:id="366222395">
          <w:marLeft w:val="640"/>
          <w:marRight w:val="0"/>
          <w:marTop w:val="0"/>
          <w:marBottom w:val="0"/>
          <w:divBdr>
            <w:top w:val="none" w:sz="0" w:space="0" w:color="auto"/>
            <w:left w:val="none" w:sz="0" w:space="0" w:color="auto"/>
            <w:bottom w:val="none" w:sz="0" w:space="0" w:color="auto"/>
            <w:right w:val="none" w:sz="0" w:space="0" w:color="auto"/>
          </w:divBdr>
        </w:div>
        <w:div w:id="368532635">
          <w:marLeft w:val="640"/>
          <w:marRight w:val="0"/>
          <w:marTop w:val="0"/>
          <w:marBottom w:val="0"/>
          <w:divBdr>
            <w:top w:val="none" w:sz="0" w:space="0" w:color="auto"/>
            <w:left w:val="none" w:sz="0" w:space="0" w:color="auto"/>
            <w:bottom w:val="none" w:sz="0" w:space="0" w:color="auto"/>
            <w:right w:val="none" w:sz="0" w:space="0" w:color="auto"/>
          </w:divBdr>
        </w:div>
        <w:div w:id="425347545">
          <w:marLeft w:val="640"/>
          <w:marRight w:val="0"/>
          <w:marTop w:val="0"/>
          <w:marBottom w:val="0"/>
          <w:divBdr>
            <w:top w:val="none" w:sz="0" w:space="0" w:color="auto"/>
            <w:left w:val="none" w:sz="0" w:space="0" w:color="auto"/>
            <w:bottom w:val="none" w:sz="0" w:space="0" w:color="auto"/>
            <w:right w:val="none" w:sz="0" w:space="0" w:color="auto"/>
          </w:divBdr>
        </w:div>
        <w:div w:id="515079204">
          <w:marLeft w:val="640"/>
          <w:marRight w:val="0"/>
          <w:marTop w:val="0"/>
          <w:marBottom w:val="0"/>
          <w:divBdr>
            <w:top w:val="none" w:sz="0" w:space="0" w:color="auto"/>
            <w:left w:val="none" w:sz="0" w:space="0" w:color="auto"/>
            <w:bottom w:val="none" w:sz="0" w:space="0" w:color="auto"/>
            <w:right w:val="none" w:sz="0" w:space="0" w:color="auto"/>
          </w:divBdr>
        </w:div>
        <w:div w:id="525750504">
          <w:marLeft w:val="640"/>
          <w:marRight w:val="0"/>
          <w:marTop w:val="0"/>
          <w:marBottom w:val="0"/>
          <w:divBdr>
            <w:top w:val="none" w:sz="0" w:space="0" w:color="auto"/>
            <w:left w:val="none" w:sz="0" w:space="0" w:color="auto"/>
            <w:bottom w:val="none" w:sz="0" w:space="0" w:color="auto"/>
            <w:right w:val="none" w:sz="0" w:space="0" w:color="auto"/>
          </w:divBdr>
        </w:div>
        <w:div w:id="572785943">
          <w:marLeft w:val="640"/>
          <w:marRight w:val="0"/>
          <w:marTop w:val="0"/>
          <w:marBottom w:val="0"/>
          <w:divBdr>
            <w:top w:val="none" w:sz="0" w:space="0" w:color="auto"/>
            <w:left w:val="none" w:sz="0" w:space="0" w:color="auto"/>
            <w:bottom w:val="none" w:sz="0" w:space="0" w:color="auto"/>
            <w:right w:val="none" w:sz="0" w:space="0" w:color="auto"/>
          </w:divBdr>
        </w:div>
        <w:div w:id="674697530">
          <w:marLeft w:val="640"/>
          <w:marRight w:val="0"/>
          <w:marTop w:val="0"/>
          <w:marBottom w:val="0"/>
          <w:divBdr>
            <w:top w:val="none" w:sz="0" w:space="0" w:color="auto"/>
            <w:left w:val="none" w:sz="0" w:space="0" w:color="auto"/>
            <w:bottom w:val="none" w:sz="0" w:space="0" w:color="auto"/>
            <w:right w:val="none" w:sz="0" w:space="0" w:color="auto"/>
          </w:divBdr>
        </w:div>
        <w:div w:id="722632236">
          <w:marLeft w:val="640"/>
          <w:marRight w:val="0"/>
          <w:marTop w:val="0"/>
          <w:marBottom w:val="0"/>
          <w:divBdr>
            <w:top w:val="none" w:sz="0" w:space="0" w:color="auto"/>
            <w:left w:val="none" w:sz="0" w:space="0" w:color="auto"/>
            <w:bottom w:val="none" w:sz="0" w:space="0" w:color="auto"/>
            <w:right w:val="none" w:sz="0" w:space="0" w:color="auto"/>
          </w:divBdr>
        </w:div>
        <w:div w:id="931355044">
          <w:marLeft w:val="640"/>
          <w:marRight w:val="0"/>
          <w:marTop w:val="0"/>
          <w:marBottom w:val="0"/>
          <w:divBdr>
            <w:top w:val="none" w:sz="0" w:space="0" w:color="auto"/>
            <w:left w:val="none" w:sz="0" w:space="0" w:color="auto"/>
            <w:bottom w:val="none" w:sz="0" w:space="0" w:color="auto"/>
            <w:right w:val="none" w:sz="0" w:space="0" w:color="auto"/>
          </w:divBdr>
        </w:div>
        <w:div w:id="979387876">
          <w:marLeft w:val="640"/>
          <w:marRight w:val="0"/>
          <w:marTop w:val="0"/>
          <w:marBottom w:val="0"/>
          <w:divBdr>
            <w:top w:val="none" w:sz="0" w:space="0" w:color="auto"/>
            <w:left w:val="none" w:sz="0" w:space="0" w:color="auto"/>
            <w:bottom w:val="none" w:sz="0" w:space="0" w:color="auto"/>
            <w:right w:val="none" w:sz="0" w:space="0" w:color="auto"/>
          </w:divBdr>
        </w:div>
        <w:div w:id="1055468803">
          <w:marLeft w:val="640"/>
          <w:marRight w:val="0"/>
          <w:marTop w:val="0"/>
          <w:marBottom w:val="0"/>
          <w:divBdr>
            <w:top w:val="none" w:sz="0" w:space="0" w:color="auto"/>
            <w:left w:val="none" w:sz="0" w:space="0" w:color="auto"/>
            <w:bottom w:val="none" w:sz="0" w:space="0" w:color="auto"/>
            <w:right w:val="none" w:sz="0" w:space="0" w:color="auto"/>
          </w:divBdr>
        </w:div>
        <w:div w:id="1068384949">
          <w:marLeft w:val="640"/>
          <w:marRight w:val="0"/>
          <w:marTop w:val="0"/>
          <w:marBottom w:val="0"/>
          <w:divBdr>
            <w:top w:val="none" w:sz="0" w:space="0" w:color="auto"/>
            <w:left w:val="none" w:sz="0" w:space="0" w:color="auto"/>
            <w:bottom w:val="none" w:sz="0" w:space="0" w:color="auto"/>
            <w:right w:val="none" w:sz="0" w:space="0" w:color="auto"/>
          </w:divBdr>
        </w:div>
        <w:div w:id="1203322763">
          <w:marLeft w:val="640"/>
          <w:marRight w:val="0"/>
          <w:marTop w:val="0"/>
          <w:marBottom w:val="0"/>
          <w:divBdr>
            <w:top w:val="none" w:sz="0" w:space="0" w:color="auto"/>
            <w:left w:val="none" w:sz="0" w:space="0" w:color="auto"/>
            <w:bottom w:val="none" w:sz="0" w:space="0" w:color="auto"/>
            <w:right w:val="none" w:sz="0" w:space="0" w:color="auto"/>
          </w:divBdr>
        </w:div>
        <w:div w:id="1243875354">
          <w:marLeft w:val="640"/>
          <w:marRight w:val="0"/>
          <w:marTop w:val="0"/>
          <w:marBottom w:val="0"/>
          <w:divBdr>
            <w:top w:val="none" w:sz="0" w:space="0" w:color="auto"/>
            <w:left w:val="none" w:sz="0" w:space="0" w:color="auto"/>
            <w:bottom w:val="none" w:sz="0" w:space="0" w:color="auto"/>
            <w:right w:val="none" w:sz="0" w:space="0" w:color="auto"/>
          </w:divBdr>
        </w:div>
        <w:div w:id="1302730629">
          <w:marLeft w:val="640"/>
          <w:marRight w:val="0"/>
          <w:marTop w:val="0"/>
          <w:marBottom w:val="0"/>
          <w:divBdr>
            <w:top w:val="none" w:sz="0" w:space="0" w:color="auto"/>
            <w:left w:val="none" w:sz="0" w:space="0" w:color="auto"/>
            <w:bottom w:val="none" w:sz="0" w:space="0" w:color="auto"/>
            <w:right w:val="none" w:sz="0" w:space="0" w:color="auto"/>
          </w:divBdr>
        </w:div>
        <w:div w:id="1308168228">
          <w:marLeft w:val="640"/>
          <w:marRight w:val="0"/>
          <w:marTop w:val="0"/>
          <w:marBottom w:val="0"/>
          <w:divBdr>
            <w:top w:val="none" w:sz="0" w:space="0" w:color="auto"/>
            <w:left w:val="none" w:sz="0" w:space="0" w:color="auto"/>
            <w:bottom w:val="none" w:sz="0" w:space="0" w:color="auto"/>
            <w:right w:val="none" w:sz="0" w:space="0" w:color="auto"/>
          </w:divBdr>
        </w:div>
        <w:div w:id="1324090945">
          <w:marLeft w:val="640"/>
          <w:marRight w:val="0"/>
          <w:marTop w:val="0"/>
          <w:marBottom w:val="0"/>
          <w:divBdr>
            <w:top w:val="none" w:sz="0" w:space="0" w:color="auto"/>
            <w:left w:val="none" w:sz="0" w:space="0" w:color="auto"/>
            <w:bottom w:val="none" w:sz="0" w:space="0" w:color="auto"/>
            <w:right w:val="none" w:sz="0" w:space="0" w:color="auto"/>
          </w:divBdr>
        </w:div>
        <w:div w:id="1373650391">
          <w:marLeft w:val="640"/>
          <w:marRight w:val="0"/>
          <w:marTop w:val="0"/>
          <w:marBottom w:val="0"/>
          <w:divBdr>
            <w:top w:val="none" w:sz="0" w:space="0" w:color="auto"/>
            <w:left w:val="none" w:sz="0" w:space="0" w:color="auto"/>
            <w:bottom w:val="none" w:sz="0" w:space="0" w:color="auto"/>
            <w:right w:val="none" w:sz="0" w:space="0" w:color="auto"/>
          </w:divBdr>
        </w:div>
        <w:div w:id="1474444452">
          <w:marLeft w:val="640"/>
          <w:marRight w:val="0"/>
          <w:marTop w:val="0"/>
          <w:marBottom w:val="0"/>
          <w:divBdr>
            <w:top w:val="none" w:sz="0" w:space="0" w:color="auto"/>
            <w:left w:val="none" w:sz="0" w:space="0" w:color="auto"/>
            <w:bottom w:val="none" w:sz="0" w:space="0" w:color="auto"/>
            <w:right w:val="none" w:sz="0" w:space="0" w:color="auto"/>
          </w:divBdr>
        </w:div>
        <w:div w:id="1475482835">
          <w:marLeft w:val="640"/>
          <w:marRight w:val="0"/>
          <w:marTop w:val="0"/>
          <w:marBottom w:val="0"/>
          <w:divBdr>
            <w:top w:val="none" w:sz="0" w:space="0" w:color="auto"/>
            <w:left w:val="none" w:sz="0" w:space="0" w:color="auto"/>
            <w:bottom w:val="none" w:sz="0" w:space="0" w:color="auto"/>
            <w:right w:val="none" w:sz="0" w:space="0" w:color="auto"/>
          </w:divBdr>
        </w:div>
        <w:div w:id="1603951073">
          <w:marLeft w:val="640"/>
          <w:marRight w:val="0"/>
          <w:marTop w:val="0"/>
          <w:marBottom w:val="0"/>
          <w:divBdr>
            <w:top w:val="none" w:sz="0" w:space="0" w:color="auto"/>
            <w:left w:val="none" w:sz="0" w:space="0" w:color="auto"/>
            <w:bottom w:val="none" w:sz="0" w:space="0" w:color="auto"/>
            <w:right w:val="none" w:sz="0" w:space="0" w:color="auto"/>
          </w:divBdr>
        </w:div>
        <w:div w:id="1643927485">
          <w:marLeft w:val="640"/>
          <w:marRight w:val="0"/>
          <w:marTop w:val="0"/>
          <w:marBottom w:val="0"/>
          <w:divBdr>
            <w:top w:val="none" w:sz="0" w:space="0" w:color="auto"/>
            <w:left w:val="none" w:sz="0" w:space="0" w:color="auto"/>
            <w:bottom w:val="none" w:sz="0" w:space="0" w:color="auto"/>
            <w:right w:val="none" w:sz="0" w:space="0" w:color="auto"/>
          </w:divBdr>
        </w:div>
        <w:div w:id="1681467540">
          <w:marLeft w:val="640"/>
          <w:marRight w:val="0"/>
          <w:marTop w:val="0"/>
          <w:marBottom w:val="0"/>
          <w:divBdr>
            <w:top w:val="none" w:sz="0" w:space="0" w:color="auto"/>
            <w:left w:val="none" w:sz="0" w:space="0" w:color="auto"/>
            <w:bottom w:val="none" w:sz="0" w:space="0" w:color="auto"/>
            <w:right w:val="none" w:sz="0" w:space="0" w:color="auto"/>
          </w:divBdr>
        </w:div>
        <w:div w:id="1712728048">
          <w:marLeft w:val="640"/>
          <w:marRight w:val="0"/>
          <w:marTop w:val="0"/>
          <w:marBottom w:val="0"/>
          <w:divBdr>
            <w:top w:val="none" w:sz="0" w:space="0" w:color="auto"/>
            <w:left w:val="none" w:sz="0" w:space="0" w:color="auto"/>
            <w:bottom w:val="none" w:sz="0" w:space="0" w:color="auto"/>
            <w:right w:val="none" w:sz="0" w:space="0" w:color="auto"/>
          </w:divBdr>
        </w:div>
        <w:div w:id="1811707338">
          <w:marLeft w:val="640"/>
          <w:marRight w:val="0"/>
          <w:marTop w:val="0"/>
          <w:marBottom w:val="0"/>
          <w:divBdr>
            <w:top w:val="none" w:sz="0" w:space="0" w:color="auto"/>
            <w:left w:val="none" w:sz="0" w:space="0" w:color="auto"/>
            <w:bottom w:val="none" w:sz="0" w:space="0" w:color="auto"/>
            <w:right w:val="none" w:sz="0" w:space="0" w:color="auto"/>
          </w:divBdr>
        </w:div>
        <w:div w:id="1923100599">
          <w:marLeft w:val="640"/>
          <w:marRight w:val="0"/>
          <w:marTop w:val="0"/>
          <w:marBottom w:val="0"/>
          <w:divBdr>
            <w:top w:val="none" w:sz="0" w:space="0" w:color="auto"/>
            <w:left w:val="none" w:sz="0" w:space="0" w:color="auto"/>
            <w:bottom w:val="none" w:sz="0" w:space="0" w:color="auto"/>
            <w:right w:val="none" w:sz="0" w:space="0" w:color="auto"/>
          </w:divBdr>
        </w:div>
        <w:div w:id="1939630183">
          <w:marLeft w:val="640"/>
          <w:marRight w:val="0"/>
          <w:marTop w:val="0"/>
          <w:marBottom w:val="0"/>
          <w:divBdr>
            <w:top w:val="none" w:sz="0" w:space="0" w:color="auto"/>
            <w:left w:val="none" w:sz="0" w:space="0" w:color="auto"/>
            <w:bottom w:val="none" w:sz="0" w:space="0" w:color="auto"/>
            <w:right w:val="none" w:sz="0" w:space="0" w:color="auto"/>
          </w:divBdr>
        </w:div>
        <w:div w:id="1956055746">
          <w:marLeft w:val="640"/>
          <w:marRight w:val="0"/>
          <w:marTop w:val="0"/>
          <w:marBottom w:val="0"/>
          <w:divBdr>
            <w:top w:val="none" w:sz="0" w:space="0" w:color="auto"/>
            <w:left w:val="none" w:sz="0" w:space="0" w:color="auto"/>
            <w:bottom w:val="none" w:sz="0" w:space="0" w:color="auto"/>
            <w:right w:val="none" w:sz="0" w:space="0" w:color="auto"/>
          </w:divBdr>
        </w:div>
        <w:div w:id="2095129756">
          <w:marLeft w:val="640"/>
          <w:marRight w:val="0"/>
          <w:marTop w:val="0"/>
          <w:marBottom w:val="0"/>
          <w:divBdr>
            <w:top w:val="none" w:sz="0" w:space="0" w:color="auto"/>
            <w:left w:val="none" w:sz="0" w:space="0" w:color="auto"/>
            <w:bottom w:val="none" w:sz="0" w:space="0" w:color="auto"/>
            <w:right w:val="none" w:sz="0" w:space="0" w:color="auto"/>
          </w:divBdr>
        </w:div>
        <w:div w:id="2113353577">
          <w:marLeft w:val="640"/>
          <w:marRight w:val="0"/>
          <w:marTop w:val="0"/>
          <w:marBottom w:val="0"/>
          <w:divBdr>
            <w:top w:val="none" w:sz="0" w:space="0" w:color="auto"/>
            <w:left w:val="none" w:sz="0" w:space="0" w:color="auto"/>
            <w:bottom w:val="none" w:sz="0" w:space="0" w:color="auto"/>
            <w:right w:val="none" w:sz="0" w:space="0" w:color="auto"/>
          </w:divBdr>
        </w:div>
      </w:divsChild>
    </w:div>
    <w:div w:id="1776706298">
      <w:bodyDiv w:val="1"/>
      <w:marLeft w:val="0"/>
      <w:marRight w:val="0"/>
      <w:marTop w:val="0"/>
      <w:marBottom w:val="0"/>
      <w:divBdr>
        <w:top w:val="none" w:sz="0" w:space="0" w:color="auto"/>
        <w:left w:val="none" w:sz="0" w:space="0" w:color="auto"/>
        <w:bottom w:val="none" w:sz="0" w:space="0" w:color="auto"/>
        <w:right w:val="none" w:sz="0" w:space="0" w:color="auto"/>
      </w:divBdr>
    </w:div>
    <w:div w:id="1795053161">
      <w:bodyDiv w:val="1"/>
      <w:marLeft w:val="0"/>
      <w:marRight w:val="0"/>
      <w:marTop w:val="0"/>
      <w:marBottom w:val="0"/>
      <w:divBdr>
        <w:top w:val="none" w:sz="0" w:space="0" w:color="auto"/>
        <w:left w:val="none" w:sz="0" w:space="0" w:color="auto"/>
        <w:bottom w:val="none" w:sz="0" w:space="0" w:color="auto"/>
        <w:right w:val="none" w:sz="0" w:space="0" w:color="auto"/>
      </w:divBdr>
    </w:div>
    <w:div w:id="1804083199">
      <w:bodyDiv w:val="1"/>
      <w:marLeft w:val="0"/>
      <w:marRight w:val="0"/>
      <w:marTop w:val="0"/>
      <w:marBottom w:val="0"/>
      <w:divBdr>
        <w:top w:val="none" w:sz="0" w:space="0" w:color="auto"/>
        <w:left w:val="none" w:sz="0" w:space="0" w:color="auto"/>
        <w:bottom w:val="none" w:sz="0" w:space="0" w:color="auto"/>
        <w:right w:val="none" w:sz="0" w:space="0" w:color="auto"/>
      </w:divBdr>
    </w:div>
    <w:div w:id="1848209726">
      <w:bodyDiv w:val="1"/>
      <w:marLeft w:val="0"/>
      <w:marRight w:val="0"/>
      <w:marTop w:val="0"/>
      <w:marBottom w:val="0"/>
      <w:divBdr>
        <w:top w:val="none" w:sz="0" w:space="0" w:color="auto"/>
        <w:left w:val="none" w:sz="0" w:space="0" w:color="auto"/>
        <w:bottom w:val="none" w:sz="0" w:space="0" w:color="auto"/>
        <w:right w:val="none" w:sz="0" w:space="0" w:color="auto"/>
      </w:divBdr>
      <w:divsChild>
        <w:div w:id="41098699">
          <w:marLeft w:val="640"/>
          <w:marRight w:val="0"/>
          <w:marTop w:val="0"/>
          <w:marBottom w:val="0"/>
          <w:divBdr>
            <w:top w:val="none" w:sz="0" w:space="0" w:color="auto"/>
            <w:left w:val="none" w:sz="0" w:space="0" w:color="auto"/>
            <w:bottom w:val="none" w:sz="0" w:space="0" w:color="auto"/>
            <w:right w:val="none" w:sz="0" w:space="0" w:color="auto"/>
          </w:divBdr>
        </w:div>
        <w:div w:id="233397820">
          <w:marLeft w:val="640"/>
          <w:marRight w:val="0"/>
          <w:marTop w:val="0"/>
          <w:marBottom w:val="0"/>
          <w:divBdr>
            <w:top w:val="none" w:sz="0" w:space="0" w:color="auto"/>
            <w:left w:val="none" w:sz="0" w:space="0" w:color="auto"/>
            <w:bottom w:val="none" w:sz="0" w:space="0" w:color="auto"/>
            <w:right w:val="none" w:sz="0" w:space="0" w:color="auto"/>
          </w:divBdr>
        </w:div>
        <w:div w:id="320500806">
          <w:marLeft w:val="640"/>
          <w:marRight w:val="0"/>
          <w:marTop w:val="0"/>
          <w:marBottom w:val="0"/>
          <w:divBdr>
            <w:top w:val="none" w:sz="0" w:space="0" w:color="auto"/>
            <w:left w:val="none" w:sz="0" w:space="0" w:color="auto"/>
            <w:bottom w:val="none" w:sz="0" w:space="0" w:color="auto"/>
            <w:right w:val="none" w:sz="0" w:space="0" w:color="auto"/>
          </w:divBdr>
        </w:div>
        <w:div w:id="421266530">
          <w:marLeft w:val="640"/>
          <w:marRight w:val="0"/>
          <w:marTop w:val="0"/>
          <w:marBottom w:val="0"/>
          <w:divBdr>
            <w:top w:val="none" w:sz="0" w:space="0" w:color="auto"/>
            <w:left w:val="none" w:sz="0" w:space="0" w:color="auto"/>
            <w:bottom w:val="none" w:sz="0" w:space="0" w:color="auto"/>
            <w:right w:val="none" w:sz="0" w:space="0" w:color="auto"/>
          </w:divBdr>
        </w:div>
        <w:div w:id="435373801">
          <w:marLeft w:val="640"/>
          <w:marRight w:val="0"/>
          <w:marTop w:val="0"/>
          <w:marBottom w:val="0"/>
          <w:divBdr>
            <w:top w:val="none" w:sz="0" w:space="0" w:color="auto"/>
            <w:left w:val="none" w:sz="0" w:space="0" w:color="auto"/>
            <w:bottom w:val="none" w:sz="0" w:space="0" w:color="auto"/>
            <w:right w:val="none" w:sz="0" w:space="0" w:color="auto"/>
          </w:divBdr>
        </w:div>
        <w:div w:id="516770363">
          <w:marLeft w:val="640"/>
          <w:marRight w:val="0"/>
          <w:marTop w:val="0"/>
          <w:marBottom w:val="0"/>
          <w:divBdr>
            <w:top w:val="none" w:sz="0" w:space="0" w:color="auto"/>
            <w:left w:val="none" w:sz="0" w:space="0" w:color="auto"/>
            <w:bottom w:val="none" w:sz="0" w:space="0" w:color="auto"/>
            <w:right w:val="none" w:sz="0" w:space="0" w:color="auto"/>
          </w:divBdr>
        </w:div>
        <w:div w:id="676805757">
          <w:marLeft w:val="640"/>
          <w:marRight w:val="0"/>
          <w:marTop w:val="0"/>
          <w:marBottom w:val="0"/>
          <w:divBdr>
            <w:top w:val="none" w:sz="0" w:space="0" w:color="auto"/>
            <w:left w:val="none" w:sz="0" w:space="0" w:color="auto"/>
            <w:bottom w:val="none" w:sz="0" w:space="0" w:color="auto"/>
            <w:right w:val="none" w:sz="0" w:space="0" w:color="auto"/>
          </w:divBdr>
        </w:div>
        <w:div w:id="742336468">
          <w:marLeft w:val="640"/>
          <w:marRight w:val="0"/>
          <w:marTop w:val="0"/>
          <w:marBottom w:val="0"/>
          <w:divBdr>
            <w:top w:val="none" w:sz="0" w:space="0" w:color="auto"/>
            <w:left w:val="none" w:sz="0" w:space="0" w:color="auto"/>
            <w:bottom w:val="none" w:sz="0" w:space="0" w:color="auto"/>
            <w:right w:val="none" w:sz="0" w:space="0" w:color="auto"/>
          </w:divBdr>
        </w:div>
        <w:div w:id="809060636">
          <w:marLeft w:val="640"/>
          <w:marRight w:val="0"/>
          <w:marTop w:val="0"/>
          <w:marBottom w:val="0"/>
          <w:divBdr>
            <w:top w:val="none" w:sz="0" w:space="0" w:color="auto"/>
            <w:left w:val="none" w:sz="0" w:space="0" w:color="auto"/>
            <w:bottom w:val="none" w:sz="0" w:space="0" w:color="auto"/>
            <w:right w:val="none" w:sz="0" w:space="0" w:color="auto"/>
          </w:divBdr>
        </w:div>
        <w:div w:id="833689539">
          <w:marLeft w:val="640"/>
          <w:marRight w:val="0"/>
          <w:marTop w:val="0"/>
          <w:marBottom w:val="0"/>
          <w:divBdr>
            <w:top w:val="none" w:sz="0" w:space="0" w:color="auto"/>
            <w:left w:val="none" w:sz="0" w:space="0" w:color="auto"/>
            <w:bottom w:val="none" w:sz="0" w:space="0" w:color="auto"/>
            <w:right w:val="none" w:sz="0" w:space="0" w:color="auto"/>
          </w:divBdr>
        </w:div>
        <w:div w:id="835681815">
          <w:marLeft w:val="640"/>
          <w:marRight w:val="0"/>
          <w:marTop w:val="0"/>
          <w:marBottom w:val="0"/>
          <w:divBdr>
            <w:top w:val="none" w:sz="0" w:space="0" w:color="auto"/>
            <w:left w:val="none" w:sz="0" w:space="0" w:color="auto"/>
            <w:bottom w:val="none" w:sz="0" w:space="0" w:color="auto"/>
            <w:right w:val="none" w:sz="0" w:space="0" w:color="auto"/>
          </w:divBdr>
        </w:div>
        <w:div w:id="909384026">
          <w:marLeft w:val="640"/>
          <w:marRight w:val="0"/>
          <w:marTop w:val="0"/>
          <w:marBottom w:val="0"/>
          <w:divBdr>
            <w:top w:val="none" w:sz="0" w:space="0" w:color="auto"/>
            <w:left w:val="none" w:sz="0" w:space="0" w:color="auto"/>
            <w:bottom w:val="none" w:sz="0" w:space="0" w:color="auto"/>
            <w:right w:val="none" w:sz="0" w:space="0" w:color="auto"/>
          </w:divBdr>
        </w:div>
        <w:div w:id="969483488">
          <w:marLeft w:val="640"/>
          <w:marRight w:val="0"/>
          <w:marTop w:val="0"/>
          <w:marBottom w:val="0"/>
          <w:divBdr>
            <w:top w:val="none" w:sz="0" w:space="0" w:color="auto"/>
            <w:left w:val="none" w:sz="0" w:space="0" w:color="auto"/>
            <w:bottom w:val="none" w:sz="0" w:space="0" w:color="auto"/>
            <w:right w:val="none" w:sz="0" w:space="0" w:color="auto"/>
          </w:divBdr>
        </w:div>
        <w:div w:id="1093434222">
          <w:marLeft w:val="640"/>
          <w:marRight w:val="0"/>
          <w:marTop w:val="0"/>
          <w:marBottom w:val="0"/>
          <w:divBdr>
            <w:top w:val="none" w:sz="0" w:space="0" w:color="auto"/>
            <w:left w:val="none" w:sz="0" w:space="0" w:color="auto"/>
            <w:bottom w:val="none" w:sz="0" w:space="0" w:color="auto"/>
            <w:right w:val="none" w:sz="0" w:space="0" w:color="auto"/>
          </w:divBdr>
        </w:div>
        <w:div w:id="1137525492">
          <w:marLeft w:val="640"/>
          <w:marRight w:val="0"/>
          <w:marTop w:val="0"/>
          <w:marBottom w:val="0"/>
          <w:divBdr>
            <w:top w:val="none" w:sz="0" w:space="0" w:color="auto"/>
            <w:left w:val="none" w:sz="0" w:space="0" w:color="auto"/>
            <w:bottom w:val="none" w:sz="0" w:space="0" w:color="auto"/>
            <w:right w:val="none" w:sz="0" w:space="0" w:color="auto"/>
          </w:divBdr>
        </w:div>
        <w:div w:id="1180200243">
          <w:marLeft w:val="640"/>
          <w:marRight w:val="0"/>
          <w:marTop w:val="0"/>
          <w:marBottom w:val="0"/>
          <w:divBdr>
            <w:top w:val="none" w:sz="0" w:space="0" w:color="auto"/>
            <w:left w:val="none" w:sz="0" w:space="0" w:color="auto"/>
            <w:bottom w:val="none" w:sz="0" w:space="0" w:color="auto"/>
            <w:right w:val="none" w:sz="0" w:space="0" w:color="auto"/>
          </w:divBdr>
        </w:div>
        <w:div w:id="1191719268">
          <w:marLeft w:val="640"/>
          <w:marRight w:val="0"/>
          <w:marTop w:val="0"/>
          <w:marBottom w:val="0"/>
          <w:divBdr>
            <w:top w:val="none" w:sz="0" w:space="0" w:color="auto"/>
            <w:left w:val="none" w:sz="0" w:space="0" w:color="auto"/>
            <w:bottom w:val="none" w:sz="0" w:space="0" w:color="auto"/>
            <w:right w:val="none" w:sz="0" w:space="0" w:color="auto"/>
          </w:divBdr>
        </w:div>
        <w:div w:id="1248420386">
          <w:marLeft w:val="640"/>
          <w:marRight w:val="0"/>
          <w:marTop w:val="0"/>
          <w:marBottom w:val="0"/>
          <w:divBdr>
            <w:top w:val="none" w:sz="0" w:space="0" w:color="auto"/>
            <w:left w:val="none" w:sz="0" w:space="0" w:color="auto"/>
            <w:bottom w:val="none" w:sz="0" w:space="0" w:color="auto"/>
            <w:right w:val="none" w:sz="0" w:space="0" w:color="auto"/>
          </w:divBdr>
        </w:div>
        <w:div w:id="1283221389">
          <w:marLeft w:val="640"/>
          <w:marRight w:val="0"/>
          <w:marTop w:val="0"/>
          <w:marBottom w:val="0"/>
          <w:divBdr>
            <w:top w:val="none" w:sz="0" w:space="0" w:color="auto"/>
            <w:left w:val="none" w:sz="0" w:space="0" w:color="auto"/>
            <w:bottom w:val="none" w:sz="0" w:space="0" w:color="auto"/>
            <w:right w:val="none" w:sz="0" w:space="0" w:color="auto"/>
          </w:divBdr>
        </w:div>
        <w:div w:id="1312096305">
          <w:marLeft w:val="640"/>
          <w:marRight w:val="0"/>
          <w:marTop w:val="0"/>
          <w:marBottom w:val="0"/>
          <w:divBdr>
            <w:top w:val="none" w:sz="0" w:space="0" w:color="auto"/>
            <w:left w:val="none" w:sz="0" w:space="0" w:color="auto"/>
            <w:bottom w:val="none" w:sz="0" w:space="0" w:color="auto"/>
            <w:right w:val="none" w:sz="0" w:space="0" w:color="auto"/>
          </w:divBdr>
        </w:div>
        <w:div w:id="1414357854">
          <w:marLeft w:val="640"/>
          <w:marRight w:val="0"/>
          <w:marTop w:val="0"/>
          <w:marBottom w:val="0"/>
          <w:divBdr>
            <w:top w:val="none" w:sz="0" w:space="0" w:color="auto"/>
            <w:left w:val="none" w:sz="0" w:space="0" w:color="auto"/>
            <w:bottom w:val="none" w:sz="0" w:space="0" w:color="auto"/>
            <w:right w:val="none" w:sz="0" w:space="0" w:color="auto"/>
          </w:divBdr>
        </w:div>
        <w:div w:id="1445148312">
          <w:marLeft w:val="640"/>
          <w:marRight w:val="0"/>
          <w:marTop w:val="0"/>
          <w:marBottom w:val="0"/>
          <w:divBdr>
            <w:top w:val="none" w:sz="0" w:space="0" w:color="auto"/>
            <w:left w:val="none" w:sz="0" w:space="0" w:color="auto"/>
            <w:bottom w:val="none" w:sz="0" w:space="0" w:color="auto"/>
            <w:right w:val="none" w:sz="0" w:space="0" w:color="auto"/>
          </w:divBdr>
        </w:div>
        <w:div w:id="1454713459">
          <w:marLeft w:val="640"/>
          <w:marRight w:val="0"/>
          <w:marTop w:val="0"/>
          <w:marBottom w:val="0"/>
          <w:divBdr>
            <w:top w:val="none" w:sz="0" w:space="0" w:color="auto"/>
            <w:left w:val="none" w:sz="0" w:space="0" w:color="auto"/>
            <w:bottom w:val="none" w:sz="0" w:space="0" w:color="auto"/>
            <w:right w:val="none" w:sz="0" w:space="0" w:color="auto"/>
          </w:divBdr>
        </w:div>
        <w:div w:id="1491675477">
          <w:marLeft w:val="640"/>
          <w:marRight w:val="0"/>
          <w:marTop w:val="0"/>
          <w:marBottom w:val="0"/>
          <w:divBdr>
            <w:top w:val="none" w:sz="0" w:space="0" w:color="auto"/>
            <w:left w:val="none" w:sz="0" w:space="0" w:color="auto"/>
            <w:bottom w:val="none" w:sz="0" w:space="0" w:color="auto"/>
            <w:right w:val="none" w:sz="0" w:space="0" w:color="auto"/>
          </w:divBdr>
        </w:div>
        <w:div w:id="1553350860">
          <w:marLeft w:val="640"/>
          <w:marRight w:val="0"/>
          <w:marTop w:val="0"/>
          <w:marBottom w:val="0"/>
          <w:divBdr>
            <w:top w:val="none" w:sz="0" w:space="0" w:color="auto"/>
            <w:left w:val="none" w:sz="0" w:space="0" w:color="auto"/>
            <w:bottom w:val="none" w:sz="0" w:space="0" w:color="auto"/>
            <w:right w:val="none" w:sz="0" w:space="0" w:color="auto"/>
          </w:divBdr>
        </w:div>
        <w:div w:id="1730691009">
          <w:marLeft w:val="640"/>
          <w:marRight w:val="0"/>
          <w:marTop w:val="0"/>
          <w:marBottom w:val="0"/>
          <w:divBdr>
            <w:top w:val="none" w:sz="0" w:space="0" w:color="auto"/>
            <w:left w:val="none" w:sz="0" w:space="0" w:color="auto"/>
            <w:bottom w:val="none" w:sz="0" w:space="0" w:color="auto"/>
            <w:right w:val="none" w:sz="0" w:space="0" w:color="auto"/>
          </w:divBdr>
        </w:div>
        <w:div w:id="1871410611">
          <w:marLeft w:val="640"/>
          <w:marRight w:val="0"/>
          <w:marTop w:val="0"/>
          <w:marBottom w:val="0"/>
          <w:divBdr>
            <w:top w:val="none" w:sz="0" w:space="0" w:color="auto"/>
            <w:left w:val="none" w:sz="0" w:space="0" w:color="auto"/>
            <w:bottom w:val="none" w:sz="0" w:space="0" w:color="auto"/>
            <w:right w:val="none" w:sz="0" w:space="0" w:color="auto"/>
          </w:divBdr>
        </w:div>
        <w:div w:id="1936086404">
          <w:marLeft w:val="640"/>
          <w:marRight w:val="0"/>
          <w:marTop w:val="0"/>
          <w:marBottom w:val="0"/>
          <w:divBdr>
            <w:top w:val="none" w:sz="0" w:space="0" w:color="auto"/>
            <w:left w:val="none" w:sz="0" w:space="0" w:color="auto"/>
            <w:bottom w:val="none" w:sz="0" w:space="0" w:color="auto"/>
            <w:right w:val="none" w:sz="0" w:space="0" w:color="auto"/>
          </w:divBdr>
        </w:div>
        <w:div w:id="1941832971">
          <w:marLeft w:val="640"/>
          <w:marRight w:val="0"/>
          <w:marTop w:val="0"/>
          <w:marBottom w:val="0"/>
          <w:divBdr>
            <w:top w:val="none" w:sz="0" w:space="0" w:color="auto"/>
            <w:left w:val="none" w:sz="0" w:space="0" w:color="auto"/>
            <w:bottom w:val="none" w:sz="0" w:space="0" w:color="auto"/>
            <w:right w:val="none" w:sz="0" w:space="0" w:color="auto"/>
          </w:divBdr>
        </w:div>
        <w:div w:id="1950038530">
          <w:marLeft w:val="640"/>
          <w:marRight w:val="0"/>
          <w:marTop w:val="0"/>
          <w:marBottom w:val="0"/>
          <w:divBdr>
            <w:top w:val="none" w:sz="0" w:space="0" w:color="auto"/>
            <w:left w:val="none" w:sz="0" w:space="0" w:color="auto"/>
            <w:bottom w:val="none" w:sz="0" w:space="0" w:color="auto"/>
            <w:right w:val="none" w:sz="0" w:space="0" w:color="auto"/>
          </w:divBdr>
        </w:div>
        <w:div w:id="1990936718">
          <w:marLeft w:val="640"/>
          <w:marRight w:val="0"/>
          <w:marTop w:val="0"/>
          <w:marBottom w:val="0"/>
          <w:divBdr>
            <w:top w:val="none" w:sz="0" w:space="0" w:color="auto"/>
            <w:left w:val="none" w:sz="0" w:space="0" w:color="auto"/>
            <w:bottom w:val="none" w:sz="0" w:space="0" w:color="auto"/>
            <w:right w:val="none" w:sz="0" w:space="0" w:color="auto"/>
          </w:divBdr>
        </w:div>
        <w:div w:id="2035230331">
          <w:marLeft w:val="640"/>
          <w:marRight w:val="0"/>
          <w:marTop w:val="0"/>
          <w:marBottom w:val="0"/>
          <w:divBdr>
            <w:top w:val="none" w:sz="0" w:space="0" w:color="auto"/>
            <w:left w:val="none" w:sz="0" w:space="0" w:color="auto"/>
            <w:bottom w:val="none" w:sz="0" w:space="0" w:color="auto"/>
            <w:right w:val="none" w:sz="0" w:space="0" w:color="auto"/>
          </w:divBdr>
        </w:div>
      </w:divsChild>
    </w:div>
    <w:div w:id="1851217711">
      <w:bodyDiv w:val="1"/>
      <w:marLeft w:val="0"/>
      <w:marRight w:val="0"/>
      <w:marTop w:val="0"/>
      <w:marBottom w:val="0"/>
      <w:divBdr>
        <w:top w:val="none" w:sz="0" w:space="0" w:color="auto"/>
        <w:left w:val="none" w:sz="0" w:space="0" w:color="auto"/>
        <w:bottom w:val="none" w:sz="0" w:space="0" w:color="auto"/>
        <w:right w:val="none" w:sz="0" w:space="0" w:color="auto"/>
      </w:divBdr>
      <w:divsChild>
        <w:div w:id="23750408">
          <w:marLeft w:val="640"/>
          <w:marRight w:val="0"/>
          <w:marTop w:val="0"/>
          <w:marBottom w:val="0"/>
          <w:divBdr>
            <w:top w:val="none" w:sz="0" w:space="0" w:color="auto"/>
            <w:left w:val="none" w:sz="0" w:space="0" w:color="auto"/>
            <w:bottom w:val="none" w:sz="0" w:space="0" w:color="auto"/>
            <w:right w:val="none" w:sz="0" w:space="0" w:color="auto"/>
          </w:divBdr>
        </w:div>
        <w:div w:id="134106245">
          <w:marLeft w:val="640"/>
          <w:marRight w:val="0"/>
          <w:marTop w:val="0"/>
          <w:marBottom w:val="0"/>
          <w:divBdr>
            <w:top w:val="none" w:sz="0" w:space="0" w:color="auto"/>
            <w:left w:val="none" w:sz="0" w:space="0" w:color="auto"/>
            <w:bottom w:val="none" w:sz="0" w:space="0" w:color="auto"/>
            <w:right w:val="none" w:sz="0" w:space="0" w:color="auto"/>
          </w:divBdr>
        </w:div>
        <w:div w:id="147748676">
          <w:marLeft w:val="640"/>
          <w:marRight w:val="0"/>
          <w:marTop w:val="0"/>
          <w:marBottom w:val="0"/>
          <w:divBdr>
            <w:top w:val="none" w:sz="0" w:space="0" w:color="auto"/>
            <w:left w:val="none" w:sz="0" w:space="0" w:color="auto"/>
            <w:bottom w:val="none" w:sz="0" w:space="0" w:color="auto"/>
            <w:right w:val="none" w:sz="0" w:space="0" w:color="auto"/>
          </w:divBdr>
        </w:div>
        <w:div w:id="160120704">
          <w:marLeft w:val="640"/>
          <w:marRight w:val="0"/>
          <w:marTop w:val="0"/>
          <w:marBottom w:val="0"/>
          <w:divBdr>
            <w:top w:val="none" w:sz="0" w:space="0" w:color="auto"/>
            <w:left w:val="none" w:sz="0" w:space="0" w:color="auto"/>
            <w:bottom w:val="none" w:sz="0" w:space="0" w:color="auto"/>
            <w:right w:val="none" w:sz="0" w:space="0" w:color="auto"/>
          </w:divBdr>
        </w:div>
        <w:div w:id="168906962">
          <w:marLeft w:val="640"/>
          <w:marRight w:val="0"/>
          <w:marTop w:val="0"/>
          <w:marBottom w:val="0"/>
          <w:divBdr>
            <w:top w:val="none" w:sz="0" w:space="0" w:color="auto"/>
            <w:left w:val="none" w:sz="0" w:space="0" w:color="auto"/>
            <w:bottom w:val="none" w:sz="0" w:space="0" w:color="auto"/>
            <w:right w:val="none" w:sz="0" w:space="0" w:color="auto"/>
          </w:divBdr>
        </w:div>
        <w:div w:id="171653109">
          <w:marLeft w:val="640"/>
          <w:marRight w:val="0"/>
          <w:marTop w:val="0"/>
          <w:marBottom w:val="0"/>
          <w:divBdr>
            <w:top w:val="none" w:sz="0" w:space="0" w:color="auto"/>
            <w:left w:val="none" w:sz="0" w:space="0" w:color="auto"/>
            <w:bottom w:val="none" w:sz="0" w:space="0" w:color="auto"/>
            <w:right w:val="none" w:sz="0" w:space="0" w:color="auto"/>
          </w:divBdr>
        </w:div>
        <w:div w:id="297419950">
          <w:marLeft w:val="640"/>
          <w:marRight w:val="0"/>
          <w:marTop w:val="0"/>
          <w:marBottom w:val="0"/>
          <w:divBdr>
            <w:top w:val="none" w:sz="0" w:space="0" w:color="auto"/>
            <w:left w:val="none" w:sz="0" w:space="0" w:color="auto"/>
            <w:bottom w:val="none" w:sz="0" w:space="0" w:color="auto"/>
            <w:right w:val="none" w:sz="0" w:space="0" w:color="auto"/>
          </w:divBdr>
        </w:div>
        <w:div w:id="307782418">
          <w:marLeft w:val="640"/>
          <w:marRight w:val="0"/>
          <w:marTop w:val="0"/>
          <w:marBottom w:val="0"/>
          <w:divBdr>
            <w:top w:val="none" w:sz="0" w:space="0" w:color="auto"/>
            <w:left w:val="none" w:sz="0" w:space="0" w:color="auto"/>
            <w:bottom w:val="none" w:sz="0" w:space="0" w:color="auto"/>
            <w:right w:val="none" w:sz="0" w:space="0" w:color="auto"/>
          </w:divBdr>
        </w:div>
        <w:div w:id="309527102">
          <w:marLeft w:val="640"/>
          <w:marRight w:val="0"/>
          <w:marTop w:val="0"/>
          <w:marBottom w:val="0"/>
          <w:divBdr>
            <w:top w:val="none" w:sz="0" w:space="0" w:color="auto"/>
            <w:left w:val="none" w:sz="0" w:space="0" w:color="auto"/>
            <w:bottom w:val="none" w:sz="0" w:space="0" w:color="auto"/>
            <w:right w:val="none" w:sz="0" w:space="0" w:color="auto"/>
          </w:divBdr>
        </w:div>
        <w:div w:id="317466901">
          <w:marLeft w:val="640"/>
          <w:marRight w:val="0"/>
          <w:marTop w:val="0"/>
          <w:marBottom w:val="0"/>
          <w:divBdr>
            <w:top w:val="none" w:sz="0" w:space="0" w:color="auto"/>
            <w:left w:val="none" w:sz="0" w:space="0" w:color="auto"/>
            <w:bottom w:val="none" w:sz="0" w:space="0" w:color="auto"/>
            <w:right w:val="none" w:sz="0" w:space="0" w:color="auto"/>
          </w:divBdr>
        </w:div>
        <w:div w:id="352806398">
          <w:marLeft w:val="640"/>
          <w:marRight w:val="0"/>
          <w:marTop w:val="0"/>
          <w:marBottom w:val="0"/>
          <w:divBdr>
            <w:top w:val="none" w:sz="0" w:space="0" w:color="auto"/>
            <w:left w:val="none" w:sz="0" w:space="0" w:color="auto"/>
            <w:bottom w:val="none" w:sz="0" w:space="0" w:color="auto"/>
            <w:right w:val="none" w:sz="0" w:space="0" w:color="auto"/>
          </w:divBdr>
        </w:div>
        <w:div w:id="361983710">
          <w:marLeft w:val="640"/>
          <w:marRight w:val="0"/>
          <w:marTop w:val="0"/>
          <w:marBottom w:val="0"/>
          <w:divBdr>
            <w:top w:val="none" w:sz="0" w:space="0" w:color="auto"/>
            <w:left w:val="none" w:sz="0" w:space="0" w:color="auto"/>
            <w:bottom w:val="none" w:sz="0" w:space="0" w:color="auto"/>
            <w:right w:val="none" w:sz="0" w:space="0" w:color="auto"/>
          </w:divBdr>
        </w:div>
        <w:div w:id="367723405">
          <w:marLeft w:val="640"/>
          <w:marRight w:val="0"/>
          <w:marTop w:val="0"/>
          <w:marBottom w:val="0"/>
          <w:divBdr>
            <w:top w:val="none" w:sz="0" w:space="0" w:color="auto"/>
            <w:left w:val="none" w:sz="0" w:space="0" w:color="auto"/>
            <w:bottom w:val="none" w:sz="0" w:space="0" w:color="auto"/>
            <w:right w:val="none" w:sz="0" w:space="0" w:color="auto"/>
          </w:divBdr>
        </w:div>
        <w:div w:id="390732533">
          <w:marLeft w:val="640"/>
          <w:marRight w:val="0"/>
          <w:marTop w:val="0"/>
          <w:marBottom w:val="0"/>
          <w:divBdr>
            <w:top w:val="none" w:sz="0" w:space="0" w:color="auto"/>
            <w:left w:val="none" w:sz="0" w:space="0" w:color="auto"/>
            <w:bottom w:val="none" w:sz="0" w:space="0" w:color="auto"/>
            <w:right w:val="none" w:sz="0" w:space="0" w:color="auto"/>
          </w:divBdr>
        </w:div>
        <w:div w:id="411971821">
          <w:marLeft w:val="640"/>
          <w:marRight w:val="0"/>
          <w:marTop w:val="0"/>
          <w:marBottom w:val="0"/>
          <w:divBdr>
            <w:top w:val="none" w:sz="0" w:space="0" w:color="auto"/>
            <w:left w:val="none" w:sz="0" w:space="0" w:color="auto"/>
            <w:bottom w:val="none" w:sz="0" w:space="0" w:color="auto"/>
            <w:right w:val="none" w:sz="0" w:space="0" w:color="auto"/>
          </w:divBdr>
        </w:div>
        <w:div w:id="558827360">
          <w:marLeft w:val="640"/>
          <w:marRight w:val="0"/>
          <w:marTop w:val="0"/>
          <w:marBottom w:val="0"/>
          <w:divBdr>
            <w:top w:val="none" w:sz="0" w:space="0" w:color="auto"/>
            <w:left w:val="none" w:sz="0" w:space="0" w:color="auto"/>
            <w:bottom w:val="none" w:sz="0" w:space="0" w:color="auto"/>
            <w:right w:val="none" w:sz="0" w:space="0" w:color="auto"/>
          </w:divBdr>
        </w:div>
        <w:div w:id="671416479">
          <w:marLeft w:val="640"/>
          <w:marRight w:val="0"/>
          <w:marTop w:val="0"/>
          <w:marBottom w:val="0"/>
          <w:divBdr>
            <w:top w:val="none" w:sz="0" w:space="0" w:color="auto"/>
            <w:left w:val="none" w:sz="0" w:space="0" w:color="auto"/>
            <w:bottom w:val="none" w:sz="0" w:space="0" w:color="auto"/>
            <w:right w:val="none" w:sz="0" w:space="0" w:color="auto"/>
          </w:divBdr>
        </w:div>
        <w:div w:id="705495431">
          <w:marLeft w:val="640"/>
          <w:marRight w:val="0"/>
          <w:marTop w:val="0"/>
          <w:marBottom w:val="0"/>
          <w:divBdr>
            <w:top w:val="none" w:sz="0" w:space="0" w:color="auto"/>
            <w:left w:val="none" w:sz="0" w:space="0" w:color="auto"/>
            <w:bottom w:val="none" w:sz="0" w:space="0" w:color="auto"/>
            <w:right w:val="none" w:sz="0" w:space="0" w:color="auto"/>
          </w:divBdr>
        </w:div>
        <w:div w:id="742482662">
          <w:marLeft w:val="640"/>
          <w:marRight w:val="0"/>
          <w:marTop w:val="0"/>
          <w:marBottom w:val="0"/>
          <w:divBdr>
            <w:top w:val="none" w:sz="0" w:space="0" w:color="auto"/>
            <w:left w:val="none" w:sz="0" w:space="0" w:color="auto"/>
            <w:bottom w:val="none" w:sz="0" w:space="0" w:color="auto"/>
            <w:right w:val="none" w:sz="0" w:space="0" w:color="auto"/>
          </w:divBdr>
        </w:div>
        <w:div w:id="824594130">
          <w:marLeft w:val="640"/>
          <w:marRight w:val="0"/>
          <w:marTop w:val="0"/>
          <w:marBottom w:val="0"/>
          <w:divBdr>
            <w:top w:val="none" w:sz="0" w:space="0" w:color="auto"/>
            <w:left w:val="none" w:sz="0" w:space="0" w:color="auto"/>
            <w:bottom w:val="none" w:sz="0" w:space="0" w:color="auto"/>
            <w:right w:val="none" w:sz="0" w:space="0" w:color="auto"/>
          </w:divBdr>
        </w:div>
        <w:div w:id="831067625">
          <w:marLeft w:val="640"/>
          <w:marRight w:val="0"/>
          <w:marTop w:val="0"/>
          <w:marBottom w:val="0"/>
          <w:divBdr>
            <w:top w:val="none" w:sz="0" w:space="0" w:color="auto"/>
            <w:left w:val="none" w:sz="0" w:space="0" w:color="auto"/>
            <w:bottom w:val="none" w:sz="0" w:space="0" w:color="auto"/>
            <w:right w:val="none" w:sz="0" w:space="0" w:color="auto"/>
          </w:divBdr>
        </w:div>
        <w:div w:id="850754082">
          <w:marLeft w:val="640"/>
          <w:marRight w:val="0"/>
          <w:marTop w:val="0"/>
          <w:marBottom w:val="0"/>
          <w:divBdr>
            <w:top w:val="none" w:sz="0" w:space="0" w:color="auto"/>
            <w:left w:val="none" w:sz="0" w:space="0" w:color="auto"/>
            <w:bottom w:val="none" w:sz="0" w:space="0" w:color="auto"/>
            <w:right w:val="none" w:sz="0" w:space="0" w:color="auto"/>
          </w:divBdr>
        </w:div>
        <w:div w:id="852374988">
          <w:marLeft w:val="640"/>
          <w:marRight w:val="0"/>
          <w:marTop w:val="0"/>
          <w:marBottom w:val="0"/>
          <w:divBdr>
            <w:top w:val="none" w:sz="0" w:space="0" w:color="auto"/>
            <w:left w:val="none" w:sz="0" w:space="0" w:color="auto"/>
            <w:bottom w:val="none" w:sz="0" w:space="0" w:color="auto"/>
            <w:right w:val="none" w:sz="0" w:space="0" w:color="auto"/>
          </w:divBdr>
        </w:div>
        <w:div w:id="858278315">
          <w:marLeft w:val="640"/>
          <w:marRight w:val="0"/>
          <w:marTop w:val="0"/>
          <w:marBottom w:val="0"/>
          <w:divBdr>
            <w:top w:val="none" w:sz="0" w:space="0" w:color="auto"/>
            <w:left w:val="none" w:sz="0" w:space="0" w:color="auto"/>
            <w:bottom w:val="none" w:sz="0" w:space="0" w:color="auto"/>
            <w:right w:val="none" w:sz="0" w:space="0" w:color="auto"/>
          </w:divBdr>
        </w:div>
        <w:div w:id="862015301">
          <w:marLeft w:val="640"/>
          <w:marRight w:val="0"/>
          <w:marTop w:val="0"/>
          <w:marBottom w:val="0"/>
          <w:divBdr>
            <w:top w:val="none" w:sz="0" w:space="0" w:color="auto"/>
            <w:left w:val="none" w:sz="0" w:space="0" w:color="auto"/>
            <w:bottom w:val="none" w:sz="0" w:space="0" w:color="auto"/>
            <w:right w:val="none" w:sz="0" w:space="0" w:color="auto"/>
          </w:divBdr>
        </w:div>
        <w:div w:id="932475805">
          <w:marLeft w:val="640"/>
          <w:marRight w:val="0"/>
          <w:marTop w:val="0"/>
          <w:marBottom w:val="0"/>
          <w:divBdr>
            <w:top w:val="none" w:sz="0" w:space="0" w:color="auto"/>
            <w:left w:val="none" w:sz="0" w:space="0" w:color="auto"/>
            <w:bottom w:val="none" w:sz="0" w:space="0" w:color="auto"/>
            <w:right w:val="none" w:sz="0" w:space="0" w:color="auto"/>
          </w:divBdr>
        </w:div>
        <w:div w:id="961157047">
          <w:marLeft w:val="640"/>
          <w:marRight w:val="0"/>
          <w:marTop w:val="0"/>
          <w:marBottom w:val="0"/>
          <w:divBdr>
            <w:top w:val="none" w:sz="0" w:space="0" w:color="auto"/>
            <w:left w:val="none" w:sz="0" w:space="0" w:color="auto"/>
            <w:bottom w:val="none" w:sz="0" w:space="0" w:color="auto"/>
            <w:right w:val="none" w:sz="0" w:space="0" w:color="auto"/>
          </w:divBdr>
        </w:div>
        <w:div w:id="1114132595">
          <w:marLeft w:val="640"/>
          <w:marRight w:val="0"/>
          <w:marTop w:val="0"/>
          <w:marBottom w:val="0"/>
          <w:divBdr>
            <w:top w:val="none" w:sz="0" w:space="0" w:color="auto"/>
            <w:left w:val="none" w:sz="0" w:space="0" w:color="auto"/>
            <w:bottom w:val="none" w:sz="0" w:space="0" w:color="auto"/>
            <w:right w:val="none" w:sz="0" w:space="0" w:color="auto"/>
          </w:divBdr>
        </w:div>
        <w:div w:id="1214392877">
          <w:marLeft w:val="640"/>
          <w:marRight w:val="0"/>
          <w:marTop w:val="0"/>
          <w:marBottom w:val="0"/>
          <w:divBdr>
            <w:top w:val="none" w:sz="0" w:space="0" w:color="auto"/>
            <w:left w:val="none" w:sz="0" w:space="0" w:color="auto"/>
            <w:bottom w:val="none" w:sz="0" w:space="0" w:color="auto"/>
            <w:right w:val="none" w:sz="0" w:space="0" w:color="auto"/>
          </w:divBdr>
        </w:div>
        <w:div w:id="1311053629">
          <w:marLeft w:val="640"/>
          <w:marRight w:val="0"/>
          <w:marTop w:val="0"/>
          <w:marBottom w:val="0"/>
          <w:divBdr>
            <w:top w:val="none" w:sz="0" w:space="0" w:color="auto"/>
            <w:left w:val="none" w:sz="0" w:space="0" w:color="auto"/>
            <w:bottom w:val="none" w:sz="0" w:space="0" w:color="auto"/>
            <w:right w:val="none" w:sz="0" w:space="0" w:color="auto"/>
          </w:divBdr>
        </w:div>
        <w:div w:id="1378775494">
          <w:marLeft w:val="640"/>
          <w:marRight w:val="0"/>
          <w:marTop w:val="0"/>
          <w:marBottom w:val="0"/>
          <w:divBdr>
            <w:top w:val="none" w:sz="0" w:space="0" w:color="auto"/>
            <w:left w:val="none" w:sz="0" w:space="0" w:color="auto"/>
            <w:bottom w:val="none" w:sz="0" w:space="0" w:color="auto"/>
            <w:right w:val="none" w:sz="0" w:space="0" w:color="auto"/>
          </w:divBdr>
        </w:div>
        <w:div w:id="1399354951">
          <w:marLeft w:val="640"/>
          <w:marRight w:val="0"/>
          <w:marTop w:val="0"/>
          <w:marBottom w:val="0"/>
          <w:divBdr>
            <w:top w:val="none" w:sz="0" w:space="0" w:color="auto"/>
            <w:left w:val="none" w:sz="0" w:space="0" w:color="auto"/>
            <w:bottom w:val="none" w:sz="0" w:space="0" w:color="auto"/>
            <w:right w:val="none" w:sz="0" w:space="0" w:color="auto"/>
          </w:divBdr>
        </w:div>
        <w:div w:id="1471511547">
          <w:marLeft w:val="640"/>
          <w:marRight w:val="0"/>
          <w:marTop w:val="0"/>
          <w:marBottom w:val="0"/>
          <w:divBdr>
            <w:top w:val="none" w:sz="0" w:space="0" w:color="auto"/>
            <w:left w:val="none" w:sz="0" w:space="0" w:color="auto"/>
            <w:bottom w:val="none" w:sz="0" w:space="0" w:color="auto"/>
            <w:right w:val="none" w:sz="0" w:space="0" w:color="auto"/>
          </w:divBdr>
        </w:div>
        <w:div w:id="1634211660">
          <w:marLeft w:val="640"/>
          <w:marRight w:val="0"/>
          <w:marTop w:val="0"/>
          <w:marBottom w:val="0"/>
          <w:divBdr>
            <w:top w:val="none" w:sz="0" w:space="0" w:color="auto"/>
            <w:left w:val="none" w:sz="0" w:space="0" w:color="auto"/>
            <w:bottom w:val="none" w:sz="0" w:space="0" w:color="auto"/>
            <w:right w:val="none" w:sz="0" w:space="0" w:color="auto"/>
          </w:divBdr>
        </w:div>
        <w:div w:id="1654335391">
          <w:marLeft w:val="640"/>
          <w:marRight w:val="0"/>
          <w:marTop w:val="0"/>
          <w:marBottom w:val="0"/>
          <w:divBdr>
            <w:top w:val="none" w:sz="0" w:space="0" w:color="auto"/>
            <w:left w:val="none" w:sz="0" w:space="0" w:color="auto"/>
            <w:bottom w:val="none" w:sz="0" w:space="0" w:color="auto"/>
            <w:right w:val="none" w:sz="0" w:space="0" w:color="auto"/>
          </w:divBdr>
        </w:div>
        <w:div w:id="1719473376">
          <w:marLeft w:val="640"/>
          <w:marRight w:val="0"/>
          <w:marTop w:val="0"/>
          <w:marBottom w:val="0"/>
          <w:divBdr>
            <w:top w:val="none" w:sz="0" w:space="0" w:color="auto"/>
            <w:left w:val="none" w:sz="0" w:space="0" w:color="auto"/>
            <w:bottom w:val="none" w:sz="0" w:space="0" w:color="auto"/>
            <w:right w:val="none" w:sz="0" w:space="0" w:color="auto"/>
          </w:divBdr>
        </w:div>
        <w:div w:id="1762868389">
          <w:marLeft w:val="640"/>
          <w:marRight w:val="0"/>
          <w:marTop w:val="0"/>
          <w:marBottom w:val="0"/>
          <w:divBdr>
            <w:top w:val="none" w:sz="0" w:space="0" w:color="auto"/>
            <w:left w:val="none" w:sz="0" w:space="0" w:color="auto"/>
            <w:bottom w:val="none" w:sz="0" w:space="0" w:color="auto"/>
            <w:right w:val="none" w:sz="0" w:space="0" w:color="auto"/>
          </w:divBdr>
        </w:div>
        <w:div w:id="1873876672">
          <w:marLeft w:val="640"/>
          <w:marRight w:val="0"/>
          <w:marTop w:val="0"/>
          <w:marBottom w:val="0"/>
          <w:divBdr>
            <w:top w:val="none" w:sz="0" w:space="0" w:color="auto"/>
            <w:left w:val="none" w:sz="0" w:space="0" w:color="auto"/>
            <w:bottom w:val="none" w:sz="0" w:space="0" w:color="auto"/>
            <w:right w:val="none" w:sz="0" w:space="0" w:color="auto"/>
          </w:divBdr>
        </w:div>
        <w:div w:id="1921482209">
          <w:marLeft w:val="640"/>
          <w:marRight w:val="0"/>
          <w:marTop w:val="0"/>
          <w:marBottom w:val="0"/>
          <w:divBdr>
            <w:top w:val="none" w:sz="0" w:space="0" w:color="auto"/>
            <w:left w:val="none" w:sz="0" w:space="0" w:color="auto"/>
            <w:bottom w:val="none" w:sz="0" w:space="0" w:color="auto"/>
            <w:right w:val="none" w:sz="0" w:space="0" w:color="auto"/>
          </w:divBdr>
        </w:div>
        <w:div w:id="1922717591">
          <w:marLeft w:val="640"/>
          <w:marRight w:val="0"/>
          <w:marTop w:val="0"/>
          <w:marBottom w:val="0"/>
          <w:divBdr>
            <w:top w:val="none" w:sz="0" w:space="0" w:color="auto"/>
            <w:left w:val="none" w:sz="0" w:space="0" w:color="auto"/>
            <w:bottom w:val="none" w:sz="0" w:space="0" w:color="auto"/>
            <w:right w:val="none" w:sz="0" w:space="0" w:color="auto"/>
          </w:divBdr>
        </w:div>
      </w:divsChild>
    </w:div>
    <w:div w:id="1862623576">
      <w:bodyDiv w:val="1"/>
      <w:marLeft w:val="0"/>
      <w:marRight w:val="0"/>
      <w:marTop w:val="0"/>
      <w:marBottom w:val="0"/>
      <w:divBdr>
        <w:top w:val="none" w:sz="0" w:space="0" w:color="auto"/>
        <w:left w:val="none" w:sz="0" w:space="0" w:color="auto"/>
        <w:bottom w:val="none" w:sz="0" w:space="0" w:color="auto"/>
        <w:right w:val="none" w:sz="0" w:space="0" w:color="auto"/>
      </w:divBdr>
      <w:divsChild>
        <w:div w:id="45227965">
          <w:marLeft w:val="640"/>
          <w:marRight w:val="0"/>
          <w:marTop w:val="0"/>
          <w:marBottom w:val="0"/>
          <w:divBdr>
            <w:top w:val="none" w:sz="0" w:space="0" w:color="auto"/>
            <w:left w:val="none" w:sz="0" w:space="0" w:color="auto"/>
            <w:bottom w:val="none" w:sz="0" w:space="0" w:color="auto"/>
            <w:right w:val="none" w:sz="0" w:space="0" w:color="auto"/>
          </w:divBdr>
        </w:div>
        <w:div w:id="159348809">
          <w:marLeft w:val="640"/>
          <w:marRight w:val="0"/>
          <w:marTop w:val="0"/>
          <w:marBottom w:val="0"/>
          <w:divBdr>
            <w:top w:val="none" w:sz="0" w:space="0" w:color="auto"/>
            <w:left w:val="none" w:sz="0" w:space="0" w:color="auto"/>
            <w:bottom w:val="none" w:sz="0" w:space="0" w:color="auto"/>
            <w:right w:val="none" w:sz="0" w:space="0" w:color="auto"/>
          </w:divBdr>
        </w:div>
        <w:div w:id="200093399">
          <w:marLeft w:val="640"/>
          <w:marRight w:val="0"/>
          <w:marTop w:val="0"/>
          <w:marBottom w:val="0"/>
          <w:divBdr>
            <w:top w:val="none" w:sz="0" w:space="0" w:color="auto"/>
            <w:left w:val="none" w:sz="0" w:space="0" w:color="auto"/>
            <w:bottom w:val="none" w:sz="0" w:space="0" w:color="auto"/>
            <w:right w:val="none" w:sz="0" w:space="0" w:color="auto"/>
          </w:divBdr>
        </w:div>
        <w:div w:id="280188663">
          <w:marLeft w:val="640"/>
          <w:marRight w:val="0"/>
          <w:marTop w:val="0"/>
          <w:marBottom w:val="0"/>
          <w:divBdr>
            <w:top w:val="none" w:sz="0" w:space="0" w:color="auto"/>
            <w:left w:val="none" w:sz="0" w:space="0" w:color="auto"/>
            <w:bottom w:val="none" w:sz="0" w:space="0" w:color="auto"/>
            <w:right w:val="none" w:sz="0" w:space="0" w:color="auto"/>
          </w:divBdr>
        </w:div>
        <w:div w:id="291403122">
          <w:marLeft w:val="640"/>
          <w:marRight w:val="0"/>
          <w:marTop w:val="0"/>
          <w:marBottom w:val="0"/>
          <w:divBdr>
            <w:top w:val="none" w:sz="0" w:space="0" w:color="auto"/>
            <w:left w:val="none" w:sz="0" w:space="0" w:color="auto"/>
            <w:bottom w:val="none" w:sz="0" w:space="0" w:color="auto"/>
            <w:right w:val="none" w:sz="0" w:space="0" w:color="auto"/>
          </w:divBdr>
        </w:div>
        <w:div w:id="320084546">
          <w:marLeft w:val="640"/>
          <w:marRight w:val="0"/>
          <w:marTop w:val="0"/>
          <w:marBottom w:val="0"/>
          <w:divBdr>
            <w:top w:val="none" w:sz="0" w:space="0" w:color="auto"/>
            <w:left w:val="none" w:sz="0" w:space="0" w:color="auto"/>
            <w:bottom w:val="none" w:sz="0" w:space="0" w:color="auto"/>
            <w:right w:val="none" w:sz="0" w:space="0" w:color="auto"/>
          </w:divBdr>
        </w:div>
        <w:div w:id="345669041">
          <w:marLeft w:val="640"/>
          <w:marRight w:val="0"/>
          <w:marTop w:val="0"/>
          <w:marBottom w:val="0"/>
          <w:divBdr>
            <w:top w:val="none" w:sz="0" w:space="0" w:color="auto"/>
            <w:left w:val="none" w:sz="0" w:space="0" w:color="auto"/>
            <w:bottom w:val="none" w:sz="0" w:space="0" w:color="auto"/>
            <w:right w:val="none" w:sz="0" w:space="0" w:color="auto"/>
          </w:divBdr>
        </w:div>
        <w:div w:id="364717227">
          <w:marLeft w:val="640"/>
          <w:marRight w:val="0"/>
          <w:marTop w:val="0"/>
          <w:marBottom w:val="0"/>
          <w:divBdr>
            <w:top w:val="none" w:sz="0" w:space="0" w:color="auto"/>
            <w:left w:val="none" w:sz="0" w:space="0" w:color="auto"/>
            <w:bottom w:val="none" w:sz="0" w:space="0" w:color="auto"/>
            <w:right w:val="none" w:sz="0" w:space="0" w:color="auto"/>
          </w:divBdr>
        </w:div>
        <w:div w:id="428937526">
          <w:marLeft w:val="640"/>
          <w:marRight w:val="0"/>
          <w:marTop w:val="0"/>
          <w:marBottom w:val="0"/>
          <w:divBdr>
            <w:top w:val="none" w:sz="0" w:space="0" w:color="auto"/>
            <w:left w:val="none" w:sz="0" w:space="0" w:color="auto"/>
            <w:bottom w:val="none" w:sz="0" w:space="0" w:color="auto"/>
            <w:right w:val="none" w:sz="0" w:space="0" w:color="auto"/>
          </w:divBdr>
        </w:div>
        <w:div w:id="572549099">
          <w:marLeft w:val="640"/>
          <w:marRight w:val="0"/>
          <w:marTop w:val="0"/>
          <w:marBottom w:val="0"/>
          <w:divBdr>
            <w:top w:val="none" w:sz="0" w:space="0" w:color="auto"/>
            <w:left w:val="none" w:sz="0" w:space="0" w:color="auto"/>
            <w:bottom w:val="none" w:sz="0" w:space="0" w:color="auto"/>
            <w:right w:val="none" w:sz="0" w:space="0" w:color="auto"/>
          </w:divBdr>
        </w:div>
        <w:div w:id="632366172">
          <w:marLeft w:val="640"/>
          <w:marRight w:val="0"/>
          <w:marTop w:val="0"/>
          <w:marBottom w:val="0"/>
          <w:divBdr>
            <w:top w:val="none" w:sz="0" w:space="0" w:color="auto"/>
            <w:left w:val="none" w:sz="0" w:space="0" w:color="auto"/>
            <w:bottom w:val="none" w:sz="0" w:space="0" w:color="auto"/>
            <w:right w:val="none" w:sz="0" w:space="0" w:color="auto"/>
          </w:divBdr>
        </w:div>
        <w:div w:id="687869565">
          <w:marLeft w:val="640"/>
          <w:marRight w:val="0"/>
          <w:marTop w:val="0"/>
          <w:marBottom w:val="0"/>
          <w:divBdr>
            <w:top w:val="none" w:sz="0" w:space="0" w:color="auto"/>
            <w:left w:val="none" w:sz="0" w:space="0" w:color="auto"/>
            <w:bottom w:val="none" w:sz="0" w:space="0" w:color="auto"/>
            <w:right w:val="none" w:sz="0" w:space="0" w:color="auto"/>
          </w:divBdr>
        </w:div>
        <w:div w:id="732654540">
          <w:marLeft w:val="640"/>
          <w:marRight w:val="0"/>
          <w:marTop w:val="0"/>
          <w:marBottom w:val="0"/>
          <w:divBdr>
            <w:top w:val="none" w:sz="0" w:space="0" w:color="auto"/>
            <w:left w:val="none" w:sz="0" w:space="0" w:color="auto"/>
            <w:bottom w:val="none" w:sz="0" w:space="0" w:color="auto"/>
            <w:right w:val="none" w:sz="0" w:space="0" w:color="auto"/>
          </w:divBdr>
        </w:div>
        <w:div w:id="767117156">
          <w:marLeft w:val="640"/>
          <w:marRight w:val="0"/>
          <w:marTop w:val="0"/>
          <w:marBottom w:val="0"/>
          <w:divBdr>
            <w:top w:val="none" w:sz="0" w:space="0" w:color="auto"/>
            <w:left w:val="none" w:sz="0" w:space="0" w:color="auto"/>
            <w:bottom w:val="none" w:sz="0" w:space="0" w:color="auto"/>
            <w:right w:val="none" w:sz="0" w:space="0" w:color="auto"/>
          </w:divBdr>
        </w:div>
        <w:div w:id="775834946">
          <w:marLeft w:val="640"/>
          <w:marRight w:val="0"/>
          <w:marTop w:val="0"/>
          <w:marBottom w:val="0"/>
          <w:divBdr>
            <w:top w:val="none" w:sz="0" w:space="0" w:color="auto"/>
            <w:left w:val="none" w:sz="0" w:space="0" w:color="auto"/>
            <w:bottom w:val="none" w:sz="0" w:space="0" w:color="auto"/>
            <w:right w:val="none" w:sz="0" w:space="0" w:color="auto"/>
          </w:divBdr>
        </w:div>
        <w:div w:id="906647367">
          <w:marLeft w:val="640"/>
          <w:marRight w:val="0"/>
          <w:marTop w:val="0"/>
          <w:marBottom w:val="0"/>
          <w:divBdr>
            <w:top w:val="none" w:sz="0" w:space="0" w:color="auto"/>
            <w:left w:val="none" w:sz="0" w:space="0" w:color="auto"/>
            <w:bottom w:val="none" w:sz="0" w:space="0" w:color="auto"/>
            <w:right w:val="none" w:sz="0" w:space="0" w:color="auto"/>
          </w:divBdr>
        </w:div>
        <w:div w:id="947276019">
          <w:marLeft w:val="640"/>
          <w:marRight w:val="0"/>
          <w:marTop w:val="0"/>
          <w:marBottom w:val="0"/>
          <w:divBdr>
            <w:top w:val="none" w:sz="0" w:space="0" w:color="auto"/>
            <w:left w:val="none" w:sz="0" w:space="0" w:color="auto"/>
            <w:bottom w:val="none" w:sz="0" w:space="0" w:color="auto"/>
            <w:right w:val="none" w:sz="0" w:space="0" w:color="auto"/>
          </w:divBdr>
        </w:div>
        <w:div w:id="954672770">
          <w:marLeft w:val="640"/>
          <w:marRight w:val="0"/>
          <w:marTop w:val="0"/>
          <w:marBottom w:val="0"/>
          <w:divBdr>
            <w:top w:val="none" w:sz="0" w:space="0" w:color="auto"/>
            <w:left w:val="none" w:sz="0" w:space="0" w:color="auto"/>
            <w:bottom w:val="none" w:sz="0" w:space="0" w:color="auto"/>
            <w:right w:val="none" w:sz="0" w:space="0" w:color="auto"/>
          </w:divBdr>
        </w:div>
        <w:div w:id="972171844">
          <w:marLeft w:val="640"/>
          <w:marRight w:val="0"/>
          <w:marTop w:val="0"/>
          <w:marBottom w:val="0"/>
          <w:divBdr>
            <w:top w:val="none" w:sz="0" w:space="0" w:color="auto"/>
            <w:left w:val="none" w:sz="0" w:space="0" w:color="auto"/>
            <w:bottom w:val="none" w:sz="0" w:space="0" w:color="auto"/>
            <w:right w:val="none" w:sz="0" w:space="0" w:color="auto"/>
          </w:divBdr>
        </w:div>
        <w:div w:id="996300656">
          <w:marLeft w:val="640"/>
          <w:marRight w:val="0"/>
          <w:marTop w:val="0"/>
          <w:marBottom w:val="0"/>
          <w:divBdr>
            <w:top w:val="none" w:sz="0" w:space="0" w:color="auto"/>
            <w:left w:val="none" w:sz="0" w:space="0" w:color="auto"/>
            <w:bottom w:val="none" w:sz="0" w:space="0" w:color="auto"/>
            <w:right w:val="none" w:sz="0" w:space="0" w:color="auto"/>
          </w:divBdr>
        </w:div>
        <w:div w:id="1106459272">
          <w:marLeft w:val="640"/>
          <w:marRight w:val="0"/>
          <w:marTop w:val="0"/>
          <w:marBottom w:val="0"/>
          <w:divBdr>
            <w:top w:val="none" w:sz="0" w:space="0" w:color="auto"/>
            <w:left w:val="none" w:sz="0" w:space="0" w:color="auto"/>
            <w:bottom w:val="none" w:sz="0" w:space="0" w:color="auto"/>
            <w:right w:val="none" w:sz="0" w:space="0" w:color="auto"/>
          </w:divBdr>
        </w:div>
        <w:div w:id="1171683043">
          <w:marLeft w:val="640"/>
          <w:marRight w:val="0"/>
          <w:marTop w:val="0"/>
          <w:marBottom w:val="0"/>
          <w:divBdr>
            <w:top w:val="none" w:sz="0" w:space="0" w:color="auto"/>
            <w:left w:val="none" w:sz="0" w:space="0" w:color="auto"/>
            <w:bottom w:val="none" w:sz="0" w:space="0" w:color="auto"/>
            <w:right w:val="none" w:sz="0" w:space="0" w:color="auto"/>
          </w:divBdr>
        </w:div>
        <w:div w:id="1286497476">
          <w:marLeft w:val="640"/>
          <w:marRight w:val="0"/>
          <w:marTop w:val="0"/>
          <w:marBottom w:val="0"/>
          <w:divBdr>
            <w:top w:val="none" w:sz="0" w:space="0" w:color="auto"/>
            <w:left w:val="none" w:sz="0" w:space="0" w:color="auto"/>
            <w:bottom w:val="none" w:sz="0" w:space="0" w:color="auto"/>
            <w:right w:val="none" w:sz="0" w:space="0" w:color="auto"/>
          </w:divBdr>
        </w:div>
        <w:div w:id="1393893145">
          <w:marLeft w:val="640"/>
          <w:marRight w:val="0"/>
          <w:marTop w:val="0"/>
          <w:marBottom w:val="0"/>
          <w:divBdr>
            <w:top w:val="none" w:sz="0" w:space="0" w:color="auto"/>
            <w:left w:val="none" w:sz="0" w:space="0" w:color="auto"/>
            <w:bottom w:val="none" w:sz="0" w:space="0" w:color="auto"/>
            <w:right w:val="none" w:sz="0" w:space="0" w:color="auto"/>
          </w:divBdr>
        </w:div>
        <w:div w:id="1394230499">
          <w:marLeft w:val="640"/>
          <w:marRight w:val="0"/>
          <w:marTop w:val="0"/>
          <w:marBottom w:val="0"/>
          <w:divBdr>
            <w:top w:val="none" w:sz="0" w:space="0" w:color="auto"/>
            <w:left w:val="none" w:sz="0" w:space="0" w:color="auto"/>
            <w:bottom w:val="none" w:sz="0" w:space="0" w:color="auto"/>
            <w:right w:val="none" w:sz="0" w:space="0" w:color="auto"/>
          </w:divBdr>
        </w:div>
        <w:div w:id="1493374712">
          <w:marLeft w:val="640"/>
          <w:marRight w:val="0"/>
          <w:marTop w:val="0"/>
          <w:marBottom w:val="0"/>
          <w:divBdr>
            <w:top w:val="none" w:sz="0" w:space="0" w:color="auto"/>
            <w:left w:val="none" w:sz="0" w:space="0" w:color="auto"/>
            <w:bottom w:val="none" w:sz="0" w:space="0" w:color="auto"/>
            <w:right w:val="none" w:sz="0" w:space="0" w:color="auto"/>
          </w:divBdr>
        </w:div>
        <w:div w:id="1519271668">
          <w:marLeft w:val="640"/>
          <w:marRight w:val="0"/>
          <w:marTop w:val="0"/>
          <w:marBottom w:val="0"/>
          <w:divBdr>
            <w:top w:val="none" w:sz="0" w:space="0" w:color="auto"/>
            <w:left w:val="none" w:sz="0" w:space="0" w:color="auto"/>
            <w:bottom w:val="none" w:sz="0" w:space="0" w:color="auto"/>
            <w:right w:val="none" w:sz="0" w:space="0" w:color="auto"/>
          </w:divBdr>
        </w:div>
        <w:div w:id="1526282825">
          <w:marLeft w:val="640"/>
          <w:marRight w:val="0"/>
          <w:marTop w:val="0"/>
          <w:marBottom w:val="0"/>
          <w:divBdr>
            <w:top w:val="none" w:sz="0" w:space="0" w:color="auto"/>
            <w:left w:val="none" w:sz="0" w:space="0" w:color="auto"/>
            <w:bottom w:val="none" w:sz="0" w:space="0" w:color="auto"/>
            <w:right w:val="none" w:sz="0" w:space="0" w:color="auto"/>
          </w:divBdr>
        </w:div>
        <w:div w:id="1620794488">
          <w:marLeft w:val="640"/>
          <w:marRight w:val="0"/>
          <w:marTop w:val="0"/>
          <w:marBottom w:val="0"/>
          <w:divBdr>
            <w:top w:val="none" w:sz="0" w:space="0" w:color="auto"/>
            <w:left w:val="none" w:sz="0" w:space="0" w:color="auto"/>
            <w:bottom w:val="none" w:sz="0" w:space="0" w:color="auto"/>
            <w:right w:val="none" w:sz="0" w:space="0" w:color="auto"/>
          </w:divBdr>
        </w:div>
        <w:div w:id="1679119908">
          <w:marLeft w:val="640"/>
          <w:marRight w:val="0"/>
          <w:marTop w:val="0"/>
          <w:marBottom w:val="0"/>
          <w:divBdr>
            <w:top w:val="none" w:sz="0" w:space="0" w:color="auto"/>
            <w:left w:val="none" w:sz="0" w:space="0" w:color="auto"/>
            <w:bottom w:val="none" w:sz="0" w:space="0" w:color="auto"/>
            <w:right w:val="none" w:sz="0" w:space="0" w:color="auto"/>
          </w:divBdr>
        </w:div>
        <w:div w:id="1758748609">
          <w:marLeft w:val="640"/>
          <w:marRight w:val="0"/>
          <w:marTop w:val="0"/>
          <w:marBottom w:val="0"/>
          <w:divBdr>
            <w:top w:val="none" w:sz="0" w:space="0" w:color="auto"/>
            <w:left w:val="none" w:sz="0" w:space="0" w:color="auto"/>
            <w:bottom w:val="none" w:sz="0" w:space="0" w:color="auto"/>
            <w:right w:val="none" w:sz="0" w:space="0" w:color="auto"/>
          </w:divBdr>
        </w:div>
        <w:div w:id="1786145786">
          <w:marLeft w:val="640"/>
          <w:marRight w:val="0"/>
          <w:marTop w:val="0"/>
          <w:marBottom w:val="0"/>
          <w:divBdr>
            <w:top w:val="none" w:sz="0" w:space="0" w:color="auto"/>
            <w:left w:val="none" w:sz="0" w:space="0" w:color="auto"/>
            <w:bottom w:val="none" w:sz="0" w:space="0" w:color="auto"/>
            <w:right w:val="none" w:sz="0" w:space="0" w:color="auto"/>
          </w:divBdr>
        </w:div>
        <w:div w:id="1793673037">
          <w:marLeft w:val="640"/>
          <w:marRight w:val="0"/>
          <w:marTop w:val="0"/>
          <w:marBottom w:val="0"/>
          <w:divBdr>
            <w:top w:val="none" w:sz="0" w:space="0" w:color="auto"/>
            <w:left w:val="none" w:sz="0" w:space="0" w:color="auto"/>
            <w:bottom w:val="none" w:sz="0" w:space="0" w:color="auto"/>
            <w:right w:val="none" w:sz="0" w:space="0" w:color="auto"/>
          </w:divBdr>
        </w:div>
        <w:div w:id="1807120364">
          <w:marLeft w:val="640"/>
          <w:marRight w:val="0"/>
          <w:marTop w:val="0"/>
          <w:marBottom w:val="0"/>
          <w:divBdr>
            <w:top w:val="none" w:sz="0" w:space="0" w:color="auto"/>
            <w:left w:val="none" w:sz="0" w:space="0" w:color="auto"/>
            <w:bottom w:val="none" w:sz="0" w:space="0" w:color="auto"/>
            <w:right w:val="none" w:sz="0" w:space="0" w:color="auto"/>
          </w:divBdr>
        </w:div>
        <w:div w:id="1964388003">
          <w:marLeft w:val="640"/>
          <w:marRight w:val="0"/>
          <w:marTop w:val="0"/>
          <w:marBottom w:val="0"/>
          <w:divBdr>
            <w:top w:val="none" w:sz="0" w:space="0" w:color="auto"/>
            <w:left w:val="none" w:sz="0" w:space="0" w:color="auto"/>
            <w:bottom w:val="none" w:sz="0" w:space="0" w:color="auto"/>
            <w:right w:val="none" w:sz="0" w:space="0" w:color="auto"/>
          </w:divBdr>
        </w:div>
        <w:div w:id="2023119597">
          <w:marLeft w:val="640"/>
          <w:marRight w:val="0"/>
          <w:marTop w:val="0"/>
          <w:marBottom w:val="0"/>
          <w:divBdr>
            <w:top w:val="none" w:sz="0" w:space="0" w:color="auto"/>
            <w:left w:val="none" w:sz="0" w:space="0" w:color="auto"/>
            <w:bottom w:val="none" w:sz="0" w:space="0" w:color="auto"/>
            <w:right w:val="none" w:sz="0" w:space="0" w:color="auto"/>
          </w:divBdr>
        </w:div>
        <w:div w:id="2044287059">
          <w:marLeft w:val="640"/>
          <w:marRight w:val="0"/>
          <w:marTop w:val="0"/>
          <w:marBottom w:val="0"/>
          <w:divBdr>
            <w:top w:val="none" w:sz="0" w:space="0" w:color="auto"/>
            <w:left w:val="none" w:sz="0" w:space="0" w:color="auto"/>
            <w:bottom w:val="none" w:sz="0" w:space="0" w:color="auto"/>
            <w:right w:val="none" w:sz="0" w:space="0" w:color="auto"/>
          </w:divBdr>
        </w:div>
        <w:div w:id="2109235468">
          <w:marLeft w:val="640"/>
          <w:marRight w:val="0"/>
          <w:marTop w:val="0"/>
          <w:marBottom w:val="0"/>
          <w:divBdr>
            <w:top w:val="none" w:sz="0" w:space="0" w:color="auto"/>
            <w:left w:val="none" w:sz="0" w:space="0" w:color="auto"/>
            <w:bottom w:val="none" w:sz="0" w:space="0" w:color="auto"/>
            <w:right w:val="none" w:sz="0" w:space="0" w:color="auto"/>
          </w:divBdr>
        </w:div>
        <w:div w:id="2128500729">
          <w:marLeft w:val="640"/>
          <w:marRight w:val="0"/>
          <w:marTop w:val="0"/>
          <w:marBottom w:val="0"/>
          <w:divBdr>
            <w:top w:val="none" w:sz="0" w:space="0" w:color="auto"/>
            <w:left w:val="none" w:sz="0" w:space="0" w:color="auto"/>
            <w:bottom w:val="none" w:sz="0" w:space="0" w:color="auto"/>
            <w:right w:val="none" w:sz="0" w:space="0" w:color="auto"/>
          </w:divBdr>
        </w:div>
        <w:div w:id="2129084832">
          <w:marLeft w:val="640"/>
          <w:marRight w:val="0"/>
          <w:marTop w:val="0"/>
          <w:marBottom w:val="0"/>
          <w:divBdr>
            <w:top w:val="none" w:sz="0" w:space="0" w:color="auto"/>
            <w:left w:val="none" w:sz="0" w:space="0" w:color="auto"/>
            <w:bottom w:val="none" w:sz="0" w:space="0" w:color="auto"/>
            <w:right w:val="none" w:sz="0" w:space="0" w:color="auto"/>
          </w:divBdr>
        </w:div>
      </w:divsChild>
    </w:div>
    <w:div w:id="1869369465">
      <w:bodyDiv w:val="1"/>
      <w:marLeft w:val="0"/>
      <w:marRight w:val="0"/>
      <w:marTop w:val="0"/>
      <w:marBottom w:val="0"/>
      <w:divBdr>
        <w:top w:val="none" w:sz="0" w:space="0" w:color="auto"/>
        <w:left w:val="none" w:sz="0" w:space="0" w:color="auto"/>
        <w:bottom w:val="none" w:sz="0" w:space="0" w:color="auto"/>
        <w:right w:val="none" w:sz="0" w:space="0" w:color="auto"/>
      </w:divBdr>
    </w:div>
    <w:div w:id="1878156528">
      <w:bodyDiv w:val="1"/>
      <w:marLeft w:val="0"/>
      <w:marRight w:val="0"/>
      <w:marTop w:val="0"/>
      <w:marBottom w:val="0"/>
      <w:divBdr>
        <w:top w:val="none" w:sz="0" w:space="0" w:color="auto"/>
        <w:left w:val="none" w:sz="0" w:space="0" w:color="auto"/>
        <w:bottom w:val="none" w:sz="0" w:space="0" w:color="auto"/>
        <w:right w:val="none" w:sz="0" w:space="0" w:color="auto"/>
      </w:divBdr>
      <w:divsChild>
        <w:div w:id="37438803">
          <w:marLeft w:val="640"/>
          <w:marRight w:val="0"/>
          <w:marTop w:val="0"/>
          <w:marBottom w:val="0"/>
          <w:divBdr>
            <w:top w:val="none" w:sz="0" w:space="0" w:color="auto"/>
            <w:left w:val="none" w:sz="0" w:space="0" w:color="auto"/>
            <w:bottom w:val="none" w:sz="0" w:space="0" w:color="auto"/>
            <w:right w:val="none" w:sz="0" w:space="0" w:color="auto"/>
          </w:divBdr>
        </w:div>
        <w:div w:id="145513125">
          <w:marLeft w:val="640"/>
          <w:marRight w:val="0"/>
          <w:marTop w:val="0"/>
          <w:marBottom w:val="0"/>
          <w:divBdr>
            <w:top w:val="none" w:sz="0" w:space="0" w:color="auto"/>
            <w:left w:val="none" w:sz="0" w:space="0" w:color="auto"/>
            <w:bottom w:val="none" w:sz="0" w:space="0" w:color="auto"/>
            <w:right w:val="none" w:sz="0" w:space="0" w:color="auto"/>
          </w:divBdr>
        </w:div>
        <w:div w:id="408886303">
          <w:marLeft w:val="640"/>
          <w:marRight w:val="0"/>
          <w:marTop w:val="0"/>
          <w:marBottom w:val="0"/>
          <w:divBdr>
            <w:top w:val="none" w:sz="0" w:space="0" w:color="auto"/>
            <w:left w:val="none" w:sz="0" w:space="0" w:color="auto"/>
            <w:bottom w:val="none" w:sz="0" w:space="0" w:color="auto"/>
            <w:right w:val="none" w:sz="0" w:space="0" w:color="auto"/>
          </w:divBdr>
        </w:div>
        <w:div w:id="423384102">
          <w:marLeft w:val="640"/>
          <w:marRight w:val="0"/>
          <w:marTop w:val="0"/>
          <w:marBottom w:val="0"/>
          <w:divBdr>
            <w:top w:val="none" w:sz="0" w:space="0" w:color="auto"/>
            <w:left w:val="none" w:sz="0" w:space="0" w:color="auto"/>
            <w:bottom w:val="none" w:sz="0" w:space="0" w:color="auto"/>
            <w:right w:val="none" w:sz="0" w:space="0" w:color="auto"/>
          </w:divBdr>
        </w:div>
        <w:div w:id="473136395">
          <w:marLeft w:val="640"/>
          <w:marRight w:val="0"/>
          <w:marTop w:val="0"/>
          <w:marBottom w:val="0"/>
          <w:divBdr>
            <w:top w:val="none" w:sz="0" w:space="0" w:color="auto"/>
            <w:left w:val="none" w:sz="0" w:space="0" w:color="auto"/>
            <w:bottom w:val="none" w:sz="0" w:space="0" w:color="auto"/>
            <w:right w:val="none" w:sz="0" w:space="0" w:color="auto"/>
          </w:divBdr>
        </w:div>
        <w:div w:id="479271116">
          <w:marLeft w:val="640"/>
          <w:marRight w:val="0"/>
          <w:marTop w:val="0"/>
          <w:marBottom w:val="0"/>
          <w:divBdr>
            <w:top w:val="none" w:sz="0" w:space="0" w:color="auto"/>
            <w:left w:val="none" w:sz="0" w:space="0" w:color="auto"/>
            <w:bottom w:val="none" w:sz="0" w:space="0" w:color="auto"/>
            <w:right w:val="none" w:sz="0" w:space="0" w:color="auto"/>
          </w:divBdr>
        </w:div>
        <w:div w:id="532504099">
          <w:marLeft w:val="640"/>
          <w:marRight w:val="0"/>
          <w:marTop w:val="0"/>
          <w:marBottom w:val="0"/>
          <w:divBdr>
            <w:top w:val="none" w:sz="0" w:space="0" w:color="auto"/>
            <w:left w:val="none" w:sz="0" w:space="0" w:color="auto"/>
            <w:bottom w:val="none" w:sz="0" w:space="0" w:color="auto"/>
            <w:right w:val="none" w:sz="0" w:space="0" w:color="auto"/>
          </w:divBdr>
        </w:div>
        <w:div w:id="625476480">
          <w:marLeft w:val="640"/>
          <w:marRight w:val="0"/>
          <w:marTop w:val="0"/>
          <w:marBottom w:val="0"/>
          <w:divBdr>
            <w:top w:val="none" w:sz="0" w:space="0" w:color="auto"/>
            <w:left w:val="none" w:sz="0" w:space="0" w:color="auto"/>
            <w:bottom w:val="none" w:sz="0" w:space="0" w:color="auto"/>
            <w:right w:val="none" w:sz="0" w:space="0" w:color="auto"/>
          </w:divBdr>
        </w:div>
        <w:div w:id="689599152">
          <w:marLeft w:val="640"/>
          <w:marRight w:val="0"/>
          <w:marTop w:val="0"/>
          <w:marBottom w:val="0"/>
          <w:divBdr>
            <w:top w:val="none" w:sz="0" w:space="0" w:color="auto"/>
            <w:left w:val="none" w:sz="0" w:space="0" w:color="auto"/>
            <w:bottom w:val="none" w:sz="0" w:space="0" w:color="auto"/>
            <w:right w:val="none" w:sz="0" w:space="0" w:color="auto"/>
          </w:divBdr>
        </w:div>
        <w:div w:id="729960444">
          <w:marLeft w:val="640"/>
          <w:marRight w:val="0"/>
          <w:marTop w:val="0"/>
          <w:marBottom w:val="0"/>
          <w:divBdr>
            <w:top w:val="none" w:sz="0" w:space="0" w:color="auto"/>
            <w:left w:val="none" w:sz="0" w:space="0" w:color="auto"/>
            <w:bottom w:val="none" w:sz="0" w:space="0" w:color="auto"/>
            <w:right w:val="none" w:sz="0" w:space="0" w:color="auto"/>
          </w:divBdr>
        </w:div>
        <w:div w:id="839660967">
          <w:marLeft w:val="640"/>
          <w:marRight w:val="0"/>
          <w:marTop w:val="0"/>
          <w:marBottom w:val="0"/>
          <w:divBdr>
            <w:top w:val="none" w:sz="0" w:space="0" w:color="auto"/>
            <w:left w:val="none" w:sz="0" w:space="0" w:color="auto"/>
            <w:bottom w:val="none" w:sz="0" w:space="0" w:color="auto"/>
            <w:right w:val="none" w:sz="0" w:space="0" w:color="auto"/>
          </w:divBdr>
        </w:div>
        <w:div w:id="899175068">
          <w:marLeft w:val="640"/>
          <w:marRight w:val="0"/>
          <w:marTop w:val="0"/>
          <w:marBottom w:val="0"/>
          <w:divBdr>
            <w:top w:val="none" w:sz="0" w:space="0" w:color="auto"/>
            <w:left w:val="none" w:sz="0" w:space="0" w:color="auto"/>
            <w:bottom w:val="none" w:sz="0" w:space="0" w:color="auto"/>
            <w:right w:val="none" w:sz="0" w:space="0" w:color="auto"/>
          </w:divBdr>
        </w:div>
        <w:div w:id="925725982">
          <w:marLeft w:val="640"/>
          <w:marRight w:val="0"/>
          <w:marTop w:val="0"/>
          <w:marBottom w:val="0"/>
          <w:divBdr>
            <w:top w:val="none" w:sz="0" w:space="0" w:color="auto"/>
            <w:left w:val="none" w:sz="0" w:space="0" w:color="auto"/>
            <w:bottom w:val="none" w:sz="0" w:space="0" w:color="auto"/>
            <w:right w:val="none" w:sz="0" w:space="0" w:color="auto"/>
          </w:divBdr>
        </w:div>
        <w:div w:id="954822419">
          <w:marLeft w:val="640"/>
          <w:marRight w:val="0"/>
          <w:marTop w:val="0"/>
          <w:marBottom w:val="0"/>
          <w:divBdr>
            <w:top w:val="none" w:sz="0" w:space="0" w:color="auto"/>
            <w:left w:val="none" w:sz="0" w:space="0" w:color="auto"/>
            <w:bottom w:val="none" w:sz="0" w:space="0" w:color="auto"/>
            <w:right w:val="none" w:sz="0" w:space="0" w:color="auto"/>
          </w:divBdr>
        </w:div>
        <w:div w:id="999385107">
          <w:marLeft w:val="640"/>
          <w:marRight w:val="0"/>
          <w:marTop w:val="0"/>
          <w:marBottom w:val="0"/>
          <w:divBdr>
            <w:top w:val="none" w:sz="0" w:space="0" w:color="auto"/>
            <w:left w:val="none" w:sz="0" w:space="0" w:color="auto"/>
            <w:bottom w:val="none" w:sz="0" w:space="0" w:color="auto"/>
            <w:right w:val="none" w:sz="0" w:space="0" w:color="auto"/>
          </w:divBdr>
        </w:div>
        <w:div w:id="1006592942">
          <w:marLeft w:val="640"/>
          <w:marRight w:val="0"/>
          <w:marTop w:val="0"/>
          <w:marBottom w:val="0"/>
          <w:divBdr>
            <w:top w:val="none" w:sz="0" w:space="0" w:color="auto"/>
            <w:left w:val="none" w:sz="0" w:space="0" w:color="auto"/>
            <w:bottom w:val="none" w:sz="0" w:space="0" w:color="auto"/>
            <w:right w:val="none" w:sz="0" w:space="0" w:color="auto"/>
          </w:divBdr>
        </w:div>
        <w:div w:id="1027830020">
          <w:marLeft w:val="640"/>
          <w:marRight w:val="0"/>
          <w:marTop w:val="0"/>
          <w:marBottom w:val="0"/>
          <w:divBdr>
            <w:top w:val="none" w:sz="0" w:space="0" w:color="auto"/>
            <w:left w:val="none" w:sz="0" w:space="0" w:color="auto"/>
            <w:bottom w:val="none" w:sz="0" w:space="0" w:color="auto"/>
            <w:right w:val="none" w:sz="0" w:space="0" w:color="auto"/>
          </w:divBdr>
        </w:div>
        <w:div w:id="1027944223">
          <w:marLeft w:val="640"/>
          <w:marRight w:val="0"/>
          <w:marTop w:val="0"/>
          <w:marBottom w:val="0"/>
          <w:divBdr>
            <w:top w:val="none" w:sz="0" w:space="0" w:color="auto"/>
            <w:left w:val="none" w:sz="0" w:space="0" w:color="auto"/>
            <w:bottom w:val="none" w:sz="0" w:space="0" w:color="auto"/>
            <w:right w:val="none" w:sz="0" w:space="0" w:color="auto"/>
          </w:divBdr>
        </w:div>
        <w:div w:id="1031996129">
          <w:marLeft w:val="640"/>
          <w:marRight w:val="0"/>
          <w:marTop w:val="0"/>
          <w:marBottom w:val="0"/>
          <w:divBdr>
            <w:top w:val="none" w:sz="0" w:space="0" w:color="auto"/>
            <w:left w:val="none" w:sz="0" w:space="0" w:color="auto"/>
            <w:bottom w:val="none" w:sz="0" w:space="0" w:color="auto"/>
            <w:right w:val="none" w:sz="0" w:space="0" w:color="auto"/>
          </w:divBdr>
        </w:div>
        <w:div w:id="1197540884">
          <w:marLeft w:val="640"/>
          <w:marRight w:val="0"/>
          <w:marTop w:val="0"/>
          <w:marBottom w:val="0"/>
          <w:divBdr>
            <w:top w:val="none" w:sz="0" w:space="0" w:color="auto"/>
            <w:left w:val="none" w:sz="0" w:space="0" w:color="auto"/>
            <w:bottom w:val="none" w:sz="0" w:space="0" w:color="auto"/>
            <w:right w:val="none" w:sz="0" w:space="0" w:color="auto"/>
          </w:divBdr>
        </w:div>
        <w:div w:id="1226641761">
          <w:marLeft w:val="640"/>
          <w:marRight w:val="0"/>
          <w:marTop w:val="0"/>
          <w:marBottom w:val="0"/>
          <w:divBdr>
            <w:top w:val="none" w:sz="0" w:space="0" w:color="auto"/>
            <w:left w:val="none" w:sz="0" w:space="0" w:color="auto"/>
            <w:bottom w:val="none" w:sz="0" w:space="0" w:color="auto"/>
            <w:right w:val="none" w:sz="0" w:space="0" w:color="auto"/>
          </w:divBdr>
        </w:div>
        <w:div w:id="1392385488">
          <w:marLeft w:val="640"/>
          <w:marRight w:val="0"/>
          <w:marTop w:val="0"/>
          <w:marBottom w:val="0"/>
          <w:divBdr>
            <w:top w:val="none" w:sz="0" w:space="0" w:color="auto"/>
            <w:left w:val="none" w:sz="0" w:space="0" w:color="auto"/>
            <w:bottom w:val="none" w:sz="0" w:space="0" w:color="auto"/>
            <w:right w:val="none" w:sz="0" w:space="0" w:color="auto"/>
          </w:divBdr>
        </w:div>
        <w:div w:id="1439445124">
          <w:marLeft w:val="640"/>
          <w:marRight w:val="0"/>
          <w:marTop w:val="0"/>
          <w:marBottom w:val="0"/>
          <w:divBdr>
            <w:top w:val="none" w:sz="0" w:space="0" w:color="auto"/>
            <w:left w:val="none" w:sz="0" w:space="0" w:color="auto"/>
            <w:bottom w:val="none" w:sz="0" w:space="0" w:color="auto"/>
            <w:right w:val="none" w:sz="0" w:space="0" w:color="auto"/>
          </w:divBdr>
        </w:div>
        <w:div w:id="1507210187">
          <w:marLeft w:val="640"/>
          <w:marRight w:val="0"/>
          <w:marTop w:val="0"/>
          <w:marBottom w:val="0"/>
          <w:divBdr>
            <w:top w:val="none" w:sz="0" w:space="0" w:color="auto"/>
            <w:left w:val="none" w:sz="0" w:space="0" w:color="auto"/>
            <w:bottom w:val="none" w:sz="0" w:space="0" w:color="auto"/>
            <w:right w:val="none" w:sz="0" w:space="0" w:color="auto"/>
          </w:divBdr>
        </w:div>
        <w:div w:id="1559970122">
          <w:marLeft w:val="640"/>
          <w:marRight w:val="0"/>
          <w:marTop w:val="0"/>
          <w:marBottom w:val="0"/>
          <w:divBdr>
            <w:top w:val="none" w:sz="0" w:space="0" w:color="auto"/>
            <w:left w:val="none" w:sz="0" w:space="0" w:color="auto"/>
            <w:bottom w:val="none" w:sz="0" w:space="0" w:color="auto"/>
            <w:right w:val="none" w:sz="0" w:space="0" w:color="auto"/>
          </w:divBdr>
        </w:div>
        <w:div w:id="1636259355">
          <w:marLeft w:val="640"/>
          <w:marRight w:val="0"/>
          <w:marTop w:val="0"/>
          <w:marBottom w:val="0"/>
          <w:divBdr>
            <w:top w:val="none" w:sz="0" w:space="0" w:color="auto"/>
            <w:left w:val="none" w:sz="0" w:space="0" w:color="auto"/>
            <w:bottom w:val="none" w:sz="0" w:space="0" w:color="auto"/>
            <w:right w:val="none" w:sz="0" w:space="0" w:color="auto"/>
          </w:divBdr>
        </w:div>
        <w:div w:id="1691371778">
          <w:marLeft w:val="640"/>
          <w:marRight w:val="0"/>
          <w:marTop w:val="0"/>
          <w:marBottom w:val="0"/>
          <w:divBdr>
            <w:top w:val="none" w:sz="0" w:space="0" w:color="auto"/>
            <w:left w:val="none" w:sz="0" w:space="0" w:color="auto"/>
            <w:bottom w:val="none" w:sz="0" w:space="0" w:color="auto"/>
            <w:right w:val="none" w:sz="0" w:space="0" w:color="auto"/>
          </w:divBdr>
        </w:div>
        <w:div w:id="1738475359">
          <w:marLeft w:val="640"/>
          <w:marRight w:val="0"/>
          <w:marTop w:val="0"/>
          <w:marBottom w:val="0"/>
          <w:divBdr>
            <w:top w:val="none" w:sz="0" w:space="0" w:color="auto"/>
            <w:left w:val="none" w:sz="0" w:space="0" w:color="auto"/>
            <w:bottom w:val="none" w:sz="0" w:space="0" w:color="auto"/>
            <w:right w:val="none" w:sz="0" w:space="0" w:color="auto"/>
          </w:divBdr>
        </w:div>
        <w:div w:id="1769960773">
          <w:marLeft w:val="640"/>
          <w:marRight w:val="0"/>
          <w:marTop w:val="0"/>
          <w:marBottom w:val="0"/>
          <w:divBdr>
            <w:top w:val="none" w:sz="0" w:space="0" w:color="auto"/>
            <w:left w:val="none" w:sz="0" w:space="0" w:color="auto"/>
            <w:bottom w:val="none" w:sz="0" w:space="0" w:color="auto"/>
            <w:right w:val="none" w:sz="0" w:space="0" w:color="auto"/>
          </w:divBdr>
        </w:div>
        <w:div w:id="1820924899">
          <w:marLeft w:val="640"/>
          <w:marRight w:val="0"/>
          <w:marTop w:val="0"/>
          <w:marBottom w:val="0"/>
          <w:divBdr>
            <w:top w:val="none" w:sz="0" w:space="0" w:color="auto"/>
            <w:left w:val="none" w:sz="0" w:space="0" w:color="auto"/>
            <w:bottom w:val="none" w:sz="0" w:space="0" w:color="auto"/>
            <w:right w:val="none" w:sz="0" w:space="0" w:color="auto"/>
          </w:divBdr>
        </w:div>
        <w:div w:id="1826361155">
          <w:marLeft w:val="640"/>
          <w:marRight w:val="0"/>
          <w:marTop w:val="0"/>
          <w:marBottom w:val="0"/>
          <w:divBdr>
            <w:top w:val="none" w:sz="0" w:space="0" w:color="auto"/>
            <w:left w:val="none" w:sz="0" w:space="0" w:color="auto"/>
            <w:bottom w:val="none" w:sz="0" w:space="0" w:color="auto"/>
            <w:right w:val="none" w:sz="0" w:space="0" w:color="auto"/>
          </w:divBdr>
        </w:div>
        <w:div w:id="1961641400">
          <w:marLeft w:val="640"/>
          <w:marRight w:val="0"/>
          <w:marTop w:val="0"/>
          <w:marBottom w:val="0"/>
          <w:divBdr>
            <w:top w:val="none" w:sz="0" w:space="0" w:color="auto"/>
            <w:left w:val="none" w:sz="0" w:space="0" w:color="auto"/>
            <w:bottom w:val="none" w:sz="0" w:space="0" w:color="auto"/>
            <w:right w:val="none" w:sz="0" w:space="0" w:color="auto"/>
          </w:divBdr>
        </w:div>
        <w:div w:id="1975483667">
          <w:marLeft w:val="640"/>
          <w:marRight w:val="0"/>
          <w:marTop w:val="0"/>
          <w:marBottom w:val="0"/>
          <w:divBdr>
            <w:top w:val="none" w:sz="0" w:space="0" w:color="auto"/>
            <w:left w:val="none" w:sz="0" w:space="0" w:color="auto"/>
            <w:bottom w:val="none" w:sz="0" w:space="0" w:color="auto"/>
            <w:right w:val="none" w:sz="0" w:space="0" w:color="auto"/>
          </w:divBdr>
        </w:div>
        <w:div w:id="2003851425">
          <w:marLeft w:val="640"/>
          <w:marRight w:val="0"/>
          <w:marTop w:val="0"/>
          <w:marBottom w:val="0"/>
          <w:divBdr>
            <w:top w:val="none" w:sz="0" w:space="0" w:color="auto"/>
            <w:left w:val="none" w:sz="0" w:space="0" w:color="auto"/>
            <w:bottom w:val="none" w:sz="0" w:space="0" w:color="auto"/>
            <w:right w:val="none" w:sz="0" w:space="0" w:color="auto"/>
          </w:divBdr>
        </w:div>
      </w:divsChild>
    </w:div>
    <w:div w:id="1888714251">
      <w:bodyDiv w:val="1"/>
      <w:marLeft w:val="0"/>
      <w:marRight w:val="0"/>
      <w:marTop w:val="0"/>
      <w:marBottom w:val="0"/>
      <w:divBdr>
        <w:top w:val="none" w:sz="0" w:space="0" w:color="auto"/>
        <w:left w:val="none" w:sz="0" w:space="0" w:color="auto"/>
        <w:bottom w:val="none" w:sz="0" w:space="0" w:color="auto"/>
        <w:right w:val="none" w:sz="0" w:space="0" w:color="auto"/>
      </w:divBdr>
      <w:divsChild>
        <w:div w:id="34700453">
          <w:marLeft w:val="640"/>
          <w:marRight w:val="0"/>
          <w:marTop w:val="0"/>
          <w:marBottom w:val="0"/>
          <w:divBdr>
            <w:top w:val="none" w:sz="0" w:space="0" w:color="auto"/>
            <w:left w:val="none" w:sz="0" w:space="0" w:color="auto"/>
            <w:bottom w:val="none" w:sz="0" w:space="0" w:color="auto"/>
            <w:right w:val="none" w:sz="0" w:space="0" w:color="auto"/>
          </w:divBdr>
        </w:div>
        <w:div w:id="95682611">
          <w:marLeft w:val="640"/>
          <w:marRight w:val="0"/>
          <w:marTop w:val="0"/>
          <w:marBottom w:val="0"/>
          <w:divBdr>
            <w:top w:val="none" w:sz="0" w:space="0" w:color="auto"/>
            <w:left w:val="none" w:sz="0" w:space="0" w:color="auto"/>
            <w:bottom w:val="none" w:sz="0" w:space="0" w:color="auto"/>
            <w:right w:val="none" w:sz="0" w:space="0" w:color="auto"/>
          </w:divBdr>
        </w:div>
        <w:div w:id="122694957">
          <w:marLeft w:val="640"/>
          <w:marRight w:val="0"/>
          <w:marTop w:val="0"/>
          <w:marBottom w:val="0"/>
          <w:divBdr>
            <w:top w:val="none" w:sz="0" w:space="0" w:color="auto"/>
            <w:left w:val="none" w:sz="0" w:space="0" w:color="auto"/>
            <w:bottom w:val="none" w:sz="0" w:space="0" w:color="auto"/>
            <w:right w:val="none" w:sz="0" w:space="0" w:color="auto"/>
          </w:divBdr>
        </w:div>
        <w:div w:id="327444108">
          <w:marLeft w:val="640"/>
          <w:marRight w:val="0"/>
          <w:marTop w:val="0"/>
          <w:marBottom w:val="0"/>
          <w:divBdr>
            <w:top w:val="none" w:sz="0" w:space="0" w:color="auto"/>
            <w:left w:val="none" w:sz="0" w:space="0" w:color="auto"/>
            <w:bottom w:val="none" w:sz="0" w:space="0" w:color="auto"/>
            <w:right w:val="none" w:sz="0" w:space="0" w:color="auto"/>
          </w:divBdr>
        </w:div>
        <w:div w:id="365176719">
          <w:marLeft w:val="640"/>
          <w:marRight w:val="0"/>
          <w:marTop w:val="0"/>
          <w:marBottom w:val="0"/>
          <w:divBdr>
            <w:top w:val="none" w:sz="0" w:space="0" w:color="auto"/>
            <w:left w:val="none" w:sz="0" w:space="0" w:color="auto"/>
            <w:bottom w:val="none" w:sz="0" w:space="0" w:color="auto"/>
            <w:right w:val="none" w:sz="0" w:space="0" w:color="auto"/>
          </w:divBdr>
        </w:div>
        <w:div w:id="419065564">
          <w:marLeft w:val="640"/>
          <w:marRight w:val="0"/>
          <w:marTop w:val="0"/>
          <w:marBottom w:val="0"/>
          <w:divBdr>
            <w:top w:val="none" w:sz="0" w:space="0" w:color="auto"/>
            <w:left w:val="none" w:sz="0" w:space="0" w:color="auto"/>
            <w:bottom w:val="none" w:sz="0" w:space="0" w:color="auto"/>
            <w:right w:val="none" w:sz="0" w:space="0" w:color="auto"/>
          </w:divBdr>
        </w:div>
        <w:div w:id="515728703">
          <w:marLeft w:val="640"/>
          <w:marRight w:val="0"/>
          <w:marTop w:val="0"/>
          <w:marBottom w:val="0"/>
          <w:divBdr>
            <w:top w:val="none" w:sz="0" w:space="0" w:color="auto"/>
            <w:left w:val="none" w:sz="0" w:space="0" w:color="auto"/>
            <w:bottom w:val="none" w:sz="0" w:space="0" w:color="auto"/>
            <w:right w:val="none" w:sz="0" w:space="0" w:color="auto"/>
          </w:divBdr>
        </w:div>
        <w:div w:id="520973627">
          <w:marLeft w:val="640"/>
          <w:marRight w:val="0"/>
          <w:marTop w:val="0"/>
          <w:marBottom w:val="0"/>
          <w:divBdr>
            <w:top w:val="none" w:sz="0" w:space="0" w:color="auto"/>
            <w:left w:val="none" w:sz="0" w:space="0" w:color="auto"/>
            <w:bottom w:val="none" w:sz="0" w:space="0" w:color="auto"/>
            <w:right w:val="none" w:sz="0" w:space="0" w:color="auto"/>
          </w:divBdr>
        </w:div>
        <w:div w:id="540677751">
          <w:marLeft w:val="640"/>
          <w:marRight w:val="0"/>
          <w:marTop w:val="0"/>
          <w:marBottom w:val="0"/>
          <w:divBdr>
            <w:top w:val="none" w:sz="0" w:space="0" w:color="auto"/>
            <w:left w:val="none" w:sz="0" w:space="0" w:color="auto"/>
            <w:bottom w:val="none" w:sz="0" w:space="0" w:color="auto"/>
            <w:right w:val="none" w:sz="0" w:space="0" w:color="auto"/>
          </w:divBdr>
        </w:div>
        <w:div w:id="548684734">
          <w:marLeft w:val="640"/>
          <w:marRight w:val="0"/>
          <w:marTop w:val="0"/>
          <w:marBottom w:val="0"/>
          <w:divBdr>
            <w:top w:val="none" w:sz="0" w:space="0" w:color="auto"/>
            <w:left w:val="none" w:sz="0" w:space="0" w:color="auto"/>
            <w:bottom w:val="none" w:sz="0" w:space="0" w:color="auto"/>
            <w:right w:val="none" w:sz="0" w:space="0" w:color="auto"/>
          </w:divBdr>
        </w:div>
        <w:div w:id="561914078">
          <w:marLeft w:val="640"/>
          <w:marRight w:val="0"/>
          <w:marTop w:val="0"/>
          <w:marBottom w:val="0"/>
          <w:divBdr>
            <w:top w:val="none" w:sz="0" w:space="0" w:color="auto"/>
            <w:left w:val="none" w:sz="0" w:space="0" w:color="auto"/>
            <w:bottom w:val="none" w:sz="0" w:space="0" w:color="auto"/>
            <w:right w:val="none" w:sz="0" w:space="0" w:color="auto"/>
          </w:divBdr>
        </w:div>
        <w:div w:id="668992743">
          <w:marLeft w:val="640"/>
          <w:marRight w:val="0"/>
          <w:marTop w:val="0"/>
          <w:marBottom w:val="0"/>
          <w:divBdr>
            <w:top w:val="none" w:sz="0" w:space="0" w:color="auto"/>
            <w:left w:val="none" w:sz="0" w:space="0" w:color="auto"/>
            <w:bottom w:val="none" w:sz="0" w:space="0" w:color="auto"/>
            <w:right w:val="none" w:sz="0" w:space="0" w:color="auto"/>
          </w:divBdr>
        </w:div>
        <w:div w:id="679163877">
          <w:marLeft w:val="640"/>
          <w:marRight w:val="0"/>
          <w:marTop w:val="0"/>
          <w:marBottom w:val="0"/>
          <w:divBdr>
            <w:top w:val="none" w:sz="0" w:space="0" w:color="auto"/>
            <w:left w:val="none" w:sz="0" w:space="0" w:color="auto"/>
            <w:bottom w:val="none" w:sz="0" w:space="0" w:color="auto"/>
            <w:right w:val="none" w:sz="0" w:space="0" w:color="auto"/>
          </w:divBdr>
        </w:div>
        <w:div w:id="695546866">
          <w:marLeft w:val="640"/>
          <w:marRight w:val="0"/>
          <w:marTop w:val="0"/>
          <w:marBottom w:val="0"/>
          <w:divBdr>
            <w:top w:val="none" w:sz="0" w:space="0" w:color="auto"/>
            <w:left w:val="none" w:sz="0" w:space="0" w:color="auto"/>
            <w:bottom w:val="none" w:sz="0" w:space="0" w:color="auto"/>
            <w:right w:val="none" w:sz="0" w:space="0" w:color="auto"/>
          </w:divBdr>
        </w:div>
        <w:div w:id="706298573">
          <w:marLeft w:val="640"/>
          <w:marRight w:val="0"/>
          <w:marTop w:val="0"/>
          <w:marBottom w:val="0"/>
          <w:divBdr>
            <w:top w:val="none" w:sz="0" w:space="0" w:color="auto"/>
            <w:left w:val="none" w:sz="0" w:space="0" w:color="auto"/>
            <w:bottom w:val="none" w:sz="0" w:space="0" w:color="auto"/>
            <w:right w:val="none" w:sz="0" w:space="0" w:color="auto"/>
          </w:divBdr>
        </w:div>
        <w:div w:id="731974908">
          <w:marLeft w:val="640"/>
          <w:marRight w:val="0"/>
          <w:marTop w:val="0"/>
          <w:marBottom w:val="0"/>
          <w:divBdr>
            <w:top w:val="none" w:sz="0" w:space="0" w:color="auto"/>
            <w:left w:val="none" w:sz="0" w:space="0" w:color="auto"/>
            <w:bottom w:val="none" w:sz="0" w:space="0" w:color="auto"/>
            <w:right w:val="none" w:sz="0" w:space="0" w:color="auto"/>
          </w:divBdr>
        </w:div>
        <w:div w:id="785581206">
          <w:marLeft w:val="640"/>
          <w:marRight w:val="0"/>
          <w:marTop w:val="0"/>
          <w:marBottom w:val="0"/>
          <w:divBdr>
            <w:top w:val="none" w:sz="0" w:space="0" w:color="auto"/>
            <w:left w:val="none" w:sz="0" w:space="0" w:color="auto"/>
            <w:bottom w:val="none" w:sz="0" w:space="0" w:color="auto"/>
            <w:right w:val="none" w:sz="0" w:space="0" w:color="auto"/>
          </w:divBdr>
        </w:div>
        <w:div w:id="817067269">
          <w:marLeft w:val="640"/>
          <w:marRight w:val="0"/>
          <w:marTop w:val="0"/>
          <w:marBottom w:val="0"/>
          <w:divBdr>
            <w:top w:val="none" w:sz="0" w:space="0" w:color="auto"/>
            <w:left w:val="none" w:sz="0" w:space="0" w:color="auto"/>
            <w:bottom w:val="none" w:sz="0" w:space="0" w:color="auto"/>
            <w:right w:val="none" w:sz="0" w:space="0" w:color="auto"/>
          </w:divBdr>
        </w:div>
        <w:div w:id="854616591">
          <w:marLeft w:val="640"/>
          <w:marRight w:val="0"/>
          <w:marTop w:val="0"/>
          <w:marBottom w:val="0"/>
          <w:divBdr>
            <w:top w:val="none" w:sz="0" w:space="0" w:color="auto"/>
            <w:left w:val="none" w:sz="0" w:space="0" w:color="auto"/>
            <w:bottom w:val="none" w:sz="0" w:space="0" w:color="auto"/>
            <w:right w:val="none" w:sz="0" w:space="0" w:color="auto"/>
          </w:divBdr>
        </w:div>
        <w:div w:id="890577366">
          <w:marLeft w:val="640"/>
          <w:marRight w:val="0"/>
          <w:marTop w:val="0"/>
          <w:marBottom w:val="0"/>
          <w:divBdr>
            <w:top w:val="none" w:sz="0" w:space="0" w:color="auto"/>
            <w:left w:val="none" w:sz="0" w:space="0" w:color="auto"/>
            <w:bottom w:val="none" w:sz="0" w:space="0" w:color="auto"/>
            <w:right w:val="none" w:sz="0" w:space="0" w:color="auto"/>
          </w:divBdr>
        </w:div>
        <w:div w:id="944846836">
          <w:marLeft w:val="640"/>
          <w:marRight w:val="0"/>
          <w:marTop w:val="0"/>
          <w:marBottom w:val="0"/>
          <w:divBdr>
            <w:top w:val="none" w:sz="0" w:space="0" w:color="auto"/>
            <w:left w:val="none" w:sz="0" w:space="0" w:color="auto"/>
            <w:bottom w:val="none" w:sz="0" w:space="0" w:color="auto"/>
            <w:right w:val="none" w:sz="0" w:space="0" w:color="auto"/>
          </w:divBdr>
        </w:div>
        <w:div w:id="1032073510">
          <w:marLeft w:val="640"/>
          <w:marRight w:val="0"/>
          <w:marTop w:val="0"/>
          <w:marBottom w:val="0"/>
          <w:divBdr>
            <w:top w:val="none" w:sz="0" w:space="0" w:color="auto"/>
            <w:left w:val="none" w:sz="0" w:space="0" w:color="auto"/>
            <w:bottom w:val="none" w:sz="0" w:space="0" w:color="auto"/>
            <w:right w:val="none" w:sz="0" w:space="0" w:color="auto"/>
          </w:divBdr>
        </w:div>
        <w:div w:id="1038050359">
          <w:marLeft w:val="640"/>
          <w:marRight w:val="0"/>
          <w:marTop w:val="0"/>
          <w:marBottom w:val="0"/>
          <w:divBdr>
            <w:top w:val="none" w:sz="0" w:space="0" w:color="auto"/>
            <w:left w:val="none" w:sz="0" w:space="0" w:color="auto"/>
            <w:bottom w:val="none" w:sz="0" w:space="0" w:color="auto"/>
            <w:right w:val="none" w:sz="0" w:space="0" w:color="auto"/>
          </w:divBdr>
        </w:div>
        <w:div w:id="1043746891">
          <w:marLeft w:val="640"/>
          <w:marRight w:val="0"/>
          <w:marTop w:val="0"/>
          <w:marBottom w:val="0"/>
          <w:divBdr>
            <w:top w:val="none" w:sz="0" w:space="0" w:color="auto"/>
            <w:left w:val="none" w:sz="0" w:space="0" w:color="auto"/>
            <w:bottom w:val="none" w:sz="0" w:space="0" w:color="auto"/>
            <w:right w:val="none" w:sz="0" w:space="0" w:color="auto"/>
          </w:divBdr>
        </w:div>
        <w:div w:id="1194686015">
          <w:marLeft w:val="640"/>
          <w:marRight w:val="0"/>
          <w:marTop w:val="0"/>
          <w:marBottom w:val="0"/>
          <w:divBdr>
            <w:top w:val="none" w:sz="0" w:space="0" w:color="auto"/>
            <w:left w:val="none" w:sz="0" w:space="0" w:color="auto"/>
            <w:bottom w:val="none" w:sz="0" w:space="0" w:color="auto"/>
            <w:right w:val="none" w:sz="0" w:space="0" w:color="auto"/>
          </w:divBdr>
        </w:div>
        <w:div w:id="1272863547">
          <w:marLeft w:val="640"/>
          <w:marRight w:val="0"/>
          <w:marTop w:val="0"/>
          <w:marBottom w:val="0"/>
          <w:divBdr>
            <w:top w:val="none" w:sz="0" w:space="0" w:color="auto"/>
            <w:left w:val="none" w:sz="0" w:space="0" w:color="auto"/>
            <w:bottom w:val="none" w:sz="0" w:space="0" w:color="auto"/>
            <w:right w:val="none" w:sz="0" w:space="0" w:color="auto"/>
          </w:divBdr>
        </w:div>
        <w:div w:id="1466583314">
          <w:marLeft w:val="640"/>
          <w:marRight w:val="0"/>
          <w:marTop w:val="0"/>
          <w:marBottom w:val="0"/>
          <w:divBdr>
            <w:top w:val="none" w:sz="0" w:space="0" w:color="auto"/>
            <w:left w:val="none" w:sz="0" w:space="0" w:color="auto"/>
            <w:bottom w:val="none" w:sz="0" w:space="0" w:color="auto"/>
            <w:right w:val="none" w:sz="0" w:space="0" w:color="auto"/>
          </w:divBdr>
        </w:div>
        <w:div w:id="1525290396">
          <w:marLeft w:val="640"/>
          <w:marRight w:val="0"/>
          <w:marTop w:val="0"/>
          <w:marBottom w:val="0"/>
          <w:divBdr>
            <w:top w:val="none" w:sz="0" w:space="0" w:color="auto"/>
            <w:left w:val="none" w:sz="0" w:space="0" w:color="auto"/>
            <w:bottom w:val="none" w:sz="0" w:space="0" w:color="auto"/>
            <w:right w:val="none" w:sz="0" w:space="0" w:color="auto"/>
          </w:divBdr>
        </w:div>
        <w:div w:id="1537307085">
          <w:marLeft w:val="640"/>
          <w:marRight w:val="0"/>
          <w:marTop w:val="0"/>
          <w:marBottom w:val="0"/>
          <w:divBdr>
            <w:top w:val="none" w:sz="0" w:space="0" w:color="auto"/>
            <w:left w:val="none" w:sz="0" w:space="0" w:color="auto"/>
            <w:bottom w:val="none" w:sz="0" w:space="0" w:color="auto"/>
            <w:right w:val="none" w:sz="0" w:space="0" w:color="auto"/>
          </w:divBdr>
        </w:div>
        <w:div w:id="1537694139">
          <w:marLeft w:val="640"/>
          <w:marRight w:val="0"/>
          <w:marTop w:val="0"/>
          <w:marBottom w:val="0"/>
          <w:divBdr>
            <w:top w:val="none" w:sz="0" w:space="0" w:color="auto"/>
            <w:left w:val="none" w:sz="0" w:space="0" w:color="auto"/>
            <w:bottom w:val="none" w:sz="0" w:space="0" w:color="auto"/>
            <w:right w:val="none" w:sz="0" w:space="0" w:color="auto"/>
          </w:divBdr>
        </w:div>
        <w:div w:id="1547523325">
          <w:marLeft w:val="640"/>
          <w:marRight w:val="0"/>
          <w:marTop w:val="0"/>
          <w:marBottom w:val="0"/>
          <w:divBdr>
            <w:top w:val="none" w:sz="0" w:space="0" w:color="auto"/>
            <w:left w:val="none" w:sz="0" w:space="0" w:color="auto"/>
            <w:bottom w:val="none" w:sz="0" w:space="0" w:color="auto"/>
            <w:right w:val="none" w:sz="0" w:space="0" w:color="auto"/>
          </w:divBdr>
        </w:div>
        <w:div w:id="1632322574">
          <w:marLeft w:val="640"/>
          <w:marRight w:val="0"/>
          <w:marTop w:val="0"/>
          <w:marBottom w:val="0"/>
          <w:divBdr>
            <w:top w:val="none" w:sz="0" w:space="0" w:color="auto"/>
            <w:left w:val="none" w:sz="0" w:space="0" w:color="auto"/>
            <w:bottom w:val="none" w:sz="0" w:space="0" w:color="auto"/>
            <w:right w:val="none" w:sz="0" w:space="0" w:color="auto"/>
          </w:divBdr>
        </w:div>
        <w:div w:id="1643341763">
          <w:marLeft w:val="640"/>
          <w:marRight w:val="0"/>
          <w:marTop w:val="0"/>
          <w:marBottom w:val="0"/>
          <w:divBdr>
            <w:top w:val="none" w:sz="0" w:space="0" w:color="auto"/>
            <w:left w:val="none" w:sz="0" w:space="0" w:color="auto"/>
            <w:bottom w:val="none" w:sz="0" w:space="0" w:color="auto"/>
            <w:right w:val="none" w:sz="0" w:space="0" w:color="auto"/>
          </w:divBdr>
        </w:div>
        <w:div w:id="1663006142">
          <w:marLeft w:val="640"/>
          <w:marRight w:val="0"/>
          <w:marTop w:val="0"/>
          <w:marBottom w:val="0"/>
          <w:divBdr>
            <w:top w:val="none" w:sz="0" w:space="0" w:color="auto"/>
            <w:left w:val="none" w:sz="0" w:space="0" w:color="auto"/>
            <w:bottom w:val="none" w:sz="0" w:space="0" w:color="auto"/>
            <w:right w:val="none" w:sz="0" w:space="0" w:color="auto"/>
          </w:divBdr>
        </w:div>
        <w:div w:id="1673332190">
          <w:marLeft w:val="640"/>
          <w:marRight w:val="0"/>
          <w:marTop w:val="0"/>
          <w:marBottom w:val="0"/>
          <w:divBdr>
            <w:top w:val="none" w:sz="0" w:space="0" w:color="auto"/>
            <w:left w:val="none" w:sz="0" w:space="0" w:color="auto"/>
            <w:bottom w:val="none" w:sz="0" w:space="0" w:color="auto"/>
            <w:right w:val="none" w:sz="0" w:space="0" w:color="auto"/>
          </w:divBdr>
        </w:div>
        <w:div w:id="1939408832">
          <w:marLeft w:val="640"/>
          <w:marRight w:val="0"/>
          <w:marTop w:val="0"/>
          <w:marBottom w:val="0"/>
          <w:divBdr>
            <w:top w:val="none" w:sz="0" w:space="0" w:color="auto"/>
            <w:left w:val="none" w:sz="0" w:space="0" w:color="auto"/>
            <w:bottom w:val="none" w:sz="0" w:space="0" w:color="auto"/>
            <w:right w:val="none" w:sz="0" w:space="0" w:color="auto"/>
          </w:divBdr>
        </w:div>
        <w:div w:id="2024822893">
          <w:marLeft w:val="640"/>
          <w:marRight w:val="0"/>
          <w:marTop w:val="0"/>
          <w:marBottom w:val="0"/>
          <w:divBdr>
            <w:top w:val="none" w:sz="0" w:space="0" w:color="auto"/>
            <w:left w:val="none" w:sz="0" w:space="0" w:color="auto"/>
            <w:bottom w:val="none" w:sz="0" w:space="0" w:color="auto"/>
            <w:right w:val="none" w:sz="0" w:space="0" w:color="auto"/>
          </w:divBdr>
        </w:div>
      </w:divsChild>
    </w:div>
    <w:div w:id="1899239975">
      <w:bodyDiv w:val="1"/>
      <w:marLeft w:val="0"/>
      <w:marRight w:val="0"/>
      <w:marTop w:val="0"/>
      <w:marBottom w:val="0"/>
      <w:divBdr>
        <w:top w:val="none" w:sz="0" w:space="0" w:color="auto"/>
        <w:left w:val="none" w:sz="0" w:space="0" w:color="auto"/>
        <w:bottom w:val="none" w:sz="0" w:space="0" w:color="auto"/>
        <w:right w:val="none" w:sz="0" w:space="0" w:color="auto"/>
      </w:divBdr>
      <w:divsChild>
        <w:div w:id="105590216">
          <w:marLeft w:val="640"/>
          <w:marRight w:val="0"/>
          <w:marTop w:val="0"/>
          <w:marBottom w:val="0"/>
          <w:divBdr>
            <w:top w:val="none" w:sz="0" w:space="0" w:color="auto"/>
            <w:left w:val="none" w:sz="0" w:space="0" w:color="auto"/>
            <w:bottom w:val="none" w:sz="0" w:space="0" w:color="auto"/>
            <w:right w:val="none" w:sz="0" w:space="0" w:color="auto"/>
          </w:divBdr>
        </w:div>
        <w:div w:id="146477911">
          <w:marLeft w:val="640"/>
          <w:marRight w:val="0"/>
          <w:marTop w:val="0"/>
          <w:marBottom w:val="0"/>
          <w:divBdr>
            <w:top w:val="none" w:sz="0" w:space="0" w:color="auto"/>
            <w:left w:val="none" w:sz="0" w:space="0" w:color="auto"/>
            <w:bottom w:val="none" w:sz="0" w:space="0" w:color="auto"/>
            <w:right w:val="none" w:sz="0" w:space="0" w:color="auto"/>
          </w:divBdr>
        </w:div>
        <w:div w:id="154609257">
          <w:marLeft w:val="640"/>
          <w:marRight w:val="0"/>
          <w:marTop w:val="0"/>
          <w:marBottom w:val="0"/>
          <w:divBdr>
            <w:top w:val="none" w:sz="0" w:space="0" w:color="auto"/>
            <w:left w:val="none" w:sz="0" w:space="0" w:color="auto"/>
            <w:bottom w:val="none" w:sz="0" w:space="0" w:color="auto"/>
            <w:right w:val="none" w:sz="0" w:space="0" w:color="auto"/>
          </w:divBdr>
        </w:div>
        <w:div w:id="188613104">
          <w:marLeft w:val="640"/>
          <w:marRight w:val="0"/>
          <w:marTop w:val="0"/>
          <w:marBottom w:val="0"/>
          <w:divBdr>
            <w:top w:val="none" w:sz="0" w:space="0" w:color="auto"/>
            <w:left w:val="none" w:sz="0" w:space="0" w:color="auto"/>
            <w:bottom w:val="none" w:sz="0" w:space="0" w:color="auto"/>
            <w:right w:val="none" w:sz="0" w:space="0" w:color="auto"/>
          </w:divBdr>
        </w:div>
        <w:div w:id="197090276">
          <w:marLeft w:val="640"/>
          <w:marRight w:val="0"/>
          <w:marTop w:val="0"/>
          <w:marBottom w:val="0"/>
          <w:divBdr>
            <w:top w:val="none" w:sz="0" w:space="0" w:color="auto"/>
            <w:left w:val="none" w:sz="0" w:space="0" w:color="auto"/>
            <w:bottom w:val="none" w:sz="0" w:space="0" w:color="auto"/>
            <w:right w:val="none" w:sz="0" w:space="0" w:color="auto"/>
          </w:divBdr>
        </w:div>
        <w:div w:id="203252549">
          <w:marLeft w:val="640"/>
          <w:marRight w:val="0"/>
          <w:marTop w:val="0"/>
          <w:marBottom w:val="0"/>
          <w:divBdr>
            <w:top w:val="none" w:sz="0" w:space="0" w:color="auto"/>
            <w:left w:val="none" w:sz="0" w:space="0" w:color="auto"/>
            <w:bottom w:val="none" w:sz="0" w:space="0" w:color="auto"/>
            <w:right w:val="none" w:sz="0" w:space="0" w:color="auto"/>
          </w:divBdr>
        </w:div>
        <w:div w:id="205072856">
          <w:marLeft w:val="640"/>
          <w:marRight w:val="0"/>
          <w:marTop w:val="0"/>
          <w:marBottom w:val="0"/>
          <w:divBdr>
            <w:top w:val="none" w:sz="0" w:space="0" w:color="auto"/>
            <w:left w:val="none" w:sz="0" w:space="0" w:color="auto"/>
            <w:bottom w:val="none" w:sz="0" w:space="0" w:color="auto"/>
            <w:right w:val="none" w:sz="0" w:space="0" w:color="auto"/>
          </w:divBdr>
        </w:div>
        <w:div w:id="281084349">
          <w:marLeft w:val="640"/>
          <w:marRight w:val="0"/>
          <w:marTop w:val="0"/>
          <w:marBottom w:val="0"/>
          <w:divBdr>
            <w:top w:val="none" w:sz="0" w:space="0" w:color="auto"/>
            <w:left w:val="none" w:sz="0" w:space="0" w:color="auto"/>
            <w:bottom w:val="none" w:sz="0" w:space="0" w:color="auto"/>
            <w:right w:val="none" w:sz="0" w:space="0" w:color="auto"/>
          </w:divBdr>
        </w:div>
        <w:div w:id="298338841">
          <w:marLeft w:val="640"/>
          <w:marRight w:val="0"/>
          <w:marTop w:val="0"/>
          <w:marBottom w:val="0"/>
          <w:divBdr>
            <w:top w:val="none" w:sz="0" w:space="0" w:color="auto"/>
            <w:left w:val="none" w:sz="0" w:space="0" w:color="auto"/>
            <w:bottom w:val="none" w:sz="0" w:space="0" w:color="auto"/>
            <w:right w:val="none" w:sz="0" w:space="0" w:color="auto"/>
          </w:divBdr>
        </w:div>
        <w:div w:id="359475956">
          <w:marLeft w:val="640"/>
          <w:marRight w:val="0"/>
          <w:marTop w:val="0"/>
          <w:marBottom w:val="0"/>
          <w:divBdr>
            <w:top w:val="none" w:sz="0" w:space="0" w:color="auto"/>
            <w:left w:val="none" w:sz="0" w:space="0" w:color="auto"/>
            <w:bottom w:val="none" w:sz="0" w:space="0" w:color="auto"/>
            <w:right w:val="none" w:sz="0" w:space="0" w:color="auto"/>
          </w:divBdr>
        </w:div>
        <w:div w:id="440220146">
          <w:marLeft w:val="640"/>
          <w:marRight w:val="0"/>
          <w:marTop w:val="0"/>
          <w:marBottom w:val="0"/>
          <w:divBdr>
            <w:top w:val="none" w:sz="0" w:space="0" w:color="auto"/>
            <w:left w:val="none" w:sz="0" w:space="0" w:color="auto"/>
            <w:bottom w:val="none" w:sz="0" w:space="0" w:color="auto"/>
            <w:right w:val="none" w:sz="0" w:space="0" w:color="auto"/>
          </w:divBdr>
        </w:div>
        <w:div w:id="444740939">
          <w:marLeft w:val="640"/>
          <w:marRight w:val="0"/>
          <w:marTop w:val="0"/>
          <w:marBottom w:val="0"/>
          <w:divBdr>
            <w:top w:val="none" w:sz="0" w:space="0" w:color="auto"/>
            <w:left w:val="none" w:sz="0" w:space="0" w:color="auto"/>
            <w:bottom w:val="none" w:sz="0" w:space="0" w:color="auto"/>
            <w:right w:val="none" w:sz="0" w:space="0" w:color="auto"/>
          </w:divBdr>
        </w:div>
        <w:div w:id="526331755">
          <w:marLeft w:val="640"/>
          <w:marRight w:val="0"/>
          <w:marTop w:val="0"/>
          <w:marBottom w:val="0"/>
          <w:divBdr>
            <w:top w:val="none" w:sz="0" w:space="0" w:color="auto"/>
            <w:left w:val="none" w:sz="0" w:space="0" w:color="auto"/>
            <w:bottom w:val="none" w:sz="0" w:space="0" w:color="auto"/>
            <w:right w:val="none" w:sz="0" w:space="0" w:color="auto"/>
          </w:divBdr>
        </w:div>
        <w:div w:id="543448765">
          <w:marLeft w:val="640"/>
          <w:marRight w:val="0"/>
          <w:marTop w:val="0"/>
          <w:marBottom w:val="0"/>
          <w:divBdr>
            <w:top w:val="none" w:sz="0" w:space="0" w:color="auto"/>
            <w:left w:val="none" w:sz="0" w:space="0" w:color="auto"/>
            <w:bottom w:val="none" w:sz="0" w:space="0" w:color="auto"/>
            <w:right w:val="none" w:sz="0" w:space="0" w:color="auto"/>
          </w:divBdr>
        </w:div>
        <w:div w:id="582757723">
          <w:marLeft w:val="640"/>
          <w:marRight w:val="0"/>
          <w:marTop w:val="0"/>
          <w:marBottom w:val="0"/>
          <w:divBdr>
            <w:top w:val="none" w:sz="0" w:space="0" w:color="auto"/>
            <w:left w:val="none" w:sz="0" w:space="0" w:color="auto"/>
            <w:bottom w:val="none" w:sz="0" w:space="0" w:color="auto"/>
            <w:right w:val="none" w:sz="0" w:space="0" w:color="auto"/>
          </w:divBdr>
        </w:div>
        <w:div w:id="896629156">
          <w:marLeft w:val="640"/>
          <w:marRight w:val="0"/>
          <w:marTop w:val="0"/>
          <w:marBottom w:val="0"/>
          <w:divBdr>
            <w:top w:val="none" w:sz="0" w:space="0" w:color="auto"/>
            <w:left w:val="none" w:sz="0" w:space="0" w:color="auto"/>
            <w:bottom w:val="none" w:sz="0" w:space="0" w:color="auto"/>
            <w:right w:val="none" w:sz="0" w:space="0" w:color="auto"/>
          </w:divBdr>
        </w:div>
        <w:div w:id="924606510">
          <w:marLeft w:val="640"/>
          <w:marRight w:val="0"/>
          <w:marTop w:val="0"/>
          <w:marBottom w:val="0"/>
          <w:divBdr>
            <w:top w:val="none" w:sz="0" w:space="0" w:color="auto"/>
            <w:left w:val="none" w:sz="0" w:space="0" w:color="auto"/>
            <w:bottom w:val="none" w:sz="0" w:space="0" w:color="auto"/>
            <w:right w:val="none" w:sz="0" w:space="0" w:color="auto"/>
          </w:divBdr>
        </w:div>
        <w:div w:id="927928440">
          <w:marLeft w:val="640"/>
          <w:marRight w:val="0"/>
          <w:marTop w:val="0"/>
          <w:marBottom w:val="0"/>
          <w:divBdr>
            <w:top w:val="none" w:sz="0" w:space="0" w:color="auto"/>
            <w:left w:val="none" w:sz="0" w:space="0" w:color="auto"/>
            <w:bottom w:val="none" w:sz="0" w:space="0" w:color="auto"/>
            <w:right w:val="none" w:sz="0" w:space="0" w:color="auto"/>
          </w:divBdr>
        </w:div>
        <w:div w:id="1039668313">
          <w:marLeft w:val="640"/>
          <w:marRight w:val="0"/>
          <w:marTop w:val="0"/>
          <w:marBottom w:val="0"/>
          <w:divBdr>
            <w:top w:val="none" w:sz="0" w:space="0" w:color="auto"/>
            <w:left w:val="none" w:sz="0" w:space="0" w:color="auto"/>
            <w:bottom w:val="none" w:sz="0" w:space="0" w:color="auto"/>
            <w:right w:val="none" w:sz="0" w:space="0" w:color="auto"/>
          </w:divBdr>
        </w:div>
        <w:div w:id="1080906441">
          <w:marLeft w:val="640"/>
          <w:marRight w:val="0"/>
          <w:marTop w:val="0"/>
          <w:marBottom w:val="0"/>
          <w:divBdr>
            <w:top w:val="none" w:sz="0" w:space="0" w:color="auto"/>
            <w:left w:val="none" w:sz="0" w:space="0" w:color="auto"/>
            <w:bottom w:val="none" w:sz="0" w:space="0" w:color="auto"/>
            <w:right w:val="none" w:sz="0" w:space="0" w:color="auto"/>
          </w:divBdr>
        </w:div>
        <w:div w:id="1145512644">
          <w:marLeft w:val="640"/>
          <w:marRight w:val="0"/>
          <w:marTop w:val="0"/>
          <w:marBottom w:val="0"/>
          <w:divBdr>
            <w:top w:val="none" w:sz="0" w:space="0" w:color="auto"/>
            <w:left w:val="none" w:sz="0" w:space="0" w:color="auto"/>
            <w:bottom w:val="none" w:sz="0" w:space="0" w:color="auto"/>
            <w:right w:val="none" w:sz="0" w:space="0" w:color="auto"/>
          </w:divBdr>
        </w:div>
        <w:div w:id="1225675565">
          <w:marLeft w:val="640"/>
          <w:marRight w:val="0"/>
          <w:marTop w:val="0"/>
          <w:marBottom w:val="0"/>
          <w:divBdr>
            <w:top w:val="none" w:sz="0" w:space="0" w:color="auto"/>
            <w:left w:val="none" w:sz="0" w:space="0" w:color="auto"/>
            <w:bottom w:val="none" w:sz="0" w:space="0" w:color="auto"/>
            <w:right w:val="none" w:sz="0" w:space="0" w:color="auto"/>
          </w:divBdr>
        </w:div>
        <w:div w:id="1274092511">
          <w:marLeft w:val="640"/>
          <w:marRight w:val="0"/>
          <w:marTop w:val="0"/>
          <w:marBottom w:val="0"/>
          <w:divBdr>
            <w:top w:val="none" w:sz="0" w:space="0" w:color="auto"/>
            <w:left w:val="none" w:sz="0" w:space="0" w:color="auto"/>
            <w:bottom w:val="none" w:sz="0" w:space="0" w:color="auto"/>
            <w:right w:val="none" w:sz="0" w:space="0" w:color="auto"/>
          </w:divBdr>
        </w:div>
        <w:div w:id="1278365934">
          <w:marLeft w:val="640"/>
          <w:marRight w:val="0"/>
          <w:marTop w:val="0"/>
          <w:marBottom w:val="0"/>
          <w:divBdr>
            <w:top w:val="none" w:sz="0" w:space="0" w:color="auto"/>
            <w:left w:val="none" w:sz="0" w:space="0" w:color="auto"/>
            <w:bottom w:val="none" w:sz="0" w:space="0" w:color="auto"/>
            <w:right w:val="none" w:sz="0" w:space="0" w:color="auto"/>
          </w:divBdr>
        </w:div>
        <w:div w:id="1310479917">
          <w:marLeft w:val="640"/>
          <w:marRight w:val="0"/>
          <w:marTop w:val="0"/>
          <w:marBottom w:val="0"/>
          <w:divBdr>
            <w:top w:val="none" w:sz="0" w:space="0" w:color="auto"/>
            <w:left w:val="none" w:sz="0" w:space="0" w:color="auto"/>
            <w:bottom w:val="none" w:sz="0" w:space="0" w:color="auto"/>
            <w:right w:val="none" w:sz="0" w:space="0" w:color="auto"/>
          </w:divBdr>
        </w:div>
        <w:div w:id="1457724502">
          <w:marLeft w:val="640"/>
          <w:marRight w:val="0"/>
          <w:marTop w:val="0"/>
          <w:marBottom w:val="0"/>
          <w:divBdr>
            <w:top w:val="none" w:sz="0" w:space="0" w:color="auto"/>
            <w:left w:val="none" w:sz="0" w:space="0" w:color="auto"/>
            <w:bottom w:val="none" w:sz="0" w:space="0" w:color="auto"/>
            <w:right w:val="none" w:sz="0" w:space="0" w:color="auto"/>
          </w:divBdr>
        </w:div>
        <w:div w:id="1480615450">
          <w:marLeft w:val="640"/>
          <w:marRight w:val="0"/>
          <w:marTop w:val="0"/>
          <w:marBottom w:val="0"/>
          <w:divBdr>
            <w:top w:val="none" w:sz="0" w:space="0" w:color="auto"/>
            <w:left w:val="none" w:sz="0" w:space="0" w:color="auto"/>
            <w:bottom w:val="none" w:sz="0" w:space="0" w:color="auto"/>
            <w:right w:val="none" w:sz="0" w:space="0" w:color="auto"/>
          </w:divBdr>
        </w:div>
        <w:div w:id="1533301610">
          <w:marLeft w:val="640"/>
          <w:marRight w:val="0"/>
          <w:marTop w:val="0"/>
          <w:marBottom w:val="0"/>
          <w:divBdr>
            <w:top w:val="none" w:sz="0" w:space="0" w:color="auto"/>
            <w:left w:val="none" w:sz="0" w:space="0" w:color="auto"/>
            <w:bottom w:val="none" w:sz="0" w:space="0" w:color="auto"/>
            <w:right w:val="none" w:sz="0" w:space="0" w:color="auto"/>
          </w:divBdr>
        </w:div>
        <w:div w:id="1719011715">
          <w:marLeft w:val="640"/>
          <w:marRight w:val="0"/>
          <w:marTop w:val="0"/>
          <w:marBottom w:val="0"/>
          <w:divBdr>
            <w:top w:val="none" w:sz="0" w:space="0" w:color="auto"/>
            <w:left w:val="none" w:sz="0" w:space="0" w:color="auto"/>
            <w:bottom w:val="none" w:sz="0" w:space="0" w:color="auto"/>
            <w:right w:val="none" w:sz="0" w:space="0" w:color="auto"/>
          </w:divBdr>
        </w:div>
        <w:div w:id="1744376477">
          <w:marLeft w:val="640"/>
          <w:marRight w:val="0"/>
          <w:marTop w:val="0"/>
          <w:marBottom w:val="0"/>
          <w:divBdr>
            <w:top w:val="none" w:sz="0" w:space="0" w:color="auto"/>
            <w:left w:val="none" w:sz="0" w:space="0" w:color="auto"/>
            <w:bottom w:val="none" w:sz="0" w:space="0" w:color="auto"/>
            <w:right w:val="none" w:sz="0" w:space="0" w:color="auto"/>
          </w:divBdr>
        </w:div>
        <w:div w:id="1783646144">
          <w:marLeft w:val="640"/>
          <w:marRight w:val="0"/>
          <w:marTop w:val="0"/>
          <w:marBottom w:val="0"/>
          <w:divBdr>
            <w:top w:val="none" w:sz="0" w:space="0" w:color="auto"/>
            <w:left w:val="none" w:sz="0" w:space="0" w:color="auto"/>
            <w:bottom w:val="none" w:sz="0" w:space="0" w:color="auto"/>
            <w:right w:val="none" w:sz="0" w:space="0" w:color="auto"/>
          </w:divBdr>
        </w:div>
        <w:div w:id="1875846318">
          <w:marLeft w:val="640"/>
          <w:marRight w:val="0"/>
          <w:marTop w:val="0"/>
          <w:marBottom w:val="0"/>
          <w:divBdr>
            <w:top w:val="none" w:sz="0" w:space="0" w:color="auto"/>
            <w:left w:val="none" w:sz="0" w:space="0" w:color="auto"/>
            <w:bottom w:val="none" w:sz="0" w:space="0" w:color="auto"/>
            <w:right w:val="none" w:sz="0" w:space="0" w:color="auto"/>
          </w:divBdr>
        </w:div>
        <w:div w:id="1949770576">
          <w:marLeft w:val="640"/>
          <w:marRight w:val="0"/>
          <w:marTop w:val="0"/>
          <w:marBottom w:val="0"/>
          <w:divBdr>
            <w:top w:val="none" w:sz="0" w:space="0" w:color="auto"/>
            <w:left w:val="none" w:sz="0" w:space="0" w:color="auto"/>
            <w:bottom w:val="none" w:sz="0" w:space="0" w:color="auto"/>
            <w:right w:val="none" w:sz="0" w:space="0" w:color="auto"/>
          </w:divBdr>
        </w:div>
        <w:div w:id="1972126129">
          <w:marLeft w:val="640"/>
          <w:marRight w:val="0"/>
          <w:marTop w:val="0"/>
          <w:marBottom w:val="0"/>
          <w:divBdr>
            <w:top w:val="none" w:sz="0" w:space="0" w:color="auto"/>
            <w:left w:val="none" w:sz="0" w:space="0" w:color="auto"/>
            <w:bottom w:val="none" w:sz="0" w:space="0" w:color="auto"/>
            <w:right w:val="none" w:sz="0" w:space="0" w:color="auto"/>
          </w:divBdr>
        </w:div>
        <w:div w:id="2088258714">
          <w:marLeft w:val="640"/>
          <w:marRight w:val="0"/>
          <w:marTop w:val="0"/>
          <w:marBottom w:val="0"/>
          <w:divBdr>
            <w:top w:val="none" w:sz="0" w:space="0" w:color="auto"/>
            <w:left w:val="none" w:sz="0" w:space="0" w:color="auto"/>
            <w:bottom w:val="none" w:sz="0" w:space="0" w:color="auto"/>
            <w:right w:val="none" w:sz="0" w:space="0" w:color="auto"/>
          </w:divBdr>
        </w:div>
      </w:divsChild>
    </w:div>
    <w:div w:id="1910383730">
      <w:bodyDiv w:val="1"/>
      <w:marLeft w:val="0"/>
      <w:marRight w:val="0"/>
      <w:marTop w:val="0"/>
      <w:marBottom w:val="0"/>
      <w:divBdr>
        <w:top w:val="none" w:sz="0" w:space="0" w:color="auto"/>
        <w:left w:val="none" w:sz="0" w:space="0" w:color="auto"/>
        <w:bottom w:val="none" w:sz="0" w:space="0" w:color="auto"/>
        <w:right w:val="none" w:sz="0" w:space="0" w:color="auto"/>
      </w:divBdr>
    </w:div>
    <w:div w:id="1918397786">
      <w:bodyDiv w:val="1"/>
      <w:marLeft w:val="0"/>
      <w:marRight w:val="0"/>
      <w:marTop w:val="0"/>
      <w:marBottom w:val="0"/>
      <w:divBdr>
        <w:top w:val="none" w:sz="0" w:space="0" w:color="auto"/>
        <w:left w:val="none" w:sz="0" w:space="0" w:color="auto"/>
        <w:bottom w:val="none" w:sz="0" w:space="0" w:color="auto"/>
        <w:right w:val="none" w:sz="0" w:space="0" w:color="auto"/>
      </w:divBdr>
      <w:divsChild>
        <w:div w:id="42216333">
          <w:marLeft w:val="640"/>
          <w:marRight w:val="0"/>
          <w:marTop w:val="0"/>
          <w:marBottom w:val="0"/>
          <w:divBdr>
            <w:top w:val="none" w:sz="0" w:space="0" w:color="auto"/>
            <w:left w:val="none" w:sz="0" w:space="0" w:color="auto"/>
            <w:bottom w:val="none" w:sz="0" w:space="0" w:color="auto"/>
            <w:right w:val="none" w:sz="0" w:space="0" w:color="auto"/>
          </w:divBdr>
        </w:div>
        <w:div w:id="75565756">
          <w:marLeft w:val="640"/>
          <w:marRight w:val="0"/>
          <w:marTop w:val="0"/>
          <w:marBottom w:val="0"/>
          <w:divBdr>
            <w:top w:val="none" w:sz="0" w:space="0" w:color="auto"/>
            <w:left w:val="none" w:sz="0" w:space="0" w:color="auto"/>
            <w:bottom w:val="none" w:sz="0" w:space="0" w:color="auto"/>
            <w:right w:val="none" w:sz="0" w:space="0" w:color="auto"/>
          </w:divBdr>
        </w:div>
        <w:div w:id="104232888">
          <w:marLeft w:val="640"/>
          <w:marRight w:val="0"/>
          <w:marTop w:val="0"/>
          <w:marBottom w:val="0"/>
          <w:divBdr>
            <w:top w:val="none" w:sz="0" w:space="0" w:color="auto"/>
            <w:left w:val="none" w:sz="0" w:space="0" w:color="auto"/>
            <w:bottom w:val="none" w:sz="0" w:space="0" w:color="auto"/>
            <w:right w:val="none" w:sz="0" w:space="0" w:color="auto"/>
          </w:divBdr>
        </w:div>
        <w:div w:id="167523238">
          <w:marLeft w:val="640"/>
          <w:marRight w:val="0"/>
          <w:marTop w:val="0"/>
          <w:marBottom w:val="0"/>
          <w:divBdr>
            <w:top w:val="none" w:sz="0" w:space="0" w:color="auto"/>
            <w:left w:val="none" w:sz="0" w:space="0" w:color="auto"/>
            <w:bottom w:val="none" w:sz="0" w:space="0" w:color="auto"/>
            <w:right w:val="none" w:sz="0" w:space="0" w:color="auto"/>
          </w:divBdr>
        </w:div>
        <w:div w:id="257252286">
          <w:marLeft w:val="640"/>
          <w:marRight w:val="0"/>
          <w:marTop w:val="0"/>
          <w:marBottom w:val="0"/>
          <w:divBdr>
            <w:top w:val="none" w:sz="0" w:space="0" w:color="auto"/>
            <w:left w:val="none" w:sz="0" w:space="0" w:color="auto"/>
            <w:bottom w:val="none" w:sz="0" w:space="0" w:color="auto"/>
            <w:right w:val="none" w:sz="0" w:space="0" w:color="auto"/>
          </w:divBdr>
        </w:div>
        <w:div w:id="319358159">
          <w:marLeft w:val="640"/>
          <w:marRight w:val="0"/>
          <w:marTop w:val="0"/>
          <w:marBottom w:val="0"/>
          <w:divBdr>
            <w:top w:val="none" w:sz="0" w:space="0" w:color="auto"/>
            <w:left w:val="none" w:sz="0" w:space="0" w:color="auto"/>
            <w:bottom w:val="none" w:sz="0" w:space="0" w:color="auto"/>
            <w:right w:val="none" w:sz="0" w:space="0" w:color="auto"/>
          </w:divBdr>
        </w:div>
        <w:div w:id="479083697">
          <w:marLeft w:val="640"/>
          <w:marRight w:val="0"/>
          <w:marTop w:val="0"/>
          <w:marBottom w:val="0"/>
          <w:divBdr>
            <w:top w:val="none" w:sz="0" w:space="0" w:color="auto"/>
            <w:left w:val="none" w:sz="0" w:space="0" w:color="auto"/>
            <w:bottom w:val="none" w:sz="0" w:space="0" w:color="auto"/>
            <w:right w:val="none" w:sz="0" w:space="0" w:color="auto"/>
          </w:divBdr>
        </w:div>
        <w:div w:id="730933235">
          <w:marLeft w:val="640"/>
          <w:marRight w:val="0"/>
          <w:marTop w:val="0"/>
          <w:marBottom w:val="0"/>
          <w:divBdr>
            <w:top w:val="none" w:sz="0" w:space="0" w:color="auto"/>
            <w:left w:val="none" w:sz="0" w:space="0" w:color="auto"/>
            <w:bottom w:val="none" w:sz="0" w:space="0" w:color="auto"/>
            <w:right w:val="none" w:sz="0" w:space="0" w:color="auto"/>
          </w:divBdr>
        </w:div>
        <w:div w:id="752626803">
          <w:marLeft w:val="640"/>
          <w:marRight w:val="0"/>
          <w:marTop w:val="0"/>
          <w:marBottom w:val="0"/>
          <w:divBdr>
            <w:top w:val="none" w:sz="0" w:space="0" w:color="auto"/>
            <w:left w:val="none" w:sz="0" w:space="0" w:color="auto"/>
            <w:bottom w:val="none" w:sz="0" w:space="0" w:color="auto"/>
            <w:right w:val="none" w:sz="0" w:space="0" w:color="auto"/>
          </w:divBdr>
        </w:div>
        <w:div w:id="827016634">
          <w:marLeft w:val="640"/>
          <w:marRight w:val="0"/>
          <w:marTop w:val="0"/>
          <w:marBottom w:val="0"/>
          <w:divBdr>
            <w:top w:val="none" w:sz="0" w:space="0" w:color="auto"/>
            <w:left w:val="none" w:sz="0" w:space="0" w:color="auto"/>
            <w:bottom w:val="none" w:sz="0" w:space="0" w:color="auto"/>
            <w:right w:val="none" w:sz="0" w:space="0" w:color="auto"/>
          </w:divBdr>
        </w:div>
        <w:div w:id="829903019">
          <w:marLeft w:val="640"/>
          <w:marRight w:val="0"/>
          <w:marTop w:val="0"/>
          <w:marBottom w:val="0"/>
          <w:divBdr>
            <w:top w:val="none" w:sz="0" w:space="0" w:color="auto"/>
            <w:left w:val="none" w:sz="0" w:space="0" w:color="auto"/>
            <w:bottom w:val="none" w:sz="0" w:space="0" w:color="auto"/>
            <w:right w:val="none" w:sz="0" w:space="0" w:color="auto"/>
          </w:divBdr>
        </w:div>
        <w:div w:id="830373551">
          <w:marLeft w:val="640"/>
          <w:marRight w:val="0"/>
          <w:marTop w:val="0"/>
          <w:marBottom w:val="0"/>
          <w:divBdr>
            <w:top w:val="none" w:sz="0" w:space="0" w:color="auto"/>
            <w:left w:val="none" w:sz="0" w:space="0" w:color="auto"/>
            <w:bottom w:val="none" w:sz="0" w:space="0" w:color="auto"/>
            <w:right w:val="none" w:sz="0" w:space="0" w:color="auto"/>
          </w:divBdr>
        </w:div>
        <w:div w:id="895360708">
          <w:marLeft w:val="640"/>
          <w:marRight w:val="0"/>
          <w:marTop w:val="0"/>
          <w:marBottom w:val="0"/>
          <w:divBdr>
            <w:top w:val="none" w:sz="0" w:space="0" w:color="auto"/>
            <w:left w:val="none" w:sz="0" w:space="0" w:color="auto"/>
            <w:bottom w:val="none" w:sz="0" w:space="0" w:color="auto"/>
            <w:right w:val="none" w:sz="0" w:space="0" w:color="auto"/>
          </w:divBdr>
        </w:div>
        <w:div w:id="1250692955">
          <w:marLeft w:val="640"/>
          <w:marRight w:val="0"/>
          <w:marTop w:val="0"/>
          <w:marBottom w:val="0"/>
          <w:divBdr>
            <w:top w:val="none" w:sz="0" w:space="0" w:color="auto"/>
            <w:left w:val="none" w:sz="0" w:space="0" w:color="auto"/>
            <w:bottom w:val="none" w:sz="0" w:space="0" w:color="auto"/>
            <w:right w:val="none" w:sz="0" w:space="0" w:color="auto"/>
          </w:divBdr>
        </w:div>
        <w:div w:id="1252273080">
          <w:marLeft w:val="640"/>
          <w:marRight w:val="0"/>
          <w:marTop w:val="0"/>
          <w:marBottom w:val="0"/>
          <w:divBdr>
            <w:top w:val="none" w:sz="0" w:space="0" w:color="auto"/>
            <w:left w:val="none" w:sz="0" w:space="0" w:color="auto"/>
            <w:bottom w:val="none" w:sz="0" w:space="0" w:color="auto"/>
            <w:right w:val="none" w:sz="0" w:space="0" w:color="auto"/>
          </w:divBdr>
        </w:div>
        <w:div w:id="1274049227">
          <w:marLeft w:val="640"/>
          <w:marRight w:val="0"/>
          <w:marTop w:val="0"/>
          <w:marBottom w:val="0"/>
          <w:divBdr>
            <w:top w:val="none" w:sz="0" w:space="0" w:color="auto"/>
            <w:left w:val="none" w:sz="0" w:space="0" w:color="auto"/>
            <w:bottom w:val="none" w:sz="0" w:space="0" w:color="auto"/>
            <w:right w:val="none" w:sz="0" w:space="0" w:color="auto"/>
          </w:divBdr>
        </w:div>
        <w:div w:id="1362124333">
          <w:marLeft w:val="640"/>
          <w:marRight w:val="0"/>
          <w:marTop w:val="0"/>
          <w:marBottom w:val="0"/>
          <w:divBdr>
            <w:top w:val="none" w:sz="0" w:space="0" w:color="auto"/>
            <w:left w:val="none" w:sz="0" w:space="0" w:color="auto"/>
            <w:bottom w:val="none" w:sz="0" w:space="0" w:color="auto"/>
            <w:right w:val="none" w:sz="0" w:space="0" w:color="auto"/>
          </w:divBdr>
        </w:div>
        <w:div w:id="1413697851">
          <w:marLeft w:val="640"/>
          <w:marRight w:val="0"/>
          <w:marTop w:val="0"/>
          <w:marBottom w:val="0"/>
          <w:divBdr>
            <w:top w:val="none" w:sz="0" w:space="0" w:color="auto"/>
            <w:left w:val="none" w:sz="0" w:space="0" w:color="auto"/>
            <w:bottom w:val="none" w:sz="0" w:space="0" w:color="auto"/>
            <w:right w:val="none" w:sz="0" w:space="0" w:color="auto"/>
          </w:divBdr>
        </w:div>
        <w:div w:id="1443725295">
          <w:marLeft w:val="640"/>
          <w:marRight w:val="0"/>
          <w:marTop w:val="0"/>
          <w:marBottom w:val="0"/>
          <w:divBdr>
            <w:top w:val="none" w:sz="0" w:space="0" w:color="auto"/>
            <w:left w:val="none" w:sz="0" w:space="0" w:color="auto"/>
            <w:bottom w:val="none" w:sz="0" w:space="0" w:color="auto"/>
            <w:right w:val="none" w:sz="0" w:space="0" w:color="auto"/>
          </w:divBdr>
        </w:div>
        <w:div w:id="1461877970">
          <w:marLeft w:val="640"/>
          <w:marRight w:val="0"/>
          <w:marTop w:val="0"/>
          <w:marBottom w:val="0"/>
          <w:divBdr>
            <w:top w:val="none" w:sz="0" w:space="0" w:color="auto"/>
            <w:left w:val="none" w:sz="0" w:space="0" w:color="auto"/>
            <w:bottom w:val="none" w:sz="0" w:space="0" w:color="auto"/>
            <w:right w:val="none" w:sz="0" w:space="0" w:color="auto"/>
          </w:divBdr>
        </w:div>
        <w:div w:id="1462185318">
          <w:marLeft w:val="640"/>
          <w:marRight w:val="0"/>
          <w:marTop w:val="0"/>
          <w:marBottom w:val="0"/>
          <w:divBdr>
            <w:top w:val="none" w:sz="0" w:space="0" w:color="auto"/>
            <w:left w:val="none" w:sz="0" w:space="0" w:color="auto"/>
            <w:bottom w:val="none" w:sz="0" w:space="0" w:color="auto"/>
            <w:right w:val="none" w:sz="0" w:space="0" w:color="auto"/>
          </w:divBdr>
        </w:div>
        <w:div w:id="1589925352">
          <w:marLeft w:val="640"/>
          <w:marRight w:val="0"/>
          <w:marTop w:val="0"/>
          <w:marBottom w:val="0"/>
          <w:divBdr>
            <w:top w:val="none" w:sz="0" w:space="0" w:color="auto"/>
            <w:left w:val="none" w:sz="0" w:space="0" w:color="auto"/>
            <w:bottom w:val="none" w:sz="0" w:space="0" w:color="auto"/>
            <w:right w:val="none" w:sz="0" w:space="0" w:color="auto"/>
          </w:divBdr>
        </w:div>
        <w:div w:id="1621761689">
          <w:marLeft w:val="640"/>
          <w:marRight w:val="0"/>
          <w:marTop w:val="0"/>
          <w:marBottom w:val="0"/>
          <w:divBdr>
            <w:top w:val="none" w:sz="0" w:space="0" w:color="auto"/>
            <w:left w:val="none" w:sz="0" w:space="0" w:color="auto"/>
            <w:bottom w:val="none" w:sz="0" w:space="0" w:color="auto"/>
            <w:right w:val="none" w:sz="0" w:space="0" w:color="auto"/>
          </w:divBdr>
        </w:div>
        <w:div w:id="1648391643">
          <w:marLeft w:val="640"/>
          <w:marRight w:val="0"/>
          <w:marTop w:val="0"/>
          <w:marBottom w:val="0"/>
          <w:divBdr>
            <w:top w:val="none" w:sz="0" w:space="0" w:color="auto"/>
            <w:left w:val="none" w:sz="0" w:space="0" w:color="auto"/>
            <w:bottom w:val="none" w:sz="0" w:space="0" w:color="auto"/>
            <w:right w:val="none" w:sz="0" w:space="0" w:color="auto"/>
          </w:divBdr>
        </w:div>
        <w:div w:id="1750081682">
          <w:marLeft w:val="640"/>
          <w:marRight w:val="0"/>
          <w:marTop w:val="0"/>
          <w:marBottom w:val="0"/>
          <w:divBdr>
            <w:top w:val="none" w:sz="0" w:space="0" w:color="auto"/>
            <w:left w:val="none" w:sz="0" w:space="0" w:color="auto"/>
            <w:bottom w:val="none" w:sz="0" w:space="0" w:color="auto"/>
            <w:right w:val="none" w:sz="0" w:space="0" w:color="auto"/>
          </w:divBdr>
        </w:div>
        <w:div w:id="1751538262">
          <w:marLeft w:val="640"/>
          <w:marRight w:val="0"/>
          <w:marTop w:val="0"/>
          <w:marBottom w:val="0"/>
          <w:divBdr>
            <w:top w:val="none" w:sz="0" w:space="0" w:color="auto"/>
            <w:left w:val="none" w:sz="0" w:space="0" w:color="auto"/>
            <w:bottom w:val="none" w:sz="0" w:space="0" w:color="auto"/>
            <w:right w:val="none" w:sz="0" w:space="0" w:color="auto"/>
          </w:divBdr>
        </w:div>
        <w:div w:id="1894657487">
          <w:marLeft w:val="640"/>
          <w:marRight w:val="0"/>
          <w:marTop w:val="0"/>
          <w:marBottom w:val="0"/>
          <w:divBdr>
            <w:top w:val="none" w:sz="0" w:space="0" w:color="auto"/>
            <w:left w:val="none" w:sz="0" w:space="0" w:color="auto"/>
            <w:bottom w:val="none" w:sz="0" w:space="0" w:color="auto"/>
            <w:right w:val="none" w:sz="0" w:space="0" w:color="auto"/>
          </w:divBdr>
        </w:div>
        <w:div w:id="1897084817">
          <w:marLeft w:val="640"/>
          <w:marRight w:val="0"/>
          <w:marTop w:val="0"/>
          <w:marBottom w:val="0"/>
          <w:divBdr>
            <w:top w:val="none" w:sz="0" w:space="0" w:color="auto"/>
            <w:left w:val="none" w:sz="0" w:space="0" w:color="auto"/>
            <w:bottom w:val="none" w:sz="0" w:space="0" w:color="auto"/>
            <w:right w:val="none" w:sz="0" w:space="0" w:color="auto"/>
          </w:divBdr>
        </w:div>
        <w:div w:id="1900824541">
          <w:marLeft w:val="640"/>
          <w:marRight w:val="0"/>
          <w:marTop w:val="0"/>
          <w:marBottom w:val="0"/>
          <w:divBdr>
            <w:top w:val="none" w:sz="0" w:space="0" w:color="auto"/>
            <w:left w:val="none" w:sz="0" w:space="0" w:color="auto"/>
            <w:bottom w:val="none" w:sz="0" w:space="0" w:color="auto"/>
            <w:right w:val="none" w:sz="0" w:space="0" w:color="auto"/>
          </w:divBdr>
        </w:div>
        <w:div w:id="1928953567">
          <w:marLeft w:val="640"/>
          <w:marRight w:val="0"/>
          <w:marTop w:val="0"/>
          <w:marBottom w:val="0"/>
          <w:divBdr>
            <w:top w:val="none" w:sz="0" w:space="0" w:color="auto"/>
            <w:left w:val="none" w:sz="0" w:space="0" w:color="auto"/>
            <w:bottom w:val="none" w:sz="0" w:space="0" w:color="auto"/>
            <w:right w:val="none" w:sz="0" w:space="0" w:color="auto"/>
          </w:divBdr>
        </w:div>
        <w:div w:id="1943024438">
          <w:marLeft w:val="640"/>
          <w:marRight w:val="0"/>
          <w:marTop w:val="0"/>
          <w:marBottom w:val="0"/>
          <w:divBdr>
            <w:top w:val="none" w:sz="0" w:space="0" w:color="auto"/>
            <w:left w:val="none" w:sz="0" w:space="0" w:color="auto"/>
            <w:bottom w:val="none" w:sz="0" w:space="0" w:color="auto"/>
            <w:right w:val="none" w:sz="0" w:space="0" w:color="auto"/>
          </w:divBdr>
        </w:div>
        <w:div w:id="1964262493">
          <w:marLeft w:val="640"/>
          <w:marRight w:val="0"/>
          <w:marTop w:val="0"/>
          <w:marBottom w:val="0"/>
          <w:divBdr>
            <w:top w:val="none" w:sz="0" w:space="0" w:color="auto"/>
            <w:left w:val="none" w:sz="0" w:space="0" w:color="auto"/>
            <w:bottom w:val="none" w:sz="0" w:space="0" w:color="auto"/>
            <w:right w:val="none" w:sz="0" w:space="0" w:color="auto"/>
          </w:divBdr>
        </w:div>
        <w:div w:id="2120370849">
          <w:marLeft w:val="640"/>
          <w:marRight w:val="0"/>
          <w:marTop w:val="0"/>
          <w:marBottom w:val="0"/>
          <w:divBdr>
            <w:top w:val="none" w:sz="0" w:space="0" w:color="auto"/>
            <w:left w:val="none" w:sz="0" w:space="0" w:color="auto"/>
            <w:bottom w:val="none" w:sz="0" w:space="0" w:color="auto"/>
            <w:right w:val="none" w:sz="0" w:space="0" w:color="auto"/>
          </w:divBdr>
        </w:div>
      </w:divsChild>
    </w:div>
    <w:div w:id="1932153550">
      <w:bodyDiv w:val="1"/>
      <w:marLeft w:val="0"/>
      <w:marRight w:val="0"/>
      <w:marTop w:val="0"/>
      <w:marBottom w:val="0"/>
      <w:divBdr>
        <w:top w:val="none" w:sz="0" w:space="0" w:color="auto"/>
        <w:left w:val="none" w:sz="0" w:space="0" w:color="auto"/>
        <w:bottom w:val="none" w:sz="0" w:space="0" w:color="auto"/>
        <w:right w:val="none" w:sz="0" w:space="0" w:color="auto"/>
      </w:divBdr>
      <w:divsChild>
        <w:div w:id="22369724">
          <w:marLeft w:val="640"/>
          <w:marRight w:val="0"/>
          <w:marTop w:val="0"/>
          <w:marBottom w:val="0"/>
          <w:divBdr>
            <w:top w:val="none" w:sz="0" w:space="0" w:color="auto"/>
            <w:left w:val="none" w:sz="0" w:space="0" w:color="auto"/>
            <w:bottom w:val="none" w:sz="0" w:space="0" w:color="auto"/>
            <w:right w:val="none" w:sz="0" w:space="0" w:color="auto"/>
          </w:divBdr>
        </w:div>
        <w:div w:id="53159889">
          <w:marLeft w:val="640"/>
          <w:marRight w:val="0"/>
          <w:marTop w:val="0"/>
          <w:marBottom w:val="0"/>
          <w:divBdr>
            <w:top w:val="none" w:sz="0" w:space="0" w:color="auto"/>
            <w:left w:val="none" w:sz="0" w:space="0" w:color="auto"/>
            <w:bottom w:val="none" w:sz="0" w:space="0" w:color="auto"/>
            <w:right w:val="none" w:sz="0" w:space="0" w:color="auto"/>
          </w:divBdr>
        </w:div>
        <w:div w:id="56167588">
          <w:marLeft w:val="640"/>
          <w:marRight w:val="0"/>
          <w:marTop w:val="0"/>
          <w:marBottom w:val="0"/>
          <w:divBdr>
            <w:top w:val="none" w:sz="0" w:space="0" w:color="auto"/>
            <w:left w:val="none" w:sz="0" w:space="0" w:color="auto"/>
            <w:bottom w:val="none" w:sz="0" w:space="0" w:color="auto"/>
            <w:right w:val="none" w:sz="0" w:space="0" w:color="auto"/>
          </w:divBdr>
        </w:div>
        <w:div w:id="236325406">
          <w:marLeft w:val="640"/>
          <w:marRight w:val="0"/>
          <w:marTop w:val="0"/>
          <w:marBottom w:val="0"/>
          <w:divBdr>
            <w:top w:val="none" w:sz="0" w:space="0" w:color="auto"/>
            <w:left w:val="none" w:sz="0" w:space="0" w:color="auto"/>
            <w:bottom w:val="none" w:sz="0" w:space="0" w:color="auto"/>
            <w:right w:val="none" w:sz="0" w:space="0" w:color="auto"/>
          </w:divBdr>
        </w:div>
        <w:div w:id="245262516">
          <w:marLeft w:val="640"/>
          <w:marRight w:val="0"/>
          <w:marTop w:val="0"/>
          <w:marBottom w:val="0"/>
          <w:divBdr>
            <w:top w:val="none" w:sz="0" w:space="0" w:color="auto"/>
            <w:left w:val="none" w:sz="0" w:space="0" w:color="auto"/>
            <w:bottom w:val="none" w:sz="0" w:space="0" w:color="auto"/>
            <w:right w:val="none" w:sz="0" w:space="0" w:color="auto"/>
          </w:divBdr>
        </w:div>
        <w:div w:id="252936174">
          <w:marLeft w:val="640"/>
          <w:marRight w:val="0"/>
          <w:marTop w:val="0"/>
          <w:marBottom w:val="0"/>
          <w:divBdr>
            <w:top w:val="none" w:sz="0" w:space="0" w:color="auto"/>
            <w:left w:val="none" w:sz="0" w:space="0" w:color="auto"/>
            <w:bottom w:val="none" w:sz="0" w:space="0" w:color="auto"/>
            <w:right w:val="none" w:sz="0" w:space="0" w:color="auto"/>
          </w:divBdr>
        </w:div>
        <w:div w:id="284504234">
          <w:marLeft w:val="640"/>
          <w:marRight w:val="0"/>
          <w:marTop w:val="0"/>
          <w:marBottom w:val="0"/>
          <w:divBdr>
            <w:top w:val="none" w:sz="0" w:space="0" w:color="auto"/>
            <w:left w:val="none" w:sz="0" w:space="0" w:color="auto"/>
            <w:bottom w:val="none" w:sz="0" w:space="0" w:color="auto"/>
            <w:right w:val="none" w:sz="0" w:space="0" w:color="auto"/>
          </w:divBdr>
        </w:div>
        <w:div w:id="369845827">
          <w:marLeft w:val="640"/>
          <w:marRight w:val="0"/>
          <w:marTop w:val="0"/>
          <w:marBottom w:val="0"/>
          <w:divBdr>
            <w:top w:val="none" w:sz="0" w:space="0" w:color="auto"/>
            <w:left w:val="none" w:sz="0" w:space="0" w:color="auto"/>
            <w:bottom w:val="none" w:sz="0" w:space="0" w:color="auto"/>
            <w:right w:val="none" w:sz="0" w:space="0" w:color="auto"/>
          </w:divBdr>
        </w:div>
        <w:div w:id="507984877">
          <w:marLeft w:val="640"/>
          <w:marRight w:val="0"/>
          <w:marTop w:val="0"/>
          <w:marBottom w:val="0"/>
          <w:divBdr>
            <w:top w:val="none" w:sz="0" w:space="0" w:color="auto"/>
            <w:left w:val="none" w:sz="0" w:space="0" w:color="auto"/>
            <w:bottom w:val="none" w:sz="0" w:space="0" w:color="auto"/>
            <w:right w:val="none" w:sz="0" w:space="0" w:color="auto"/>
          </w:divBdr>
        </w:div>
        <w:div w:id="597492690">
          <w:marLeft w:val="640"/>
          <w:marRight w:val="0"/>
          <w:marTop w:val="0"/>
          <w:marBottom w:val="0"/>
          <w:divBdr>
            <w:top w:val="none" w:sz="0" w:space="0" w:color="auto"/>
            <w:left w:val="none" w:sz="0" w:space="0" w:color="auto"/>
            <w:bottom w:val="none" w:sz="0" w:space="0" w:color="auto"/>
            <w:right w:val="none" w:sz="0" w:space="0" w:color="auto"/>
          </w:divBdr>
        </w:div>
        <w:div w:id="646663504">
          <w:marLeft w:val="640"/>
          <w:marRight w:val="0"/>
          <w:marTop w:val="0"/>
          <w:marBottom w:val="0"/>
          <w:divBdr>
            <w:top w:val="none" w:sz="0" w:space="0" w:color="auto"/>
            <w:left w:val="none" w:sz="0" w:space="0" w:color="auto"/>
            <w:bottom w:val="none" w:sz="0" w:space="0" w:color="auto"/>
            <w:right w:val="none" w:sz="0" w:space="0" w:color="auto"/>
          </w:divBdr>
        </w:div>
        <w:div w:id="664361658">
          <w:marLeft w:val="640"/>
          <w:marRight w:val="0"/>
          <w:marTop w:val="0"/>
          <w:marBottom w:val="0"/>
          <w:divBdr>
            <w:top w:val="none" w:sz="0" w:space="0" w:color="auto"/>
            <w:left w:val="none" w:sz="0" w:space="0" w:color="auto"/>
            <w:bottom w:val="none" w:sz="0" w:space="0" w:color="auto"/>
            <w:right w:val="none" w:sz="0" w:space="0" w:color="auto"/>
          </w:divBdr>
        </w:div>
        <w:div w:id="723335540">
          <w:marLeft w:val="640"/>
          <w:marRight w:val="0"/>
          <w:marTop w:val="0"/>
          <w:marBottom w:val="0"/>
          <w:divBdr>
            <w:top w:val="none" w:sz="0" w:space="0" w:color="auto"/>
            <w:left w:val="none" w:sz="0" w:space="0" w:color="auto"/>
            <w:bottom w:val="none" w:sz="0" w:space="0" w:color="auto"/>
            <w:right w:val="none" w:sz="0" w:space="0" w:color="auto"/>
          </w:divBdr>
        </w:div>
        <w:div w:id="744496611">
          <w:marLeft w:val="640"/>
          <w:marRight w:val="0"/>
          <w:marTop w:val="0"/>
          <w:marBottom w:val="0"/>
          <w:divBdr>
            <w:top w:val="none" w:sz="0" w:space="0" w:color="auto"/>
            <w:left w:val="none" w:sz="0" w:space="0" w:color="auto"/>
            <w:bottom w:val="none" w:sz="0" w:space="0" w:color="auto"/>
            <w:right w:val="none" w:sz="0" w:space="0" w:color="auto"/>
          </w:divBdr>
        </w:div>
        <w:div w:id="746726151">
          <w:marLeft w:val="640"/>
          <w:marRight w:val="0"/>
          <w:marTop w:val="0"/>
          <w:marBottom w:val="0"/>
          <w:divBdr>
            <w:top w:val="none" w:sz="0" w:space="0" w:color="auto"/>
            <w:left w:val="none" w:sz="0" w:space="0" w:color="auto"/>
            <w:bottom w:val="none" w:sz="0" w:space="0" w:color="auto"/>
            <w:right w:val="none" w:sz="0" w:space="0" w:color="auto"/>
          </w:divBdr>
        </w:div>
        <w:div w:id="808517803">
          <w:marLeft w:val="640"/>
          <w:marRight w:val="0"/>
          <w:marTop w:val="0"/>
          <w:marBottom w:val="0"/>
          <w:divBdr>
            <w:top w:val="none" w:sz="0" w:space="0" w:color="auto"/>
            <w:left w:val="none" w:sz="0" w:space="0" w:color="auto"/>
            <w:bottom w:val="none" w:sz="0" w:space="0" w:color="auto"/>
            <w:right w:val="none" w:sz="0" w:space="0" w:color="auto"/>
          </w:divBdr>
        </w:div>
        <w:div w:id="856194216">
          <w:marLeft w:val="640"/>
          <w:marRight w:val="0"/>
          <w:marTop w:val="0"/>
          <w:marBottom w:val="0"/>
          <w:divBdr>
            <w:top w:val="none" w:sz="0" w:space="0" w:color="auto"/>
            <w:left w:val="none" w:sz="0" w:space="0" w:color="auto"/>
            <w:bottom w:val="none" w:sz="0" w:space="0" w:color="auto"/>
            <w:right w:val="none" w:sz="0" w:space="0" w:color="auto"/>
          </w:divBdr>
        </w:div>
        <w:div w:id="869610310">
          <w:marLeft w:val="640"/>
          <w:marRight w:val="0"/>
          <w:marTop w:val="0"/>
          <w:marBottom w:val="0"/>
          <w:divBdr>
            <w:top w:val="none" w:sz="0" w:space="0" w:color="auto"/>
            <w:left w:val="none" w:sz="0" w:space="0" w:color="auto"/>
            <w:bottom w:val="none" w:sz="0" w:space="0" w:color="auto"/>
            <w:right w:val="none" w:sz="0" w:space="0" w:color="auto"/>
          </w:divBdr>
        </w:div>
        <w:div w:id="898134269">
          <w:marLeft w:val="640"/>
          <w:marRight w:val="0"/>
          <w:marTop w:val="0"/>
          <w:marBottom w:val="0"/>
          <w:divBdr>
            <w:top w:val="none" w:sz="0" w:space="0" w:color="auto"/>
            <w:left w:val="none" w:sz="0" w:space="0" w:color="auto"/>
            <w:bottom w:val="none" w:sz="0" w:space="0" w:color="auto"/>
            <w:right w:val="none" w:sz="0" w:space="0" w:color="auto"/>
          </w:divBdr>
        </w:div>
        <w:div w:id="1034234695">
          <w:marLeft w:val="640"/>
          <w:marRight w:val="0"/>
          <w:marTop w:val="0"/>
          <w:marBottom w:val="0"/>
          <w:divBdr>
            <w:top w:val="none" w:sz="0" w:space="0" w:color="auto"/>
            <w:left w:val="none" w:sz="0" w:space="0" w:color="auto"/>
            <w:bottom w:val="none" w:sz="0" w:space="0" w:color="auto"/>
            <w:right w:val="none" w:sz="0" w:space="0" w:color="auto"/>
          </w:divBdr>
        </w:div>
        <w:div w:id="1043792288">
          <w:marLeft w:val="640"/>
          <w:marRight w:val="0"/>
          <w:marTop w:val="0"/>
          <w:marBottom w:val="0"/>
          <w:divBdr>
            <w:top w:val="none" w:sz="0" w:space="0" w:color="auto"/>
            <w:left w:val="none" w:sz="0" w:space="0" w:color="auto"/>
            <w:bottom w:val="none" w:sz="0" w:space="0" w:color="auto"/>
            <w:right w:val="none" w:sz="0" w:space="0" w:color="auto"/>
          </w:divBdr>
        </w:div>
        <w:div w:id="1048728011">
          <w:marLeft w:val="640"/>
          <w:marRight w:val="0"/>
          <w:marTop w:val="0"/>
          <w:marBottom w:val="0"/>
          <w:divBdr>
            <w:top w:val="none" w:sz="0" w:space="0" w:color="auto"/>
            <w:left w:val="none" w:sz="0" w:space="0" w:color="auto"/>
            <w:bottom w:val="none" w:sz="0" w:space="0" w:color="auto"/>
            <w:right w:val="none" w:sz="0" w:space="0" w:color="auto"/>
          </w:divBdr>
        </w:div>
        <w:div w:id="1414276092">
          <w:marLeft w:val="640"/>
          <w:marRight w:val="0"/>
          <w:marTop w:val="0"/>
          <w:marBottom w:val="0"/>
          <w:divBdr>
            <w:top w:val="none" w:sz="0" w:space="0" w:color="auto"/>
            <w:left w:val="none" w:sz="0" w:space="0" w:color="auto"/>
            <w:bottom w:val="none" w:sz="0" w:space="0" w:color="auto"/>
            <w:right w:val="none" w:sz="0" w:space="0" w:color="auto"/>
          </w:divBdr>
        </w:div>
        <w:div w:id="1431200266">
          <w:marLeft w:val="640"/>
          <w:marRight w:val="0"/>
          <w:marTop w:val="0"/>
          <w:marBottom w:val="0"/>
          <w:divBdr>
            <w:top w:val="none" w:sz="0" w:space="0" w:color="auto"/>
            <w:left w:val="none" w:sz="0" w:space="0" w:color="auto"/>
            <w:bottom w:val="none" w:sz="0" w:space="0" w:color="auto"/>
            <w:right w:val="none" w:sz="0" w:space="0" w:color="auto"/>
          </w:divBdr>
        </w:div>
        <w:div w:id="1494837050">
          <w:marLeft w:val="640"/>
          <w:marRight w:val="0"/>
          <w:marTop w:val="0"/>
          <w:marBottom w:val="0"/>
          <w:divBdr>
            <w:top w:val="none" w:sz="0" w:space="0" w:color="auto"/>
            <w:left w:val="none" w:sz="0" w:space="0" w:color="auto"/>
            <w:bottom w:val="none" w:sz="0" w:space="0" w:color="auto"/>
            <w:right w:val="none" w:sz="0" w:space="0" w:color="auto"/>
          </w:divBdr>
        </w:div>
        <w:div w:id="1501236629">
          <w:marLeft w:val="640"/>
          <w:marRight w:val="0"/>
          <w:marTop w:val="0"/>
          <w:marBottom w:val="0"/>
          <w:divBdr>
            <w:top w:val="none" w:sz="0" w:space="0" w:color="auto"/>
            <w:left w:val="none" w:sz="0" w:space="0" w:color="auto"/>
            <w:bottom w:val="none" w:sz="0" w:space="0" w:color="auto"/>
            <w:right w:val="none" w:sz="0" w:space="0" w:color="auto"/>
          </w:divBdr>
        </w:div>
        <w:div w:id="1573156240">
          <w:marLeft w:val="640"/>
          <w:marRight w:val="0"/>
          <w:marTop w:val="0"/>
          <w:marBottom w:val="0"/>
          <w:divBdr>
            <w:top w:val="none" w:sz="0" w:space="0" w:color="auto"/>
            <w:left w:val="none" w:sz="0" w:space="0" w:color="auto"/>
            <w:bottom w:val="none" w:sz="0" w:space="0" w:color="auto"/>
            <w:right w:val="none" w:sz="0" w:space="0" w:color="auto"/>
          </w:divBdr>
        </w:div>
        <w:div w:id="1682468764">
          <w:marLeft w:val="640"/>
          <w:marRight w:val="0"/>
          <w:marTop w:val="0"/>
          <w:marBottom w:val="0"/>
          <w:divBdr>
            <w:top w:val="none" w:sz="0" w:space="0" w:color="auto"/>
            <w:left w:val="none" w:sz="0" w:space="0" w:color="auto"/>
            <w:bottom w:val="none" w:sz="0" w:space="0" w:color="auto"/>
            <w:right w:val="none" w:sz="0" w:space="0" w:color="auto"/>
          </w:divBdr>
        </w:div>
        <w:div w:id="1881820023">
          <w:marLeft w:val="640"/>
          <w:marRight w:val="0"/>
          <w:marTop w:val="0"/>
          <w:marBottom w:val="0"/>
          <w:divBdr>
            <w:top w:val="none" w:sz="0" w:space="0" w:color="auto"/>
            <w:left w:val="none" w:sz="0" w:space="0" w:color="auto"/>
            <w:bottom w:val="none" w:sz="0" w:space="0" w:color="auto"/>
            <w:right w:val="none" w:sz="0" w:space="0" w:color="auto"/>
          </w:divBdr>
        </w:div>
        <w:div w:id="1884056412">
          <w:marLeft w:val="640"/>
          <w:marRight w:val="0"/>
          <w:marTop w:val="0"/>
          <w:marBottom w:val="0"/>
          <w:divBdr>
            <w:top w:val="none" w:sz="0" w:space="0" w:color="auto"/>
            <w:left w:val="none" w:sz="0" w:space="0" w:color="auto"/>
            <w:bottom w:val="none" w:sz="0" w:space="0" w:color="auto"/>
            <w:right w:val="none" w:sz="0" w:space="0" w:color="auto"/>
          </w:divBdr>
        </w:div>
        <w:div w:id="2034072164">
          <w:marLeft w:val="640"/>
          <w:marRight w:val="0"/>
          <w:marTop w:val="0"/>
          <w:marBottom w:val="0"/>
          <w:divBdr>
            <w:top w:val="none" w:sz="0" w:space="0" w:color="auto"/>
            <w:left w:val="none" w:sz="0" w:space="0" w:color="auto"/>
            <w:bottom w:val="none" w:sz="0" w:space="0" w:color="auto"/>
            <w:right w:val="none" w:sz="0" w:space="0" w:color="auto"/>
          </w:divBdr>
        </w:div>
        <w:div w:id="2116824319">
          <w:marLeft w:val="640"/>
          <w:marRight w:val="0"/>
          <w:marTop w:val="0"/>
          <w:marBottom w:val="0"/>
          <w:divBdr>
            <w:top w:val="none" w:sz="0" w:space="0" w:color="auto"/>
            <w:left w:val="none" w:sz="0" w:space="0" w:color="auto"/>
            <w:bottom w:val="none" w:sz="0" w:space="0" w:color="auto"/>
            <w:right w:val="none" w:sz="0" w:space="0" w:color="auto"/>
          </w:divBdr>
        </w:div>
      </w:divsChild>
    </w:div>
    <w:div w:id="1941715897">
      <w:bodyDiv w:val="1"/>
      <w:marLeft w:val="0"/>
      <w:marRight w:val="0"/>
      <w:marTop w:val="0"/>
      <w:marBottom w:val="0"/>
      <w:divBdr>
        <w:top w:val="none" w:sz="0" w:space="0" w:color="auto"/>
        <w:left w:val="none" w:sz="0" w:space="0" w:color="auto"/>
        <w:bottom w:val="none" w:sz="0" w:space="0" w:color="auto"/>
        <w:right w:val="none" w:sz="0" w:space="0" w:color="auto"/>
      </w:divBdr>
    </w:div>
    <w:div w:id="1965888583">
      <w:bodyDiv w:val="1"/>
      <w:marLeft w:val="0"/>
      <w:marRight w:val="0"/>
      <w:marTop w:val="0"/>
      <w:marBottom w:val="0"/>
      <w:divBdr>
        <w:top w:val="none" w:sz="0" w:space="0" w:color="auto"/>
        <w:left w:val="none" w:sz="0" w:space="0" w:color="auto"/>
        <w:bottom w:val="none" w:sz="0" w:space="0" w:color="auto"/>
        <w:right w:val="none" w:sz="0" w:space="0" w:color="auto"/>
      </w:divBdr>
    </w:div>
    <w:div w:id="1966959141">
      <w:bodyDiv w:val="1"/>
      <w:marLeft w:val="0"/>
      <w:marRight w:val="0"/>
      <w:marTop w:val="0"/>
      <w:marBottom w:val="0"/>
      <w:divBdr>
        <w:top w:val="none" w:sz="0" w:space="0" w:color="auto"/>
        <w:left w:val="none" w:sz="0" w:space="0" w:color="auto"/>
        <w:bottom w:val="none" w:sz="0" w:space="0" w:color="auto"/>
        <w:right w:val="none" w:sz="0" w:space="0" w:color="auto"/>
      </w:divBdr>
      <w:divsChild>
        <w:div w:id="117770708">
          <w:marLeft w:val="640"/>
          <w:marRight w:val="0"/>
          <w:marTop w:val="0"/>
          <w:marBottom w:val="0"/>
          <w:divBdr>
            <w:top w:val="none" w:sz="0" w:space="0" w:color="auto"/>
            <w:left w:val="none" w:sz="0" w:space="0" w:color="auto"/>
            <w:bottom w:val="none" w:sz="0" w:space="0" w:color="auto"/>
            <w:right w:val="none" w:sz="0" w:space="0" w:color="auto"/>
          </w:divBdr>
        </w:div>
        <w:div w:id="194200719">
          <w:marLeft w:val="640"/>
          <w:marRight w:val="0"/>
          <w:marTop w:val="0"/>
          <w:marBottom w:val="0"/>
          <w:divBdr>
            <w:top w:val="none" w:sz="0" w:space="0" w:color="auto"/>
            <w:left w:val="none" w:sz="0" w:space="0" w:color="auto"/>
            <w:bottom w:val="none" w:sz="0" w:space="0" w:color="auto"/>
            <w:right w:val="none" w:sz="0" w:space="0" w:color="auto"/>
          </w:divBdr>
        </w:div>
        <w:div w:id="289937623">
          <w:marLeft w:val="640"/>
          <w:marRight w:val="0"/>
          <w:marTop w:val="0"/>
          <w:marBottom w:val="0"/>
          <w:divBdr>
            <w:top w:val="none" w:sz="0" w:space="0" w:color="auto"/>
            <w:left w:val="none" w:sz="0" w:space="0" w:color="auto"/>
            <w:bottom w:val="none" w:sz="0" w:space="0" w:color="auto"/>
            <w:right w:val="none" w:sz="0" w:space="0" w:color="auto"/>
          </w:divBdr>
        </w:div>
        <w:div w:id="430663995">
          <w:marLeft w:val="640"/>
          <w:marRight w:val="0"/>
          <w:marTop w:val="0"/>
          <w:marBottom w:val="0"/>
          <w:divBdr>
            <w:top w:val="none" w:sz="0" w:space="0" w:color="auto"/>
            <w:left w:val="none" w:sz="0" w:space="0" w:color="auto"/>
            <w:bottom w:val="none" w:sz="0" w:space="0" w:color="auto"/>
            <w:right w:val="none" w:sz="0" w:space="0" w:color="auto"/>
          </w:divBdr>
        </w:div>
        <w:div w:id="433676776">
          <w:marLeft w:val="640"/>
          <w:marRight w:val="0"/>
          <w:marTop w:val="0"/>
          <w:marBottom w:val="0"/>
          <w:divBdr>
            <w:top w:val="none" w:sz="0" w:space="0" w:color="auto"/>
            <w:left w:val="none" w:sz="0" w:space="0" w:color="auto"/>
            <w:bottom w:val="none" w:sz="0" w:space="0" w:color="auto"/>
            <w:right w:val="none" w:sz="0" w:space="0" w:color="auto"/>
          </w:divBdr>
        </w:div>
        <w:div w:id="550961232">
          <w:marLeft w:val="640"/>
          <w:marRight w:val="0"/>
          <w:marTop w:val="0"/>
          <w:marBottom w:val="0"/>
          <w:divBdr>
            <w:top w:val="none" w:sz="0" w:space="0" w:color="auto"/>
            <w:left w:val="none" w:sz="0" w:space="0" w:color="auto"/>
            <w:bottom w:val="none" w:sz="0" w:space="0" w:color="auto"/>
            <w:right w:val="none" w:sz="0" w:space="0" w:color="auto"/>
          </w:divBdr>
        </w:div>
        <w:div w:id="589435212">
          <w:marLeft w:val="640"/>
          <w:marRight w:val="0"/>
          <w:marTop w:val="0"/>
          <w:marBottom w:val="0"/>
          <w:divBdr>
            <w:top w:val="none" w:sz="0" w:space="0" w:color="auto"/>
            <w:left w:val="none" w:sz="0" w:space="0" w:color="auto"/>
            <w:bottom w:val="none" w:sz="0" w:space="0" w:color="auto"/>
            <w:right w:val="none" w:sz="0" w:space="0" w:color="auto"/>
          </w:divBdr>
        </w:div>
        <w:div w:id="592671381">
          <w:marLeft w:val="640"/>
          <w:marRight w:val="0"/>
          <w:marTop w:val="0"/>
          <w:marBottom w:val="0"/>
          <w:divBdr>
            <w:top w:val="none" w:sz="0" w:space="0" w:color="auto"/>
            <w:left w:val="none" w:sz="0" w:space="0" w:color="auto"/>
            <w:bottom w:val="none" w:sz="0" w:space="0" w:color="auto"/>
            <w:right w:val="none" w:sz="0" w:space="0" w:color="auto"/>
          </w:divBdr>
        </w:div>
        <w:div w:id="600644291">
          <w:marLeft w:val="640"/>
          <w:marRight w:val="0"/>
          <w:marTop w:val="0"/>
          <w:marBottom w:val="0"/>
          <w:divBdr>
            <w:top w:val="none" w:sz="0" w:space="0" w:color="auto"/>
            <w:left w:val="none" w:sz="0" w:space="0" w:color="auto"/>
            <w:bottom w:val="none" w:sz="0" w:space="0" w:color="auto"/>
            <w:right w:val="none" w:sz="0" w:space="0" w:color="auto"/>
          </w:divBdr>
        </w:div>
        <w:div w:id="631908028">
          <w:marLeft w:val="640"/>
          <w:marRight w:val="0"/>
          <w:marTop w:val="0"/>
          <w:marBottom w:val="0"/>
          <w:divBdr>
            <w:top w:val="none" w:sz="0" w:space="0" w:color="auto"/>
            <w:left w:val="none" w:sz="0" w:space="0" w:color="auto"/>
            <w:bottom w:val="none" w:sz="0" w:space="0" w:color="auto"/>
            <w:right w:val="none" w:sz="0" w:space="0" w:color="auto"/>
          </w:divBdr>
        </w:div>
        <w:div w:id="680934408">
          <w:marLeft w:val="640"/>
          <w:marRight w:val="0"/>
          <w:marTop w:val="0"/>
          <w:marBottom w:val="0"/>
          <w:divBdr>
            <w:top w:val="none" w:sz="0" w:space="0" w:color="auto"/>
            <w:left w:val="none" w:sz="0" w:space="0" w:color="auto"/>
            <w:bottom w:val="none" w:sz="0" w:space="0" w:color="auto"/>
            <w:right w:val="none" w:sz="0" w:space="0" w:color="auto"/>
          </w:divBdr>
        </w:div>
        <w:div w:id="762066677">
          <w:marLeft w:val="640"/>
          <w:marRight w:val="0"/>
          <w:marTop w:val="0"/>
          <w:marBottom w:val="0"/>
          <w:divBdr>
            <w:top w:val="none" w:sz="0" w:space="0" w:color="auto"/>
            <w:left w:val="none" w:sz="0" w:space="0" w:color="auto"/>
            <w:bottom w:val="none" w:sz="0" w:space="0" w:color="auto"/>
            <w:right w:val="none" w:sz="0" w:space="0" w:color="auto"/>
          </w:divBdr>
        </w:div>
        <w:div w:id="785656404">
          <w:marLeft w:val="640"/>
          <w:marRight w:val="0"/>
          <w:marTop w:val="0"/>
          <w:marBottom w:val="0"/>
          <w:divBdr>
            <w:top w:val="none" w:sz="0" w:space="0" w:color="auto"/>
            <w:left w:val="none" w:sz="0" w:space="0" w:color="auto"/>
            <w:bottom w:val="none" w:sz="0" w:space="0" w:color="auto"/>
            <w:right w:val="none" w:sz="0" w:space="0" w:color="auto"/>
          </w:divBdr>
        </w:div>
        <w:div w:id="851841655">
          <w:marLeft w:val="640"/>
          <w:marRight w:val="0"/>
          <w:marTop w:val="0"/>
          <w:marBottom w:val="0"/>
          <w:divBdr>
            <w:top w:val="none" w:sz="0" w:space="0" w:color="auto"/>
            <w:left w:val="none" w:sz="0" w:space="0" w:color="auto"/>
            <w:bottom w:val="none" w:sz="0" w:space="0" w:color="auto"/>
            <w:right w:val="none" w:sz="0" w:space="0" w:color="auto"/>
          </w:divBdr>
        </w:div>
        <w:div w:id="865485594">
          <w:marLeft w:val="640"/>
          <w:marRight w:val="0"/>
          <w:marTop w:val="0"/>
          <w:marBottom w:val="0"/>
          <w:divBdr>
            <w:top w:val="none" w:sz="0" w:space="0" w:color="auto"/>
            <w:left w:val="none" w:sz="0" w:space="0" w:color="auto"/>
            <w:bottom w:val="none" w:sz="0" w:space="0" w:color="auto"/>
            <w:right w:val="none" w:sz="0" w:space="0" w:color="auto"/>
          </w:divBdr>
        </w:div>
        <w:div w:id="884103550">
          <w:marLeft w:val="640"/>
          <w:marRight w:val="0"/>
          <w:marTop w:val="0"/>
          <w:marBottom w:val="0"/>
          <w:divBdr>
            <w:top w:val="none" w:sz="0" w:space="0" w:color="auto"/>
            <w:left w:val="none" w:sz="0" w:space="0" w:color="auto"/>
            <w:bottom w:val="none" w:sz="0" w:space="0" w:color="auto"/>
            <w:right w:val="none" w:sz="0" w:space="0" w:color="auto"/>
          </w:divBdr>
        </w:div>
        <w:div w:id="890113379">
          <w:marLeft w:val="640"/>
          <w:marRight w:val="0"/>
          <w:marTop w:val="0"/>
          <w:marBottom w:val="0"/>
          <w:divBdr>
            <w:top w:val="none" w:sz="0" w:space="0" w:color="auto"/>
            <w:left w:val="none" w:sz="0" w:space="0" w:color="auto"/>
            <w:bottom w:val="none" w:sz="0" w:space="0" w:color="auto"/>
            <w:right w:val="none" w:sz="0" w:space="0" w:color="auto"/>
          </w:divBdr>
        </w:div>
        <w:div w:id="985933776">
          <w:marLeft w:val="640"/>
          <w:marRight w:val="0"/>
          <w:marTop w:val="0"/>
          <w:marBottom w:val="0"/>
          <w:divBdr>
            <w:top w:val="none" w:sz="0" w:space="0" w:color="auto"/>
            <w:left w:val="none" w:sz="0" w:space="0" w:color="auto"/>
            <w:bottom w:val="none" w:sz="0" w:space="0" w:color="auto"/>
            <w:right w:val="none" w:sz="0" w:space="0" w:color="auto"/>
          </w:divBdr>
        </w:div>
        <w:div w:id="1015763646">
          <w:marLeft w:val="640"/>
          <w:marRight w:val="0"/>
          <w:marTop w:val="0"/>
          <w:marBottom w:val="0"/>
          <w:divBdr>
            <w:top w:val="none" w:sz="0" w:space="0" w:color="auto"/>
            <w:left w:val="none" w:sz="0" w:space="0" w:color="auto"/>
            <w:bottom w:val="none" w:sz="0" w:space="0" w:color="auto"/>
            <w:right w:val="none" w:sz="0" w:space="0" w:color="auto"/>
          </w:divBdr>
        </w:div>
        <w:div w:id="1068917322">
          <w:marLeft w:val="640"/>
          <w:marRight w:val="0"/>
          <w:marTop w:val="0"/>
          <w:marBottom w:val="0"/>
          <w:divBdr>
            <w:top w:val="none" w:sz="0" w:space="0" w:color="auto"/>
            <w:left w:val="none" w:sz="0" w:space="0" w:color="auto"/>
            <w:bottom w:val="none" w:sz="0" w:space="0" w:color="auto"/>
            <w:right w:val="none" w:sz="0" w:space="0" w:color="auto"/>
          </w:divBdr>
        </w:div>
        <w:div w:id="1165826108">
          <w:marLeft w:val="640"/>
          <w:marRight w:val="0"/>
          <w:marTop w:val="0"/>
          <w:marBottom w:val="0"/>
          <w:divBdr>
            <w:top w:val="none" w:sz="0" w:space="0" w:color="auto"/>
            <w:left w:val="none" w:sz="0" w:space="0" w:color="auto"/>
            <w:bottom w:val="none" w:sz="0" w:space="0" w:color="auto"/>
            <w:right w:val="none" w:sz="0" w:space="0" w:color="auto"/>
          </w:divBdr>
        </w:div>
        <w:div w:id="1281303219">
          <w:marLeft w:val="640"/>
          <w:marRight w:val="0"/>
          <w:marTop w:val="0"/>
          <w:marBottom w:val="0"/>
          <w:divBdr>
            <w:top w:val="none" w:sz="0" w:space="0" w:color="auto"/>
            <w:left w:val="none" w:sz="0" w:space="0" w:color="auto"/>
            <w:bottom w:val="none" w:sz="0" w:space="0" w:color="auto"/>
            <w:right w:val="none" w:sz="0" w:space="0" w:color="auto"/>
          </w:divBdr>
        </w:div>
        <w:div w:id="1339115207">
          <w:marLeft w:val="640"/>
          <w:marRight w:val="0"/>
          <w:marTop w:val="0"/>
          <w:marBottom w:val="0"/>
          <w:divBdr>
            <w:top w:val="none" w:sz="0" w:space="0" w:color="auto"/>
            <w:left w:val="none" w:sz="0" w:space="0" w:color="auto"/>
            <w:bottom w:val="none" w:sz="0" w:space="0" w:color="auto"/>
            <w:right w:val="none" w:sz="0" w:space="0" w:color="auto"/>
          </w:divBdr>
        </w:div>
        <w:div w:id="1475683148">
          <w:marLeft w:val="640"/>
          <w:marRight w:val="0"/>
          <w:marTop w:val="0"/>
          <w:marBottom w:val="0"/>
          <w:divBdr>
            <w:top w:val="none" w:sz="0" w:space="0" w:color="auto"/>
            <w:left w:val="none" w:sz="0" w:space="0" w:color="auto"/>
            <w:bottom w:val="none" w:sz="0" w:space="0" w:color="auto"/>
            <w:right w:val="none" w:sz="0" w:space="0" w:color="auto"/>
          </w:divBdr>
        </w:div>
        <w:div w:id="1567299940">
          <w:marLeft w:val="640"/>
          <w:marRight w:val="0"/>
          <w:marTop w:val="0"/>
          <w:marBottom w:val="0"/>
          <w:divBdr>
            <w:top w:val="none" w:sz="0" w:space="0" w:color="auto"/>
            <w:left w:val="none" w:sz="0" w:space="0" w:color="auto"/>
            <w:bottom w:val="none" w:sz="0" w:space="0" w:color="auto"/>
            <w:right w:val="none" w:sz="0" w:space="0" w:color="auto"/>
          </w:divBdr>
        </w:div>
        <w:div w:id="1581477908">
          <w:marLeft w:val="640"/>
          <w:marRight w:val="0"/>
          <w:marTop w:val="0"/>
          <w:marBottom w:val="0"/>
          <w:divBdr>
            <w:top w:val="none" w:sz="0" w:space="0" w:color="auto"/>
            <w:left w:val="none" w:sz="0" w:space="0" w:color="auto"/>
            <w:bottom w:val="none" w:sz="0" w:space="0" w:color="auto"/>
            <w:right w:val="none" w:sz="0" w:space="0" w:color="auto"/>
          </w:divBdr>
        </w:div>
        <w:div w:id="1613198250">
          <w:marLeft w:val="640"/>
          <w:marRight w:val="0"/>
          <w:marTop w:val="0"/>
          <w:marBottom w:val="0"/>
          <w:divBdr>
            <w:top w:val="none" w:sz="0" w:space="0" w:color="auto"/>
            <w:left w:val="none" w:sz="0" w:space="0" w:color="auto"/>
            <w:bottom w:val="none" w:sz="0" w:space="0" w:color="auto"/>
            <w:right w:val="none" w:sz="0" w:space="0" w:color="auto"/>
          </w:divBdr>
        </w:div>
        <w:div w:id="1649094277">
          <w:marLeft w:val="640"/>
          <w:marRight w:val="0"/>
          <w:marTop w:val="0"/>
          <w:marBottom w:val="0"/>
          <w:divBdr>
            <w:top w:val="none" w:sz="0" w:space="0" w:color="auto"/>
            <w:left w:val="none" w:sz="0" w:space="0" w:color="auto"/>
            <w:bottom w:val="none" w:sz="0" w:space="0" w:color="auto"/>
            <w:right w:val="none" w:sz="0" w:space="0" w:color="auto"/>
          </w:divBdr>
        </w:div>
        <w:div w:id="1666661496">
          <w:marLeft w:val="640"/>
          <w:marRight w:val="0"/>
          <w:marTop w:val="0"/>
          <w:marBottom w:val="0"/>
          <w:divBdr>
            <w:top w:val="none" w:sz="0" w:space="0" w:color="auto"/>
            <w:left w:val="none" w:sz="0" w:space="0" w:color="auto"/>
            <w:bottom w:val="none" w:sz="0" w:space="0" w:color="auto"/>
            <w:right w:val="none" w:sz="0" w:space="0" w:color="auto"/>
          </w:divBdr>
        </w:div>
        <w:div w:id="1671175232">
          <w:marLeft w:val="640"/>
          <w:marRight w:val="0"/>
          <w:marTop w:val="0"/>
          <w:marBottom w:val="0"/>
          <w:divBdr>
            <w:top w:val="none" w:sz="0" w:space="0" w:color="auto"/>
            <w:left w:val="none" w:sz="0" w:space="0" w:color="auto"/>
            <w:bottom w:val="none" w:sz="0" w:space="0" w:color="auto"/>
            <w:right w:val="none" w:sz="0" w:space="0" w:color="auto"/>
          </w:divBdr>
        </w:div>
        <w:div w:id="1682127594">
          <w:marLeft w:val="640"/>
          <w:marRight w:val="0"/>
          <w:marTop w:val="0"/>
          <w:marBottom w:val="0"/>
          <w:divBdr>
            <w:top w:val="none" w:sz="0" w:space="0" w:color="auto"/>
            <w:left w:val="none" w:sz="0" w:space="0" w:color="auto"/>
            <w:bottom w:val="none" w:sz="0" w:space="0" w:color="auto"/>
            <w:right w:val="none" w:sz="0" w:space="0" w:color="auto"/>
          </w:divBdr>
        </w:div>
        <w:div w:id="1683509033">
          <w:marLeft w:val="640"/>
          <w:marRight w:val="0"/>
          <w:marTop w:val="0"/>
          <w:marBottom w:val="0"/>
          <w:divBdr>
            <w:top w:val="none" w:sz="0" w:space="0" w:color="auto"/>
            <w:left w:val="none" w:sz="0" w:space="0" w:color="auto"/>
            <w:bottom w:val="none" w:sz="0" w:space="0" w:color="auto"/>
            <w:right w:val="none" w:sz="0" w:space="0" w:color="auto"/>
          </w:divBdr>
        </w:div>
        <w:div w:id="1712607728">
          <w:marLeft w:val="640"/>
          <w:marRight w:val="0"/>
          <w:marTop w:val="0"/>
          <w:marBottom w:val="0"/>
          <w:divBdr>
            <w:top w:val="none" w:sz="0" w:space="0" w:color="auto"/>
            <w:left w:val="none" w:sz="0" w:space="0" w:color="auto"/>
            <w:bottom w:val="none" w:sz="0" w:space="0" w:color="auto"/>
            <w:right w:val="none" w:sz="0" w:space="0" w:color="auto"/>
          </w:divBdr>
        </w:div>
        <w:div w:id="1781992740">
          <w:marLeft w:val="640"/>
          <w:marRight w:val="0"/>
          <w:marTop w:val="0"/>
          <w:marBottom w:val="0"/>
          <w:divBdr>
            <w:top w:val="none" w:sz="0" w:space="0" w:color="auto"/>
            <w:left w:val="none" w:sz="0" w:space="0" w:color="auto"/>
            <w:bottom w:val="none" w:sz="0" w:space="0" w:color="auto"/>
            <w:right w:val="none" w:sz="0" w:space="0" w:color="auto"/>
          </w:divBdr>
        </w:div>
        <w:div w:id="1819221949">
          <w:marLeft w:val="640"/>
          <w:marRight w:val="0"/>
          <w:marTop w:val="0"/>
          <w:marBottom w:val="0"/>
          <w:divBdr>
            <w:top w:val="none" w:sz="0" w:space="0" w:color="auto"/>
            <w:left w:val="none" w:sz="0" w:space="0" w:color="auto"/>
            <w:bottom w:val="none" w:sz="0" w:space="0" w:color="auto"/>
            <w:right w:val="none" w:sz="0" w:space="0" w:color="auto"/>
          </w:divBdr>
        </w:div>
        <w:div w:id="1829248936">
          <w:marLeft w:val="640"/>
          <w:marRight w:val="0"/>
          <w:marTop w:val="0"/>
          <w:marBottom w:val="0"/>
          <w:divBdr>
            <w:top w:val="none" w:sz="0" w:space="0" w:color="auto"/>
            <w:left w:val="none" w:sz="0" w:space="0" w:color="auto"/>
            <w:bottom w:val="none" w:sz="0" w:space="0" w:color="auto"/>
            <w:right w:val="none" w:sz="0" w:space="0" w:color="auto"/>
          </w:divBdr>
        </w:div>
        <w:div w:id="1949385980">
          <w:marLeft w:val="640"/>
          <w:marRight w:val="0"/>
          <w:marTop w:val="0"/>
          <w:marBottom w:val="0"/>
          <w:divBdr>
            <w:top w:val="none" w:sz="0" w:space="0" w:color="auto"/>
            <w:left w:val="none" w:sz="0" w:space="0" w:color="auto"/>
            <w:bottom w:val="none" w:sz="0" w:space="0" w:color="auto"/>
            <w:right w:val="none" w:sz="0" w:space="0" w:color="auto"/>
          </w:divBdr>
        </w:div>
        <w:div w:id="2125031117">
          <w:marLeft w:val="640"/>
          <w:marRight w:val="0"/>
          <w:marTop w:val="0"/>
          <w:marBottom w:val="0"/>
          <w:divBdr>
            <w:top w:val="none" w:sz="0" w:space="0" w:color="auto"/>
            <w:left w:val="none" w:sz="0" w:space="0" w:color="auto"/>
            <w:bottom w:val="none" w:sz="0" w:space="0" w:color="auto"/>
            <w:right w:val="none" w:sz="0" w:space="0" w:color="auto"/>
          </w:divBdr>
        </w:div>
      </w:divsChild>
    </w:div>
    <w:div w:id="2006743506">
      <w:bodyDiv w:val="1"/>
      <w:marLeft w:val="0"/>
      <w:marRight w:val="0"/>
      <w:marTop w:val="0"/>
      <w:marBottom w:val="0"/>
      <w:divBdr>
        <w:top w:val="none" w:sz="0" w:space="0" w:color="auto"/>
        <w:left w:val="none" w:sz="0" w:space="0" w:color="auto"/>
        <w:bottom w:val="none" w:sz="0" w:space="0" w:color="auto"/>
        <w:right w:val="none" w:sz="0" w:space="0" w:color="auto"/>
      </w:divBdr>
      <w:divsChild>
        <w:div w:id="47193658">
          <w:marLeft w:val="640"/>
          <w:marRight w:val="0"/>
          <w:marTop w:val="0"/>
          <w:marBottom w:val="0"/>
          <w:divBdr>
            <w:top w:val="none" w:sz="0" w:space="0" w:color="auto"/>
            <w:left w:val="none" w:sz="0" w:space="0" w:color="auto"/>
            <w:bottom w:val="none" w:sz="0" w:space="0" w:color="auto"/>
            <w:right w:val="none" w:sz="0" w:space="0" w:color="auto"/>
          </w:divBdr>
        </w:div>
        <w:div w:id="110637690">
          <w:marLeft w:val="640"/>
          <w:marRight w:val="0"/>
          <w:marTop w:val="0"/>
          <w:marBottom w:val="0"/>
          <w:divBdr>
            <w:top w:val="none" w:sz="0" w:space="0" w:color="auto"/>
            <w:left w:val="none" w:sz="0" w:space="0" w:color="auto"/>
            <w:bottom w:val="none" w:sz="0" w:space="0" w:color="auto"/>
            <w:right w:val="none" w:sz="0" w:space="0" w:color="auto"/>
          </w:divBdr>
        </w:div>
        <w:div w:id="142431794">
          <w:marLeft w:val="640"/>
          <w:marRight w:val="0"/>
          <w:marTop w:val="0"/>
          <w:marBottom w:val="0"/>
          <w:divBdr>
            <w:top w:val="none" w:sz="0" w:space="0" w:color="auto"/>
            <w:left w:val="none" w:sz="0" w:space="0" w:color="auto"/>
            <w:bottom w:val="none" w:sz="0" w:space="0" w:color="auto"/>
            <w:right w:val="none" w:sz="0" w:space="0" w:color="auto"/>
          </w:divBdr>
        </w:div>
        <w:div w:id="155070584">
          <w:marLeft w:val="640"/>
          <w:marRight w:val="0"/>
          <w:marTop w:val="0"/>
          <w:marBottom w:val="0"/>
          <w:divBdr>
            <w:top w:val="none" w:sz="0" w:space="0" w:color="auto"/>
            <w:left w:val="none" w:sz="0" w:space="0" w:color="auto"/>
            <w:bottom w:val="none" w:sz="0" w:space="0" w:color="auto"/>
            <w:right w:val="none" w:sz="0" w:space="0" w:color="auto"/>
          </w:divBdr>
        </w:div>
        <w:div w:id="168832966">
          <w:marLeft w:val="640"/>
          <w:marRight w:val="0"/>
          <w:marTop w:val="0"/>
          <w:marBottom w:val="0"/>
          <w:divBdr>
            <w:top w:val="none" w:sz="0" w:space="0" w:color="auto"/>
            <w:left w:val="none" w:sz="0" w:space="0" w:color="auto"/>
            <w:bottom w:val="none" w:sz="0" w:space="0" w:color="auto"/>
            <w:right w:val="none" w:sz="0" w:space="0" w:color="auto"/>
          </w:divBdr>
        </w:div>
        <w:div w:id="278533858">
          <w:marLeft w:val="640"/>
          <w:marRight w:val="0"/>
          <w:marTop w:val="0"/>
          <w:marBottom w:val="0"/>
          <w:divBdr>
            <w:top w:val="none" w:sz="0" w:space="0" w:color="auto"/>
            <w:left w:val="none" w:sz="0" w:space="0" w:color="auto"/>
            <w:bottom w:val="none" w:sz="0" w:space="0" w:color="auto"/>
            <w:right w:val="none" w:sz="0" w:space="0" w:color="auto"/>
          </w:divBdr>
        </w:div>
        <w:div w:id="325791839">
          <w:marLeft w:val="640"/>
          <w:marRight w:val="0"/>
          <w:marTop w:val="0"/>
          <w:marBottom w:val="0"/>
          <w:divBdr>
            <w:top w:val="none" w:sz="0" w:space="0" w:color="auto"/>
            <w:left w:val="none" w:sz="0" w:space="0" w:color="auto"/>
            <w:bottom w:val="none" w:sz="0" w:space="0" w:color="auto"/>
            <w:right w:val="none" w:sz="0" w:space="0" w:color="auto"/>
          </w:divBdr>
        </w:div>
        <w:div w:id="383214065">
          <w:marLeft w:val="640"/>
          <w:marRight w:val="0"/>
          <w:marTop w:val="0"/>
          <w:marBottom w:val="0"/>
          <w:divBdr>
            <w:top w:val="none" w:sz="0" w:space="0" w:color="auto"/>
            <w:left w:val="none" w:sz="0" w:space="0" w:color="auto"/>
            <w:bottom w:val="none" w:sz="0" w:space="0" w:color="auto"/>
            <w:right w:val="none" w:sz="0" w:space="0" w:color="auto"/>
          </w:divBdr>
        </w:div>
        <w:div w:id="398291333">
          <w:marLeft w:val="640"/>
          <w:marRight w:val="0"/>
          <w:marTop w:val="0"/>
          <w:marBottom w:val="0"/>
          <w:divBdr>
            <w:top w:val="none" w:sz="0" w:space="0" w:color="auto"/>
            <w:left w:val="none" w:sz="0" w:space="0" w:color="auto"/>
            <w:bottom w:val="none" w:sz="0" w:space="0" w:color="auto"/>
            <w:right w:val="none" w:sz="0" w:space="0" w:color="auto"/>
          </w:divBdr>
        </w:div>
        <w:div w:id="416251493">
          <w:marLeft w:val="640"/>
          <w:marRight w:val="0"/>
          <w:marTop w:val="0"/>
          <w:marBottom w:val="0"/>
          <w:divBdr>
            <w:top w:val="none" w:sz="0" w:space="0" w:color="auto"/>
            <w:left w:val="none" w:sz="0" w:space="0" w:color="auto"/>
            <w:bottom w:val="none" w:sz="0" w:space="0" w:color="auto"/>
            <w:right w:val="none" w:sz="0" w:space="0" w:color="auto"/>
          </w:divBdr>
        </w:div>
        <w:div w:id="439491946">
          <w:marLeft w:val="640"/>
          <w:marRight w:val="0"/>
          <w:marTop w:val="0"/>
          <w:marBottom w:val="0"/>
          <w:divBdr>
            <w:top w:val="none" w:sz="0" w:space="0" w:color="auto"/>
            <w:left w:val="none" w:sz="0" w:space="0" w:color="auto"/>
            <w:bottom w:val="none" w:sz="0" w:space="0" w:color="auto"/>
            <w:right w:val="none" w:sz="0" w:space="0" w:color="auto"/>
          </w:divBdr>
        </w:div>
        <w:div w:id="482084585">
          <w:marLeft w:val="640"/>
          <w:marRight w:val="0"/>
          <w:marTop w:val="0"/>
          <w:marBottom w:val="0"/>
          <w:divBdr>
            <w:top w:val="none" w:sz="0" w:space="0" w:color="auto"/>
            <w:left w:val="none" w:sz="0" w:space="0" w:color="auto"/>
            <w:bottom w:val="none" w:sz="0" w:space="0" w:color="auto"/>
            <w:right w:val="none" w:sz="0" w:space="0" w:color="auto"/>
          </w:divBdr>
        </w:div>
        <w:div w:id="648705445">
          <w:marLeft w:val="640"/>
          <w:marRight w:val="0"/>
          <w:marTop w:val="0"/>
          <w:marBottom w:val="0"/>
          <w:divBdr>
            <w:top w:val="none" w:sz="0" w:space="0" w:color="auto"/>
            <w:left w:val="none" w:sz="0" w:space="0" w:color="auto"/>
            <w:bottom w:val="none" w:sz="0" w:space="0" w:color="auto"/>
            <w:right w:val="none" w:sz="0" w:space="0" w:color="auto"/>
          </w:divBdr>
        </w:div>
        <w:div w:id="744842474">
          <w:marLeft w:val="640"/>
          <w:marRight w:val="0"/>
          <w:marTop w:val="0"/>
          <w:marBottom w:val="0"/>
          <w:divBdr>
            <w:top w:val="none" w:sz="0" w:space="0" w:color="auto"/>
            <w:left w:val="none" w:sz="0" w:space="0" w:color="auto"/>
            <w:bottom w:val="none" w:sz="0" w:space="0" w:color="auto"/>
            <w:right w:val="none" w:sz="0" w:space="0" w:color="auto"/>
          </w:divBdr>
        </w:div>
        <w:div w:id="778378645">
          <w:marLeft w:val="640"/>
          <w:marRight w:val="0"/>
          <w:marTop w:val="0"/>
          <w:marBottom w:val="0"/>
          <w:divBdr>
            <w:top w:val="none" w:sz="0" w:space="0" w:color="auto"/>
            <w:left w:val="none" w:sz="0" w:space="0" w:color="auto"/>
            <w:bottom w:val="none" w:sz="0" w:space="0" w:color="auto"/>
            <w:right w:val="none" w:sz="0" w:space="0" w:color="auto"/>
          </w:divBdr>
        </w:div>
        <w:div w:id="863131245">
          <w:marLeft w:val="640"/>
          <w:marRight w:val="0"/>
          <w:marTop w:val="0"/>
          <w:marBottom w:val="0"/>
          <w:divBdr>
            <w:top w:val="none" w:sz="0" w:space="0" w:color="auto"/>
            <w:left w:val="none" w:sz="0" w:space="0" w:color="auto"/>
            <w:bottom w:val="none" w:sz="0" w:space="0" w:color="auto"/>
            <w:right w:val="none" w:sz="0" w:space="0" w:color="auto"/>
          </w:divBdr>
        </w:div>
        <w:div w:id="909849131">
          <w:marLeft w:val="640"/>
          <w:marRight w:val="0"/>
          <w:marTop w:val="0"/>
          <w:marBottom w:val="0"/>
          <w:divBdr>
            <w:top w:val="none" w:sz="0" w:space="0" w:color="auto"/>
            <w:left w:val="none" w:sz="0" w:space="0" w:color="auto"/>
            <w:bottom w:val="none" w:sz="0" w:space="0" w:color="auto"/>
            <w:right w:val="none" w:sz="0" w:space="0" w:color="auto"/>
          </w:divBdr>
        </w:div>
        <w:div w:id="963268567">
          <w:marLeft w:val="640"/>
          <w:marRight w:val="0"/>
          <w:marTop w:val="0"/>
          <w:marBottom w:val="0"/>
          <w:divBdr>
            <w:top w:val="none" w:sz="0" w:space="0" w:color="auto"/>
            <w:left w:val="none" w:sz="0" w:space="0" w:color="auto"/>
            <w:bottom w:val="none" w:sz="0" w:space="0" w:color="auto"/>
            <w:right w:val="none" w:sz="0" w:space="0" w:color="auto"/>
          </w:divBdr>
        </w:div>
        <w:div w:id="967857990">
          <w:marLeft w:val="640"/>
          <w:marRight w:val="0"/>
          <w:marTop w:val="0"/>
          <w:marBottom w:val="0"/>
          <w:divBdr>
            <w:top w:val="none" w:sz="0" w:space="0" w:color="auto"/>
            <w:left w:val="none" w:sz="0" w:space="0" w:color="auto"/>
            <w:bottom w:val="none" w:sz="0" w:space="0" w:color="auto"/>
            <w:right w:val="none" w:sz="0" w:space="0" w:color="auto"/>
          </w:divBdr>
        </w:div>
        <w:div w:id="981277032">
          <w:marLeft w:val="640"/>
          <w:marRight w:val="0"/>
          <w:marTop w:val="0"/>
          <w:marBottom w:val="0"/>
          <w:divBdr>
            <w:top w:val="none" w:sz="0" w:space="0" w:color="auto"/>
            <w:left w:val="none" w:sz="0" w:space="0" w:color="auto"/>
            <w:bottom w:val="none" w:sz="0" w:space="0" w:color="auto"/>
            <w:right w:val="none" w:sz="0" w:space="0" w:color="auto"/>
          </w:divBdr>
        </w:div>
        <w:div w:id="992761417">
          <w:marLeft w:val="640"/>
          <w:marRight w:val="0"/>
          <w:marTop w:val="0"/>
          <w:marBottom w:val="0"/>
          <w:divBdr>
            <w:top w:val="none" w:sz="0" w:space="0" w:color="auto"/>
            <w:left w:val="none" w:sz="0" w:space="0" w:color="auto"/>
            <w:bottom w:val="none" w:sz="0" w:space="0" w:color="auto"/>
            <w:right w:val="none" w:sz="0" w:space="0" w:color="auto"/>
          </w:divBdr>
        </w:div>
        <w:div w:id="1025642587">
          <w:marLeft w:val="640"/>
          <w:marRight w:val="0"/>
          <w:marTop w:val="0"/>
          <w:marBottom w:val="0"/>
          <w:divBdr>
            <w:top w:val="none" w:sz="0" w:space="0" w:color="auto"/>
            <w:left w:val="none" w:sz="0" w:space="0" w:color="auto"/>
            <w:bottom w:val="none" w:sz="0" w:space="0" w:color="auto"/>
            <w:right w:val="none" w:sz="0" w:space="0" w:color="auto"/>
          </w:divBdr>
        </w:div>
        <w:div w:id="1134519792">
          <w:marLeft w:val="640"/>
          <w:marRight w:val="0"/>
          <w:marTop w:val="0"/>
          <w:marBottom w:val="0"/>
          <w:divBdr>
            <w:top w:val="none" w:sz="0" w:space="0" w:color="auto"/>
            <w:left w:val="none" w:sz="0" w:space="0" w:color="auto"/>
            <w:bottom w:val="none" w:sz="0" w:space="0" w:color="auto"/>
            <w:right w:val="none" w:sz="0" w:space="0" w:color="auto"/>
          </w:divBdr>
        </w:div>
        <w:div w:id="1146047088">
          <w:marLeft w:val="640"/>
          <w:marRight w:val="0"/>
          <w:marTop w:val="0"/>
          <w:marBottom w:val="0"/>
          <w:divBdr>
            <w:top w:val="none" w:sz="0" w:space="0" w:color="auto"/>
            <w:left w:val="none" w:sz="0" w:space="0" w:color="auto"/>
            <w:bottom w:val="none" w:sz="0" w:space="0" w:color="auto"/>
            <w:right w:val="none" w:sz="0" w:space="0" w:color="auto"/>
          </w:divBdr>
        </w:div>
        <w:div w:id="1296986724">
          <w:marLeft w:val="640"/>
          <w:marRight w:val="0"/>
          <w:marTop w:val="0"/>
          <w:marBottom w:val="0"/>
          <w:divBdr>
            <w:top w:val="none" w:sz="0" w:space="0" w:color="auto"/>
            <w:left w:val="none" w:sz="0" w:space="0" w:color="auto"/>
            <w:bottom w:val="none" w:sz="0" w:space="0" w:color="auto"/>
            <w:right w:val="none" w:sz="0" w:space="0" w:color="auto"/>
          </w:divBdr>
        </w:div>
        <w:div w:id="1345283071">
          <w:marLeft w:val="640"/>
          <w:marRight w:val="0"/>
          <w:marTop w:val="0"/>
          <w:marBottom w:val="0"/>
          <w:divBdr>
            <w:top w:val="none" w:sz="0" w:space="0" w:color="auto"/>
            <w:left w:val="none" w:sz="0" w:space="0" w:color="auto"/>
            <w:bottom w:val="none" w:sz="0" w:space="0" w:color="auto"/>
            <w:right w:val="none" w:sz="0" w:space="0" w:color="auto"/>
          </w:divBdr>
        </w:div>
        <w:div w:id="1350139683">
          <w:marLeft w:val="640"/>
          <w:marRight w:val="0"/>
          <w:marTop w:val="0"/>
          <w:marBottom w:val="0"/>
          <w:divBdr>
            <w:top w:val="none" w:sz="0" w:space="0" w:color="auto"/>
            <w:left w:val="none" w:sz="0" w:space="0" w:color="auto"/>
            <w:bottom w:val="none" w:sz="0" w:space="0" w:color="auto"/>
            <w:right w:val="none" w:sz="0" w:space="0" w:color="auto"/>
          </w:divBdr>
        </w:div>
        <w:div w:id="1477841680">
          <w:marLeft w:val="640"/>
          <w:marRight w:val="0"/>
          <w:marTop w:val="0"/>
          <w:marBottom w:val="0"/>
          <w:divBdr>
            <w:top w:val="none" w:sz="0" w:space="0" w:color="auto"/>
            <w:left w:val="none" w:sz="0" w:space="0" w:color="auto"/>
            <w:bottom w:val="none" w:sz="0" w:space="0" w:color="auto"/>
            <w:right w:val="none" w:sz="0" w:space="0" w:color="auto"/>
          </w:divBdr>
        </w:div>
        <w:div w:id="1503277404">
          <w:marLeft w:val="640"/>
          <w:marRight w:val="0"/>
          <w:marTop w:val="0"/>
          <w:marBottom w:val="0"/>
          <w:divBdr>
            <w:top w:val="none" w:sz="0" w:space="0" w:color="auto"/>
            <w:left w:val="none" w:sz="0" w:space="0" w:color="auto"/>
            <w:bottom w:val="none" w:sz="0" w:space="0" w:color="auto"/>
            <w:right w:val="none" w:sz="0" w:space="0" w:color="auto"/>
          </w:divBdr>
        </w:div>
        <w:div w:id="1514686023">
          <w:marLeft w:val="640"/>
          <w:marRight w:val="0"/>
          <w:marTop w:val="0"/>
          <w:marBottom w:val="0"/>
          <w:divBdr>
            <w:top w:val="none" w:sz="0" w:space="0" w:color="auto"/>
            <w:left w:val="none" w:sz="0" w:space="0" w:color="auto"/>
            <w:bottom w:val="none" w:sz="0" w:space="0" w:color="auto"/>
            <w:right w:val="none" w:sz="0" w:space="0" w:color="auto"/>
          </w:divBdr>
        </w:div>
        <w:div w:id="1772314909">
          <w:marLeft w:val="640"/>
          <w:marRight w:val="0"/>
          <w:marTop w:val="0"/>
          <w:marBottom w:val="0"/>
          <w:divBdr>
            <w:top w:val="none" w:sz="0" w:space="0" w:color="auto"/>
            <w:left w:val="none" w:sz="0" w:space="0" w:color="auto"/>
            <w:bottom w:val="none" w:sz="0" w:space="0" w:color="auto"/>
            <w:right w:val="none" w:sz="0" w:space="0" w:color="auto"/>
          </w:divBdr>
        </w:div>
        <w:div w:id="1802114817">
          <w:marLeft w:val="640"/>
          <w:marRight w:val="0"/>
          <w:marTop w:val="0"/>
          <w:marBottom w:val="0"/>
          <w:divBdr>
            <w:top w:val="none" w:sz="0" w:space="0" w:color="auto"/>
            <w:left w:val="none" w:sz="0" w:space="0" w:color="auto"/>
            <w:bottom w:val="none" w:sz="0" w:space="0" w:color="auto"/>
            <w:right w:val="none" w:sz="0" w:space="0" w:color="auto"/>
          </w:divBdr>
        </w:div>
        <w:div w:id="1832207883">
          <w:marLeft w:val="640"/>
          <w:marRight w:val="0"/>
          <w:marTop w:val="0"/>
          <w:marBottom w:val="0"/>
          <w:divBdr>
            <w:top w:val="none" w:sz="0" w:space="0" w:color="auto"/>
            <w:left w:val="none" w:sz="0" w:space="0" w:color="auto"/>
            <w:bottom w:val="none" w:sz="0" w:space="0" w:color="auto"/>
            <w:right w:val="none" w:sz="0" w:space="0" w:color="auto"/>
          </w:divBdr>
        </w:div>
        <w:div w:id="1941790403">
          <w:marLeft w:val="640"/>
          <w:marRight w:val="0"/>
          <w:marTop w:val="0"/>
          <w:marBottom w:val="0"/>
          <w:divBdr>
            <w:top w:val="none" w:sz="0" w:space="0" w:color="auto"/>
            <w:left w:val="none" w:sz="0" w:space="0" w:color="auto"/>
            <w:bottom w:val="none" w:sz="0" w:space="0" w:color="auto"/>
            <w:right w:val="none" w:sz="0" w:space="0" w:color="auto"/>
          </w:divBdr>
        </w:div>
        <w:div w:id="1962759547">
          <w:marLeft w:val="640"/>
          <w:marRight w:val="0"/>
          <w:marTop w:val="0"/>
          <w:marBottom w:val="0"/>
          <w:divBdr>
            <w:top w:val="none" w:sz="0" w:space="0" w:color="auto"/>
            <w:left w:val="none" w:sz="0" w:space="0" w:color="auto"/>
            <w:bottom w:val="none" w:sz="0" w:space="0" w:color="auto"/>
            <w:right w:val="none" w:sz="0" w:space="0" w:color="auto"/>
          </w:divBdr>
        </w:div>
        <w:div w:id="1992126930">
          <w:marLeft w:val="640"/>
          <w:marRight w:val="0"/>
          <w:marTop w:val="0"/>
          <w:marBottom w:val="0"/>
          <w:divBdr>
            <w:top w:val="none" w:sz="0" w:space="0" w:color="auto"/>
            <w:left w:val="none" w:sz="0" w:space="0" w:color="auto"/>
            <w:bottom w:val="none" w:sz="0" w:space="0" w:color="auto"/>
            <w:right w:val="none" w:sz="0" w:space="0" w:color="auto"/>
          </w:divBdr>
        </w:div>
        <w:div w:id="2035492241">
          <w:marLeft w:val="640"/>
          <w:marRight w:val="0"/>
          <w:marTop w:val="0"/>
          <w:marBottom w:val="0"/>
          <w:divBdr>
            <w:top w:val="none" w:sz="0" w:space="0" w:color="auto"/>
            <w:left w:val="none" w:sz="0" w:space="0" w:color="auto"/>
            <w:bottom w:val="none" w:sz="0" w:space="0" w:color="auto"/>
            <w:right w:val="none" w:sz="0" w:space="0" w:color="auto"/>
          </w:divBdr>
        </w:div>
        <w:div w:id="2040085161">
          <w:marLeft w:val="640"/>
          <w:marRight w:val="0"/>
          <w:marTop w:val="0"/>
          <w:marBottom w:val="0"/>
          <w:divBdr>
            <w:top w:val="none" w:sz="0" w:space="0" w:color="auto"/>
            <w:left w:val="none" w:sz="0" w:space="0" w:color="auto"/>
            <w:bottom w:val="none" w:sz="0" w:space="0" w:color="auto"/>
            <w:right w:val="none" w:sz="0" w:space="0" w:color="auto"/>
          </w:divBdr>
        </w:div>
        <w:div w:id="2080592620">
          <w:marLeft w:val="640"/>
          <w:marRight w:val="0"/>
          <w:marTop w:val="0"/>
          <w:marBottom w:val="0"/>
          <w:divBdr>
            <w:top w:val="none" w:sz="0" w:space="0" w:color="auto"/>
            <w:left w:val="none" w:sz="0" w:space="0" w:color="auto"/>
            <w:bottom w:val="none" w:sz="0" w:space="0" w:color="auto"/>
            <w:right w:val="none" w:sz="0" w:space="0" w:color="auto"/>
          </w:divBdr>
        </w:div>
      </w:divsChild>
    </w:div>
    <w:div w:id="2026128870">
      <w:bodyDiv w:val="1"/>
      <w:marLeft w:val="0"/>
      <w:marRight w:val="0"/>
      <w:marTop w:val="0"/>
      <w:marBottom w:val="0"/>
      <w:divBdr>
        <w:top w:val="none" w:sz="0" w:space="0" w:color="auto"/>
        <w:left w:val="none" w:sz="0" w:space="0" w:color="auto"/>
        <w:bottom w:val="none" w:sz="0" w:space="0" w:color="auto"/>
        <w:right w:val="none" w:sz="0" w:space="0" w:color="auto"/>
      </w:divBdr>
      <w:divsChild>
        <w:div w:id="72432432">
          <w:marLeft w:val="640"/>
          <w:marRight w:val="0"/>
          <w:marTop w:val="0"/>
          <w:marBottom w:val="0"/>
          <w:divBdr>
            <w:top w:val="none" w:sz="0" w:space="0" w:color="auto"/>
            <w:left w:val="none" w:sz="0" w:space="0" w:color="auto"/>
            <w:bottom w:val="none" w:sz="0" w:space="0" w:color="auto"/>
            <w:right w:val="none" w:sz="0" w:space="0" w:color="auto"/>
          </w:divBdr>
        </w:div>
        <w:div w:id="119301834">
          <w:marLeft w:val="640"/>
          <w:marRight w:val="0"/>
          <w:marTop w:val="0"/>
          <w:marBottom w:val="0"/>
          <w:divBdr>
            <w:top w:val="none" w:sz="0" w:space="0" w:color="auto"/>
            <w:left w:val="none" w:sz="0" w:space="0" w:color="auto"/>
            <w:bottom w:val="none" w:sz="0" w:space="0" w:color="auto"/>
            <w:right w:val="none" w:sz="0" w:space="0" w:color="auto"/>
          </w:divBdr>
        </w:div>
        <w:div w:id="269364076">
          <w:marLeft w:val="640"/>
          <w:marRight w:val="0"/>
          <w:marTop w:val="0"/>
          <w:marBottom w:val="0"/>
          <w:divBdr>
            <w:top w:val="none" w:sz="0" w:space="0" w:color="auto"/>
            <w:left w:val="none" w:sz="0" w:space="0" w:color="auto"/>
            <w:bottom w:val="none" w:sz="0" w:space="0" w:color="auto"/>
            <w:right w:val="none" w:sz="0" w:space="0" w:color="auto"/>
          </w:divBdr>
        </w:div>
        <w:div w:id="392435040">
          <w:marLeft w:val="640"/>
          <w:marRight w:val="0"/>
          <w:marTop w:val="0"/>
          <w:marBottom w:val="0"/>
          <w:divBdr>
            <w:top w:val="none" w:sz="0" w:space="0" w:color="auto"/>
            <w:left w:val="none" w:sz="0" w:space="0" w:color="auto"/>
            <w:bottom w:val="none" w:sz="0" w:space="0" w:color="auto"/>
            <w:right w:val="none" w:sz="0" w:space="0" w:color="auto"/>
          </w:divBdr>
        </w:div>
        <w:div w:id="415443149">
          <w:marLeft w:val="640"/>
          <w:marRight w:val="0"/>
          <w:marTop w:val="0"/>
          <w:marBottom w:val="0"/>
          <w:divBdr>
            <w:top w:val="none" w:sz="0" w:space="0" w:color="auto"/>
            <w:left w:val="none" w:sz="0" w:space="0" w:color="auto"/>
            <w:bottom w:val="none" w:sz="0" w:space="0" w:color="auto"/>
            <w:right w:val="none" w:sz="0" w:space="0" w:color="auto"/>
          </w:divBdr>
        </w:div>
        <w:div w:id="473642962">
          <w:marLeft w:val="640"/>
          <w:marRight w:val="0"/>
          <w:marTop w:val="0"/>
          <w:marBottom w:val="0"/>
          <w:divBdr>
            <w:top w:val="none" w:sz="0" w:space="0" w:color="auto"/>
            <w:left w:val="none" w:sz="0" w:space="0" w:color="auto"/>
            <w:bottom w:val="none" w:sz="0" w:space="0" w:color="auto"/>
            <w:right w:val="none" w:sz="0" w:space="0" w:color="auto"/>
          </w:divBdr>
        </w:div>
        <w:div w:id="604966660">
          <w:marLeft w:val="640"/>
          <w:marRight w:val="0"/>
          <w:marTop w:val="0"/>
          <w:marBottom w:val="0"/>
          <w:divBdr>
            <w:top w:val="none" w:sz="0" w:space="0" w:color="auto"/>
            <w:left w:val="none" w:sz="0" w:space="0" w:color="auto"/>
            <w:bottom w:val="none" w:sz="0" w:space="0" w:color="auto"/>
            <w:right w:val="none" w:sz="0" w:space="0" w:color="auto"/>
          </w:divBdr>
        </w:div>
        <w:div w:id="642853476">
          <w:marLeft w:val="640"/>
          <w:marRight w:val="0"/>
          <w:marTop w:val="0"/>
          <w:marBottom w:val="0"/>
          <w:divBdr>
            <w:top w:val="none" w:sz="0" w:space="0" w:color="auto"/>
            <w:left w:val="none" w:sz="0" w:space="0" w:color="auto"/>
            <w:bottom w:val="none" w:sz="0" w:space="0" w:color="auto"/>
            <w:right w:val="none" w:sz="0" w:space="0" w:color="auto"/>
          </w:divBdr>
        </w:div>
        <w:div w:id="647320577">
          <w:marLeft w:val="640"/>
          <w:marRight w:val="0"/>
          <w:marTop w:val="0"/>
          <w:marBottom w:val="0"/>
          <w:divBdr>
            <w:top w:val="none" w:sz="0" w:space="0" w:color="auto"/>
            <w:left w:val="none" w:sz="0" w:space="0" w:color="auto"/>
            <w:bottom w:val="none" w:sz="0" w:space="0" w:color="auto"/>
            <w:right w:val="none" w:sz="0" w:space="0" w:color="auto"/>
          </w:divBdr>
        </w:div>
        <w:div w:id="652686495">
          <w:marLeft w:val="640"/>
          <w:marRight w:val="0"/>
          <w:marTop w:val="0"/>
          <w:marBottom w:val="0"/>
          <w:divBdr>
            <w:top w:val="none" w:sz="0" w:space="0" w:color="auto"/>
            <w:left w:val="none" w:sz="0" w:space="0" w:color="auto"/>
            <w:bottom w:val="none" w:sz="0" w:space="0" w:color="auto"/>
            <w:right w:val="none" w:sz="0" w:space="0" w:color="auto"/>
          </w:divBdr>
        </w:div>
        <w:div w:id="728766030">
          <w:marLeft w:val="640"/>
          <w:marRight w:val="0"/>
          <w:marTop w:val="0"/>
          <w:marBottom w:val="0"/>
          <w:divBdr>
            <w:top w:val="none" w:sz="0" w:space="0" w:color="auto"/>
            <w:left w:val="none" w:sz="0" w:space="0" w:color="auto"/>
            <w:bottom w:val="none" w:sz="0" w:space="0" w:color="auto"/>
            <w:right w:val="none" w:sz="0" w:space="0" w:color="auto"/>
          </w:divBdr>
        </w:div>
        <w:div w:id="854459366">
          <w:marLeft w:val="640"/>
          <w:marRight w:val="0"/>
          <w:marTop w:val="0"/>
          <w:marBottom w:val="0"/>
          <w:divBdr>
            <w:top w:val="none" w:sz="0" w:space="0" w:color="auto"/>
            <w:left w:val="none" w:sz="0" w:space="0" w:color="auto"/>
            <w:bottom w:val="none" w:sz="0" w:space="0" w:color="auto"/>
            <w:right w:val="none" w:sz="0" w:space="0" w:color="auto"/>
          </w:divBdr>
        </w:div>
        <w:div w:id="864253663">
          <w:marLeft w:val="640"/>
          <w:marRight w:val="0"/>
          <w:marTop w:val="0"/>
          <w:marBottom w:val="0"/>
          <w:divBdr>
            <w:top w:val="none" w:sz="0" w:space="0" w:color="auto"/>
            <w:left w:val="none" w:sz="0" w:space="0" w:color="auto"/>
            <w:bottom w:val="none" w:sz="0" w:space="0" w:color="auto"/>
            <w:right w:val="none" w:sz="0" w:space="0" w:color="auto"/>
          </w:divBdr>
        </w:div>
        <w:div w:id="906963362">
          <w:marLeft w:val="640"/>
          <w:marRight w:val="0"/>
          <w:marTop w:val="0"/>
          <w:marBottom w:val="0"/>
          <w:divBdr>
            <w:top w:val="none" w:sz="0" w:space="0" w:color="auto"/>
            <w:left w:val="none" w:sz="0" w:space="0" w:color="auto"/>
            <w:bottom w:val="none" w:sz="0" w:space="0" w:color="auto"/>
            <w:right w:val="none" w:sz="0" w:space="0" w:color="auto"/>
          </w:divBdr>
        </w:div>
        <w:div w:id="928587729">
          <w:marLeft w:val="640"/>
          <w:marRight w:val="0"/>
          <w:marTop w:val="0"/>
          <w:marBottom w:val="0"/>
          <w:divBdr>
            <w:top w:val="none" w:sz="0" w:space="0" w:color="auto"/>
            <w:left w:val="none" w:sz="0" w:space="0" w:color="auto"/>
            <w:bottom w:val="none" w:sz="0" w:space="0" w:color="auto"/>
            <w:right w:val="none" w:sz="0" w:space="0" w:color="auto"/>
          </w:divBdr>
        </w:div>
        <w:div w:id="943462444">
          <w:marLeft w:val="640"/>
          <w:marRight w:val="0"/>
          <w:marTop w:val="0"/>
          <w:marBottom w:val="0"/>
          <w:divBdr>
            <w:top w:val="none" w:sz="0" w:space="0" w:color="auto"/>
            <w:left w:val="none" w:sz="0" w:space="0" w:color="auto"/>
            <w:bottom w:val="none" w:sz="0" w:space="0" w:color="auto"/>
            <w:right w:val="none" w:sz="0" w:space="0" w:color="auto"/>
          </w:divBdr>
        </w:div>
        <w:div w:id="961033294">
          <w:marLeft w:val="640"/>
          <w:marRight w:val="0"/>
          <w:marTop w:val="0"/>
          <w:marBottom w:val="0"/>
          <w:divBdr>
            <w:top w:val="none" w:sz="0" w:space="0" w:color="auto"/>
            <w:left w:val="none" w:sz="0" w:space="0" w:color="auto"/>
            <w:bottom w:val="none" w:sz="0" w:space="0" w:color="auto"/>
            <w:right w:val="none" w:sz="0" w:space="0" w:color="auto"/>
          </w:divBdr>
        </w:div>
        <w:div w:id="1040743345">
          <w:marLeft w:val="640"/>
          <w:marRight w:val="0"/>
          <w:marTop w:val="0"/>
          <w:marBottom w:val="0"/>
          <w:divBdr>
            <w:top w:val="none" w:sz="0" w:space="0" w:color="auto"/>
            <w:left w:val="none" w:sz="0" w:space="0" w:color="auto"/>
            <w:bottom w:val="none" w:sz="0" w:space="0" w:color="auto"/>
            <w:right w:val="none" w:sz="0" w:space="0" w:color="auto"/>
          </w:divBdr>
        </w:div>
        <w:div w:id="1044988771">
          <w:marLeft w:val="640"/>
          <w:marRight w:val="0"/>
          <w:marTop w:val="0"/>
          <w:marBottom w:val="0"/>
          <w:divBdr>
            <w:top w:val="none" w:sz="0" w:space="0" w:color="auto"/>
            <w:left w:val="none" w:sz="0" w:space="0" w:color="auto"/>
            <w:bottom w:val="none" w:sz="0" w:space="0" w:color="auto"/>
            <w:right w:val="none" w:sz="0" w:space="0" w:color="auto"/>
          </w:divBdr>
        </w:div>
        <w:div w:id="1105731752">
          <w:marLeft w:val="640"/>
          <w:marRight w:val="0"/>
          <w:marTop w:val="0"/>
          <w:marBottom w:val="0"/>
          <w:divBdr>
            <w:top w:val="none" w:sz="0" w:space="0" w:color="auto"/>
            <w:left w:val="none" w:sz="0" w:space="0" w:color="auto"/>
            <w:bottom w:val="none" w:sz="0" w:space="0" w:color="auto"/>
            <w:right w:val="none" w:sz="0" w:space="0" w:color="auto"/>
          </w:divBdr>
        </w:div>
        <w:div w:id="1216509963">
          <w:marLeft w:val="640"/>
          <w:marRight w:val="0"/>
          <w:marTop w:val="0"/>
          <w:marBottom w:val="0"/>
          <w:divBdr>
            <w:top w:val="none" w:sz="0" w:space="0" w:color="auto"/>
            <w:left w:val="none" w:sz="0" w:space="0" w:color="auto"/>
            <w:bottom w:val="none" w:sz="0" w:space="0" w:color="auto"/>
            <w:right w:val="none" w:sz="0" w:space="0" w:color="auto"/>
          </w:divBdr>
        </w:div>
        <w:div w:id="1354264971">
          <w:marLeft w:val="640"/>
          <w:marRight w:val="0"/>
          <w:marTop w:val="0"/>
          <w:marBottom w:val="0"/>
          <w:divBdr>
            <w:top w:val="none" w:sz="0" w:space="0" w:color="auto"/>
            <w:left w:val="none" w:sz="0" w:space="0" w:color="auto"/>
            <w:bottom w:val="none" w:sz="0" w:space="0" w:color="auto"/>
            <w:right w:val="none" w:sz="0" w:space="0" w:color="auto"/>
          </w:divBdr>
        </w:div>
        <w:div w:id="1415662542">
          <w:marLeft w:val="640"/>
          <w:marRight w:val="0"/>
          <w:marTop w:val="0"/>
          <w:marBottom w:val="0"/>
          <w:divBdr>
            <w:top w:val="none" w:sz="0" w:space="0" w:color="auto"/>
            <w:left w:val="none" w:sz="0" w:space="0" w:color="auto"/>
            <w:bottom w:val="none" w:sz="0" w:space="0" w:color="auto"/>
            <w:right w:val="none" w:sz="0" w:space="0" w:color="auto"/>
          </w:divBdr>
        </w:div>
        <w:div w:id="1590890776">
          <w:marLeft w:val="640"/>
          <w:marRight w:val="0"/>
          <w:marTop w:val="0"/>
          <w:marBottom w:val="0"/>
          <w:divBdr>
            <w:top w:val="none" w:sz="0" w:space="0" w:color="auto"/>
            <w:left w:val="none" w:sz="0" w:space="0" w:color="auto"/>
            <w:bottom w:val="none" w:sz="0" w:space="0" w:color="auto"/>
            <w:right w:val="none" w:sz="0" w:space="0" w:color="auto"/>
          </w:divBdr>
        </w:div>
        <w:div w:id="1607034878">
          <w:marLeft w:val="640"/>
          <w:marRight w:val="0"/>
          <w:marTop w:val="0"/>
          <w:marBottom w:val="0"/>
          <w:divBdr>
            <w:top w:val="none" w:sz="0" w:space="0" w:color="auto"/>
            <w:left w:val="none" w:sz="0" w:space="0" w:color="auto"/>
            <w:bottom w:val="none" w:sz="0" w:space="0" w:color="auto"/>
            <w:right w:val="none" w:sz="0" w:space="0" w:color="auto"/>
          </w:divBdr>
        </w:div>
        <w:div w:id="1642805520">
          <w:marLeft w:val="640"/>
          <w:marRight w:val="0"/>
          <w:marTop w:val="0"/>
          <w:marBottom w:val="0"/>
          <w:divBdr>
            <w:top w:val="none" w:sz="0" w:space="0" w:color="auto"/>
            <w:left w:val="none" w:sz="0" w:space="0" w:color="auto"/>
            <w:bottom w:val="none" w:sz="0" w:space="0" w:color="auto"/>
            <w:right w:val="none" w:sz="0" w:space="0" w:color="auto"/>
          </w:divBdr>
        </w:div>
        <w:div w:id="1677616490">
          <w:marLeft w:val="640"/>
          <w:marRight w:val="0"/>
          <w:marTop w:val="0"/>
          <w:marBottom w:val="0"/>
          <w:divBdr>
            <w:top w:val="none" w:sz="0" w:space="0" w:color="auto"/>
            <w:left w:val="none" w:sz="0" w:space="0" w:color="auto"/>
            <w:bottom w:val="none" w:sz="0" w:space="0" w:color="auto"/>
            <w:right w:val="none" w:sz="0" w:space="0" w:color="auto"/>
          </w:divBdr>
        </w:div>
        <w:div w:id="1726488353">
          <w:marLeft w:val="640"/>
          <w:marRight w:val="0"/>
          <w:marTop w:val="0"/>
          <w:marBottom w:val="0"/>
          <w:divBdr>
            <w:top w:val="none" w:sz="0" w:space="0" w:color="auto"/>
            <w:left w:val="none" w:sz="0" w:space="0" w:color="auto"/>
            <w:bottom w:val="none" w:sz="0" w:space="0" w:color="auto"/>
            <w:right w:val="none" w:sz="0" w:space="0" w:color="auto"/>
          </w:divBdr>
        </w:div>
        <w:div w:id="1728338933">
          <w:marLeft w:val="640"/>
          <w:marRight w:val="0"/>
          <w:marTop w:val="0"/>
          <w:marBottom w:val="0"/>
          <w:divBdr>
            <w:top w:val="none" w:sz="0" w:space="0" w:color="auto"/>
            <w:left w:val="none" w:sz="0" w:space="0" w:color="auto"/>
            <w:bottom w:val="none" w:sz="0" w:space="0" w:color="auto"/>
            <w:right w:val="none" w:sz="0" w:space="0" w:color="auto"/>
          </w:divBdr>
        </w:div>
        <w:div w:id="1774326089">
          <w:marLeft w:val="640"/>
          <w:marRight w:val="0"/>
          <w:marTop w:val="0"/>
          <w:marBottom w:val="0"/>
          <w:divBdr>
            <w:top w:val="none" w:sz="0" w:space="0" w:color="auto"/>
            <w:left w:val="none" w:sz="0" w:space="0" w:color="auto"/>
            <w:bottom w:val="none" w:sz="0" w:space="0" w:color="auto"/>
            <w:right w:val="none" w:sz="0" w:space="0" w:color="auto"/>
          </w:divBdr>
        </w:div>
        <w:div w:id="1797328472">
          <w:marLeft w:val="640"/>
          <w:marRight w:val="0"/>
          <w:marTop w:val="0"/>
          <w:marBottom w:val="0"/>
          <w:divBdr>
            <w:top w:val="none" w:sz="0" w:space="0" w:color="auto"/>
            <w:left w:val="none" w:sz="0" w:space="0" w:color="auto"/>
            <w:bottom w:val="none" w:sz="0" w:space="0" w:color="auto"/>
            <w:right w:val="none" w:sz="0" w:space="0" w:color="auto"/>
          </w:divBdr>
        </w:div>
        <w:div w:id="1844927963">
          <w:marLeft w:val="640"/>
          <w:marRight w:val="0"/>
          <w:marTop w:val="0"/>
          <w:marBottom w:val="0"/>
          <w:divBdr>
            <w:top w:val="none" w:sz="0" w:space="0" w:color="auto"/>
            <w:left w:val="none" w:sz="0" w:space="0" w:color="auto"/>
            <w:bottom w:val="none" w:sz="0" w:space="0" w:color="auto"/>
            <w:right w:val="none" w:sz="0" w:space="0" w:color="auto"/>
          </w:divBdr>
        </w:div>
        <w:div w:id="1853375867">
          <w:marLeft w:val="640"/>
          <w:marRight w:val="0"/>
          <w:marTop w:val="0"/>
          <w:marBottom w:val="0"/>
          <w:divBdr>
            <w:top w:val="none" w:sz="0" w:space="0" w:color="auto"/>
            <w:left w:val="none" w:sz="0" w:space="0" w:color="auto"/>
            <w:bottom w:val="none" w:sz="0" w:space="0" w:color="auto"/>
            <w:right w:val="none" w:sz="0" w:space="0" w:color="auto"/>
          </w:divBdr>
        </w:div>
        <w:div w:id="1856841980">
          <w:marLeft w:val="640"/>
          <w:marRight w:val="0"/>
          <w:marTop w:val="0"/>
          <w:marBottom w:val="0"/>
          <w:divBdr>
            <w:top w:val="none" w:sz="0" w:space="0" w:color="auto"/>
            <w:left w:val="none" w:sz="0" w:space="0" w:color="auto"/>
            <w:bottom w:val="none" w:sz="0" w:space="0" w:color="auto"/>
            <w:right w:val="none" w:sz="0" w:space="0" w:color="auto"/>
          </w:divBdr>
        </w:div>
        <w:div w:id="1866869740">
          <w:marLeft w:val="640"/>
          <w:marRight w:val="0"/>
          <w:marTop w:val="0"/>
          <w:marBottom w:val="0"/>
          <w:divBdr>
            <w:top w:val="none" w:sz="0" w:space="0" w:color="auto"/>
            <w:left w:val="none" w:sz="0" w:space="0" w:color="auto"/>
            <w:bottom w:val="none" w:sz="0" w:space="0" w:color="auto"/>
            <w:right w:val="none" w:sz="0" w:space="0" w:color="auto"/>
          </w:divBdr>
        </w:div>
        <w:div w:id="1867524272">
          <w:marLeft w:val="640"/>
          <w:marRight w:val="0"/>
          <w:marTop w:val="0"/>
          <w:marBottom w:val="0"/>
          <w:divBdr>
            <w:top w:val="none" w:sz="0" w:space="0" w:color="auto"/>
            <w:left w:val="none" w:sz="0" w:space="0" w:color="auto"/>
            <w:bottom w:val="none" w:sz="0" w:space="0" w:color="auto"/>
            <w:right w:val="none" w:sz="0" w:space="0" w:color="auto"/>
          </w:divBdr>
        </w:div>
        <w:div w:id="1960447738">
          <w:marLeft w:val="640"/>
          <w:marRight w:val="0"/>
          <w:marTop w:val="0"/>
          <w:marBottom w:val="0"/>
          <w:divBdr>
            <w:top w:val="none" w:sz="0" w:space="0" w:color="auto"/>
            <w:left w:val="none" w:sz="0" w:space="0" w:color="auto"/>
            <w:bottom w:val="none" w:sz="0" w:space="0" w:color="auto"/>
            <w:right w:val="none" w:sz="0" w:space="0" w:color="auto"/>
          </w:divBdr>
        </w:div>
        <w:div w:id="2001734195">
          <w:marLeft w:val="640"/>
          <w:marRight w:val="0"/>
          <w:marTop w:val="0"/>
          <w:marBottom w:val="0"/>
          <w:divBdr>
            <w:top w:val="none" w:sz="0" w:space="0" w:color="auto"/>
            <w:left w:val="none" w:sz="0" w:space="0" w:color="auto"/>
            <w:bottom w:val="none" w:sz="0" w:space="0" w:color="auto"/>
            <w:right w:val="none" w:sz="0" w:space="0" w:color="auto"/>
          </w:divBdr>
        </w:div>
        <w:div w:id="2072852030">
          <w:marLeft w:val="640"/>
          <w:marRight w:val="0"/>
          <w:marTop w:val="0"/>
          <w:marBottom w:val="0"/>
          <w:divBdr>
            <w:top w:val="none" w:sz="0" w:space="0" w:color="auto"/>
            <w:left w:val="none" w:sz="0" w:space="0" w:color="auto"/>
            <w:bottom w:val="none" w:sz="0" w:space="0" w:color="auto"/>
            <w:right w:val="none" w:sz="0" w:space="0" w:color="auto"/>
          </w:divBdr>
        </w:div>
        <w:div w:id="2106340412">
          <w:marLeft w:val="640"/>
          <w:marRight w:val="0"/>
          <w:marTop w:val="0"/>
          <w:marBottom w:val="0"/>
          <w:divBdr>
            <w:top w:val="none" w:sz="0" w:space="0" w:color="auto"/>
            <w:left w:val="none" w:sz="0" w:space="0" w:color="auto"/>
            <w:bottom w:val="none" w:sz="0" w:space="0" w:color="auto"/>
            <w:right w:val="none" w:sz="0" w:space="0" w:color="auto"/>
          </w:divBdr>
        </w:div>
      </w:divsChild>
    </w:div>
    <w:div w:id="2033728750">
      <w:bodyDiv w:val="1"/>
      <w:marLeft w:val="0"/>
      <w:marRight w:val="0"/>
      <w:marTop w:val="0"/>
      <w:marBottom w:val="0"/>
      <w:divBdr>
        <w:top w:val="none" w:sz="0" w:space="0" w:color="auto"/>
        <w:left w:val="none" w:sz="0" w:space="0" w:color="auto"/>
        <w:bottom w:val="none" w:sz="0" w:space="0" w:color="auto"/>
        <w:right w:val="none" w:sz="0" w:space="0" w:color="auto"/>
      </w:divBdr>
    </w:div>
    <w:div w:id="2033873348">
      <w:bodyDiv w:val="1"/>
      <w:marLeft w:val="0"/>
      <w:marRight w:val="0"/>
      <w:marTop w:val="0"/>
      <w:marBottom w:val="0"/>
      <w:divBdr>
        <w:top w:val="none" w:sz="0" w:space="0" w:color="auto"/>
        <w:left w:val="none" w:sz="0" w:space="0" w:color="auto"/>
        <w:bottom w:val="none" w:sz="0" w:space="0" w:color="auto"/>
        <w:right w:val="none" w:sz="0" w:space="0" w:color="auto"/>
      </w:divBdr>
    </w:div>
    <w:div w:id="2045789605">
      <w:bodyDiv w:val="1"/>
      <w:marLeft w:val="0"/>
      <w:marRight w:val="0"/>
      <w:marTop w:val="0"/>
      <w:marBottom w:val="0"/>
      <w:divBdr>
        <w:top w:val="none" w:sz="0" w:space="0" w:color="auto"/>
        <w:left w:val="none" w:sz="0" w:space="0" w:color="auto"/>
        <w:bottom w:val="none" w:sz="0" w:space="0" w:color="auto"/>
        <w:right w:val="none" w:sz="0" w:space="0" w:color="auto"/>
      </w:divBdr>
      <w:divsChild>
        <w:div w:id="60183430">
          <w:marLeft w:val="640"/>
          <w:marRight w:val="0"/>
          <w:marTop w:val="0"/>
          <w:marBottom w:val="0"/>
          <w:divBdr>
            <w:top w:val="none" w:sz="0" w:space="0" w:color="auto"/>
            <w:left w:val="none" w:sz="0" w:space="0" w:color="auto"/>
            <w:bottom w:val="none" w:sz="0" w:space="0" w:color="auto"/>
            <w:right w:val="none" w:sz="0" w:space="0" w:color="auto"/>
          </w:divBdr>
        </w:div>
        <w:div w:id="146091154">
          <w:marLeft w:val="640"/>
          <w:marRight w:val="0"/>
          <w:marTop w:val="0"/>
          <w:marBottom w:val="0"/>
          <w:divBdr>
            <w:top w:val="none" w:sz="0" w:space="0" w:color="auto"/>
            <w:left w:val="none" w:sz="0" w:space="0" w:color="auto"/>
            <w:bottom w:val="none" w:sz="0" w:space="0" w:color="auto"/>
            <w:right w:val="none" w:sz="0" w:space="0" w:color="auto"/>
          </w:divBdr>
        </w:div>
        <w:div w:id="515312582">
          <w:marLeft w:val="640"/>
          <w:marRight w:val="0"/>
          <w:marTop w:val="0"/>
          <w:marBottom w:val="0"/>
          <w:divBdr>
            <w:top w:val="none" w:sz="0" w:space="0" w:color="auto"/>
            <w:left w:val="none" w:sz="0" w:space="0" w:color="auto"/>
            <w:bottom w:val="none" w:sz="0" w:space="0" w:color="auto"/>
            <w:right w:val="none" w:sz="0" w:space="0" w:color="auto"/>
          </w:divBdr>
        </w:div>
        <w:div w:id="528374279">
          <w:marLeft w:val="640"/>
          <w:marRight w:val="0"/>
          <w:marTop w:val="0"/>
          <w:marBottom w:val="0"/>
          <w:divBdr>
            <w:top w:val="none" w:sz="0" w:space="0" w:color="auto"/>
            <w:left w:val="none" w:sz="0" w:space="0" w:color="auto"/>
            <w:bottom w:val="none" w:sz="0" w:space="0" w:color="auto"/>
            <w:right w:val="none" w:sz="0" w:space="0" w:color="auto"/>
          </w:divBdr>
        </w:div>
        <w:div w:id="588806695">
          <w:marLeft w:val="640"/>
          <w:marRight w:val="0"/>
          <w:marTop w:val="0"/>
          <w:marBottom w:val="0"/>
          <w:divBdr>
            <w:top w:val="none" w:sz="0" w:space="0" w:color="auto"/>
            <w:left w:val="none" w:sz="0" w:space="0" w:color="auto"/>
            <w:bottom w:val="none" w:sz="0" w:space="0" w:color="auto"/>
            <w:right w:val="none" w:sz="0" w:space="0" w:color="auto"/>
          </w:divBdr>
        </w:div>
        <w:div w:id="667559184">
          <w:marLeft w:val="640"/>
          <w:marRight w:val="0"/>
          <w:marTop w:val="0"/>
          <w:marBottom w:val="0"/>
          <w:divBdr>
            <w:top w:val="none" w:sz="0" w:space="0" w:color="auto"/>
            <w:left w:val="none" w:sz="0" w:space="0" w:color="auto"/>
            <w:bottom w:val="none" w:sz="0" w:space="0" w:color="auto"/>
            <w:right w:val="none" w:sz="0" w:space="0" w:color="auto"/>
          </w:divBdr>
        </w:div>
        <w:div w:id="686754555">
          <w:marLeft w:val="640"/>
          <w:marRight w:val="0"/>
          <w:marTop w:val="0"/>
          <w:marBottom w:val="0"/>
          <w:divBdr>
            <w:top w:val="none" w:sz="0" w:space="0" w:color="auto"/>
            <w:left w:val="none" w:sz="0" w:space="0" w:color="auto"/>
            <w:bottom w:val="none" w:sz="0" w:space="0" w:color="auto"/>
            <w:right w:val="none" w:sz="0" w:space="0" w:color="auto"/>
          </w:divBdr>
        </w:div>
        <w:div w:id="757601377">
          <w:marLeft w:val="640"/>
          <w:marRight w:val="0"/>
          <w:marTop w:val="0"/>
          <w:marBottom w:val="0"/>
          <w:divBdr>
            <w:top w:val="none" w:sz="0" w:space="0" w:color="auto"/>
            <w:left w:val="none" w:sz="0" w:space="0" w:color="auto"/>
            <w:bottom w:val="none" w:sz="0" w:space="0" w:color="auto"/>
            <w:right w:val="none" w:sz="0" w:space="0" w:color="auto"/>
          </w:divBdr>
        </w:div>
        <w:div w:id="890967034">
          <w:marLeft w:val="640"/>
          <w:marRight w:val="0"/>
          <w:marTop w:val="0"/>
          <w:marBottom w:val="0"/>
          <w:divBdr>
            <w:top w:val="none" w:sz="0" w:space="0" w:color="auto"/>
            <w:left w:val="none" w:sz="0" w:space="0" w:color="auto"/>
            <w:bottom w:val="none" w:sz="0" w:space="0" w:color="auto"/>
            <w:right w:val="none" w:sz="0" w:space="0" w:color="auto"/>
          </w:divBdr>
        </w:div>
        <w:div w:id="1019434304">
          <w:marLeft w:val="640"/>
          <w:marRight w:val="0"/>
          <w:marTop w:val="0"/>
          <w:marBottom w:val="0"/>
          <w:divBdr>
            <w:top w:val="none" w:sz="0" w:space="0" w:color="auto"/>
            <w:left w:val="none" w:sz="0" w:space="0" w:color="auto"/>
            <w:bottom w:val="none" w:sz="0" w:space="0" w:color="auto"/>
            <w:right w:val="none" w:sz="0" w:space="0" w:color="auto"/>
          </w:divBdr>
        </w:div>
        <w:div w:id="1064255575">
          <w:marLeft w:val="640"/>
          <w:marRight w:val="0"/>
          <w:marTop w:val="0"/>
          <w:marBottom w:val="0"/>
          <w:divBdr>
            <w:top w:val="none" w:sz="0" w:space="0" w:color="auto"/>
            <w:left w:val="none" w:sz="0" w:space="0" w:color="auto"/>
            <w:bottom w:val="none" w:sz="0" w:space="0" w:color="auto"/>
            <w:right w:val="none" w:sz="0" w:space="0" w:color="auto"/>
          </w:divBdr>
        </w:div>
        <w:div w:id="1141800508">
          <w:marLeft w:val="640"/>
          <w:marRight w:val="0"/>
          <w:marTop w:val="0"/>
          <w:marBottom w:val="0"/>
          <w:divBdr>
            <w:top w:val="none" w:sz="0" w:space="0" w:color="auto"/>
            <w:left w:val="none" w:sz="0" w:space="0" w:color="auto"/>
            <w:bottom w:val="none" w:sz="0" w:space="0" w:color="auto"/>
            <w:right w:val="none" w:sz="0" w:space="0" w:color="auto"/>
          </w:divBdr>
        </w:div>
        <w:div w:id="1283462723">
          <w:marLeft w:val="640"/>
          <w:marRight w:val="0"/>
          <w:marTop w:val="0"/>
          <w:marBottom w:val="0"/>
          <w:divBdr>
            <w:top w:val="none" w:sz="0" w:space="0" w:color="auto"/>
            <w:left w:val="none" w:sz="0" w:space="0" w:color="auto"/>
            <w:bottom w:val="none" w:sz="0" w:space="0" w:color="auto"/>
            <w:right w:val="none" w:sz="0" w:space="0" w:color="auto"/>
          </w:divBdr>
        </w:div>
        <w:div w:id="1290551185">
          <w:marLeft w:val="640"/>
          <w:marRight w:val="0"/>
          <w:marTop w:val="0"/>
          <w:marBottom w:val="0"/>
          <w:divBdr>
            <w:top w:val="none" w:sz="0" w:space="0" w:color="auto"/>
            <w:left w:val="none" w:sz="0" w:space="0" w:color="auto"/>
            <w:bottom w:val="none" w:sz="0" w:space="0" w:color="auto"/>
            <w:right w:val="none" w:sz="0" w:space="0" w:color="auto"/>
          </w:divBdr>
        </w:div>
        <w:div w:id="1347633057">
          <w:marLeft w:val="640"/>
          <w:marRight w:val="0"/>
          <w:marTop w:val="0"/>
          <w:marBottom w:val="0"/>
          <w:divBdr>
            <w:top w:val="none" w:sz="0" w:space="0" w:color="auto"/>
            <w:left w:val="none" w:sz="0" w:space="0" w:color="auto"/>
            <w:bottom w:val="none" w:sz="0" w:space="0" w:color="auto"/>
            <w:right w:val="none" w:sz="0" w:space="0" w:color="auto"/>
          </w:divBdr>
        </w:div>
        <w:div w:id="1391467278">
          <w:marLeft w:val="640"/>
          <w:marRight w:val="0"/>
          <w:marTop w:val="0"/>
          <w:marBottom w:val="0"/>
          <w:divBdr>
            <w:top w:val="none" w:sz="0" w:space="0" w:color="auto"/>
            <w:left w:val="none" w:sz="0" w:space="0" w:color="auto"/>
            <w:bottom w:val="none" w:sz="0" w:space="0" w:color="auto"/>
            <w:right w:val="none" w:sz="0" w:space="0" w:color="auto"/>
          </w:divBdr>
        </w:div>
        <w:div w:id="1412115189">
          <w:marLeft w:val="640"/>
          <w:marRight w:val="0"/>
          <w:marTop w:val="0"/>
          <w:marBottom w:val="0"/>
          <w:divBdr>
            <w:top w:val="none" w:sz="0" w:space="0" w:color="auto"/>
            <w:left w:val="none" w:sz="0" w:space="0" w:color="auto"/>
            <w:bottom w:val="none" w:sz="0" w:space="0" w:color="auto"/>
            <w:right w:val="none" w:sz="0" w:space="0" w:color="auto"/>
          </w:divBdr>
        </w:div>
        <w:div w:id="1420175979">
          <w:marLeft w:val="640"/>
          <w:marRight w:val="0"/>
          <w:marTop w:val="0"/>
          <w:marBottom w:val="0"/>
          <w:divBdr>
            <w:top w:val="none" w:sz="0" w:space="0" w:color="auto"/>
            <w:left w:val="none" w:sz="0" w:space="0" w:color="auto"/>
            <w:bottom w:val="none" w:sz="0" w:space="0" w:color="auto"/>
            <w:right w:val="none" w:sz="0" w:space="0" w:color="auto"/>
          </w:divBdr>
        </w:div>
        <w:div w:id="1494445529">
          <w:marLeft w:val="640"/>
          <w:marRight w:val="0"/>
          <w:marTop w:val="0"/>
          <w:marBottom w:val="0"/>
          <w:divBdr>
            <w:top w:val="none" w:sz="0" w:space="0" w:color="auto"/>
            <w:left w:val="none" w:sz="0" w:space="0" w:color="auto"/>
            <w:bottom w:val="none" w:sz="0" w:space="0" w:color="auto"/>
            <w:right w:val="none" w:sz="0" w:space="0" w:color="auto"/>
          </w:divBdr>
        </w:div>
        <w:div w:id="1521894651">
          <w:marLeft w:val="640"/>
          <w:marRight w:val="0"/>
          <w:marTop w:val="0"/>
          <w:marBottom w:val="0"/>
          <w:divBdr>
            <w:top w:val="none" w:sz="0" w:space="0" w:color="auto"/>
            <w:left w:val="none" w:sz="0" w:space="0" w:color="auto"/>
            <w:bottom w:val="none" w:sz="0" w:space="0" w:color="auto"/>
            <w:right w:val="none" w:sz="0" w:space="0" w:color="auto"/>
          </w:divBdr>
        </w:div>
        <w:div w:id="1609504369">
          <w:marLeft w:val="640"/>
          <w:marRight w:val="0"/>
          <w:marTop w:val="0"/>
          <w:marBottom w:val="0"/>
          <w:divBdr>
            <w:top w:val="none" w:sz="0" w:space="0" w:color="auto"/>
            <w:left w:val="none" w:sz="0" w:space="0" w:color="auto"/>
            <w:bottom w:val="none" w:sz="0" w:space="0" w:color="auto"/>
            <w:right w:val="none" w:sz="0" w:space="0" w:color="auto"/>
          </w:divBdr>
        </w:div>
        <w:div w:id="1637953063">
          <w:marLeft w:val="640"/>
          <w:marRight w:val="0"/>
          <w:marTop w:val="0"/>
          <w:marBottom w:val="0"/>
          <w:divBdr>
            <w:top w:val="none" w:sz="0" w:space="0" w:color="auto"/>
            <w:left w:val="none" w:sz="0" w:space="0" w:color="auto"/>
            <w:bottom w:val="none" w:sz="0" w:space="0" w:color="auto"/>
            <w:right w:val="none" w:sz="0" w:space="0" w:color="auto"/>
          </w:divBdr>
        </w:div>
        <w:div w:id="1702583432">
          <w:marLeft w:val="640"/>
          <w:marRight w:val="0"/>
          <w:marTop w:val="0"/>
          <w:marBottom w:val="0"/>
          <w:divBdr>
            <w:top w:val="none" w:sz="0" w:space="0" w:color="auto"/>
            <w:left w:val="none" w:sz="0" w:space="0" w:color="auto"/>
            <w:bottom w:val="none" w:sz="0" w:space="0" w:color="auto"/>
            <w:right w:val="none" w:sz="0" w:space="0" w:color="auto"/>
          </w:divBdr>
        </w:div>
        <w:div w:id="1769498614">
          <w:marLeft w:val="640"/>
          <w:marRight w:val="0"/>
          <w:marTop w:val="0"/>
          <w:marBottom w:val="0"/>
          <w:divBdr>
            <w:top w:val="none" w:sz="0" w:space="0" w:color="auto"/>
            <w:left w:val="none" w:sz="0" w:space="0" w:color="auto"/>
            <w:bottom w:val="none" w:sz="0" w:space="0" w:color="auto"/>
            <w:right w:val="none" w:sz="0" w:space="0" w:color="auto"/>
          </w:divBdr>
        </w:div>
        <w:div w:id="1861309186">
          <w:marLeft w:val="640"/>
          <w:marRight w:val="0"/>
          <w:marTop w:val="0"/>
          <w:marBottom w:val="0"/>
          <w:divBdr>
            <w:top w:val="none" w:sz="0" w:space="0" w:color="auto"/>
            <w:left w:val="none" w:sz="0" w:space="0" w:color="auto"/>
            <w:bottom w:val="none" w:sz="0" w:space="0" w:color="auto"/>
            <w:right w:val="none" w:sz="0" w:space="0" w:color="auto"/>
          </w:divBdr>
        </w:div>
        <w:div w:id="1879270480">
          <w:marLeft w:val="640"/>
          <w:marRight w:val="0"/>
          <w:marTop w:val="0"/>
          <w:marBottom w:val="0"/>
          <w:divBdr>
            <w:top w:val="none" w:sz="0" w:space="0" w:color="auto"/>
            <w:left w:val="none" w:sz="0" w:space="0" w:color="auto"/>
            <w:bottom w:val="none" w:sz="0" w:space="0" w:color="auto"/>
            <w:right w:val="none" w:sz="0" w:space="0" w:color="auto"/>
          </w:divBdr>
        </w:div>
        <w:div w:id="1928683152">
          <w:marLeft w:val="640"/>
          <w:marRight w:val="0"/>
          <w:marTop w:val="0"/>
          <w:marBottom w:val="0"/>
          <w:divBdr>
            <w:top w:val="none" w:sz="0" w:space="0" w:color="auto"/>
            <w:left w:val="none" w:sz="0" w:space="0" w:color="auto"/>
            <w:bottom w:val="none" w:sz="0" w:space="0" w:color="auto"/>
            <w:right w:val="none" w:sz="0" w:space="0" w:color="auto"/>
          </w:divBdr>
        </w:div>
      </w:divsChild>
    </w:div>
    <w:div w:id="2083017857">
      <w:bodyDiv w:val="1"/>
      <w:marLeft w:val="0"/>
      <w:marRight w:val="0"/>
      <w:marTop w:val="0"/>
      <w:marBottom w:val="0"/>
      <w:divBdr>
        <w:top w:val="none" w:sz="0" w:space="0" w:color="auto"/>
        <w:left w:val="none" w:sz="0" w:space="0" w:color="auto"/>
        <w:bottom w:val="none" w:sz="0" w:space="0" w:color="auto"/>
        <w:right w:val="none" w:sz="0" w:space="0" w:color="auto"/>
      </w:divBdr>
      <w:divsChild>
        <w:div w:id="92552089">
          <w:marLeft w:val="640"/>
          <w:marRight w:val="0"/>
          <w:marTop w:val="0"/>
          <w:marBottom w:val="0"/>
          <w:divBdr>
            <w:top w:val="none" w:sz="0" w:space="0" w:color="auto"/>
            <w:left w:val="none" w:sz="0" w:space="0" w:color="auto"/>
            <w:bottom w:val="none" w:sz="0" w:space="0" w:color="auto"/>
            <w:right w:val="none" w:sz="0" w:space="0" w:color="auto"/>
          </w:divBdr>
        </w:div>
        <w:div w:id="194316208">
          <w:marLeft w:val="640"/>
          <w:marRight w:val="0"/>
          <w:marTop w:val="0"/>
          <w:marBottom w:val="0"/>
          <w:divBdr>
            <w:top w:val="none" w:sz="0" w:space="0" w:color="auto"/>
            <w:left w:val="none" w:sz="0" w:space="0" w:color="auto"/>
            <w:bottom w:val="none" w:sz="0" w:space="0" w:color="auto"/>
            <w:right w:val="none" w:sz="0" w:space="0" w:color="auto"/>
          </w:divBdr>
        </w:div>
        <w:div w:id="277882930">
          <w:marLeft w:val="640"/>
          <w:marRight w:val="0"/>
          <w:marTop w:val="0"/>
          <w:marBottom w:val="0"/>
          <w:divBdr>
            <w:top w:val="none" w:sz="0" w:space="0" w:color="auto"/>
            <w:left w:val="none" w:sz="0" w:space="0" w:color="auto"/>
            <w:bottom w:val="none" w:sz="0" w:space="0" w:color="auto"/>
            <w:right w:val="none" w:sz="0" w:space="0" w:color="auto"/>
          </w:divBdr>
        </w:div>
        <w:div w:id="308019712">
          <w:marLeft w:val="640"/>
          <w:marRight w:val="0"/>
          <w:marTop w:val="0"/>
          <w:marBottom w:val="0"/>
          <w:divBdr>
            <w:top w:val="none" w:sz="0" w:space="0" w:color="auto"/>
            <w:left w:val="none" w:sz="0" w:space="0" w:color="auto"/>
            <w:bottom w:val="none" w:sz="0" w:space="0" w:color="auto"/>
            <w:right w:val="none" w:sz="0" w:space="0" w:color="auto"/>
          </w:divBdr>
        </w:div>
        <w:div w:id="323974468">
          <w:marLeft w:val="640"/>
          <w:marRight w:val="0"/>
          <w:marTop w:val="0"/>
          <w:marBottom w:val="0"/>
          <w:divBdr>
            <w:top w:val="none" w:sz="0" w:space="0" w:color="auto"/>
            <w:left w:val="none" w:sz="0" w:space="0" w:color="auto"/>
            <w:bottom w:val="none" w:sz="0" w:space="0" w:color="auto"/>
            <w:right w:val="none" w:sz="0" w:space="0" w:color="auto"/>
          </w:divBdr>
        </w:div>
        <w:div w:id="340814508">
          <w:marLeft w:val="640"/>
          <w:marRight w:val="0"/>
          <w:marTop w:val="0"/>
          <w:marBottom w:val="0"/>
          <w:divBdr>
            <w:top w:val="none" w:sz="0" w:space="0" w:color="auto"/>
            <w:left w:val="none" w:sz="0" w:space="0" w:color="auto"/>
            <w:bottom w:val="none" w:sz="0" w:space="0" w:color="auto"/>
            <w:right w:val="none" w:sz="0" w:space="0" w:color="auto"/>
          </w:divBdr>
        </w:div>
        <w:div w:id="403843127">
          <w:marLeft w:val="640"/>
          <w:marRight w:val="0"/>
          <w:marTop w:val="0"/>
          <w:marBottom w:val="0"/>
          <w:divBdr>
            <w:top w:val="none" w:sz="0" w:space="0" w:color="auto"/>
            <w:left w:val="none" w:sz="0" w:space="0" w:color="auto"/>
            <w:bottom w:val="none" w:sz="0" w:space="0" w:color="auto"/>
            <w:right w:val="none" w:sz="0" w:space="0" w:color="auto"/>
          </w:divBdr>
        </w:div>
        <w:div w:id="411850790">
          <w:marLeft w:val="640"/>
          <w:marRight w:val="0"/>
          <w:marTop w:val="0"/>
          <w:marBottom w:val="0"/>
          <w:divBdr>
            <w:top w:val="none" w:sz="0" w:space="0" w:color="auto"/>
            <w:left w:val="none" w:sz="0" w:space="0" w:color="auto"/>
            <w:bottom w:val="none" w:sz="0" w:space="0" w:color="auto"/>
            <w:right w:val="none" w:sz="0" w:space="0" w:color="auto"/>
          </w:divBdr>
        </w:div>
        <w:div w:id="456948760">
          <w:marLeft w:val="640"/>
          <w:marRight w:val="0"/>
          <w:marTop w:val="0"/>
          <w:marBottom w:val="0"/>
          <w:divBdr>
            <w:top w:val="none" w:sz="0" w:space="0" w:color="auto"/>
            <w:left w:val="none" w:sz="0" w:space="0" w:color="auto"/>
            <w:bottom w:val="none" w:sz="0" w:space="0" w:color="auto"/>
            <w:right w:val="none" w:sz="0" w:space="0" w:color="auto"/>
          </w:divBdr>
        </w:div>
        <w:div w:id="477692958">
          <w:marLeft w:val="640"/>
          <w:marRight w:val="0"/>
          <w:marTop w:val="0"/>
          <w:marBottom w:val="0"/>
          <w:divBdr>
            <w:top w:val="none" w:sz="0" w:space="0" w:color="auto"/>
            <w:left w:val="none" w:sz="0" w:space="0" w:color="auto"/>
            <w:bottom w:val="none" w:sz="0" w:space="0" w:color="auto"/>
            <w:right w:val="none" w:sz="0" w:space="0" w:color="auto"/>
          </w:divBdr>
        </w:div>
        <w:div w:id="534462554">
          <w:marLeft w:val="640"/>
          <w:marRight w:val="0"/>
          <w:marTop w:val="0"/>
          <w:marBottom w:val="0"/>
          <w:divBdr>
            <w:top w:val="none" w:sz="0" w:space="0" w:color="auto"/>
            <w:left w:val="none" w:sz="0" w:space="0" w:color="auto"/>
            <w:bottom w:val="none" w:sz="0" w:space="0" w:color="auto"/>
            <w:right w:val="none" w:sz="0" w:space="0" w:color="auto"/>
          </w:divBdr>
        </w:div>
        <w:div w:id="547955226">
          <w:marLeft w:val="640"/>
          <w:marRight w:val="0"/>
          <w:marTop w:val="0"/>
          <w:marBottom w:val="0"/>
          <w:divBdr>
            <w:top w:val="none" w:sz="0" w:space="0" w:color="auto"/>
            <w:left w:val="none" w:sz="0" w:space="0" w:color="auto"/>
            <w:bottom w:val="none" w:sz="0" w:space="0" w:color="auto"/>
            <w:right w:val="none" w:sz="0" w:space="0" w:color="auto"/>
          </w:divBdr>
        </w:div>
        <w:div w:id="678115740">
          <w:marLeft w:val="640"/>
          <w:marRight w:val="0"/>
          <w:marTop w:val="0"/>
          <w:marBottom w:val="0"/>
          <w:divBdr>
            <w:top w:val="none" w:sz="0" w:space="0" w:color="auto"/>
            <w:left w:val="none" w:sz="0" w:space="0" w:color="auto"/>
            <w:bottom w:val="none" w:sz="0" w:space="0" w:color="auto"/>
            <w:right w:val="none" w:sz="0" w:space="0" w:color="auto"/>
          </w:divBdr>
        </w:div>
        <w:div w:id="725031975">
          <w:marLeft w:val="640"/>
          <w:marRight w:val="0"/>
          <w:marTop w:val="0"/>
          <w:marBottom w:val="0"/>
          <w:divBdr>
            <w:top w:val="none" w:sz="0" w:space="0" w:color="auto"/>
            <w:left w:val="none" w:sz="0" w:space="0" w:color="auto"/>
            <w:bottom w:val="none" w:sz="0" w:space="0" w:color="auto"/>
            <w:right w:val="none" w:sz="0" w:space="0" w:color="auto"/>
          </w:divBdr>
        </w:div>
        <w:div w:id="777219093">
          <w:marLeft w:val="640"/>
          <w:marRight w:val="0"/>
          <w:marTop w:val="0"/>
          <w:marBottom w:val="0"/>
          <w:divBdr>
            <w:top w:val="none" w:sz="0" w:space="0" w:color="auto"/>
            <w:left w:val="none" w:sz="0" w:space="0" w:color="auto"/>
            <w:bottom w:val="none" w:sz="0" w:space="0" w:color="auto"/>
            <w:right w:val="none" w:sz="0" w:space="0" w:color="auto"/>
          </w:divBdr>
        </w:div>
        <w:div w:id="789469116">
          <w:marLeft w:val="640"/>
          <w:marRight w:val="0"/>
          <w:marTop w:val="0"/>
          <w:marBottom w:val="0"/>
          <w:divBdr>
            <w:top w:val="none" w:sz="0" w:space="0" w:color="auto"/>
            <w:left w:val="none" w:sz="0" w:space="0" w:color="auto"/>
            <w:bottom w:val="none" w:sz="0" w:space="0" w:color="auto"/>
            <w:right w:val="none" w:sz="0" w:space="0" w:color="auto"/>
          </w:divBdr>
        </w:div>
        <w:div w:id="851457888">
          <w:marLeft w:val="640"/>
          <w:marRight w:val="0"/>
          <w:marTop w:val="0"/>
          <w:marBottom w:val="0"/>
          <w:divBdr>
            <w:top w:val="none" w:sz="0" w:space="0" w:color="auto"/>
            <w:left w:val="none" w:sz="0" w:space="0" w:color="auto"/>
            <w:bottom w:val="none" w:sz="0" w:space="0" w:color="auto"/>
            <w:right w:val="none" w:sz="0" w:space="0" w:color="auto"/>
          </w:divBdr>
        </w:div>
        <w:div w:id="1129863410">
          <w:marLeft w:val="640"/>
          <w:marRight w:val="0"/>
          <w:marTop w:val="0"/>
          <w:marBottom w:val="0"/>
          <w:divBdr>
            <w:top w:val="none" w:sz="0" w:space="0" w:color="auto"/>
            <w:left w:val="none" w:sz="0" w:space="0" w:color="auto"/>
            <w:bottom w:val="none" w:sz="0" w:space="0" w:color="auto"/>
            <w:right w:val="none" w:sz="0" w:space="0" w:color="auto"/>
          </w:divBdr>
        </w:div>
        <w:div w:id="1134250999">
          <w:marLeft w:val="640"/>
          <w:marRight w:val="0"/>
          <w:marTop w:val="0"/>
          <w:marBottom w:val="0"/>
          <w:divBdr>
            <w:top w:val="none" w:sz="0" w:space="0" w:color="auto"/>
            <w:left w:val="none" w:sz="0" w:space="0" w:color="auto"/>
            <w:bottom w:val="none" w:sz="0" w:space="0" w:color="auto"/>
            <w:right w:val="none" w:sz="0" w:space="0" w:color="auto"/>
          </w:divBdr>
        </w:div>
        <w:div w:id="1135873781">
          <w:marLeft w:val="640"/>
          <w:marRight w:val="0"/>
          <w:marTop w:val="0"/>
          <w:marBottom w:val="0"/>
          <w:divBdr>
            <w:top w:val="none" w:sz="0" w:space="0" w:color="auto"/>
            <w:left w:val="none" w:sz="0" w:space="0" w:color="auto"/>
            <w:bottom w:val="none" w:sz="0" w:space="0" w:color="auto"/>
            <w:right w:val="none" w:sz="0" w:space="0" w:color="auto"/>
          </w:divBdr>
        </w:div>
        <w:div w:id="1140346374">
          <w:marLeft w:val="640"/>
          <w:marRight w:val="0"/>
          <w:marTop w:val="0"/>
          <w:marBottom w:val="0"/>
          <w:divBdr>
            <w:top w:val="none" w:sz="0" w:space="0" w:color="auto"/>
            <w:left w:val="none" w:sz="0" w:space="0" w:color="auto"/>
            <w:bottom w:val="none" w:sz="0" w:space="0" w:color="auto"/>
            <w:right w:val="none" w:sz="0" w:space="0" w:color="auto"/>
          </w:divBdr>
        </w:div>
        <w:div w:id="1265310506">
          <w:marLeft w:val="640"/>
          <w:marRight w:val="0"/>
          <w:marTop w:val="0"/>
          <w:marBottom w:val="0"/>
          <w:divBdr>
            <w:top w:val="none" w:sz="0" w:space="0" w:color="auto"/>
            <w:left w:val="none" w:sz="0" w:space="0" w:color="auto"/>
            <w:bottom w:val="none" w:sz="0" w:space="0" w:color="auto"/>
            <w:right w:val="none" w:sz="0" w:space="0" w:color="auto"/>
          </w:divBdr>
        </w:div>
        <w:div w:id="1272396088">
          <w:marLeft w:val="640"/>
          <w:marRight w:val="0"/>
          <w:marTop w:val="0"/>
          <w:marBottom w:val="0"/>
          <w:divBdr>
            <w:top w:val="none" w:sz="0" w:space="0" w:color="auto"/>
            <w:left w:val="none" w:sz="0" w:space="0" w:color="auto"/>
            <w:bottom w:val="none" w:sz="0" w:space="0" w:color="auto"/>
            <w:right w:val="none" w:sz="0" w:space="0" w:color="auto"/>
          </w:divBdr>
        </w:div>
        <w:div w:id="1307783064">
          <w:marLeft w:val="640"/>
          <w:marRight w:val="0"/>
          <w:marTop w:val="0"/>
          <w:marBottom w:val="0"/>
          <w:divBdr>
            <w:top w:val="none" w:sz="0" w:space="0" w:color="auto"/>
            <w:left w:val="none" w:sz="0" w:space="0" w:color="auto"/>
            <w:bottom w:val="none" w:sz="0" w:space="0" w:color="auto"/>
            <w:right w:val="none" w:sz="0" w:space="0" w:color="auto"/>
          </w:divBdr>
        </w:div>
        <w:div w:id="1311980102">
          <w:marLeft w:val="640"/>
          <w:marRight w:val="0"/>
          <w:marTop w:val="0"/>
          <w:marBottom w:val="0"/>
          <w:divBdr>
            <w:top w:val="none" w:sz="0" w:space="0" w:color="auto"/>
            <w:left w:val="none" w:sz="0" w:space="0" w:color="auto"/>
            <w:bottom w:val="none" w:sz="0" w:space="0" w:color="auto"/>
            <w:right w:val="none" w:sz="0" w:space="0" w:color="auto"/>
          </w:divBdr>
        </w:div>
        <w:div w:id="1336221750">
          <w:marLeft w:val="640"/>
          <w:marRight w:val="0"/>
          <w:marTop w:val="0"/>
          <w:marBottom w:val="0"/>
          <w:divBdr>
            <w:top w:val="none" w:sz="0" w:space="0" w:color="auto"/>
            <w:left w:val="none" w:sz="0" w:space="0" w:color="auto"/>
            <w:bottom w:val="none" w:sz="0" w:space="0" w:color="auto"/>
            <w:right w:val="none" w:sz="0" w:space="0" w:color="auto"/>
          </w:divBdr>
        </w:div>
        <w:div w:id="1344477571">
          <w:marLeft w:val="640"/>
          <w:marRight w:val="0"/>
          <w:marTop w:val="0"/>
          <w:marBottom w:val="0"/>
          <w:divBdr>
            <w:top w:val="none" w:sz="0" w:space="0" w:color="auto"/>
            <w:left w:val="none" w:sz="0" w:space="0" w:color="auto"/>
            <w:bottom w:val="none" w:sz="0" w:space="0" w:color="auto"/>
            <w:right w:val="none" w:sz="0" w:space="0" w:color="auto"/>
          </w:divBdr>
        </w:div>
        <w:div w:id="1370448922">
          <w:marLeft w:val="640"/>
          <w:marRight w:val="0"/>
          <w:marTop w:val="0"/>
          <w:marBottom w:val="0"/>
          <w:divBdr>
            <w:top w:val="none" w:sz="0" w:space="0" w:color="auto"/>
            <w:left w:val="none" w:sz="0" w:space="0" w:color="auto"/>
            <w:bottom w:val="none" w:sz="0" w:space="0" w:color="auto"/>
            <w:right w:val="none" w:sz="0" w:space="0" w:color="auto"/>
          </w:divBdr>
        </w:div>
        <w:div w:id="1404181543">
          <w:marLeft w:val="640"/>
          <w:marRight w:val="0"/>
          <w:marTop w:val="0"/>
          <w:marBottom w:val="0"/>
          <w:divBdr>
            <w:top w:val="none" w:sz="0" w:space="0" w:color="auto"/>
            <w:left w:val="none" w:sz="0" w:space="0" w:color="auto"/>
            <w:bottom w:val="none" w:sz="0" w:space="0" w:color="auto"/>
            <w:right w:val="none" w:sz="0" w:space="0" w:color="auto"/>
          </w:divBdr>
        </w:div>
        <w:div w:id="1467047702">
          <w:marLeft w:val="640"/>
          <w:marRight w:val="0"/>
          <w:marTop w:val="0"/>
          <w:marBottom w:val="0"/>
          <w:divBdr>
            <w:top w:val="none" w:sz="0" w:space="0" w:color="auto"/>
            <w:left w:val="none" w:sz="0" w:space="0" w:color="auto"/>
            <w:bottom w:val="none" w:sz="0" w:space="0" w:color="auto"/>
            <w:right w:val="none" w:sz="0" w:space="0" w:color="auto"/>
          </w:divBdr>
        </w:div>
        <w:div w:id="1473525635">
          <w:marLeft w:val="640"/>
          <w:marRight w:val="0"/>
          <w:marTop w:val="0"/>
          <w:marBottom w:val="0"/>
          <w:divBdr>
            <w:top w:val="none" w:sz="0" w:space="0" w:color="auto"/>
            <w:left w:val="none" w:sz="0" w:space="0" w:color="auto"/>
            <w:bottom w:val="none" w:sz="0" w:space="0" w:color="auto"/>
            <w:right w:val="none" w:sz="0" w:space="0" w:color="auto"/>
          </w:divBdr>
        </w:div>
        <w:div w:id="1682899249">
          <w:marLeft w:val="640"/>
          <w:marRight w:val="0"/>
          <w:marTop w:val="0"/>
          <w:marBottom w:val="0"/>
          <w:divBdr>
            <w:top w:val="none" w:sz="0" w:space="0" w:color="auto"/>
            <w:left w:val="none" w:sz="0" w:space="0" w:color="auto"/>
            <w:bottom w:val="none" w:sz="0" w:space="0" w:color="auto"/>
            <w:right w:val="none" w:sz="0" w:space="0" w:color="auto"/>
          </w:divBdr>
        </w:div>
        <w:div w:id="1685474926">
          <w:marLeft w:val="640"/>
          <w:marRight w:val="0"/>
          <w:marTop w:val="0"/>
          <w:marBottom w:val="0"/>
          <w:divBdr>
            <w:top w:val="none" w:sz="0" w:space="0" w:color="auto"/>
            <w:left w:val="none" w:sz="0" w:space="0" w:color="auto"/>
            <w:bottom w:val="none" w:sz="0" w:space="0" w:color="auto"/>
            <w:right w:val="none" w:sz="0" w:space="0" w:color="auto"/>
          </w:divBdr>
        </w:div>
        <w:div w:id="1717848756">
          <w:marLeft w:val="640"/>
          <w:marRight w:val="0"/>
          <w:marTop w:val="0"/>
          <w:marBottom w:val="0"/>
          <w:divBdr>
            <w:top w:val="none" w:sz="0" w:space="0" w:color="auto"/>
            <w:left w:val="none" w:sz="0" w:space="0" w:color="auto"/>
            <w:bottom w:val="none" w:sz="0" w:space="0" w:color="auto"/>
            <w:right w:val="none" w:sz="0" w:space="0" w:color="auto"/>
          </w:divBdr>
        </w:div>
        <w:div w:id="1850409721">
          <w:marLeft w:val="640"/>
          <w:marRight w:val="0"/>
          <w:marTop w:val="0"/>
          <w:marBottom w:val="0"/>
          <w:divBdr>
            <w:top w:val="none" w:sz="0" w:space="0" w:color="auto"/>
            <w:left w:val="none" w:sz="0" w:space="0" w:color="auto"/>
            <w:bottom w:val="none" w:sz="0" w:space="0" w:color="auto"/>
            <w:right w:val="none" w:sz="0" w:space="0" w:color="auto"/>
          </w:divBdr>
        </w:div>
        <w:div w:id="1878622062">
          <w:marLeft w:val="640"/>
          <w:marRight w:val="0"/>
          <w:marTop w:val="0"/>
          <w:marBottom w:val="0"/>
          <w:divBdr>
            <w:top w:val="none" w:sz="0" w:space="0" w:color="auto"/>
            <w:left w:val="none" w:sz="0" w:space="0" w:color="auto"/>
            <w:bottom w:val="none" w:sz="0" w:space="0" w:color="auto"/>
            <w:right w:val="none" w:sz="0" w:space="0" w:color="auto"/>
          </w:divBdr>
        </w:div>
        <w:div w:id="2061510461">
          <w:marLeft w:val="640"/>
          <w:marRight w:val="0"/>
          <w:marTop w:val="0"/>
          <w:marBottom w:val="0"/>
          <w:divBdr>
            <w:top w:val="none" w:sz="0" w:space="0" w:color="auto"/>
            <w:left w:val="none" w:sz="0" w:space="0" w:color="auto"/>
            <w:bottom w:val="none" w:sz="0" w:space="0" w:color="auto"/>
            <w:right w:val="none" w:sz="0" w:space="0" w:color="auto"/>
          </w:divBdr>
        </w:div>
        <w:div w:id="2073385725">
          <w:marLeft w:val="640"/>
          <w:marRight w:val="0"/>
          <w:marTop w:val="0"/>
          <w:marBottom w:val="0"/>
          <w:divBdr>
            <w:top w:val="none" w:sz="0" w:space="0" w:color="auto"/>
            <w:left w:val="none" w:sz="0" w:space="0" w:color="auto"/>
            <w:bottom w:val="none" w:sz="0" w:space="0" w:color="auto"/>
            <w:right w:val="none" w:sz="0" w:space="0" w:color="auto"/>
          </w:divBdr>
        </w:div>
        <w:div w:id="2091733291">
          <w:marLeft w:val="640"/>
          <w:marRight w:val="0"/>
          <w:marTop w:val="0"/>
          <w:marBottom w:val="0"/>
          <w:divBdr>
            <w:top w:val="none" w:sz="0" w:space="0" w:color="auto"/>
            <w:left w:val="none" w:sz="0" w:space="0" w:color="auto"/>
            <w:bottom w:val="none" w:sz="0" w:space="0" w:color="auto"/>
            <w:right w:val="none" w:sz="0" w:space="0" w:color="auto"/>
          </w:divBdr>
        </w:div>
        <w:div w:id="2093041835">
          <w:marLeft w:val="640"/>
          <w:marRight w:val="0"/>
          <w:marTop w:val="0"/>
          <w:marBottom w:val="0"/>
          <w:divBdr>
            <w:top w:val="none" w:sz="0" w:space="0" w:color="auto"/>
            <w:left w:val="none" w:sz="0" w:space="0" w:color="auto"/>
            <w:bottom w:val="none" w:sz="0" w:space="0" w:color="auto"/>
            <w:right w:val="none" w:sz="0" w:space="0" w:color="auto"/>
          </w:divBdr>
        </w:div>
      </w:divsChild>
    </w:div>
    <w:div w:id="2087485189">
      <w:bodyDiv w:val="1"/>
      <w:marLeft w:val="0"/>
      <w:marRight w:val="0"/>
      <w:marTop w:val="0"/>
      <w:marBottom w:val="0"/>
      <w:divBdr>
        <w:top w:val="none" w:sz="0" w:space="0" w:color="auto"/>
        <w:left w:val="none" w:sz="0" w:space="0" w:color="auto"/>
        <w:bottom w:val="none" w:sz="0" w:space="0" w:color="auto"/>
        <w:right w:val="none" w:sz="0" w:space="0" w:color="auto"/>
      </w:divBdr>
      <w:divsChild>
        <w:div w:id="18629778">
          <w:marLeft w:val="640"/>
          <w:marRight w:val="0"/>
          <w:marTop w:val="0"/>
          <w:marBottom w:val="0"/>
          <w:divBdr>
            <w:top w:val="none" w:sz="0" w:space="0" w:color="auto"/>
            <w:left w:val="none" w:sz="0" w:space="0" w:color="auto"/>
            <w:bottom w:val="none" w:sz="0" w:space="0" w:color="auto"/>
            <w:right w:val="none" w:sz="0" w:space="0" w:color="auto"/>
          </w:divBdr>
        </w:div>
        <w:div w:id="49086530">
          <w:marLeft w:val="640"/>
          <w:marRight w:val="0"/>
          <w:marTop w:val="0"/>
          <w:marBottom w:val="0"/>
          <w:divBdr>
            <w:top w:val="none" w:sz="0" w:space="0" w:color="auto"/>
            <w:left w:val="none" w:sz="0" w:space="0" w:color="auto"/>
            <w:bottom w:val="none" w:sz="0" w:space="0" w:color="auto"/>
            <w:right w:val="none" w:sz="0" w:space="0" w:color="auto"/>
          </w:divBdr>
        </w:div>
        <w:div w:id="58016592">
          <w:marLeft w:val="640"/>
          <w:marRight w:val="0"/>
          <w:marTop w:val="0"/>
          <w:marBottom w:val="0"/>
          <w:divBdr>
            <w:top w:val="none" w:sz="0" w:space="0" w:color="auto"/>
            <w:left w:val="none" w:sz="0" w:space="0" w:color="auto"/>
            <w:bottom w:val="none" w:sz="0" w:space="0" w:color="auto"/>
            <w:right w:val="none" w:sz="0" w:space="0" w:color="auto"/>
          </w:divBdr>
        </w:div>
        <w:div w:id="90590147">
          <w:marLeft w:val="640"/>
          <w:marRight w:val="0"/>
          <w:marTop w:val="0"/>
          <w:marBottom w:val="0"/>
          <w:divBdr>
            <w:top w:val="none" w:sz="0" w:space="0" w:color="auto"/>
            <w:left w:val="none" w:sz="0" w:space="0" w:color="auto"/>
            <w:bottom w:val="none" w:sz="0" w:space="0" w:color="auto"/>
            <w:right w:val="none" w:sz="0" w:space="0" w:color="auto"/>
          </w:divBdr>
        </w:div>
        <w:div w:id="103352040">
          <w:marLeft w:val="640"/>
          <w:marRight w:val="0"/>
          <w:marTop w:val="0"/>
          <w:marBottom w:val="0"/>
          <w:divBdr>
            <w:top w:val="none" w:sz="0" w:space="0" w:color="auto"/>
            <w:left w:val="none" w:sz="0" w:space="0" w:color="auto"/>
            <w:bottom w:val="none" w:sz="0" w:space="0" w:color="auto"/>
            <w:right w:val="none" w:sz="0" w:space="0" w:color="auto"/>
          </w:divBdr>
        </w:div>
        <w:div w:id="117916958">
          <w:marLeft w:val="640"/>
          <w:marRight w:val="0"/>
          <w:marTop w:val="0"/>
          <w:marBottom w:val="0"/>
          <w:divBdr>
            <w:top w:val="none" w:sz="0" w:space="0" w:color="auto"/>
            <w:left w:val="none" w:sz="0" w:space="0" w:color="auto"/>
            <w:bottom w:val="none" w:sz="0" w:space="0" w:color="auto"/>
            <w:right w:val="none" w:sz="0" w:space="0" w:color="auto"/>
          </w:divBdr>
        </w:div>
        <w:div w:id="190185700">
          <w:marLeft w:val="640"/>
          <w:marRight w:val="0"/>
          <w:marTop w:val="0"/>
          <w:marBottom w:val="0"/>
          <w:divBdr>
            <w:top w:val="none" w:sz="0" w:space="0" w:color="auto"/>
            <w:left w:val="none" w:sz="0" w:space="0" w:color="auto"/>
            <w:bottom w:val="none" w:sz="0" w:space="0" w:color="auto"/>
            <w:right w:val="none" w:sz="0" w:space="0" w:color="auto"/>
          </w:divBdr>
        </w:div>
        <w:div w:id="277176762">
          <w:marLeft w:val="640"/>
          <w:marRight w:val="0"/>
          <w:marTop w:val="0"/>
          <w:marBottom w:val="0"/>
          <w:divBdr>
            <w:top w:val="none" w:sz="0" w:space="0" w:color="auto"/>
            <w:left w:val="none" w:sz="0" w:space="0" w:color="auto"/>
            <w:bottom w:val="none" w:sz="0" w:space="0" w:color="auto"/>
            <w:right w:val="none" w:sz="0" w:space="0" w:color="auto"/>
          </w:divBdr>
        </w:div>
        <w:div w:id="280692098">
          <w:marLeft w:val="640"/>
          <w:marRight w:val="0"/>
          <w:marTop w:val="0"/>
          <w:marBottom w:val="0"/>
          <w:divBdr>
            <w:top w:val="none" w:sz="0" w:space="0" w:color="auto"/>
            <w:left w:val="none" w:sz="0" w:space="0" w:color="auto"/>
            <w:bottom w:val="none" w:sz="0" w:space="0" w:color="auto"/>
            <w:right w:val="none" w:sz="0" w:space="0" w:color="auto"/>
          </w:divBdr>
        </w:div>
        <w:div w:id="288167434">
          <w:marLeft w:val="640"/>
          <w:marRight w:val="0"/>
          <w:marTop w:val="0"/>
          <w:marBottom w:val="0"/>
          <w:divBdr>
            <w:top w:val="none" w:sz="0" w:space="0" w:color="auto"/>
            <w:left w:val="none" w:sz="0" w:space="0" w:color="auto"/>
            <w:bottom w:val="none" w:sz="0" w:space="0" w:color="auto"/>
            <w:right w:val="none" w:sz="0" w:space="0" w:color="auto"/>
          </w:divBdr>
        </w:div>
        <w:div w:id="503010057">
          <w:marLeft w:val="640"/>
          <w:marRight w:val="0"/>
          <w:marTop w:val="0"/>
          <w:marBottom w:val="0"/>
          <w:divBdr>
            <w:top w:val="none" w:sz="0" w:space="0" w:color="auto"/>
            <w:left w:val="none" w:sz="0" w:space="0" w:color="auto"/>
            <w:bottom w:val="none" w:sz="0" w:space="0" w:color="auto"/>
            <w:right w:val="none" w:sz="0" w:space="0" w:color="auto"/>
          </w:divBdr>
        </w:div>
        <w:div w:id="506604354">
          <w:marLeft w:val="640"/>
          <w:marRight w:val="0"/>
          <w:marTop w:val="0"/>
          <w:marBottom w:val="0"/>
          <w:divBdr>
            <w:top w:val="none" w:sz="0" w:space="0" w:color="auto"/>
            <w:left w:val="none" w:sz="0" w:space="0" w:color="auto"/>
            <w:bottom w:val="none" w:sz="0" w:space="0" w:color="auto"/>
            <w:right w:val="none" w:sz="0" w:space="0" w:color="auto"/>
          </w:divBdr>
        </w:div>
        <w:div w:id="565646591">
          <w:marLeft w:val="640"/>
          <w:marRight w:val="0"/>
          <w:marTop w:val="0"/>
          <w:marBottom w:val="0"/>
          <w:divBdr>
            <w:top w:val="none" w:sz="0" w:space="0" w:color="auto"/>
            <w:left w:val="none" w:sz="0" w:space="0" w:color="auto"/>
            <w:bottom w:val="none" w:sz="0" w:space="0" w:color="auto"/>
            <w:right w:val="none" w:sz="0" w:space="0" w:color="auto"/>
          </w:divBdr>
        </w:div>
        <w:div w:id="574632223">
          <w:marLeft w:val="640"/>
          <w:marRight w:val="0"/>
          <w:marTop w:val="0"/>
          <w:marBottom w:val="0"/>
          <w:divBdr>
            <w:top w:val="none" w:sz="0" w:space="0" w:color="auto"/>
            <w:left w:val="none" w:sz="0" w:space="0" w:color="auto"/>
            <w:bottom w:val="none" w:sz="0" w:space="0" w:color="auto"/>
            <w:right w:val="none" w:sz="0" w:space="0" w:color="auto"/>
          </w:divBdr>
        </w:div>
        <w:div w:id="592209087">
          <w:marLeft w:val="640"/>
          <w:marRight w:val="0"/>
          <w:marTop w:val="0"/>
          <w:marBottom w:val="0"/>
          <w:divBdr>
            <w:top w:val="none" w:sz="0" w:space="0" w:color="auto"/>
            <w:left w:val="none" w:sz="0" w:space="0" w:color="auto"/>
            <w:bottom w:val="none" w:sz="0" w:space="0" w:color="auto"/>
            <w:right w:val="none" w:sz="0" w:space="0" w:color="auto"/>
          </w:divBdr>
        </w:div>
        <w:div w:id="713575772">
          <w:marLeft w:val="640"/>
          <w:marRight w:val="0"/>
          <w:marTop w:val="0"/>
          <w:marBottom w:val="0"/>
          <w:divBdr>
            <w:top w:val="none" w:sz="0" w:space="0" w:color="auto"/>
            <w:left w:val="none" w:sz="0" w:space="0" w:color="auto"/>
            <w:bottom w:val="none" w:sz="0" w:space="0" w:color="auto"/>
            <w:right w:val="none" w:sz="0" w:space="0" w:color="auto"/>
          </w:divBdr>
        </w:div>
        <w:div w:id="850415548">
          <w:marLeft w:val="640"/>
          <w:marRight w:val="0"/>
          <w:marTop w:val="0"/>
          <w:marBottom w:val="0"/>
          <w:divBdr>
            <w:top w:val="none" w:sz="0" w:space="0" w:color="auto"/>
            <w:left w:val="none" w:sz="0" w:space="0" w:color="auto"/>
            <w:bottom w:val="none" w:sz="0" w:space="0" w:color="auto"/>
            <w:right w:val="none" w:sz="0" w:space="0" w:color="auto"/>
          </w:divBdr>
        </w:div>
        <w:div w:id="867179109">
          <w:marLeft w:val="640"/>
          <w:marRight w:val="0"/>
          <w:marTop w:val="0"/>
          <w:marBottom w:val="0"/>
          <w:divBdr>
            <w:top w:val="none" w:sz="0" w:space="0" w:color="auto"/>
            <w:left w:val="none" w:sz="0" w:space="0" w:color="auto"/>
            <w:bottom w:val="none" w:sz="0" w:space="0" w:color="auto"/>
            <w:right w:val="none" w:sz="0" w:space="0" w:color="auto"/>
          </w:divBdr>
        </w:div>
        <w:div w:id="1004743594">
          <w:marLeft w:val="640"/>
          <w:marRight w:val="0"/>
          <w:marTop w:val="0"/>
          <w:marBottom w:val="0"/>
          <w:divBdr>
            <w:top w:val="none" w:sz="0" w:space="0" w:color="auto"/>
            <w:left w:val="none" w:sz="0" w:space="0" w:color="auto"/>
            <w:bottom w:val="none" w:sz="0" w:space="0" w:color="auto"/>
            <w:right w:val="none" w:sz="0" w:space="0" w:color="auto"/>
          </w:divBdr>
        </w:div>
        <w:div w:id="1090741463">
          <w:marLeft w:val="640"/>
          <w:marRight w:val="0"/>
          <w:marTop w:val="0"/>
          <w:marBottom w:val="0"/>
          <w:divBdr>
            <w:top w:val="none" w:sz="0" w:space="0" w:color="auto"/>
            <w:left w:val="none" w:sz="0" w:space="0" w:color="auto"/>
            <w:bottom w:val="none" w:sz="0" w:space="0" w:color="auto"/>
            <w:right w:val="none" w:sz="0" w:space="0" w:color="auto"/>
          </w:divBdr>
        </w:div>
        <w:div w:id="1097293393">
          <w:marLeft w:val="640"/>
          <w:marRight w:val="0"/>
          <w:marTop w:val="0"/>
          <w:marBottom w:val="0"/>
          <w:divBdr>
            <w:top w:val="none" w:sz="0" w:space="0" w:color="auto"/>
            <w:left w:val="none" w:sz="0" w:space="0" w:color="auto"/>
            <w:bottom w:val="none" w:sz="0" w:space="0" w:color="auto"/>
            <w:right w:val="none" w:sz="0" w:space="0" w:color="auto"/>
          </w:divBdr>
        </w:div>
        <w:div w:id="1129282817">
          <w:marLeft w:val="640"/>
          <w:marRight w:val="0"/>
          <w:marTop w:val="0"/>
          <w:marBottom w:val="0"/>
          <w:divBdr>
            <w:top w:val="none" w:sz="0" w:space="0" w:color="auto"/>
            <w:left w:val="none" w:sz="0" w:space="0" w:color="auto"/>
            <w:bottom w:val="none" w:sz="0" w:space="0" w:color="auto"/>
            <w:right w:val="none" w:sz="0" w:space="0" w:color="auto"/>
          </w:divBdr>
        </w:div>
        <w:div w:id="1154639109">
          <w:marLeft w:val="640"/>
          <w:marRight w:val="0"/>
          <w:marTop w:val="0"/>
          <w:marBottom w:val="0"/>
          <w:divBdr>
            <w:top w:val="none" w:sz="0" w:space="0" w:color="auto"/>
            <w:left w:val="none" w:sz="0" w:space="0" w:color="auto"/>
            <w:bottom w:val="none" w:sz="0" w:space="0" w:color="auto"/>
            <w:right w:val="none" w:sz="0" w:space="0" w:color="auto"/>
          </w:divBdr>
        </w:div>
        <w:div w:id="1274090230">
          <w:marLeft w:val="640"/>
          <w:marRight w:val="0"/>
          <w:marTop w:val="0"/>
          <w:marBottom w:val="0"/>
          <w:divBdr>
            <w:top w:val="none" w:sz="0" w:space="0" w:color="auto"/>
            <w:left w:val="none" w:sz="0" w:space="0" w:color="auto"/>
            <w:bottom w:val="none" w:sz="0" w:space="0" w:color="auto"/>
            <w:right w:val="none" w:sz="0" w:space="0" w:color="auto"/>
          </w:divBdr>
        </w:div>
        <w:div w:id="1413313300">
          <w:marLeft w:val="640"/>
          <w:marRight w:val="0"/>
          <w:marTop w:val="0"/>
          <w:marBottom w:val="0"/>
          <w:divBdr>
            <w:top w:val="none" w:sz="0" w:space="0" w:color="auto"/>
            <w:left w:val="none" w:sz="0" w:space="0" w:color="auto"/>
            <w:bottom w:val="none" w:sz="0" w:space="0" w:color="auto"/>
            <w:right w:val="none" w:sz="0" w:space="0" w:color="auto"/>
          </w:divBdr>
        </w:div>
        <w:div w:id="1460802710">
          <w:marLeft w:val="640"/>
          <w:marRight w:val="0"/>
          <w:marTop w:val="0"/>
          <w:marBottom w:val="0"/>
          <w:divBdr>
            <w:top w:val="none" w:sz="0" w:space="0" w:color="auto"/>
            <w:left w:val="none" w:sz="0" w:space="0" w:color="auto"/>
            <w:bottom w:val="none" w:sz="0" w:space="0" w:color="auto"/>
            <w:right w:val="none" w:sz="0" w:space="0" w:color="auto"/>
          </w:divBdr>
        </w:div>
        <w:div w:id="1468162383">
          <w:marLeft w:val="640"/>
          <w:marRight w:val="0"/>
          <w:marTop w:val="0"/>
          <w:marBottom w:val="0"/>
          <w:divBdr>
            <w:top w:val="none" w:sz="0" w:space="0" w:color="auto"/>
            <w:left w:val="none" w:sz="0" w:space="0" w:color="auto"/>
            <w:bottom w:val="none" w:sz="0" w:space="0" w:color="auto"/>
            <w:right w:val="none" w:sz="0" w:space="0" w:color="auto"/>
          </w:divBdr>
        </w:div>
        <w:div w:id="1519080672">
          <w:marLeft w:val="640"/>
          <w:marRight w:val="0"/>
          <w:marTop w:val="0"/>
          <w:marBottom w:val="0"/>
          <w:divBdr>
            <w:top w:val="none" w:sz="0" w:space="0" w:color="auto"/>
            <w:left w:val="none" w:sz="0" w:space="0" w:color="auto"/>
            <w:bottom w:val="none" w:sz="0" w:space="0" w:color="auto"/>
            <w:right w:val="none" w:sz="0" w:space="0" w:color="auto"/>
          </w:divBdr>
        </w:div>
        <w:div w:id="1603876605">
          <w:marLeft w:val="640"/>
          <w:marRight w:val="0"/>
          <w:marTop w:val="0"/>
          <w:marBottom w:val="0"/>
          <w:divBdr>
            <w:top w:val="none" w:sz="0" w:space="0" w:color="auto"/>
            <w:left w:val="none" w:sz="0" w:space="0" w:color="auto"/>
            <w:bottom w:val="none" w:sz="0" w:space="0" w:color="auto"/>
            <w:right w:val="none" w:sz="0" w:space="0" w:color="auto"/>
          </w:divBdr>
        </w:div>
        <w:div w:id="1650093761">
          <w:marLeft w:val="640"/>
          <w:marRight w:val="0"/>
          <w:marTop w:val="0"/>
          <w:marBottom w:val="0"/>
          <w:divBdr>
            <w:top w:val="none" w:sz="0" w:space="0" w:color="auto"/>
            <w:left w:val="none" w:sz="0" w:space="0" w:color="auto"/>
            <w:bottom w:val="none" w:sz="0" w:space="0" w:color="auto"/>
            <w:right w:val="none" w:sz="0" w:space="0" w:color="auto"/>
          </w:divBdr>
        </w:div>
        <w:div w:id="1652633229">
          <w:marLeft w:val="640"/>
          <w:marRight w:val="0"/>
          <w:marTop w:val="0"/>
          <w:marBottom w:val="0"/>
          <w:divBdr>
            <w:top w:val="none" w:sz="0" w:space="0" w:color="auto"/>
            <w:left w:val="none" w:sz="0" w:space="0" w:color="auto"/>
            <w:bottom w:val="none" w:sz="0" w:space="0" w:color="auto"/>
            <w:right w:val="none" w:sz="0" w:space="0" w:color="auto"/>
          </w:divBdr>
        </w:div>
        <w:div w:id="1765566817">
          <w:marLeft w:val="640"/>
          <w:marRight w:val="0"/>
          <w:marTop w:val="0"/>
          <w:marBottom w:val="0"/>
          <w:divBdr>
            <w:top w:val="none" w:sz="0" w:space="0" w:color="auto"/>
            <w:left w:val="none" w:sz="0" w:space="0" w:color="auto"/>
            <w:bottom w:val="none" w:sz="0" w:space="0" w:color="auto"/>
            <w:right w:val="none" w:sz="0" w:space="0" w:color="auto"/>
          </w:divBdr>
        </w:div>
        <w:div w:id="1819345863">
          <w:marLeft w:val="640"/>
          <w:marRight w:val="0"/>
          <w:marTop w:val="0"/>
          <w:marBottom w:val="0"/>
          <w:divBdr>
            <w:top w:val="none" w:sz="0" w:space="0" w:color="auto"/>
            <w:left w:val="none" w:sz="0" w:space="0" w:color="auto"/>
            <w:bottom w:val="none" w:sz="0" w:space="0" w:color="auto"/>
            <w:right w:val="none" w:sz="0" w:space="0" w:color="auto"/>
          </w:divBdr>
        </w:div>
        <w:div w:id="1924335133">
          <w:marLeft w:val="640"/>
          <w:marRight w:val="0"/>
          <w:marTop w:val="0"/>
          <w:marBottom w:val="0"/>
          <w:divBdr>
            <w:top w:val="none" w:sz="0" w:space="0" w:color="auto"/>
            <w:left w:val="none" w:sz="0" w:space="0" w:color="auto"/>
            <w:bottom w:val="none" w:sz="0" w:space="0" w:color="auto"/>
            <w:right w:val="none" w:sz="0" w:space="0" w:color="auto"/>
          </w:divBdr>
        </w:div>
        <w:div w:id="2017614847">
          <w:marLeft w:val="640"/>
          <w:marRight w:val="0"/>
          <w:marTop w:val="0"/>
          <w:marBottom w:val="0"/>
          <w:divBdr>
            <w:top w:val="none" w:sz="0" w:space="0" w:color="auto"/>
            <w:left w:val="none" w:sz="0" w:space="0" w:color="auto"/>
            <w:bottom w:val="none" w:sz="0" w:space="0" w:color="auto"/>
            <w:right w:val="none" w:sz="0" w:space="0" w:color="auto"/>
          </w:divBdr>
        </w:div>
        <w:div w:id="2047442152">
          <w:marLeft w:val="640"/>
          <w:marRight w:val="0"/>
          <w:marTop w:val="0"/>
          <w:marBottom w:val="0"/>
          <w:divBdr>
            <w:top w:val="none" w:sz="0" w:space="0" w:color="auto"/>
            <w:left w:val="none" w:sz="0" w:space="0" w:color="auto"/>
            <w:bottom w:val="none" w:sz="0" w:space="0" w:color="auto"/>
            <w:right w:val="none" w:sz="0" w:space="0" w:color="auto"/>
          </w:divBdr>
        </w:div>
        <w:div w:id="2057928314">
          <w:marLeft w:val="640"/>
          <w:marRight w:val="0"/>
          <w:marTop w:val="0"/>
          <w:marBottom w:val="0"/>
          <w:divBdr>
            <w:top w:val="none" w:sz="0" w:space="0" w:color="auto"/>
            <w:left w:val="none" w:sz="0" w:space="0" w:color="auto"/>
            <w:bottom w:val="none" w:sz="0" w:space="0" w:color="auto"/>
            <w:right w:val="none" w:sz="0" w:space="0" w:color="auto"/>
          </w:divBdr>
        </w:div>
        <w:div w:id="2061248140">
          <w:marLeft w:val="640"/>
          <w:marRight w:val="0"/>
          <w:marTop w:val="0"/>
          <w:marBottom w:val="0"/>
          <w:divBdr>
            <w:top w:val="none" w:sz="0" w:space="0" w:color="auto"/>
            <w:left w:val="none" w:sz="0" w:space="0" w:color="auto"/>
            <w:bottom w:val="none" w:sz="0" w:space="0" w:color="auto"/>
            <w:right w:val="none" w:sz="0" w:space="0" w:color="auto"/>
          </w:divBdr>
        </w:div>
        <w:div w:id="2124834724">
          <w:marLeft w:val="640"/>
          <w:marRight w:val="0"/>
          <w:marTop w:val="0"/>
          <w:marBottom w:val="0"/>
          <w:divBdr>
            <w:top w:val="none" w:sz="0" w:space="0" w:color="auto"/>
            <w:left w:val="none" w:sz="0" w:space="0" w:color="auto"/>
            <w:bottom w:val="none" w:sz="0" w:space="0" w:color="auto"/>
            <w:right w:val="none" w:sz="0" w:space="0" w:color="auto"/>
          </w:divBdr>
        </w:div>
        <w:div w:id="2147045170">
          <w:marLeft w:val="640"/>
          <w:marRight w:val="0"/>
          <w:marTop w:val="0"/>
          <w:marBottom w:val="0"/>
          <w:divBdr>
            <w:top w:val="none" w:sz="0" w:space="0" w:color="auto"/>
            <w:left w:val="none" w:sz="0" w:space="0" w:color="auto"/>
            <w:bottom w:val="none" w:sz="0" w:space="0" w:color="auto"/>
            <w:right w:val="none" w:sz="0" w:space="0" w:color="auto"/>
          </w:divBdr>
        </w:div>
      </w:divsChild>
    </w:div>
    <w:div w:id="2089230946">
      <w:bodyDiv w:val="1"/>
      <w:marLeft w:val="0"/>
      <w:marRight w:val="0"/>
      <w:marTop w:val="0"/>
      <w:marBottom w:val="0"/>
      <w:divBdr>
        <w:top w:val="none" w:sz="0" w:space="0" w:color="auto"/>
        <w:left w:val="none" w:sz="0" w:space="0" w:color="auto"/>
        <w:bottom w:val="none" w:sz="0" w:space="0" w:color="auto"/>
        <w:right w:val="none" w:sz="0" w:space="0" w:color="auto"/>
      </w:divBdr>
      <w:divsChild>
        <w:div w:id="7217857">
          <w:marLeft w:val="640"/>
          <w:marRight w:val="0"/>
          <w:marTop w:val="0"/>
          <w:marBottom w:val="0"/>
          <w:divBdr>
            <w:top w:val="none" w:sz="0" w:space="0" w:color="auto"/>
            <w:left w:val="none" w:sz="0" w:space="0" w:color="auto"/>
            <w:bottom w:val="none" w:sz="0" w:space="0" w:color="auto"/>
            <w:right w:val="none" w:sz="0" w:space="0" w:color="auto"/>
          </w:divBdr>
        </w:div>
        <w:div w:id="36663746">
          <w:marLeft w:val="640"/>
          <w:marRight w:val="0"/>
          <w:marTop w:val="0"/>
          <w:marBottom w:val="0"/>
          <w:divBdr>
            <w:top w:val="none" w:sz="0" w:space="0" w:color="auto"/>
            <w:left w:val="none" w:sz="0" w:space="0" w:color="auto"/>
            <w:bottom w:val="none" w:sz="0" w:space="0" w:color="auto"/>
            <w:right w:val="none" w:sz="0" w:space="0" w:color="auto"/>
          </w:divBdr>
        </w:div>
        <w:div w:id="293289653">
          <w:marLeft w:val="640"/>
          <w:marRight w:val="0"/>
          <w:marTop w:val="0"/>
          <w:marBottom w:val="0"/>
          <w:divBdr>
            <w:top w:val="none" w:sz="0" w:space="0" w:color="auto"/>
            <w:left w:val="none" w:sz="0" w:space="0" w:color="auto"/>
            <w:bottom w:val="none" w:sz="0" w:space="0" w:color="auto"/>
            <w:right w:val="none" w:sz="0" w:space="0" w:color="auto"/>
          </w:divBdr>
        </w:div>
        <w:div w:id="358507589">
          <w:marLeft w:val="640"/>
          <w:marRight w:val="0"/>
          <w:marTop w:val="0"/>
          <w:marBottom w:val="0"/>
          <w:divBdr>
            <w:top w:val="none" w:sz="0" w:space="0" w:color="auto"/>
            <w:left w:val="none" w:sz="0" w:space="0" w:color="auto"/>
            <w:bottom w:val="none" w:sz="0" w:space="0" w:color="auto"/>
            <w:right w:val="none" w:sz="0" w:space="0" w:color="auto"/>
          </w:divBdr>
        </w:div>
        <w:div w:id="393746395">
          <w:marLeft w:val="640"/>
          <w:marRight w:val="0"/>
          <w:marTop w:val="0"/>
          <w:marBottom w:val="0"/>
          <w:divBdr>
            <w:top w:val="none" w:sz="0" w:space="0" w:color="auto"/>
            <w:left w:val="none" w:sz="0" w:space="0" w:color="auto"/>
            <w:bottom w:val="none" w:sz="0" w:space="0" w:color="auto"/>
            <w:right w:val="none" w:sz="0" w:space="0" w:color="auto"/>
          </w:divBdr>
        </w:div>
        <w:div w:id="502666002">
          <w:marLeft w:val="640"/>
          <w:marRight w:val="0"/>
          <w:marTop w:val="0"/>
          <w:marBottom w:val="0"/>
          <w:divBdr>
            <w:top w:val="none" w:sz="0" w:space="0" w:color="auto"/>
            <w:left w:val="none" w:sz="0" w:space="0" w:color="auto"/>
            <w:bottom w:val="none" w:sz="0" w:space="0" w:color="auto"/>
            <w:right w:val="none" w:sz="0" w:space="0" w:color="auto"/>
          </w:divBdr>
        </w:div>
        <w:div w:id="516845217">
          <w:marLeft w:val="640"/>
          <w:marRight w:val="0"/>
          <w:marTop w:val="0"/>
          <w:marBottom w:val="0"/>
          <w:divBdr>
            <w:top w:val="none" w:sz="0" w:space="0" w:color="auto"/>
            <w:left w:val="none" w:sz="0" w:space="0" w:color="auto"/>
            <w:bottom w:val="none" w:sz="0" w:space="0" w:color="auto"/>
            <w:right w:val="none" w:sz="0" w:space="0" w:color="auto"/>
          </w:divBdr>
        </w:div>
        <w:div w:id="558130754">
          <w:marLeft w:val="640"/>
          <w:marRight w:val="0"/>
          <w:marTop w:val="0"/>
          <w:marBottom w:val="0"/>
          <w:divBdr>
            <w:top w:val="none" w:sz="0" w:space="0" w:color="auto"/>
            <w:left w:val="none" w:sz="0" w:space="0" w:color="auto"/>
            <w:bottom w:val="none" w:sz="0" w:space="0" w:color="auto"/>
            <w:right w:val="none" w:sz="0" w:space="0" w:color="auto"/>
          </w:divBdr>
        </w:div>
        <w:div w:id="609241826">
          <w:marLeft w:val="640"/>
          <w:marRight w:val="0"/>
          <w:marTop w:val="0"/>
          <w:marBottom w:val="0"/>
          <w:divBdr>
            <w:top w:val="none" w:sz="0" w:space="0" w:color="auto"/>
            <w:left w:val="none" w:sz="0" w:space="0" w:color="auto"/>
            <w:bottom w:val="none" w:sz="0" w:space="0" w:color="auto"/>
            <w:right w:val="none" w:sz="0" w:space="0" w:color="auto"/>
          </w:divBdr>
        </w:div>
        <w:div w:id="628628830">
          <w:marLeft w:val="640"/>
          <w:marRight w:val="0"/>
          <w:marTop w:val="0"/>
          <w:marBottom w:val="0"/>
          <w:divBdr>
            <w:top w:val="none" w:sz="0" w:space="0" w:color="auto"/>
            <w:left w:val="none" w:sz="0" w:space="0" w:color="auto"/>
            <w:bottom w:val="none" w:sz="0" w:space="0" w:color="auto"/>
            <w:right w:val="none" w:sz="0" w:space="0" w:color="auto"/>
          </w:divBdr>
        </w:div>
        <w:div w:id="684139396">
          <w:marLeft w:val="640"/>
          <w:marRight w:val="0"/>
          <w:marTop w:val="0"/>
          <w:marBottom w:val="0"/>
          <w:divBdr>
            <w:top w:val="none" w:sz="0" w:space="0" w:color="auto"/>
            <w:left w:val="none" w:sz="0" w:space="0" w:color="auto"/>
            <w:bottom w:val="none" w:sz="0" w:space="0" w:color="auto"/>
            <w:right w:val="none" w:sz="0" w:space="0" w:color="auto"/>
          </w:divBdr>
        </w:div>
        <w:div w:id="688795991">
          <w:marLeft w:val="640"/>
          <w:marRight w:val="0"/>
          <w:marTop w:val="0"/>
          <w:marBottom w:val="0"/>
          <w:divBdr>
            <w:top w:val="none" w:sz="0" w:space="0" w:color="auto"/>
            <w:left w:val="none" w:sz="0" w:space="0" w:color="auto"/>
            <w:bottom w:val="none" w:sz="0" w:space="0" w:color="auto"/>
            <w:right w:val="none" w:sz="0" w:space="0" w:color="auto"/>
          </w:divBdr>
        </w:div>
        <w:div w:id="745301601">
          <w:marLeft w:val="640"/>
          <w:marRight w:val="0"/>
          <w:marTop w:val="0"/>
          <w:marBottom w:val="0"/>
          <w:divBdr>
            <w:top w:val="none" w:sz="0" w:space="0" w:color="auto"/>
            <w:left w:val="none" w:sz="0" w:space="0" w:color="auto"/>
            <w:bottom w:val="none" w:sz="0" w:space="0" w:color="auto"/>
            <w:right w:val="none" w:sz="0" w:space="0" w:color="auto"/>
          </w:divBdr>
        </w:div>
        <w:div w:id="770902090">
          <w:marLeft w:val="640"/>
          <w:marRight w:val="0"/>
          <w:marTop w:val="0"/>
          <w:marBottom w:val="0"/>
          <w:divBdr>
            <w:top w:val="none" w:sz="0" w:space="0" w:color="auto"/>
            <w:left w:val="none" w:sz="0" w:space="0" w:color="auto"/>
            <w:bottom w:val="none" w:sz="0" w:space="0" w:color="auto"/>
            <w:right w:val="none" w:sz="0" w:space="0" w:color="auto"/>
          </w:divBdr>
        </w:div>
        <w:div w:id="799033993">
          <w:marLeft w:val="640"/>
          <w:marRight w:val="0"/>
          <w:marTop w:val="0"/>
          <w:marBottom w:val="0"/>
          <w:divBdr>
            <w:top w:val="none" w:sz="0" w:space="0" w:color="auto"/>
            <w:left w:val="none" w:sz="0" w:space="0" w:color="auto"/>
            <w:bottom w:val="none" w:sz="0" w:space="0" w:color="auto"/>
            <w:right w:val="none" w:sz="0" w:space="0" w:color="auto"/>
          </w:divBdr>
        </w:div>
        <w:div w:id="810169606">
          <w:marLeft w:val="640"/>
          <w:marRight w:val="0"/>
          <w:marTop w:val="0"/>
          <w:marBottom w:val="0"/>
          <w:divBdr>
            <w:top w:val="none" w:sz="0" w:space="0" w:color="auto"/>
            <w:left w:val="none" w:sz="0" w:space="0" w:color="auto"/>
            <w:bottom w:val="none" w:sz="0" w:space="0" w:color="auto"/>
            <w:right w:val="none" w:sz="0" w:space="0" w:color="auto"/>
          </w:divBdr>
        </w:div>
        <w:div w:id="837308033">
          <w:marLeft w:val="640"/>
          <w:marRight w:val="0"/>
          <w:marTop w:val="0"/>
          <w:marBottom w:val="0"/>
          <w:divBdr>
            <w:top w:val="none" w:sz="0" w:space="0" w:color="auto"/>
            <w:left w:val="none" w:sz="0" w:space="0" w:color="auto"/>
            <w:bottom w:val="none" w:sz="0" w:space="0" w:color="auto"/>
            <w:right w:val="none" w:sz="0" w:space="0" w:color="auto"/>
          </w:divBdr>
        </w:div>
        <w:div w:id="921060722">
          <w:marLeft w:val="640"/>
          <w:marRight w:val="0"/>
          <w:marTop w:val="0"/>
          <w:marBottom w:val="0"/>
          <w:divBdr>
            <w:top w:val="none" w:sz="0" w:space="0" w:color="auto"/>
            <w:left w:val="none" w:sz="0" w:space="0" w:color="auto"/>
            <w:bottom w:val="none" w:sz="0" w:space="0" w:color="auto"/>
            <w:right w:val="none" w:sz="0" w:space="0" w:color="auto"/>
          </w:divBdr>
        </w:div>
        <w:div w:id="955719843">
          <w:marLeft w:val="640"/>
          <w:marRight w:val="0"/>
          <w:marTop w:val="0"/>
          <w:marBottom w:val="0"/>
          <w:divBdr>
            <w:top w:val="none" w:sz="0" w:space="0" w:color="auto"/>
            <w:left w:val="none" w:sz="0" w:space="0" w:color="auto"/>
            <w:bottom w:val="none" w:sz="0" w:space="0" w:color="auto"/>
            <w:right w:val="none" w:sz="0" w:space="0" w:color="auto"/>
          </w:divBdr>
        </w:div>
        <w:div w:id="1044408186">
          <w:marLeft w:val="640"/>
          <w:marRight w:val="0"/>
          <w:marTop w:val="0"/>
          <w:marBottom w:val="0"/>
          <w:divBdr>
            <w:top w:val="none" w:sz="0" w:space="0" w:color="auto"/>
            <w:left w:val="none" w:sz="0" w:space="0" w:color="auto"/>
            <w:bottom w:val="none" w:sz="0" w:space="0" w:color="auto"/>
            <w:right w:val="none" w:sz="0" w:space="0" w:color="auto"/>
          </w:divBdr>
        </w:div>
        <w:div w:id="1082068337">
          <w:marLeft w:val="640"/>
          <w:marRight w:val="0"/>
          <w:marTop w:val="0"/>
          <w:marBottom w:val="0"/>
          <w:divBdr>
            <w:top w:val="none" w:sz="0" w:space="0" w:color="auto"/>
            <w:left w:val="none" w:sz="0" w:space="0" w:color="auto"/>
            <w:bottom w:val="none" w:sz="0" w:space="0" w:color="auto"/>
            <w:right w:val="none" w:sz="0" w:space="0" w:color="auto"/>
          </w:divBdr>
        </w:div>
        <w:div w:id="1172451517">
          <w:marLeft w:val="640"/>
          <w:marRight w:val="0"/>
          <w:marTop w:val="0"/>
          <w:marBottom w:val="0"/>
          <w:divBdr>
            <w:top w:val="none" w:sz="0" w:space="0" w:color="auto"/>
            <w:left w:val="none" w:sz="0" w:space="0" w:color="auto"/>
            <w:bottom w:val="none" w:sz="0" w:space="0" w:color="auto"/>
            <w:right w:val="none" w:sz="0" w:space="0" w:color="auto"/>
          </w:divBdr>
        </w:div>
        <w:div w:id="1192960803">
          <w:marLeft w:val="640"/>
          <w:marRight w:val="0"/>
          <w:marTop w:val="0"/>
          <w:marBottom w:val="0"/>
          <w:divBdr>
            <w:top w:val="none" w:sz="0" w:space="0" w:color="auto"/>
            <w:left w:val="none" w:sz="0" w:space="0" w:color="auto"/>
            <w:bottom w:val="none" w:sz="0" w:space="0" w:color="auto"/>
            <w:right w:val="none" w:sz="0" w:space="0" w:color="auto"/>
          </w:divBdr>
        </w:div>
        <w:div w:id="1247808539">
          <w:marLeft w:val="640"/>
          <w:marRight w:val="0"/>
          <w:marTop w:val="0"/>
          <w:marBottom w:val="0"/>
          <w:divBdr>
            <w:top w:val="none" w:sz="0" w:space="0" w:color="auto"/>
            <w:left w:val="none" w:sz="0" w:space="0" w:color="auto"/>
            <w:bottom w:val="none" w:sz="0" w:space="0" w:color="auto"/>
            <w:right w:val="none" w:sz="0" w:space="0" w:color="auto"/>
          </w:divBdr>
        </w:div>
        <w:div w:id="1283153185">
          <w:marLeft w:val="640"/>
          <w:marRight w:val="0"/>
          <w:marTop w:val="0"/>
          <w:marBottom w:val="0"/>
          <w:divBdr>
            <w:top w:val="none" w:sz="0" w:space="0" w:color="auto"/>
            <w:left w:val="none" w:sz="0" w:space="0" w:color="auto"/>
            <w:bottom w:val="none" w:sz="0" w:space="0" w:color="auto"/>
            <w:right w:val="none" w:sz="0" w:space="0" w:color="auto"/>
          </w:divBdr>
        </w:div>
        <w:div w:id="1299341849">
          <w:marLeft w:val="640"/>
          <w:marRight w:val="0"/>
          <w:marTop w:val="0"/>
          <w:marBottom w:val="0"/>
          <w:divBdr>
            <w:top w:val="none" w:sz="0" w:space="0" w:color="auto"/>
            <w:left w:val="none" w:sz="0" w:space="0" w:color="auto"/>
            <w:bottom w:val="none" w:sz="0" w:space="0" w:color="auto"/>
            <w:right w:val="none" w:sz="0" w:space="0" w:color="auto"/>
          </w:divBdr>
        </w:div>
        <w:div w:id="1337269966">
          <w:marLeft w:val="640"/>
          <w:marRight w:val="0"/>
          <w:marTop w:val="0"/>
          <w:marBottom w:val="0"/>
          <w:divBdr>
            <w:top w:val="none" w:sz="0" w:space="0" w:color="auto"/>
            <w:left w:val="none" w:sz="0" w:space="0" w:color="auto"/>
            <w:bottom w:val="none" w:sz="0" w:space="0" w:color="auto"/>
            <w:right w:val="none" w:sz="0" w:space="0" w:color="auto"/>
          </w:divBdr>
        </w:div>
        <w:div w:id="1348017095">
          <w:marLeft w:val="640"/>
          <w:marRight w:val="0"/>
          <w:marTop w:val="0"/>
          <w:marBottom w:val="0"/>
          <w:divBdr>
            <w:top w:val="none" w:sz="0" w:space="0" w:color="auto"/>
            <w:left w:val="none" w:sz="0" w:space="0" w:color="auto"/>
            <w:bottom w:val="none" w:sz="0" w:space="0" w:color="auto"/>
            <w:right w:val="none" w:sz="0" w:space="0" w:color="auto"/>
          </w:divBdr>
        </w:div>
        <w:div w:id="1512989120">
          <w:marLeft w:val="640"/>
          <w:marRight w:val="0"/>
          <w:marTop w:val="0"/>
          <w:marBottom w:val="0"/>
          <w:divBdr>
            <w:top w:val="none" w:sz="0" w:space="0" w:color="auto"/>
            <w:left w:val="none" w:sz="0" w:space="0" w:color="auto"/>
            <w:bottom w:val="none" w:sz="0" w:space="0" w:color="auto"/>
            <w:right w:val="none" w:sz="0" w:space="0" w:color="auto"/>
          </w:divBdr>
        </w:div>
        <w:div w:id="1607152599">
          <w:marLeft w:val="640"/>
          <w:marRight w:val="0"/>
          <w:marTop w:val="0"/>
          <w:marBottom w:val="0"/>
          <w:divBdr>
            <w:top w:val="none" w:sz="0" w:space="0" w:color="auto"/>
            <w:left w:val="none" w:sz="0" w:space="0" w:color="auto"/>
            <w:bottom w:val="none" w:sz="0" w:space="0" w:color="auto"/>
            <w:right w:val="none" w:sz="0" w:space="0" w:color="auto"/>
          </w:divBdr>
        </w:div>
        <w:div w:id="1667899349">
          <w:marLeft w:val="640"/>
          <w:marRight w:val="0"/>
          <w:marTop w:val="0"/>
          <w:marBottom w:val="0"/>
          <w:divBdr>
            <w:top w:val="none" w:sz="0" w:space="0" w:color="auto"/>
            <w:left w:val="none" w:sz="0" w:space="0" w:color="auto"/>
            <w:bottom w:val="none" w:sz="0" w:space="0" w:color="auto"/>
            <w:right w:val="none" w:sz="0" w:space="0" w:color="auto"/>
          </w:divBdr>
        </w:div>
        <w:div w:id="1698774897">
          <w:marLeft w:val="640"/>
          <w:marRight w:val="0"/>
          <w:marTop w:val="0"/>
          <w:marBottom w:val="0"/>
          <w:divBdr>
            <w:top w:val="none" w:sz="0" w:space="0" w:color="auto"/>
            <w:left w:val="none" w:sz="0" w:space="0" w:color="auto"/>
            <w:bottom w:val="none" w:sz="0" w:space="0" w:color="auto"/>
            <w:right w:val="none" w:sz="0" w:space="0" w:color="auto"/>
          </w:divBdr>
        </w:div>
        <w:div w:id="1767724804">
          <w:marLeft w:val="640"/>
          <w:marRight w:val="0"/>
          <w:marTop w:val="0"/>
          <w:marBottom w:val="0"/>
          <w:divBdr>
            <w:top w:val="none" w:sz="0" w:space="0" w:color="auto"/>
            <w:left w:val="none" w:sz="0" w:space="0" w:color="auto"/>
            <w:bottom w:val="none" w:sz="0" w:space="0" w:color="auto"/>
            <w:right w:val="none" w:sz="0" w:space="0" w:color="auto"/>
          </w:divBdr>
        </w:div>
        <w:div w:id="1827086944">
          <w:marLeft w:val="640"/>
          <w:marRight w:val="0"/>
          <w:marTop w:val="0"/>
          <w:marBottom w:val="0"/>
          <w:divBdr>
            <w:top w:val="none" w:sz="0" w:space="0" w:color="auto"/>
            <w:left w:val="none" w:sz="0" w:space="0" w:color="auto"/>
            <w:bottom w:val="none" w:sz="0" w:space="0" w:color="auto"/>
            <w:right w:val="none" w:sz="0" w:space="0" w:color="auto"/>
          </w:divBdr>
        </w:div>
        <w:div w:id="1937401543">
          <w:marLeft w:val="640"/>
          <w:marRight w:val="0"/>
          <w:marTop w:val="0"/>
          <w:marBottom w:val="0"/>
          <w:divBdr>
            <w:top w:val="none" w:sz="0" w:space="0" w:color="auto"/>
            <w:left w:val="none" w:sz="0" w:space="0" w:color="auto"/>
            <w:bottom w:val="none" w:sz="0" w:space="0" w:color="auto"/>
            <w:right w:val="none" w:sz="0" w:space="0" w:color="auto"/>
          </w:divBdr>
        </w:div>
        <w:div w:id="2119905769">
          <w:marLeft w:val="640"/>
          <w:marRight w:val="0"/>
          <w:marTop w:val="0"/>
          <w:marBottom w:val="0"/>
          <w:divBdr>
            <w:top w:val="none" w:sz="0" w:space="0" w:color="auto"/>
            <w:left w:val="none" w:sz="0" w:space="0" w:color="auto"/>
            <w:bottom w:val="none" w:sz="0" w:space="0" w:color="auto"/>
            <w:right w:val="none" w:sz="0" w:space="0" w:color="auto"/>
          </w:divBdr>
        </w:div>
      </w:divsChild>
    </w:div>
    <w:div w:id="2092265578">
      <w:bodyDiv w:val="1"/>
      <w:marLeft w:val="0"/>
      <w:marRight w:val="0"/>
      <w:marTop w:val="0"/>
      <w:marBottom w:val="0"/>
      <w:divBdr>
        <w:top w:val="none" w:sz="0" w:space="0" w:color="auto"/>
        <w:left w:val="none" w:sz="0" w:space="0" w:color="auto"/>
        <w:bottom w:val="none" w:sz="0" w:space="0" w:color="auto"/>
        <w:right w:val="none" w:sz="0" w:space="0" w:color="auto"/>
      </w:divBdr>
    </w:div>
    <w:div w:id="21119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977292C-B99C-4BD4-9F3A-53E9D3C8DBDF}"/>
      </w:docPartPr>
      <w:docPartBody>
        <w:p w:rsidR="0003314D" w:rsidRDefault="0003314D">
          <w:r w:rsidRPr="00B83600">
            <w:rPr>
              <w:rStyle w:val="PlaceholderText"/>
            </w:rPr>
            <w:t>Click or tap here to enter text.</w:t>
          </w:r>
        </w:p>
      </w:docPartBody>
    </w:docPart>
    <w:docPart>
      <w:docPartPr>
        <w:name w:val="047662979387D746AC2A446660D2E5F2"/>
        <w:category>
          <w:name w:val="General"/>
          <w:gallery w:val="placeholder"/>
        </w:category>
        <w:types>
          <w:type w:val="bbPlcHdr"/>
        </w:types>
        <w:behaviors>
          <w:behavior w:val="content"/>
        </w:behaviors>
        <w:guid w:val="{195ABB51-1709-C541-BD98-8DC21EB0D97E}"/>
      </w:docPartPr>
      <w:docPartBody>
        <w:p w:rsidR="00A12E23" w:rsidRDefault="0003314D">
          <w:pPr>
            <w:pStyle w:val="047662979387D746AC2A446660D2E5F2"/>
          </w:pPr>
          <w:r w:rsidRPr="00B83600">
            <w:rPr>
              <w:rStyle w:val="PlaceholderText"/>
            </w:rPr>
            <w:t>Click or tap here to enter text.</w:t>
          </w:r>
        </w:p>
      </w:docPartBody>
    </w:docPart>
    <w:docPart>
      <w:docPartPr>
        <w:name w:val="4520A792D2E14BCB845DBECFA246391A"/>
        <w:category>
          <w:name w:val="General"/>
          <w:gallery w:val="placeholder"/>
        </w:category>
        <w:types>
          <w:type w:val="bbPlcHdr"/>
        </w:types>
        <w:behaviors>
          <w:behavior w:val="content"/>
        </w:behaviors>
        <w:guid w:val="{B0479578-3BF3-4514-8A52-07E2F0B77EE5}"/>
      </w:docPartPr>
      <w:docPartBody>
        <w:p w:rsidR="00B108BB" w:rsidRDefault="00B108BB" w:rsidP="00B108BB">
          <w:pPr>
            <w:pStyle w:val="4520A792D2E14BCB845DBECFA246391A"/>
          </w:pPr>
          <w:r w:rsidRPr="00B83600">
            <w:rPr>
              <w:rStyle w:val="PlaceholderText"/>
            </w:rPr>
            <w:t>Click or tap here to enter text.</w:t>
          </w:r>
        </w:p>
      </w:docPartBody>
    </w:docPart>
    <w:docPart>
      <w:docPartPr>
        <w:name w:val="49B2FA7B36F8451AB2100963EAF0622A"/>
        <w:category>
          <w:name w:val="General"/>
          <w:gallery w:val="placeholder"/>
        </w:category>
        <w:types>
          <w:type w:val="bbPlcHdr"/>
        </w:types>
        <w:behaviors>
          <w:behavior w:val="content"/>
        </w:behaviors>
        <w:guid w:val="{0D7C3F69-91D7-4805-ABF6-40858396AD96}"/>
      </w:docPartPr>
      <w:docPartBody>
        <w:p w:rsidR="00B108BB" w:rsidRDefault="00B108BB" w:rsidP="00B108BB">
          <w:pPr>
            <w:pStyle w:val="49B2FA7B36F8451AB2100963EAF0622A"/>
          </w:pPr>
          <w:r w:rsidRPr="00B83600">
            <w:rPr>
              <w:rStyle w:val="PlaceholderText"/>
            </w:rPr>
            <w:t>Click or tap here to enter text.</w:t>
          </w:r>
        </w:p>
      </w:docPartBody>
    </w:docPart>
    <w:docPart>
      <w:docPartPr>
        <w:name w:val="696C9EC578214B6482E8E0699FECB9D1"/>
        <w:category>
          <w:name w:val="General"/>
          <w:gallery w:val="placeholder"/>
        </w:category>
        <w:types>
          <w:type w:val="bbPlcHdr"/>
        </w:types>
        <w:behaviors>
          <w:behavior w:val="content"/>
        </w:behaviors>
        <w:guid w:val="{B5179F83-22D3-4414-9CC0-AC2A328D008B}"/>
      </w:docPartPr>
      <w:docPartBody>
        <w:p w:rsidR="00B108BB" w:rsidRDefault="00B108BB" w:rsidP="00B108BB">
          <w:pPr>
            <w:pStyle w:val="696C9EC578214B6482E8E0699FECB9D1"/>
          </w:pPr>
          <w:r w:rsidRPr="00B83600">
            <w:rPr>
              <w:rStyle w:val="PlaceholderText"/>
            </w:rPr>
            <w:t>Click or tap here to enter text.</w:t>
          </w:r>
        </w:p>
      </w:docPartBody>
    </w:docPart>
    <w:docPart>
      <w:docPartPr>
        <w:name w:val="C1441BE708F24B5680A669BF3A31DC30"/>
        <w:category>
          <w:name w:val="General"/>
          <w:gallery w:val="placeholder"/>
        </w:category>
        <w:types>
          <w:type w:val="bbPlcHdr"/>
        </w:types>
        <w:behaviors>
          <w:behavior w:val="content"/>
        </w:behaviors>
        <w:guid w:val="{6EACD7C0-6480-4BE6-A52D-8F8B0C5C81EC}"/>
      </w:docPartPr>
      <w:docPartBody>
        <w:p w:rsidR="00596683" w:rsidRDefault="00343DB8" w:rsidP="00343DB8">
          <w:pPr>
            <w:pStyle w:val="C1441BE708F24B5680A669BF3A31DC30"/>
          </w:pPr>
          <w:r w:rsidRPr="00B83600">
            <w:rPr>
              <w:rStyle w:val="PlaceholderText"/>
            </w:rPr>
            <w:t>Click or tap here to enter text.</w:t>
          </w:r>
        </w:p>
      </w:docPartBody>
    </w:docPart>
    <w:docPart>
      <w:docPartPr>
        <w:name w:val="882E060887EA481096F060444237FE5D"/>
        <w:category>
          <w:name w:val="General"/>
          <w:gallery w:val="placeholder"/>
        </w:category>
        <w:types>
          <w:type w:val="bbPlcHdr"/>
        </w:types>
        <w:behaviors>
          <w:behavior w:val="content"/>
        </w:behaviors>
        <w:guid w:val="{5C3BE940-37B3-4E11-92E4-EC23F5BC4533}"/>
      </w:docPartPr>
      <w:docPartBody>
        <w:p w:rsidR="003B788D" w:rsidRDefault="003B788D">
          <w:r w:rsidRPr="2B572204">
            <w:rPr>
              <w:rStyle w:val="PlaceholderText"/>
            </w:rPr>
            <w:t>Click or tap here to enter text.</w:t>
          </w:r>
        </w:p>
      </w:docPartBody>
    </w:docPart>
    <w:docPart>
      <w:docPartPr>
        <w:name w:val="BFBD50E7E11649CA8DA34C2AA08C2495"/>
        <w:category>
          <w:name w:val="General"/>
          <w:gallery w:val="placeholder"/>
        </w:category>
        <w:types>
          <w:type w:val="bbPlcHdr"/>
        </w:types>
        <w:behaviors>
          <w:behavior w:val="content"/>
        </w:behaviors>
        <w:guid w:val="{53B6DBF8-2C10-4340-AC3A-2FCB085022B7}"/>
      </w:docPartPr>
      <w:docPartBody>
        <w:p w:rsidR="003B788D" w:rsidRDefault="003B788D">
          <w:r w:rsidRPr="2B572204">
            <w:rPr>
              <w:rStyle w:val="PlaceholderText"/>
            </w:rPr>
            <w:t>Click or tap here to enter text.</w:t>
          </w:r>
        </w:p>
      </w:docPartBody>
    </w:docPart>
    <w:docPart>
      <w:docPartPr>
        <w:name w:val="AD49DBC7269F496AA9853079F236F163"/>
        <w:category>
          <w:name w:val="General"/>
          <w:gallery w:val="placeholder"/>
        </w:category>
        <w:types>
          <w:type w:val="bbPlcHdr"/>
        </w:types>
        <w:behaviors>
          <w:behavior w:val="content"/>
        </w:behaviors>
        <w:guid w:val="{9B2DDFC5-B5A0-4B05-BFC1-FD5BB0BFE89C}"/>
      </w:docPartPr>
      <w:docPartBody>
        <w:p w:rsidR="003B788D" w:rsidRDefault="00FA52DE" w:rsidP="00FA52DE">
          <w:pPr>
            <w:pStyle w:val="AD49DBC7269F496AA9853079F236F163"/>
          </w:pPr>
          <w:r w:rsidRPr="00B83600">
            <w:rPr>
              <w:rStyle w:val="PlaceholderText"/>
            </w:rPr>
            <w:t>Click or tap here to enter text.</w:t>
          </w:r>
        </w:p>
      </w:docPartBody>
    </w:docPart>
    <w:docPart>
      <w:docPartPr>
        <w:name w:val="3922C1FF486D4E68B017882AF78EEAAE"/>
        <w:category>
          <w:name w:val="General"/>
          <w:gallery w:val="placeholder"/>
        </w:category>
        <w:types>
          <w:type w:val="bbPlcHdr"/>
        </w:types>
        <w:behaviors>
          <w:behavior w:val="content"/>
        </w:behaviors>
        <w:guid w:val="{A885CC1E-B7CD-405B-82E1-1305F6DFAAB3}"/>
      </w:docPartPr>
      <w:docPartBody>
        <w:p w:rsidR="003B788D" w:rsidRDefault="00FA52DE" w:rsidP="00FA52DE">
          <w:pPr>
            <w:pStyle w:val="3922C1FF486D4E68B017882AF78EEAAE"/>
          </w:pPr>
          <w:r w:rsidRPr="00B83600">
            <w:rPr>
              <w:rStyle w:val="PlaceholderText"/>
            </w:rPr>
            <w:t>Click or tap here to enter text.</w:t>
          </w:r>
        </w:p>
      </w:docPartBody>
    </w:docPart>
    <w:docPart>
      <w:docPartPr>
        <w:name w:val="9424EE9B9463436184BAEFCD456B3AC0"/>
        <w:category>
          <w:name w:val="General"/>
          <w:gallery w:val="placeholder"/>
        </w:category>
        <w:types>
          <w:type w:val="bbPlcHdr"/>
        </w:types>
        <w:behaviors>
          <w:behavior w:val="content"/>
        </w:behaviors>
        <w:guid w:val="{56B66B0D-5A0B-4D3E-9E94-F40C6CA5CD41}"/>
      </w:docPartPr>
      <w:docPartBody>
        <w:p w:rsidR="003B788D" w:rsidRDefault="00FA52DE" w:rsidP="00FA52DE">
          <w:pPr>
            <w:pStyle w:val="9424EE9B9463436184BAEFCD456B3AC0"/>
          </w:pPr>
          <w:r w:rsidRPr="00B83600">
            <w:rPr>
              <w:rStyle w:val="PlaceholderText"/>
            </w:rPr>
            <w:t>Click or tap here to enter text.</w:t>
          </w:r>
        </w:p>
      </w:docPartBody>
    </w:docPart>
    <w:docPart>
      <w:docPartPr>
        <w:name w:val="4AE0B7E17D0E49E0B26D5F195E598470"/>
        <w:category>
          <w:name w:val="General"/>
          <w:gallery w:val="placeholder"/>
        </w:category>
        <w:types>
          <w:type w:val="bbPlcHdr"/>
        </w:types>
        <w:behaviors>
          <w:behavior w:val="content"/>
        </w:behaviors>
        <w:guid w:val="{9EE8C579-7B4F-401D-85DD-2DA64630F3F4}"/>
      </w:docPartPr>
      <w:docPartBody>
        <w:p w:rsidR="003B788D" w:rsidRDefault="00FA52DE" w:rsidP="00FA52DE">
          <w:pPr>
            <w:pStyle w:val="4AE0B7E17D0E49E0B26D5F195E598470"/>
          </w:pPr>
          <w:r w:rsidRPr="00B83600">
            <w:rPr>
              <w:rStyle w:val="PlaceholderText"/>
            </w:rPr>
            <w:t>Click or tap here to enter text.</w:t>
          </w:r>
        </w:p>
      </w:docPartBody>
    </w:docPart>
    <w:docPart>
      <w:docPartPr>
        <w:name w:val="5AAAA884C9711F4E81DFE0BCDB82176A"/>
        <w:category>
          <w:name w:val="General"/>
          <w:gallery w:val="placeholder"/>
        </w:category>
        <w:types>
          <w:type w:val="bbPlcHdr"/>
        </w:types>
        <w:behaviors>
          <w:behavior w:val="content"/>
        </w:behaviors>
        <w:guid w:val="{95C00E7C-95CC-4C49-8436-671DE207A44B}"/>
      </w:docPartPr>
      <w:docPartBody>
        <w:p w:rsidR="00C97EA4" w:rsidRDefault="00795FDE" w:rsidP="00795FDE">
          <w:pPr>
            <w:pStyle w:val="5AAAA884C9711F4E81DFE0BCDB82176A"/>
          </w:pPr>
          <w:r w:rsidRPr="00B83600">
            <w:rPr>
              <w:rStyle w:val="PlaceholderText"/>
            </w:rPr>
            <w:t>Click or tap here to enter text.</w:t>
          </w:r>
        </w:p>
      </w:docPartBody>
    </w:docPart>
    <w:docPart>
      <w:docPartPr>
        <w:name w:val="69B92DF6AF6745EBAE19D5447A17A5BB"/>
        <w:category>
          <w:name w:val="General"/>
          <w:gallery w:val="placeholder"/>
        </w:category>
        <w:types>
          <w:type w:val="bbPlcHdr"/>
        </w:types>
        <w:behaviors>
          <w:behavior w:val="content"/>
        </w:behaviors>
        <w:guid w:val="{B9BF33C1-C7DA-456E-8053-D04544EB6B52}"/>
      </w:docPartPr>
      <w:docPartBody>
        <w:p w:rsidR="002D2F22" w:rsidRDefault="002D2F22" w:rsidP="002D2F22">
          <w:pPr>
            <w:pStyle w:val="69B92DF6AF6745EBAE19D5447A17A5BB"/>
          </w:pPr>
          <w:r w:rsidRPr="00B83600">
            <w:rPr>
              <w:rStyle w:val="PlaceholderText"/>
            </w:rPr>
            <w:t>Click or tap here to enter text.</w:t>
          </w:r>
        </w:p>
      </w:docPartBody>
    </w:docPart>
    <w:docPart>
      <w:docPartPr>
        <w:name w:val="62F56E95680441CAB59A40C279A883EA"/>
        <w:category>
          <w:name w:val="General"/>
          <w:gallery w:val="placeholder"/>
        </w:category>
        <w:types>
          <w:type w:val="bbPlcHdr"/>
        </w:types>
        <w:behaviors>
          <w:behavior w:val="content"/>
        </w:behaviors>
        <w:guid w:val="{2C8C7FD8-9F9D-4F7D-B17D-62909F2EDCE1}"/>
      </w:docPartPr>
      <w:docPartBody>
        <w:p w:rsidR="002D2F22" w:rsidRDefault="002D2F22" w:rsidP="002D2F22">
          <w:pPr>
            <w:pStyle w:val="62F56E95680441CAB59A40C279A883EA"/>
          </w:pPr>
          <w:r w:rsidRPr="00B83600">
            <w:rPr>
              <w:rStyle w:val="PlaceholderText"/>
            </w:rPr>
            <w:t>Click or tap here to enter text.</w:t>
          </w:r>
        </w:p>
      </w:docPartBody>
    </w:docPart>
    <w:docPart>
      <w:docPartPr>
        <w:name w:val="A00443CA431A4B3DB3A40590D8798ACB"/>
        <w:category>
          <w:name w:val="General"/>
          <w:gallery w:val="placeholder"/>
        </w:category>
        <w:types>
          <w:type w:val="bbPlcHdr"/>
        </w:types>
        <w:behaviors>
          <w:behavior w:val="content"/>
        </w:behaviors>
        <w:guid w:val="{69FF80B4-F0AC-47F7-9F71-210912C7E4A5}"/>
      </w:docPartPr>
      <w:docPartBody>
        <w:p w:rsidR="002D2F22" w:rsidRDefault="002D2F22" w:rsidP="002D2F22">
          <w:pPr>
            <w:pStyle w:val="A00443CA431A4B3DB3A40590D8798ACB"/>
          </w:pPr>
          <w:r w:rsidRPr="00B83600">
            <w:rPr>
              <w:rStyle w:val="PlaceholderText"/>
            </w:rPr>
            <w:t>Click or tap here to enter text.</w:t>
          </w:r>
        </w:p>
      </w:docPartBody>
    </w:docPart>
    <w:docPart>
      <w:docPartPr>
        <w:name w:val="9D7F0E9FC2024E109F8EF185D2CB1789"/>
        <w:category>
          <w:name w:val="General"/>
          <w:gallery w:val="placeholder"/>
        </w:category>
        <w:types>
          <w:type w:val="bbPlcHdr"/>
        </w:types>
        <w:behaviors>
          <w:behavior w:val="content"/>
        </w:behaviors>
        <w:guid w:val="{FAD3F48C-A065-4B86-9F0A-29D9DD1EA77E}"/>
      </w:docPartPr>
      <w:docPartBody>
        <w:p w:rsidR="002D2F22" w:rsidRDefault="002D2F22" w:rsidP="002D2F22">
          <w:pPr>
            <w:pStyle w:val="9D7F0E9FC2024E109F8EF185D2CB1789"/>
          </w:pPr>
          <w:r w:rsidRPr="00B836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4D"/>
    <w:rsid w:val="0000720C"/>
    <w:rsid w:val="00007891"/>
    <w:rsid w:val="0003314D"/>
    <w:rsid w:val="00042BFF"/>
    <w:rsid w:val="00045DDB"/>
    <w:rsid w:val="00091507"/>
    <w:rsid w:val="000D242A"/>
    <w:rsid w:val="001009FE"/>
    <w:rsid w:val="0019167F"/>
    <w:rsid w:val="001C50C2"/>
    <w:rsid w:val="001D5C9E"/>
    <w:rsid w:val="00204200"/>
    <w:rsid w:val="0020582F"/>
    <w:rsid w:val="002535E2"/>
    <w:rsid w:val="002D2F22"/>
    <w:rsid w:val="003352F8"/>
    <w:rsid w:val="00343DB8"/>
    <w:rsid w:val="00346C0E"/>
    <w:rsid w:val="00363AC7"/>
    <w:rsid w:val="003A6264"/>
    <w:rsid w:val="003A6BA9"/>
    <w:rsid w:val="003A795D"/>
    <w:rsid w:val="003B788D"/>
    <w:rsid w:val="004615FC"/>
    <w:rsid w:val="00482E32"/>
    <w:rsid w:val="00495B51"/>
    <w:rsid w:val="004F6422"/>
    <w:rsid w:val="00596683"/>
    <w:rsid w:val="005A37BC"/>
    <w:rsid w:val="00644AB8"/>
    <w:rsid w:val="0065539F"/>
    <w:rsid w:val="00694070"/>
    <w:rsid w:val="006B519B"/>
    <w:rsid w:val="00795FDE"/>
    <w:rsid w:val="007D6198"/>
    <w:rsid w:val="007E40DC"/>
    <w:rsid w:val="00827B35"/>
    <w:rsid w:val="008A4437"/>
    <w:rsid w:val="008A68F3"/>
    <w:rsid w:val="008C155C"/>
    <w:rsid w:val="00910616"/>
    <w:rsid w:val="009326CA"/>
    <w:rsid w:val="00974DB4"/>
    <w:rsid w:val="009A4E2F"/>
    <w:rsid w:val="009E38D6"/>
    <w:rsid w:val="00A12E23"/>
    <w:rsid w:val="00A2629F"/>
    <w:rsid w:val="00A44818"/>
    <w:rsid w:val="00AB2081"/>
    <w:rsid w:val="00B108BB"/>
    <w:rsid w:val="00B24D4C"/>
    <w:rsid w:val="00B4492D"/>
    <w:rsid w:val="00B52947"/>
    <w:rsid w:val="00B630D6"/>
    <w:rsid w:val="00B83114"/>
    <w:rsid w:val="00C24A64"/>
    <w:rsid w:val="00C97EA4"/>
    <w:rsid w:val="00CB4301"/>
    <w:rsid w:val="00D02D0C"/>
    <w:rsid w:val="00D2678F"/>
    <w:rsid w:val="00DB5783"/>
    <w:rsid w:val="00DD12A7"/>
    <w:rsid w:val="00EA6E4F"/>
    <w:rsid w:val="00EB3AE3"/>
    <w:rsid w:val="00ED6BFC"/>
    <w:rsid w:val="00F65029"/>
    <w:rsid w:val="00F737ED"/>
    <w:rsid w:val="00F81D4A"/>
    <w:rsid w:val="00F85C51"/>
    <w:rsid w:val="00FA52DE"/>
    <w:rsid w:val="00FA72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F22"/>
    <w:rPr>
      <w:color w:val="666666"/>
    </w:rPr>
  </w:style>
  <w:style w:type="paragraph" w:customStyle="1" w:styleId="047662979387D746AC2A446660D2E5F2">
    <w:name w:val="047662979387D746AC2A446660D2E5F2"/>
  </w:style>
  <w:style w:type="paragraph" w:customStyle="1" w:styleId="4520A792D2E14BCB845DBECFA246391A">
    <w:name w:val="4520A792D2E14BCB845DBECFA246391A"/>
    <w:rsid w:val="00B108BB"/>
  </w:style>
  <w:style w:type="paragraph" w:customStyle="1" w:styleId="49B2FA7B36F8451AB2100963EAF0622A">
    <w:name w:val="49B2FA7B36F8451AB2100963EAF0622A"/>
    <w:rsid w:val="00B108BB"/>
  </w:style>
  <w:style w:type="paragraph" w:customStyle="1" w:styleId="696C9EC578214B6482E8E0699FECB9D1">
    <w:name w:val="696C9EC578214B6482E8E0699FECB9D1"/>
    <w:rsid w:val="00B108BB"/>
  </w:style>
  <w:style w:type="paragraph" w:customStyle="1" w:styleId="C1441BE708F24B5680A669BF3A31DC30">
    <w:name w:val="C1441BE708F24B5680A669BF3A31DC30"/>
    <w:rsid w:val="00343DB8"/>
  </w:style>
  <w:style w:type="paragraph" w:customStyle="1" w:styleId="AD49DBC7269F496AA9853079F236F163">
    <w:name w:val="AD49DBC7269F496AA9853079F236F163"/>
    <w:rsid w:val="00FA52DE"/>
  </w:style>
  <w:style w:type="paragraph" w:customStyle="1" w:styleId="3922C1FF486D4E68B017882AF78EEAAE">
    <w:name w:val="3922C1FF486D4E68B017882AF78EEAAE"/>
    <w:rsid w:val="00FA52DE"/>
  </w:style>
  <w:style w:type="paragraph" w:customStyle="1" w:styleId="9424EE9B9463436184BAEFCD456B3AC0">
    <w:name w:val="9424EE9B9463436184BAEFCD456B3AC0"/>
    <w:rsid w:val="00FA52DE"/>
  </w:style>
  <w:style w:type="paragraph" w:customStyle="1" w:styleId="4AE0B7E17D0E49E0B26D5F195E598470">
    <w:name w:val="4AE0B7E17D0E49E0B26D5F195E598470"/>
    <w:rsid w:val="00FA52DE"/>
  </w:style>
  <w:style w:type="paragraph" w:customStyle="1" w:styleId="5AAAA884C9711F4E81DFE0BCDB82176A">
    <w:name w:val="5AAAA884C9711F4E81DFE0BCDB82176A"/>
    <w:rsid w:val="00795FDE"/>
    <w:pPr>
      <w:spacing w:after="0" w:line="240" w:lineRule="auto"/>
    </w:pPr>
    <w:rPr>
      <w:kern w:val="0"/>
      <w:lang w:eastAsia="en-US"/>
      <w14:ligatures w14:val="none"/>
    </w:rPr>
  </w:style>
  <w:style w:type="paragraph" w:customStyle="1" w:styleId="69B92DF6AF6745EBAE19D5447A17A5BB">
    <w:name w:val="69B92DF6AF6745EBAE19D5447A17A5BB"/>
    <w:rsid w:val="002D2F22"/>
  </w:style>
  <w:style w:type="paragraph" w:customStyle="1" w:styleId="62F56E95680441CAB59A40C279A883EA">
    <w:name w:val="62F56E95680441CAB59A40C279A883EA"/>
    <w:rsid w:val="002D2F22"/>
  </w:style>
  <w:style w:type="paragraph" w:customStyle="1" w:styleId="A00443CA431A4B3DB3A40590D8798ACB">
    <w:name w:val="A00443CA431A4B3DB3A40590D8798ACB"/>
    <w:rsid w:val="002D2F22"/>
  </w:style>
  <w:style w:type="paragraph" w:customStyle="1" w:styleId="9D7F0E9FC2024E109F8EF185D2CB1789">
    <w:name w:val="9D7F0E9FC2024E109F8EF185D2CB1789"/>
    <w:rsid w:val="002D2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E362E37EFE1F49AB1A7BC70C4E5F5A" ma:contentTypeVersion="18" ma:contentTypeDescription="Create a new document." ma:contentTypeScope="" ma:versionID="067695778782578abb2b74c6dba78bd3">
  <xsd:schema xmlns:xsd="http://www.w3.org/2001/XMLSchema" xmlns:xs="http://www.w3.org/2001/XMLSchema" xmlns:p="http://schemas.microsoft.com/office/2006/metadata/properties" xmlns:ns1="http://schemas.microsoft.com/sharepoint/v3" xmlns:ns3="d5d67aef-b3c5-4cb8-a8d5-67b7c9222f51" xmlns:ns4="5f82756d-70fa-431a-81e2-3270d9c7bae5" targetNamespace="http://schemas.microsoft.com/office/2006/metadata/properties" ma:root="true" ma:fieldsID="0c0b38b5962a8778e991a1156b25c0ca" ns1:_="" ns3:_="" ns4:_="">
    <xsd:import namespace="http://schemas.microsoft.com/sharepoint/v3"/>
    <xsd:import namespace="d5d67aef-b3c5-4cb8-a8d5-67b7c9222f51"/>
    <xsd:import namespace="5f82756d-70fa-431a-81e2-3270d9c7ba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67aef-b3c5-4cb8-a8d5-67b7c9222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2756d-70fa-431a-81e2-3270d9c7b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5d67aef-b3c5-4cb8-a8d5-67b7c9222f51" xsi:nil="true"/>
  </documentManagement>
</p:properties>
</file>

<file path=customXml/itemProps1.xml><?xml version="1.0" encoding="utf-8"?>
<ds:datastoreItem xmlns:ds="http://schemas.openxmlformats.org/officeDocument/2006/customXml" ds:itemID="{CF92FE3E-B4C4-4836-9F35-DE4FBF5B761F}">
  <ds:schemaRefs>
    <ds:schemaRef ds:uri="http://schemas.microsoft.com/sharepoint/v3/contenttype/forms"/>
  </ds:schemaRefs>
</ds:datastoreItem>
</file>

<file path=customXml/itemProps2.xml><?xml version="1.0" encoding="utf-8"?>
<ds:datastoreItem xmlns:ds="http://schemas.openxmlformats.org/officeDocument/2006/customXml" ds:itemID="{62A42667-AD33-1144-9BC9-7798C75A34D2}">
  <ds:schemaRefs>
    <ds:schemaRef ds:uri="http://schemas.openxmlformats.org/officeDocument/2006/bibliography"/>
  </ds:schemaRefs>
</ds:datastoreItem>
</file>

<file path=customXml/itemProps3.xml><?xml version="1.0" encoding="utf-8"?>
<ds:datastoreItem xmlns:ds="http://schemas.openxmlformats.org/officeDocument/2006/customXml" ds:itemID="{B3AACC6E-69AE-4388-B01E-F83D8DC14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d67aef-b3c5-4cb8-a8d5-67b7c9222f51"/>
    <ds:schemaRef ds:uri="5f82756d-70fa-431a-81e2-3270d9c7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D0D81F-7ED0-4986-8EAC-2052D6691479}">
  <ds:schemaRefs>
    <ds:schemaRef ds:uri="http://schemas.microsoft.com/office/2006/metadata/properties"/>
    <ds:schemaRef ds:uri="http://schemas.microsoft.com/office/infopath/2007/PartnerControls"/>
    <ds:schemaRef ds:uri="http://schemas.microsoft.com/sharepoint/v3"/>
    <ds:schemaRef ds:uri="d5d67aef-b3c5-4cb8-a8d5-67b7c9222f5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33</Pages>
  <Words>9983</Words>
  <Characters>56908</Characters>
  <Application>Microsoft Office Word</Application>
  <DocSecurity>0</DocSecurity>
  <Lines>474</Lines>
  <Paragraphs>133</Paragraphs>
  <ScaleCrop>false</ScaleCrop>
  <Company/>
  <LinksUpToDate>false</LinksUpToDate>
  <CharactersWithSpaces>66758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Gupta</dc:creator>
  <cp:keywords/>
  <dc:description/>
  <cp:lastModifiedBy>PEMBERTON, John (BIRMINGHAM WOMEN'S AND CHILDREN'S NHS FOUNDATION TRUST)</cp:lastModifiedBy>
  <cp:revision>54</cp:revision>
  <dcterms:created xsi:type="dcterms:W3CDTF">2025-05-30T04:49:00Z</dcterms:created>
  <dcterms:modified xsi:type="dcterms:W3CDTF">2025-09-28T06:58:00Z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cdfc42ce-0e04-3a70-8beb-abe938674cde</vt:lpwstr>
  </property>
  <property fmtid="{D5CDD505-2E9C-101B-9397-08002B2CF9AE}" pid="4" name="Mendeley Citation Style_1">
    <vt:lpwstr>http://www.zotero.org/styles/vancouver</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http://www.zotero.org/styles/diabetes-care</vt:lpwstr>
  </property>
  <property fmtid="{D5CDD505-2E9C-101B-9397-08002B2CF9AE}" pid="10" name="Mendeley Recent Style Name 2_1">
    <vt:lpwstr>Diabetes Care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http://www.zotero.org/styles/pediatric-diabetes</vt:lpwstr>
  </property>
  <property fmtid="{D5CDD505-2E9C-101B-9397-08002B2CF9AE}" pid="22" name="Mendeley Recent Style Name 8_1">
    <vt:lpwstr>Pediatric Diabetes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0x01010053E362E37EFE1F49AB1A7BC70C4E5F5A</vt:lpwstr>
  </property>
</Properties>
</file>