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26A4" w14:textId="77777777" w:rsidR="00C932C3" w:rsidRDefault="00C932C3" w:rsidP="00C932C3">
      <w:pPr>
        <w:tabs>
          <w:tab w:val="left" w:pos="2568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Supplemental Document 2: AI Smart Phrase Example </w:t>
      </w:r>
    </w:p>
    <w:p w14:paraId="1689495B" w14:textId="77777777" w:rsidR="00C932C3" w:rsidRPr="00EE27D5" w:rsidRDefault="00C932C3" w:rsidP="00C932C3">
      <w:r w:rsidRPr="00EE27D5">
        <w:t>Your child has Adrenal Gland insufficiency.</w:t>
      </w:r>
    </w:p>
    <w:p w14:paraId="2BCFF17D" w14:textId="77777777" w:rsidR="00C932C3" w:rsidRPr="00EE27D5" w:rsidRDefault="00C932C3" w:rsidP="00C932C3">
      <w:r w:rsidRPr="00EE27D5">
        <w:t>The adrenal glands sit above the kidneys and make several hormones including cortisol – a hormone that helps the body respond to stress, regulate blood sugar, and feel well while fighting infections.</w:t>
      </w:r>
    </w:p>
    <w:p w14:paraId="6370228C" w14:textId="77777777" w:rsidR="00C932C3" w:rsidRPr="00EE27D5" w:rsidRDefault="00C932C3" w:rsidP="00C932C3">
      <w:r w:rsidRPr="00EE27D5">
        <w:t xml:space="preserve">Hydrocortisone </w:t>
      </w:r>
      <w:r>
        <w:t>is a medication</w:t>
      </w:r>
      <w:r w:rsidRPr="00EE27D5">
        <w:t xml:space="preserve"> that can take the place of cortisol.</w:t>
      </w:r>
    </w:p>
    <w:p w14:paraId="5FEA4267" w14:textId="77777777" w:rsidR="00C932C3" w:rsidRPr="00EE27D5" w:rsidRDefault="00C932C3" w:rsidP="00C932C3">
      <w:r w:rsidRPr="00EE27D5">
        <w:t>Your child does/not need regular daily cortisol.</w:t>
      </w:r>
    </w:p>
    <w:p w14:paraId="390258B0" w14:textId="77777777" w:rsidR="00C932C3" w:rsidRPr="00EE27D5" w:rsidRDefault="00C932C3" w:rsidP="00C932C3">
      <w:r w:rsidRPr="00EE27D5">
        <w:t>Home Daily Dose (give</w:t>
      </w:r>
      <w:r>
        <w:t xml:space="preserve"> every day</w:t>
      </w:r>
      <w:r w:rsidRPr="00EE27D5">
        <w:t xml:space="preserve"> unless </w:t>
      </w:r>
      <w:r>
        <w:t xml:space="preserve">not on a daily dose or if </w:t>
      </w:r>
      <w:r w:rsidRPr="00EE27D5">
        <w:t xml:space="preserve">giving stress dose): </w:t>
      </w:r>
    </w:p>
    <w:p w14:paraId="2A1127AA" w14:textId="77777777" w:rsidR="00C932C3" w:rsidRPr="00EE27D5" w:rsidRDefault="00C932C3" w:rsidP="00C932C3">
      <w:r w:rsidRPr="00EE27D5">
        <w:t>___mg morning (# of tabs/caps or ml =___)</w:t>
      </w:r>
    </w:p>
    <w:p w14:paraId="6F2B626C" w14:textId="77777777" w:rsidR="00C932C3" w:rsidRPr="00EE27D5" w:rsidRDefault="00C932C3" w:rsidP="00C932C3">
      <w:r w:rsidRPr="00EE27D5">
        <w:t>___mg afternoon (# of tabs/caps or ml =___)</w:t>
      </w:r>
    </w:p>
    <w:p w14:paraId="6E6BB5E1" w14:textId="77777777" w:rsidR="00C932C3" w:rsidRPr="00EE27D5" w:rsidRDefault="00C932C3" w:rsidP="00C932C3">
      <w:r w:rsidRPr="00EE27D5">
        <w:t>___mg evening (# of tabs/caps or ml =___)</w:t>
      </w:r>
    </w:p>
    <w:p w14:paraId="352D6144" w14:textId="77777777" w:rsidR="00C932C3" w:rsidRPr="00EE27D5" w:rsidRDefault="00C932C3" w:rsidP="00C932C3">
      <w:r w:rsidRPr="00EE27D5">
        <w:t xml:space="preserve">Home Stress </w:t>
      </w:r>
      <w:r>
        <w:t>Dose (give if sick or if has a </w:t>
      </w:r>
      <w:r w:rsidRPr="00EE27D5">
        <w:t xml:space="preserve">fever temp &gt;100.4): </w:t>
      </w:r>
    </w:p>
    <w:p w14:paraId="28F9302B" w14:textId="77777777" w:rsidR="00C932C3" w:rsidRPr="00EE27D5" w:rsidRDefault="00C932C3" w:rsidP="00C932C3">
      <w:r w:rsidRPr="00EE27D5">
        <w:t xml:space="preserve">___mg morning (# of tabs/caps or ml =___) </w:t>
      </w:r>
    </w:p>
    <w:p w14:paraId="7AB99984" w14:textId="77777777" w:rsidR="00C932C3" w:rsidRPr="00EE27D5" w:rsidRDefault="00C932C3" w:rsidP="00C932C3">
      <w:r w:rsidRPr="00EE27D5">
        <w:t>___mg afternoon (# of tabs/caps or ml =___)</w:t>
      </w:r>
    </w:p>
    <w:p w14:paraId="3D434A20" w14:textId="77777777" w:rsidR="00C932C3" w:rsidRDefault="00C932C3" w:rsidP="00C932C3">
      <w:r w:rsidRPr="00EE27D5">
        <w:t>___mg evening (# of tabs/caps or ml =___)</w:t>
      </w:r>
    </w:p>
    <w:p w14:paraId="597F7A20" w14:textId="77777777" w:rsidR="00C932C3" w:rsidRPr="00EE27D5" w:rsidRDefault="00C932C3" w:rsidP="00C932C3">
      <w:r w:rsidRPr="00EE27D5">
        <w:t>Solu-</w:t>
      </w:r>
      <w:proofErr w:type="spellStart"/>
      <w:r w:rsidRPr="00EE27D5">
        <w:t>cortef</w:t>
      </w:r>
      <w:proofErr w:type="spellEnd"/>
      <w:r w:rsidRPr="00EE27D5">
        <w:t xml:space="preserve"> </w:t>
      </w:r>
      <w:r>
        <w:t xml:space="preserve">injection (IM) </w:t>
      </w:r>
      <w:r w:rsidRPr="00EE27D5">
        <w:t>dose (give when your child cannot keep two doses of hydrocortisone</w:t>
      </w:r>
      <w:r>
        <w:t xml:space="preserve"> </w:t>
      </w:r>
      <w:r w:rsidRPr="00EE27D5">
        <w:t xml:space="preserve">or signs of adrenal crisis developing (vomiting, lethargy, difficult to wake up): ___mg </w:t>
      </w:r>
    </w:p>
    <w:p w14:paraId="0A7D08ED" w14:textId="77777777" w:rsidR="00C932C3" w:rsidRDefault="00C932C3" w:rsidP="00C932C3">
      <w:pPr>
        <w:rPr>
          <w:b/>
          <w:bCs/>
        </w:rPr>
      </w:pPr>
    </w:p>
    <w:p w14:paraId="79CC23C4" w14:textId="77777777" w:rsidR="00C932C3" w:rsidRPr="000628E7" w:rsidRDefault="00C932C3" w:rsidP="00C932C3">
      <w:r w:rsidRPr="000628E7">
        <w:rPr>
          <w:b/>
          <w:bCs/>
        </w:rPr>
        <w:t xml:space="preserve">For Health Care Providers </w:t>
      </w:r>
    </w:p>
    <w:p w14:paraId="278514D5" w14:textId="77777777" w:rsidR="00C932C3" w:rsidRDefault="00C932C3" w:rsidP="00C932C3">
      <w:r>
        <w:t>BSA:___</w:t>
      </w:r>
    </w:p>
    <w:p w14:paraId="377D0852" w14:textId="77777777" w:rsidR="00C932C3" w:rsidRPr="000628E7" w:rsidRDefault="00C932C3" w:rsidP="00C932C3">
      <w:r w:rsidRPr="000628E7">
        <w:rPr>
          <w:u w:val="single"/>
        </w:rPr>
        <w:t xml:space="preserve">In-Patient Stress Dose: </w:t>
      </w:r>
    </w:p>
    <w:p w14:paraId="52B4FC91" w14:textId="77777777" w:rsidR="00C932C3" w:rsidRDefault="00C932C3" w:rsidP="00C932C3">
      <w:r w:rsidRPr="000628E7">
        <w:t xml:space="preserve">Give __mg </w:t>
      </w:r>
      <w:r>
        <w:t xml:space="preserve">IV </w:t>
      </w:r>
      <w:r w:rsidRPr="000628E7">
        <w:t>once (___mg/m</w:t>
      </w:r>
      <w:r w:rsidRPr="000628E7">
        <w:rPr>
          <w:vertAlign w:val="superscript"/>
        </w:rPr>
        <w:t>2</w:t>
      </w:r>
      <w:r w:rsidRPr="000628E7">
        <w:t xml:space="preserve">) at time of illness/fever and follow by __ mg </w:t>
      </w:r>
      <w:r>
        <w:t xml:space="preserve">IV </w:t>
      </w:r>
      <w:r w:rsidRPr="000628E7">
        <w:t>q6</w:t>
      </w:r>
      <w:r>
        <w:t>h</w:t>
      </w:r>
      <w:r w:rsidRPr="000628E7">
        <w:t xml:space="preserve"> (___mg/m</w:t>
      </w:r>
      <w:r w:rsidRPr="000628E7">
        <w:rPr>
          <w:vertAlign w:val="superscript"/>
        </w:rPr>
        <w:t>2</w:t>
      </w:r>
      <w:r w:rsidRPr="000628E7">
        <w:t xml:space="preserve">/day) until clinically stable/afebrile unless instructed otherwise </w:t>
      </w:r>
    </w:p>
    <w:p w14:paraId="044A2B29" w14:textId="39A9558B" w:rsidR="00C932C3" w:rsidRDefault="00C932C3" w:rsidP="00C932C3">
      <w:del w:id="0" w:author="Chakravarthy, Varshini" w:date="2023-07-01T13:17:00Z">
        <w:r w:rsidDel="00E03000">
          <w:rPr>
            <w:u w:val="single"/>
          </w:rPr>
          <w:delText xml:space="preserve">Surgery </w:delText>
        </w:r>
      </w:del>
      <w:ins w:id="1" w:author="Chakravarthy, Varshini" w:date="2023-07-01T13:17:00Z">
        <w:r w:rsidR="00E03000">
          <w:rPr>
            <w:u w:val="single"/>
          </w:rPr>
          <w:t>Procedure</w:t>
        </w:r>
        <w:r w:rsidR="00E03000">
          <w:rPr>
            <w:u w:val="single"/>
          </w:rPr>
          <w:t xml:space="preserve"> </w:t>
        </w:r>
        <w:r w:rsidR="00E03000">
          <w:rPr>
            <w:u w:val="single"/>
          </w:rPr>
          <w:t>D</w:t>
        </w:r>
      </w:ins>
      <w:del w:id="2" w:author="Chakravarthy, Varshini" w:date="2023-07-01T13:17:00Z">
        <w:r w:rsidDel="00E03000">
          <w:rPr>
            <w:u w:val="single"/>
          </w:rPr>
          <w:delText>d</w:delText>
        </w:r>
      </w:del>
      <w:r>
        <w:rPr>
          <w:u w:val="single"/>
        </w:rPr>
        <w:t xml:space="preserve">ose: </w:t>
      </w:r>
    </w:p>
    <w:p w14:paraId="2C666743" w14:textId="77777777" w:rsidR="00C932C3" w:rsidRDefault="00C932C3" w:rsidP="00C932C3">
      <w:r>
        <w:t>Give __mg IV once (___mg/m</w:t>
      </w:r>
      <w:r>
        <w:rPr>
          <w:vertAlign w:val="superscript"/>
        </w:rPr>
        <w:t>2</w:t>
      </w:r>
      <w:r>
        <w:t xml:space="preserve">) at time of induction of anesthesia and follow by __ mg </w:t>
      </w:r>
      <w:r>
        <w:rPr>
          <w:bCs/>
        </w:rPr>
        <w:t xml:space="preserve">IV or PO </w:t>
      </w:r>
      <w:r>
        <w:t>q6h x 4 times (___mg/m</w:t>
      </w:r>
      <w:r>
        <w:rPr>
          <w:vertAlign w:val="superscript"/>
        </w:rPr>
        <w:t>2</w:t>
      </w:r>
      <w:r>
        <w:t>/day) unless instructed otherwise</w:t>
      </w:r>
    </w:p>
    <w:p w14:paraId="6F9444FC" w14:textId="77777777" w:rsidR="00C932C3" w:rsidRPr="000628E7" w:rsidRDefault="00C932C3" w:rsidP="00C932C3">
      <w:r w:rsidRPr="000628E7">
        <w:rPr>
          <w:u w:val="single"/>
        </w:rPr>
        <w:t xml:space="preserve">Crisis Dose: </w:t>
      </w:r>
    </w:p>
    <w:p w14:paraId="26277AF9" w14:textId="77777777" w:rsidR="00C932C3" w:rsidRPr="000628E7" w:rsidRDefault="00C932C3" w:rsidP="00C932C3">
      <w:r w:rsidRPr="000628E7">
        <w:t xml:space="preserve">Give __mg </w:t>
      </w:r>
      <w:r>
        <w:t xml:space="preserve">IV </w:t>
      </w:r>
      <w:r w:rsidRPr="000628E7">
        <w:t>once (___mg/m</w:t>
      </w:r>
      <w:r w:rsidRPr="000628E7">
        <w:rPr>
          <w:vertAlign w:val="superscript"/>
        </w:rPr>
        <w:t>2</w:t>
      </w:r>
      <w:r w:rsidRPr="000628E7">
        <w:t>) and follow by __ mg</w:t>
      </w:r>
      <w:r>
        <w:t xml:space="preserve"> IV</w:t>
      </w:r>
      <w:r w:rsidRPr="000628E7">
        <w:t xml:space="preserve"> q6</w:t>
      </w:r>
      <w:r>
        <w:t>h</w:t>
      </w:r>
      <w:r w:rsidRPr="000628E7">
        <w:t xml:space="preserve"> (___mg/m</w:t>
      </w:r>
      <w:r w:rsidRPr="000628E7">
        <w:rPr>
          <w:vertAlign w:val="superscript"/>
        </w:rPr>
        <w:t>2</w:t>
      </w:r>
      <w:r w:rsidRPr="000628E7">
        <w:t xml:space="preserve">/day) until clinically </w:t>
      </w:r>
      <w:r>
        <w:t xml:space="preserve">improving and then can go down to in-patient stress dose </w:t>
      </w:r>
      <w:r w:rsidRPr="000628E7">
        <w:t xml:space="preserve"> </w:t>
      </w:r>
    </w:p>
    <w:p w14:paraId="53A56D03" w14:textId="078230CE" w:rsidR="00C932C3" w:rsidRPr="00A9275B" w:rsidRDefault="00C932C3" w:rsidP="00C932C3">
      <w:pPr>
        <w:sectPr w:rsidR="00C932C3" w:rsidRPr="00A9275B" w:rsidSect="00B77837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0628E7">
        <w:rPr>
          <w:i/>
          <w:iCs/>
        </w:rPr>
        <w:t xml:space="preserve">Please call </w:t>
      </w:r>
      <w:r>
        <w:rPr>
          <w:i/>
          <w:iCs/>
        </w:rPr>
        <w:t xml:space="preserve">***-***-**** </w:t>
      </w:r>
      <w:r w:rsidRPr="000628E7">
        <w:rPr>
          <w:i/>
          <w:iCs/>
        </w:rPr>
        <w:t>and ask for the endocrinologist on call with any questio</w:t>
      </w:r>
      <w:r>
        <w:rPr>
          <w:i/>
          <w:iCs/>
        </w:rPr>
        <w:t>n</w:t>
      </w:r>
      <w:r w:rsidR="00B7253F">
        <w:rPr>
          <w:i/>
          <w:iCs/>
        </w:rPr>
        <w:t xml:space="preserve">s. </w:t>
      </w:r>
    </w:p>
    <w:p w14:paraId="34EA6FFD" w14:textId="77777777" w:rsidR="008271CB" w:rsidRDefault="008271CB"/>
    <w:sectPr w:rsidR="00827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kravarthy, Varshini">
    <w15:presenceInfo w15:providerId="AD" w15:userId="S::vchakravarthy@phoenixchildrens.com::a0d82871-9d5b-4d9a-9d6e-286b7cb9e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C3"/>
    <w:rsid w:val="008271CB"/>
    <w:rsid w:val="00B7253F"/>
    <w:rsid w:val="00C932C3"/>
    <w:rsid w:val="00E0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2FF10"/>
  <w15:chartTrackingRefBased/>
  <w15:docId w15:val="{98570E5A-BDD2-4DCF-AC91-BC6DEC00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Chakravarthy, Varshini</dc:creator>
  <cp:keywords/>
  <dc:description/>
  <cp:lastModifiedBy>Chakravarthy, Varshini</cp:lastModifiedBy>
  <cp:revision>2</cp:revision>
  <dcterms:created xsi:type="dcterms:W3CDTF">2023-07-01T20:18:00Z</dcterms:created>
  <dcterms:modified xsi:type="dcterms:W3CDTF">2023-07-01T20:18:00Z</dcterms:modified>
</cp:coreProperties>
</file>