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A1" w:rsidRDefault="00E53EA1">
      <w:pPr>
        <w:rPr>
          <w:ins w:id="0" w:author="16652_single_actor" w:date="2022-02-27T12:17:00Z"/>
        </w:rPr>
      </w:pPr>
      <w:ins w:id="1" w:author="16652_single_actor" w:date="2022-02-27T12:17:00Z">
        <w:r w:rsidRPr="00E53EA1">
          <w:rPr>
            <w:bdr w:val="none" w:sz="0" w:space="0" w:color="auto" w:frame="1"/>
          </w:rPr>
          <w:t>Supplementary table 1</w:t>
        </w:r>
        <w:r>
          <w:t xml:space="preserve">. Univariate and multivariate linear regression analysis to examine the metformin effect on </w:t>
        </w:r>
        <w:r w:rsidRPr="00A30AD7">
          <w:t>HbA1c</w:t>
        </w:r>
      </w:ins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762"/>
        <w:gridCol w:w="702"/>
        <w:gridCol w:w="1225"/>
        <w:gridCol w:w="579"/>
        <w:gridCol w:w="579"/>
        <w:gridCol w:w="762"/>
        <w:gridCol w:w="702"/>
        <w:gridCol w:w="1225"/>
        <w:gridCol w:w="579"/>
        <w:gridCol w:w="90"/>
        <w:gridCol w:w="507"/>
      </w:tblGrid>
      <w:tr w:rsidR="00E53EA1" w:rsidDel="00E53EA1" w:rsidTr="007C55E8">
        <w:trPr>
          <w:gridAfter w:val="1"/>
          <w:tblHeader/>
          <w:tblCellSpacing w:w="15" w:type="dxa"/>
          <w:del w:id="2" w:author="16652_single_actor" w:date="2022-02-27T12:17:00Z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Del="00E53EA1" w:rsidRDefault="00E53EA1" w:rsidP="00E53EA1">
            <w:pPr>
              <w:spacing w:before="100" w:after="100" w:line="480" w:lineRule="auto"/>
              <w:rPr>
                <w:del w:id="3" w:author="16652_single_actor" w:date="2022-02-27T12:17:00Z"/>
              </w:rPr>
            </w:pPr>
            <w:del w:id="4" w:author="16652_single_actor" w:date="2022-02-27T12:17:00Z">
              <w:r w:rsidDel="00E53EA1">
                <w:delText>&lt;!--Col Count:11--&gt;</w:delText>
              </w:r>
              <w:r w:rsidDel="00E53EA1">
                <w:fldChar w:fldCharType="begin"/>
              </w:r>
              <w:r w:rsidDel="00E53EA1">
                <w:delInstrText xml:space="preserve"> HYPERLINK \l "tblS1" \o "tblS1" </w:delInstrText>
              </w:r>
              <w:r w:rsidDel="00E53EA1">
                <w:fldChar w:fldCharType="separate"/>
              </w:r>
              <w:r w:rsidDel="00E53EA1">
                <w:rPr>
                  <w:rStyle w:val="Hyperlink"/>
                </w:rPr>
                <w:delText>Supplementary table 1</w:delText>
              </w:r>
              <w:r w:rsidDel="00E53EA1">
                <w:rPr>
                  <w:rStyle w:val="Hyperlink"/>
                </w:rPr>
                <w:fldChar w:fldCharType="end"/>
              </w:r>
              <w:r w:rsidDel="00E53EA1">
                <w:delText xml:space="preserve">. Univariate and multivariate linear regression analysis to examine the </w:delText>
              </w:r>
            </w:del>
            <w:ins w:id="5" w:author="ACEtool_tableHeaderToSentenceCaseIgnorePValue">
              <w:del w:id="6" w:author="16652_single_actor" w:date="2022-02-27T12:17:00Z">
                <w:r w:rsidDel="00E53EA1">
                  <w:delText>m</w:delText>
                </w:r>
              </w:del>
            </w:ins>
            <w:del w:id="7" w:author="16652_single_actor" w:date="2022-02-27T12:17:00Z">
              <w:r w:rsidDel="00E53EA1">
                <w:delText xml:space="preserve">Metformin effect on </w:delText>
              </w:r>
              <w:r w:rsidRPr="00A30AD7" w:rsidDel="00E53EA1">
                <w:delText>HbA1c</w:delText>
              </w:r>
            </w:del>
          </w:p>
        </w:tc>
      </w:tr>
      <w:tr w:rsidR="00E53EA1" w:rsidTr="007C55E8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Univariate</w:t>
            </w:r>
          </w:p>
        </w:tc>
        <w:tc>
          <w:tcPr>
            <w:tcW w:w="490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Multivariate</w:t>
            </w:r>
          </w:p>
        </w:tc>
      </w:tr>
      <w:tr w:rsidR="007C55E8" w:rsidTr="007C55E8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Variable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A64DE5">
            <w:pPr>
              <w:spacing w:before="100" w:after="100" w:line="480" w:lineRule="auto"/>
            </w:pPr>
            <w:r>
              <w:t>Unstandardized</w:t>
            </w:r>
            <w:r w:rsidR="00A64DE5">
              <w:t xml:space="preserve"> c</w:t>
            </w:r>
            <w:r>
              <w:t>oefficients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7C55E8">
            <w:pPr>
              <w:spacing w:before="100" w:after="100" w:line="480" w:lineRule="auto"/>
            </w:pPr>
            <w:r>
              <w:t>Standardized</w:t>
            </w:r>
            <w:r w:rsidR="007C55E8">
              <w:t xml:space="preserve"> c</w:t>
            </w:r>
            <w:r>
              <w:t>oefficients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8" w:author="ACEtool_rule_P_value_ChangeTo_pValue">
              <w:r>
                <w:t>p-V</w:t>
              </w:r>
            </w:ins>
            <w:del w:id="9" w:author="ACEtool_rule_P_value_ChangeTo_pValue">
              <w:r>
                <w:delText>P v</w:delText>
              </w:r>
            </w:del>
            <w:r>
              <w:t>alue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7C55E8">
            <w:pPr>
              <w:spacing w:before="100" w:after="100" w:line="480" w:lineRule="auto"/>
            </w:pPr>
            <w:r>
              <w:t>Unstandardized</w:t>
            </w:r>
            <w:r w:rsidR="007C55E8">
              <w:t xml:space="preserve"> c</w:t>
            </w:r>
            <w:r>
              <w:t>oefficients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7C55E8">
            <w:pPr>
              <w:spacing w:before="100" w:after="100" w:line="480" w:lineRule="auto"/>
            </w:pPr>
            <w:r>
              <w:t>Standardized</w:t>
            </w:r>
            <w:r w:rsidR="007C55E8">
              <w:t xml:space="preserve"> c</w:t>
            </w:r>
            <w:bookmarkStart w:id="10" w:name="_GoBack"/>
            <w:bookmarkEnd w:id="10"/>
            <w:r>
              <w:t>oefficients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T</w:t>
            </w:r>
          </w:p>
        </w:tc>
        <w:tc>
          <w:tcPr>
            <w:tcW w:w="163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11" w:author="ACEtool_rule_P_value_ChangeTo_pValue">
              <w:r>
                <w:t>p-V</w:t>
              </w:r>
            </w:ins>
            <w:del w:id="12" w:author="ACEtool_rule_P_value_ChangeTo_pValue">
              <w:r>
                <w:delText>P v</w:delText>
              </w:r>
            </w:del>
            <w:r>
              <w:t>alue</w:t>
            </w:r>
          </w:p>
        </w:tc>
      </w:tr>
      <w:tr w:rsidR="007C55E8" w:rsidTr="007C55E8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Std. error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Beta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Std. error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Beta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 w:rsidRPr="00A30AD7">
              <w:t>Metformin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13" w:author="ACEtool_rule_minus_hyphenBeforeNumTableEntry">
              <w:r>
                <w:t>−</w:t>
              </w:r>
            </w:ins>
            <w:del w:id="14" w:author="ACEtool_rule_minus_hyphenBeforeNumTableEntry">
              <w:r>
                <w:delText>-</w:delText>
              </w:r>
            </w:del>
            <w:r>
              <w:t>0.740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0.398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15" w:author="ACEtool_rule_minus_hyphenBeforeNumTableEntry">
              <w:r>
                <w:t>−</w:t>
              </w:r>
            </w:ins>
            <w:del w:id="16" w:author="ACEtool_rule_minus_hyphenBeforeNumTableEntry">
              <w:r>
                <w:delText>-</w:delText>
              </w:r>
            </w:del>
            <w:r>
              <w:t>0.259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17" w:author="ACEtool_rule_minus_hyphenBeforeNumTableEntry">
              <w:r>
                <w:t>−</w:t>
              </w:r>
            </w:ins>
            <w:del w:id="18" w:author="ACEtool_rule_minus_hyphenBeforeNumTableEntry">
              <w:r>
                <w:delText>-</w:delText>
              </w:r>
            </w:del>
            <w:r>
              <w:t>1.857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19" w:author="ACEtool_rule_minus_hyphenBeforeNumTableEntry">
              <w:r>
                <w:t>−</w:t>
              </w:r>
            </w:ins>
            <w:del w:id="20" w:author="ACEtool_rule_minus_hyphenBeforeNumTableEntry">
              <w:r>
                <w:delText>-</w:delText>
              </w:r>
            </w:del>
            <w:r>
              <w:t>0.590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21" w:author="ACEtool_rule_minus_hyphenBeforeNumTableEntry">
              <w:r>
                <w:t>−</w:t>
              </w:r>
            </w:ins>
            <w:del w:id="22" w:author="ACEtool_rule_minus_hyphenBeforeNumTableEntry">
              <w:r>
                <w:delText>-</w:delText>
              </w:r>
            </w:del>
            <w:r>
              <w:t>0.158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23" w:author="ACEtool_rule_minus_hyphenBeforeNumTableEntry">
              <w:r>
                <w:t>−</w:t>
              </w:r>
            </w:ins>
            <w:del w:id="24" w:author="ACEtool_rule_minus_hyphenBeforeNumTableEntry">
              <w:r>
                <w:delText>-</w:delText>
              </w:r>
            </w:del>
            <w:r>
              <w:t>1.193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0.080</w:t>
            </w: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2.190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Puberty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Gender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25" w:author="ACEtool_rule_minus_hyphenBeforeNumTableEntry">
              <w:r>
                <w:t>−</w:t>
              </w:r>
            </w:ins>
            <w:del w:id="26" w:author="ACEtool_rule_minus_hyphenBeforeNumTableEntry">
              <w:r>
                <w:delText>-</w:delText>
              </w:r>
            </w:del>
            <w:r>
              <w:t>0.033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27" w:author="ACEtool_rule_minus_hyphenBeforeNumTableEntry">
              <w:r>
                <w:t>−</w:t>
              </w:r>
            </w:ins>
            <w:del w:id="28" w:author="ACEtool_rule_minus_hyphenBeforeNumTableEntry">
              <w:r>
                <w:delText>-</w:delText>
              </w:r>
            </w:del>
            <w: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29" w:author="ACEtool_rule_minus_hyphenBeforeNumTableEntry">
              <w:r>
                <w:t>−</w:t>
              </w:r>
            </w:ins>
            <w:del w:id="30" w:author="ACEtool_rule_minus_hyphenBeforeNumTableEntry">
              <w:r>
                <w:delText>-</w:delText>
              </w:r>
            </w:del>
            <w:r>
              <w:t>0.079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BMI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1.766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2.070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0.44</w:t>
            </w: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SBP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DBP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TG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2.638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2.508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0.016</w:t>
            </w: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Chol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LDL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HDL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31" w:author="ACEtool_rule_minus_hyphenBeforeNumTableEntry">
              <w:r>
                <w:t>−</w:t>
              </w:r>
            </w:ins>
            <w:del w:id="32" w:author="ACEtool_rule_minus_hyphenBeforeNumTableEntry">
              <w:r>
                <w:delText>-</w:delText>
              </w:r>
            </w:del>
            <w:r>
              <w:t>0.027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33" w:author="ACEtool_rule_minus_hyphenBeforeNumTableEntry">
              <w:r>
                <w:t>−</w:t>
              </w:r>
            </w:ins>
            <w:del w:id="34" w:author="ACEtool_rule_minus_hyphenBeforeNumTableEntry">
              <w:r>
                <w:delText>-</w:delText>
              </w:r>
            </w:del>
            <w:r>
              <w:t>0.225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35" w:author="ACEtool_rule_minus_hyphenBeforeNumTableEntry">
              <w:r>
                <w:t>−</w:t>
              </w:r>
            </w:ins>
            <w:del w:id="36" w:author="ACEtool_rule_minus_hyphenBeforeNumTableEntry">
              <w:r>
                <w:delText>-</w:delText>
              </w:r>
            </w:del>
            <w:r>
              <w:t>1.597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37" w:author="ACEtool_rule_minus_hyphenBeforeNumTableEntry">
              <w:r>
                <w:t>−</w:t>
              </w:r>
            </w:ins>
            <w:del w:id="38" w:author="ACEtool_rule_minus_hyphenBeforeNumTableEntry">
              <w:r>
                <w:delText>-</w:delText>
              </w:r>
            </w:del>
            <w:r>
              <w:t>0.030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39" w:author="ACEtool_rule_minus_hyphenBeforeNumTableEntry">
              <w:r>
                <w:t>−</w:t>
              </w:r>
            </w:ins>
            <w:del w:id="40" w:author="ACEtool_rule_minus_hyphenBeforeNumTableEntry">
              <w:r>
                <w:delText>-</w:delText>
              </w:r>
            </w:del>
            <w:r>
              <w:t>0.252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41" w:author="ACEtool_rule_minus_hyphenBeforeNumTableEntry">
              <w:r>
                <w:t>−</w:t>
              </w:r>
            </w:ins>
            <w:del w:id="42" w:author="ACEtool_rule_minus_hyphenBeforeNumTableEntry">
              <w:r>
                <w:delText>-</w:delText>
              </w:r>
            </w:del>
            <w:r>
              <w:t>1.826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0.074</w:t>
            </w: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SGOT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43" w:author="ACEtool_rule_minus_hyphenBeforeNumTableEntry">
              <w:r>
                <w:t>−</w:t>
              </w:r>
            </w:ins>
            <w:del w:id="44" w:author="ACEtool_rule_minus_hyphenBeforeNumTableEntry">
              <w:r>
                <w:delText>-</w:delText>
              </w:r>
            </w:del>
            <w:r>
              <w:t>0.109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45" w:author="ACEtool_rule_minus_hyphenBeforeNumTableEntry">
              <w:r>
                <w:t>−</w:t>
              </w:r>
            </w:ins>
            <w:del w:id="46" w:author="ACEtool_rule_minus_hyphenBeforeNumTableEntry">
              <w:r>
                <w:delText>-</w:delText>
              </w:r>
            </w:del>
            <w:r>
              <w:t>0.315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47" w:author="ACEtool_rule_minus_hyphenBeforeNumTableEntry">
              <w:r>
                <w:t>−</w:t>
              </w:r>
            </w:ins>
            <w:del w:id="48" w:author="ACEtool_rule_minus_hyphenBeforeNumTableEntry">
              <w:r>
                <w:delText>-</w:delText>
              </w:r>
            </w:del>
            <w:r>
              <w:t>2.297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49" w:author="ACEtool_rule_minus_hyphenBeforeNumTableEntry">
              <w:r>
                <w:t>−</w:t>
              </w:r>
            </w:ins>
            <w:del w:id="50" w:author="ACEtool_rule_minus_hyphenBeforeNumTableEntry">
              <w:r>
                <w:delText>-</w:delText>
              </w:r>
            </w:del>
            <w:r>
              <w:t>0.117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51" w:author="ACEtool_rule_minus_hyphenBeforeNumTableEntry">
              <w:r>
                <w:t>−</w:t>
              </w:r>
            </w:ins>
            <w:del w:id="52" w:author="ACEtool_rule_minus_hyphenBeforeNumTableEntry">
              <w:r>
                <w:delText>-</w:delText>
              </w:r>
            </w:del>
            <w:r>
              <w:t>0.336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53" w:author="ACEtool_rule_minus_hyphenBeforeNumTableEntry">
              <w:r>
                <w:t>−</w:t>
              </w:r>
            </w:ins>
            <w:del w:id="54" w:author="ACEtool_rule_minus_hyphenBeforeNumTableEntry">
              <w:r>
                <w:delText>-</w:delText>
              </w:r>
            </w:del>
            <w:r>
              <w:t>2.611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0.012</w:t>
            </w: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SGPT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BUN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Cr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1.059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 xml:space="preserve">DM </w:t>
            </w:r>
            <w:ins w:id="55" w:author="ACEtool_TblEntryToSentenceCase">
              <w:r>
                <w:t>d</w:t>
              </w:r>
            </w:ins>
            <w:del w:id="56" w:author="ACEtool_TblEntryToSentenceCase">
              <w:r>
                <w:delText>D</w:delText>
              </w:r>
            </w:del>
            <w:r>
              <w:t>uration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57" w:author="ACEtool_rule_minus_hyphenBeforeNumTableEntry">
              <w:r>
                <w:t>−</w:t>
              </w:r>
            </w:ins>
            <w:del w:id="58" w:author="ACEtool_rule_minus_hyphenBeforeNumTableEntry">
              <w:r>
                <w:delText>-</w:delText>
              </w:r>
            </w:del>
            <w:r>
              <w:t>0.532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59" w:author="ACEtool_rule_minus_hyphenBeforeNumTableEntry">
              <w:r>
                <w:t>−</w:t>
              </w:r>
            </w:ins>
            <w:del w:id="60" w:author="ACEtool_rule_minus_hyphenBeforeNumTableEntry">
              <w:r>
                <w:delText>-</w:delText>
              </w:r>
            </w:del>
            <w:r>
              <w:t>0.359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61" w:author="ACEtool_rule_minus_hyphenBeforeNumTableEntry">
              <w:r>
                <w:t>−</w:t>
              </w:r>
            </w:ins>
            <w:del w:id="62" w:author="ACEtool_rule_minus_hyphenBeforeNumTableEntry">
              <w:r>
                <w:delText>-</w:delText>
              </w:r>
            </w:del>
            <w:r>
              <w:t>0.209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ins w:id="63" w:author="ACEtool_rule_minus_hyphenBeforeNumTableEntry">
              <w:r>
                <w:t>−</w:t>
              </w:r>
            </w:ins>
            <w:del w:id="64" w:author="ACEtool_rule_minus_hyphenBeforeNumTableEntry">
              <w:r>
                <w:delText>-</w:delText>
              </w:r>
            </w:del>
            <w:r>
              <w:t>1.482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  <w:tr w:rsidR="007C55E8" w:rsidTr="007C5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Inulin dosage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before="100" w:after="100" w:line="480" w:lineRule="auto"/>
            </w:pPr>
            <w:r>
              <w:t>0.829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3EA1" w:rsidRDefault="00E53EA1" w:rsidP="003D5930">
            <w:pPr>
              <w:spacing w:line="480" w:lineRule="auto"/>
            </w:pPr>
          </w:p>
        </w:tc>
      </w:tr>
    </w:tbl>
    <w:p w:rsidR="00F9415C" w:rsidRDefault="00F9415C"/>
    <w:sectPr w:rsidR="00F941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A1"/>
    <w:rsid w:val="001B013C"/>
    <w:rsid w:val="00212360"/>
    <w:rsid w:val="002229FA"/>
    <w:rsid w:val="00294B1A"/>
    <w:rsid w:val="002E50BA"/>
    <w:rsid w:val="00303E26"/>
    <w:rsid w:val="004452EF"/>
    <w:rsid w:val="007C55E8"/>
    <w:rsid w:val="00856BA7"/>
    <w:rsid w:val="0097086F"/>
    <w:rsid w:val="009A23B8"/>
    <w:rsid w:val="00A64DE5"/>
    <w:rsid w:val="00E53EA1"/>
    <w:rsid w:val="00E839E8"/>
    <w:rsid w:val="00EC7ABB"/>
    <w:rsid w:val="00F11D75"/>
    <w:rsid w:val="00F9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EA1"/>
    <w:rPr>
      <w:color w:val="0000FF"/>
      <w:u w:val="singl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EA1"/>
    <w:rPr>
      <w:color w:val="0000FF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16652_single_actor</dc:creator>
  <cp:lastModifiedBy>16652_single_actor</cp:lastModifiedBy>
  <cp:revision>3</cp:revision>
  <dcterms:created xsi:type="dcterms:W3CDTF">2022-02-27T06:47:00Z</dcterms:created>
  <dcterms:modified xsi:type="dcterms:W3CDTF">2022-02-27T06:51:00Z</dcterms:modified>
</cp:coreProperties>
</file>