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9D990" w14:textId="4BA1CF81" w:rsidR="00BD555D" w:rsidRPr="00675B99" w:rsidRDefault="00BD555D">
      <w:pPr>
        <w:spacing w:line="480" w:lineRule="auto"/>
        <w:jc w:val="center"/>
        <w:rPr>
          <w:b/>
          <w:lang w:val="en-US"/>
        </w:rPr>
      </w:pPr>
      <w:bookmarkStart w:id="0" w:name="OLE_LINK69"/>
      <w:bookmarkStart w:id="1" w:name="OLE_LINK68"/>
      <w:r w:rsidRPr="000F2C01">
        <w:rPr>
          <w:b/>
          <w:lang w:val="en-US"/>
        </w:rPr>
        <w:t>Effects of phenolic compounds from blueberry leaves on the thermal decomposition of trimethylamine oxide in squid extract</w:t>
      </w:r>
      <w:bookmarkEnd w:id="0"/>
      <w:bookmarkEnd w:id="1"/>
    </w:p>
    <w:p w14:paraId="19A2636E" w14:textId="2B81E645" w:rsidR="005924E8" w:rsidRPr="00675B99" w:rsidRDefault="005924E8" w:rsidP="00675B99">
      <w:pPr>
        <w:spacing w:before="100" w:beforeAutospacing="1" w:line="480" w:lineRule="auto"/>
        <w:jc w:val="center"/>
        <w:rPr>
          <w:b/>
          <w:bCs/>
          <w:vertAlign w:val="superscript"/>
          <w:lang w:val="en-US"/>
        </w:rPr>
      </w:pPr>
      <w:r w:rsidRPr="003C1CFD">
        <w:rPr>
          <w:b/>
          <w:bCs/>
          <w:lang w:val="en-US"/>
        </w:rPr>
        <w:t>Yingchang Li</w:t>
      </w:r>
      <w:r w:rsidRPr="003C1CFD">
        <w:rPr>
          <w:b/>
          <w:bCs/>
          <w:vertAlign w:val="superscript"/>
          <w:lang w:val="en-US"/>
        </w:rPr>
        <w:t>1</w:t>
      </w:r>
      <w:r w:rsidRPr="003C1CFD">
        <w:rPr>
          <w:lang w:val="en-US"/>
        </w:rPr>
        <w:t xml:space="preserve">, </w:t>
      </w:r>
      <w:r w:rsidRPr="003C1CFD">
        <w:rPr>
          <w:b/>
          <w:bCs/>
          <w:lang w:val="en-US"/>
        </w:rPr>
        <w:t>Fengxia Du</w:t>
      </w:r>
      <w:r w:rsidRPr="00581984">
        <w:rPr>
          <w:b/>
          <w:bCs/>
          <w:vertAlign w:val="superscript"/>
          <w:lang w:val="en-US"/>
        </w:rPr>
        <w:t>1</w:t>
      </w:r>
      <w:r w:rsidRPr="00581984">
        <w:rPr>
          <w:lang w:val="en-US"/>
        </w:rPr>
        <w:t>,</w:t>
      </w:r>
      <w:r w:rsidRPr="00581984">
        <w:rPr>
          <w:rFonts w:ascii="宋体" w:hAnsi="宋体"/>
          <w:lang w:val="en-US"/>
        </w:rPr>
        <w:t xml:space="preserve"> </w:t>
      </w:r>
      <w:r w:rsidRPr="00581984">
        <w:rPr>
          <w:b/>
          <w:bCs/>
          <w:lang w:val="en-US"/>
        </w:rPr>
        <w:t>Suzhen Song</w:t>
      </w:r>
      <w:r w:rsidRPr="00581984">
        <w:rPr>
          <w:b/>
          <w:bCs/>
          <w:vertAlign w:val="superscript"/>
          <w:lang w:val="en-US"/>
        </w:rPr>
        <w:t>1</w:t>
      </w:r>
      <w:r w:rsidRPr="00581984">
        <w:rPr>
          <w:rFonts w:ascii="宋体" w:hAnsi="宋体"/>
          <w:lang w:val="en-US"/>
        </w:rPr>
        <w:t xml:space="preserve">, </w:t>
      </w:r>
      <w:r w:rsidRPr="00581984">
        <w:rPr>
          <w:b/>
          <w:bCs/>
          <w:lang w:val="en-US"/>
        </w:rPr>
        <w:t>Shuangyan Li</w:t>
      </w:r>
      <w:r w:rsidRPr="00AE4840">
        <w:rPr>
          <w:b/>
          <w:bCs/>
          <w:vertAlign w:val="superscript"/>
          <w:lang w:val="en-US"/>
        </w:rPr>
        <w:t>1</w:t>
      </w:r>
      <w:r w:rsidRPr="00AE4840">
        <w:rPr>
          <w:lang w:val="en-US"/>
        </w:rPr>
        <w:t xml:space="preserve">, </w:t>
      </w:r>
      <w:r w:rsidRPr="00675B99">
        <w:rPr>
          <w:b/>
          <w:bCs/>
          <w:lang w:val="en-US"/>
        </w:rPr>
        <w:t>Xianqing Yang</w:t>
      </w:r>
      <w:r w:rsidRPr="00675B99">
        <w:rPr>
          <w:b/>
          <w:bCs/>
          <w:vertAlign w:val="superscript"/>
          <w:lang w:val="en-US"/>
        </w:rPr>
        <w:t>2</w:t>
      </w:r>
      <w:r w:rsidRPr="00675B99">
        <w:rPr>
          <w:lang w:val="en-US"/>
        </w:rPr>
        <w:t xml:space="preserve">, </w:t>
      </w:r>
      <w:r w:rsidRPr="00675B99">
        <w:rPr>
          <w:b/>
          <w:bCs/>
          <w:lang w:val="en-US"/>
        </w:rPr>
        <w:t>Shumin Yi</w:t>
      </w:r>
      <w:r w:rsidRPr="00675B99">
        <w:rPr>
          <w:b/>
          <w:bCs/>
          <w:vertAlign w:val="superscript"/>
          <w:lang w:val="en-US"/>
        </w:rPr>
        <w:t>1</w:t>
      </w:r>
    </w:p>
    <w:p w14:paraId="780C5F06" w14:textId="77777777" w:rsidR="00BD555D" w:rsidRPr="000F2C01" w:rsidRDefault="00BD555D">
      <w:pPr>
        <w:spacing w:line="480" w:lineRule="auto"/>
        <w:rPr>
          <w:lang w:val="en-US"/>
        </w:rPr>
      </w:pPr>
      <w:r w:rsidRPr="000F2C01">
        <w:rPr>
          <w:b/>
          <w:lang w:val="en-US"/>
        </w:rPr>
        <w:t>Abstract</w:t>
      </w:r>
      <w:bookmarkStart w:id="2" w:name="OLE_LINK43"/>
    </w:p>
    <w:p w14:paraId="0DA650CF" w14:textId="38566474" w:rsidR="00BD555D" w:rsidRPr="00675B99" w:rsidRDefault="00BD555D">
      <w:pPr>
        <w:spacing w:line="480" w:lineRule="auto"/>
        <w:rPr>
          <w:lang w:val="en-US"/>
          <w:rPrChange w:id="3" w:author="Prof. Fairfield" w:date="2020-10-30T13:17:00Z">
            <w:rPr/>
          </w:rPrChange>
        </w:rPr>
      </w:pPr>
      <w:r w:rsidRPr="000F2C01">
        <w:rPr>
          <w:lang w:val="en-US"/>
        </w:rPr>
        <w:t>The effects of chlorogenic acid and quercetin</w:t>
      </w:r>
      <w:r w:rsidRPr="003C1CFD">
        <w:rPr>
          <w:lang w:val="en-US"/>
        </w:rPr>
        <w:t>-</w:t>
      </w:r>
      <w:r w:rsidRPr="00675B99">
        <w:rPr>
          <w:lang w:val="en-US"/>
          <w:rPrChange w:id="4" w:author="Prof. Fairfield" w:date="2020-10-30T13:17:00Z">
            <w:rPr/>
          </w:rPrChange>
        </w:rPr>
        <w:t xml:space="preserve">3-D-galactoside on the decomposition of trimethylamine oxide </w:t>
      </w:r>
      <w:r w:rsidRPr="00675B99">
        <w:rPr>
          <w:color w:val="000000"/>
          <w:lang w:val="en-US"/>
          <w:rPrChange w:id="5" w:author="Prof. Fairfield" w:date="2020-10-30T13:17:00Z">
            <w:rPr>
              <w:color w:val="000000"/>
            </w:rPr>
          </w:rPrChange>
        </w:rPr>
        <w:t>(</w:t>
      </w:r>
      <w:r w:rsidRPr="00675B99">
        <w:rPr>
          <w:lang w:val="en-US"/>
          <w:rPrChange w:id="6" w:author="Prof. Fairfield" w:date="2020-10-30T13:17:00Z">
            <w:rPr/>
          </w:rPrChange>
        </w:rPr>
        <w:t xml:space="preserve">TMAO) in squid extract and the main mechanism of inhibition of thermal decomposition were </w:t>
      </w:r>
      <w:del w:id="7" w:author="Prof. Fairfield" w:date="2020-10-30T13:17:00Z">
        <w:r>
          <w:rPr>
            <w:rFonts w:hint="eastAsia"/>
          </w:rPr>
          <w:delText>inve</w:delText>
        </w:r>
        <w:r>
          <w:delText>stigated</w:delText>
        </w:r>
      </w:del>
      <w:ins w:id="8" w:author="Prof. Fairfield" w:date="2020-10-30T13:17:00Z">
        <w:r w:rsidR="001860DB" w:rsidRPr="00675B99">
          <w:rPr>
            <w:lang w:val="en-US"/>
          </w:rPr>
          <w:t>studied</w:t>
        </w:r>
      </w:ins>
      <w:r w:rsidRPr="00675B99">
        <w:rPr>
          <w:lang w:val="en-US"/>
          <w:rPrChange w:id="9" w:author="Prof. Fairfield" w:date="2020-10-30T13:17:00Z">
            <w:rPr/>
          </w:rPrChange>
        </w:rPr>
        <w:t xml:space="preserve">. The results </w:t>
      </w:r>
      <w:del w:id="10" w:author="Prof. Fairfield" w:date="2020-10-30T13:17:00Z">
        <w:r>
          <w:delText>showed</w:delText>
        </w:r>
      </w:del>
      <w:ins w:id="11" w:author="Prof. Fairfield" w:date="2020-10-30T13:17:00Z">
        <w:r w:rsidR="001860DB" w:rsidRPr="00675B99">
          <w:rPr>
            <w:lang w:val="en-US"/>
          </w:rPr>
          <w:t>indicated</w:t>
        </w:r>
      </w:ins>
      <w:r w:rsidRPr="00675B99">
        <w:rPr>
          <w:lang w:val="en-US"/>
          <w:rPrChange w:id="12" w:author="Prof. Fairfield" w:date="2020-10-30T13:17:00Z">
            <w:rPr/>
          </w:rPrChange>
        </w:rPr>
        <w:t xml:space="preserve"> that chlorogenic acid and quercetin</w:t>
      </w:r>
      <w:r w:rsidRPr="003C1CFD">
        <w:rPr>
          <w:lang w:val="en-US"/>
        </w:rPr>
        <w:t>-</w:t>
      </w:r>
      <w:r w:rsidRPr="00675B99">
        <w:rPr>
          <w:lang w:val="en-US"/>
          <w:rPrChange w:id="13" w:author="Prof. Fairfield" w:date="2020-10-30T13:17:00Z">
            <w:rPr/>
          </w:rPrChange>
        </w:rPr>
        <w:t>3-D-galactoside could inhibit decomposition of TMAO in squid extract. The amount of TMAO was increased by 11.79</w:t>
      </w:r>
      <w:r w:rsidRPr="003C1CFD">
        <w:rPr>
          <w:lang w:val="en-US"/>
        </w:rPr>
        <w:t xml:space="preserve"> </w:t>
      </w:r>
      <w:r w:rsidRPr="00675B99">
        <w:rPr>
          <w:lang w:val="en-US"/>
          <w:rPrChange w:id="14" w:author="Prof. Fairfield" w:date="2020-10-30T13:17:00Z">
            <w:rPr/>
          </w:rPrChange>
        </w:rPr>
        <w:t>% and 15.76</w:t>
      </w:r>
      <w:r w:rsidRPr="003C1CFD">
        <w:rPr>
          <w:lang w:val="en-US"/>
        </w:rPr>
        <w:t xml:space="preserve"> </w:t>
      </w:r>
      <w:r w:rsidRPr="00675B99">
        <w:rPr>
          <w:lang w:val="en-US"/>
          <w:rPrChange w:id="15" w:author="Prof. Fairfield" w:date="2020-10-30T13:17:00Z">
            <w:rPr/>
          </w:rPrChange>
        </w:rPr>
        <w:t>% in squid extract treated with chlorogenic acid and quercetin</w:t>
      </w:r>
      <w:r w:rsidRPr="003C1CFD">
        <w:rPr>
          <w:lang w:val="en-US"/>
        </w:rPr>
        <w:t>-</w:t>
      </w:r>
      <w:r w:rsidRPr="00675B99">
        <w:rPr>
          <w:lang w:val="en-US"/>
          <w:rPrChange w:id="16" w:author="Prof. Fairfield" w:date="2020-10-30T13:17:00Z">
            <w:rPr/>
          </w:rPrChange>
        </w:rPr>
        <w:t xml:space="preserve">3-D-galactoside from 0 g/L and 2.5 g/L, respectively. The contents of trimethylamine (TMA), </w:t>
      </w:r>
      <w:r w:rsidRPr="00675B99">
        <w:rPr>
          <w:color w:val="000000"/>
          <w:lang w:val="en-US"/>
          <w:rPrChange w:id="17" w:author="Prof. Fairfield" w:date="2020-10-30T13:17:00Z">
            <w:rPr>
              <w:color w:val="000000"/>
            </w:rPr>
          </w:rPrChange>
        </w:rPr>
        <w:t>dimethylamine (DMA)</w:t>
      </w:r>
      <w:r w:rsidRPr="00675B99">
        <w:rPr>
          <w:lang w:val="en-US"/>
          <w:rPrChange w:id="18" w:author="Prof. Fairfield" w:date="2020-10-30T13:17:00Z">
            <w:rPr/>
          </w:rPrChange>
        </w:rPr>
        <w:t xml:space="preserve">, and </w:t>
      </w:r>
      <w:r w:rsidRPr="00675B99">
        <w:rPr>
          <w:kern w:val="0"/>
          <w:lang w:val="en-US"/>
          <w:rPrChange w:id="19" w:author="Prof. Fairfield" w:date="2020-10-30T13:17:00Z">
            <w:rPr>
              <w:kern w:val="0"/>
            </w:rPr>
          </w:rPrChange>
        </w:rPr>
        <w:t>formaldehyde (FA)</w:t>
      </w:r>
      <w:r w:rsidRPr="00675B99">
        <w:rPr>
          <w:lang w:val="en-US"/>
          <w:rPrChange w:id="20" w:author="Prof. Fairfield" w:date="2020-10-30T13:17:00Z">
            <w:rPr/>
          </w:rPrChange>
        </w:rPr>
        <w:t xml:space="preserve"> were significantly decreased with increasing </w:t>
      </w:r>
      <w:ins w:id="21" w:author="Prof. Fairfield" w:date="2020-10-30T13:17:00Z">
        <w:r w:rsidR="00C766DC" w:rsidRPr="00675B99">
          <w:rPr>
            <w:lang w:val="en-US"/>
          </w:rPr>
          <w:t xml:space="preserve">contents of </w:t>
        </w:r>
      </w:ins>
      <w:r w:rsidRPr="00675B99">
        <w:rPr>
          <w:lang w:val="en-US"/>
          <w:rPrChange w:id="22" w:author="Prof. Fairfield" w:date="2020-10-30T13:17:00Z">
            <w:rPr/>
          </w:rPrChange>
        </w:rPr>
        <w:t>chlorogenic acid and quercetin</w:t>
      </w:r>
      <w:r w:rsidRPr="003C1CFD">
        <w:rPr>
          <w:lang w:val="en-US"/>
        </w:rPr>
        <w:t>-</w:t>
      </w:r>
      <w:r w:rsidRPr="00675B99">
        <w:rPr>
          <w:lang w:val="en-US"/>
          <w:rPrChange w:id="23" w:author="Prof. Fairfield" w:date="2020-10-30T13:17:00Z">
            <w:rPr/>
          </w:rPrChange>
        </w:rPr>
        <w:t>3-D-galactoside</w:t>
      </w:r>
      <w:del w:id="24" w:author="Prof. Fairfield" w:date="2020-10-30T13:17:00Z">
        <w:r>
          <w:delText xml:space="preserve"> contents</w:delText>
        </w:r>
      </w:del>
      <w:r w:rsidRPr="00675B99">
        <w:rPr>
          <w:lang w:val="en-US"/>
          <w:rPrChange w:id="25" w:author="Prof. Fairfield" w:date="2020-10-30T13:17:00Z">
            <w:rPr/>
          </w:rPrChange>
        </w:rPr>
        <w:t>. There were many free radicals in squid extract at high temperatures; however, the free radical signals were weakened after the addition of chlorogenic acid and quercetin</w:t>
      </w:r>
      <w:r w:rsidRPr="003C1CFD">
        <w:rPr>
          <w:lang w:val="en-US"/>
        </w:rPr>
        <w:t>-</w:t>
      </w:r>
      <w:r w:rsidRPr="00675B99">
        <w:rPr>
          <w:lang w:val="en-US"/>
          <w:rPrChange w:id="26" w:author="Prof. Fairfield" w:date="2020-10-30T13:17:00Z">
            <w:rPr/>
          </w:rPrChange>
        </w:rPr>
        <w:t xml:space="preserve">3-D-galactoside therein. This </w:t>
      </w:r>
      <w:del w:id="27" w:author="Prof. Fairfield" w:date="2020-10-30T13:17:00Z">
        <w:r>
          <w:delText>indicated</w:delText>
        </w:r>
      </w:del>
      <w:ins w:id="28" w:author="Prof. Fairfield" w:date="2020-10-30T13:17:00Z">
        <w:r w:rsidR="00C766DC" w:rsidRPr="00675B99">
          <w:rPr>
            <w:lang w:val="en-US"/>
          </w:rPr>
          <w:t>implied</w:t>
        </w:r>
      </w:ins>
      <w:r w:rsidR="00C766DC" w:rsidRPr="00675B99">
        <w:rPr>
          <w:lang w:val="en-US"/>
          <w:rPrChange w:id="29" w:author="Prof. Fairfield" w:date="2020-10-30T13:17:00Z">
            <w:rPr/>
          </w:rPrChange>
        </w:rPr>
        <w:t xml:space="preserve"> </w:t>
      </w:r>
      <w:r w:rsidRPr="00675B99">
        <w:rPr>
          <w:lang w:val="en-US"/>
          <w:rPrChange w:id="30" w:author="Prof. Fairfield" w:date="2020-10-30T13:17:00Z">
            <w:rPr/>
          </w:rPrChange>
        </w:rPr>
        <w:t>that chlorogenic acid and quercetin</w:t>
      </w:r>
      <w:r w:rsidRPr="003C1CFD">
        <w:rPr>
          <w:lang w:val="en-US"/>
        </w:rPr>
        <w:t>-</w:t>
      </w:r>
      <w:r w:rsidRPr="00675B99">
        <w:rPr>
          <w:lang w:val="en-US"/>
          <w:rPrChange w:id="31" w:author="Prof. Fairfield" w:date="2020-10-30T13:17:00Z">
            <w:rPr/>
          </w:rPrChange>
        </w:rPr>
        <w:t xml:space="preserve">3-D-galactoside could inhibit </w:t>
      </w:r>
      <w:r w:rsidRPr="003C1CFD">
        <w:rPr>
          <w:highlight w:val="yellow"/>
          <w:lang w:val="en-US"/>
        </w:rPr>
        <w:t>t</w:t>
      </w:r>
      <w:r w:rsidRPr="00675B99">
        <w:rPr>
          <w:highlight w:val="yellow"/>
          <w:lang w:val="en-US"/>
          <w:rPrChange w:id="32" w:author="Prof. Fairfield" w:date="2020-10-30T13:17:00Z">
            <w:rPr>
              <w:highlight w:val="yellow"/>
            </w:rPr>
          </w:rPrChange>
        </w:rPr>
        <w:t>he</w:t>
      </w:r>
      <w:r w:rsidRPr="00675B99">
        <w:rPr>
          <w:lang w:val="en-US"/>
          <w:rPrChange w:id="33" w:author="Prof. Fairfield" w:date="2020-10-30T13:17:00Z">
            <w:rPr/>
          </w:rPrChange>
        </w:rPr>
        <w:t xml:space="preserve"> thermal decomposition of TMAO in squid extract, which was associated with the scavenging of their free radicals. This result provides a theoretical basis for the </w:t>
      </w:r>
      <w:r w:rsidRPr="00675B99">
        <w:rPr>
          <w:lang w:val="en-US"/>
          <w:rPrChange w:id="34" w:author="Prof. Fairfield" w:date="2020-10-30T13:17:00Z">
            <w:rPr/>
          </w:rPrChange>
        </w:rPr>
        <w:lastRenderedPageBreak/>
        <w:t xml:space="preserve">development and </w:t>
      </w:r>
      <w:del w:id="35" w:author="Prof. Fairfield" w:date="2020-10-30T13:17:00Z">
        <w:r>
          <w:delText>utilisation</w:delText>
        </w:r>
      </w:del>
      <w:ins w:id="36" w:author="Prof. Fairfield" w:date="2020-10-30T13:17:00Z">
        <w:r w:rsidR="003C1CFD" w:rsidRPr="003C1CFD">
          <w:rPr>
            <w:lang w:val="en-US"/>
          </w:rPr>
          <w:t>utilization</w:t>
        </w:r>
      </w:ins>
      <w:r w:rsidRPr="00675B99">
        <w:rPr>
          <w:lang w:val="en-US"/>
          <w:rPrChange w:id="37" w:author="Prof. Fairfield" w:date="2020-10-30T13:17:00Z">
            <w:rPr/>
          </w:rPrChange>
        </w:rPr>
        <w:t xml:space="preserve"> of blueberry leaf extract as an efficient FA inhibitor for aquatic products.</w:t>
      </w:r>
      <w:bookmarkEnd w:id="2"/>
    </w:p>
    <w:p w14:paraId="4076D0C4" w14:textId="77777777" w:rsidR="00BD555D" w:rsidRPr="00675B99" w:rsidRDefault="00BD555D">
      <w:pPr>
        <w:spacing w:line="480" w:lineRule="auto"/>
        <w:rPr>
          <w:lang w:val="en-US"/>
          <w:rPrChange w:id="38" w:author="Prof. Fairfield" w:date="2020-10-30T13:17:00Z">
            <w:rPr/>
          </w:rPrChange>
        </w:rPr>
      </w:pPr>
      <w:r w:rsidRPr="00675B99">
        <w:rPr>
          <w:b/>
          <w:lang w:val="en-US"/>
          <w:rPrChange w:id="39" w:author="Prof. Fairfield" w:date="2020-10-30T13:17:00Z">
            <w:rPr>
              <w:b/>
            </w:rPr>
          </w:rPrChange>
        </w:rPr>
        <w:t>Keywords</w:t>
      </w:r>
      <w:bookmarkStart w:id="40" w:name="OLE_LINK45"/>
      <w:r w:rsidRPr="00675B99">
        <w:rPr>
          <w:lang w:val="en-US"/>
          <w:rPrChange w:id="41" w:author="Prof. Fairfield" w:date="2020-10-30T13:17:00Z">
            <w:rPr/>
          </w:rPrChange>
        </w:rPr>
        <w:t xml:space="preserve"> squid extract, chlorogenic acid, quercetin</w:t>
      </w:r>
      <w:r w:rsidRPr="003C1CFD">
        <w:rPr>
          <w:lang w:val="en-US"/>
        </w:rPr>
        <w:t>-</w:t>
      </w:r>
      <w:r w:rsidRPr="00675B99">
        <w:rPr>
          <w:lang w:val="en-US"/>
          <w:rPrChange w:id="42" w:author="Prof. Fairfield" w:date="2020-10-30T13:17:00Z">
            <w:rPr/>
          </w:rPrChange>
        </w:rPr>
        <w:t>3-D-galactoside, thermal decomposition, trimethylamine oxide, formaldehyde.</w:t>
      </w:r>
    </w:p>
    <w:bookmarkEnd w:id="40"/>
    <w:p w14:paraId="2933D88E" w14:textId="77777777" w:rsidR="00BD555D" w:rsidRPr="00675B99" w:rsidRDefault="00BD555D">
      <w:pPr>
        <w:spacing w:beforeLines="50" w:before="163" w:line="301" w:lineRule="atLeast"/>
        <w:rPr>
          <w:color w:val="343434"/>
          <w:kern w:val="0"/>
          <w:lang w:val="en-US"/>
          <w:rPrChange w:id="43" w:author="Prof. Fairfield" w:date="2020-10-30T13:17:00Z">
            <w:rPr>
              <w:color w:val="343434"/>
              <w:kern w:val="0"/>
            </w:rPr>
          </w:rPrChange>
        </w:rPr>
      </w:pPr>
      <w:r w:rsidRPr="00675B99">
        <w:rPr>
          <w:b/>
          <w:lang w:val="en-US"/>
          <w:rPrChange w:id="44" w:author="Prof. Fairfield" w:date="2020-10-30T13:17:00Z">
            <w:rPr>
              <w:b/>
            </w:rPr>
          </w:rPrChange>
        </w:rPr>
        <w:t>1 Introduction</w:t>
      </w:r>
    </w:p>
    <w:p w14:paraId="450781E6" w14:textId="33229196" w:rsidR="00BD555D" w:rsidRPr="00675B99" w:rsidRDefault="00BD555D">
      <w:pPr>
        <w:spacing w:line="480" w:lineRule="auto"/>
        <w:rPr>
          <w:lang w:val="en-US"/>
          <w:rPrChange w:id="45" w:author="Prof. Fairfield" w:date="2020-10-30T13:17:00Z">
            <w:rPr/>
          </w:rPrChange>
        </w:rPr>
      </w:pPr>
      <w:r w:rsidRPr="00675B99">
        <w:rPr>
          <w:lang w:val="en-US"/>
          <w:rPrChange w:id="46" w:author="Prof. Fairfield" w:date="2020-10-30T13:17:00Z">
            <w:rPr/>
          </w:rPrChange>
        </w:rPr>
        <w:t xml:space="preserve">In recent years, security issues relating to seafood have attracted widespread attention. </w:t>
      </w:r>
      <w:r w:rsidRPr="00675B99">
        <w:rPr>
          <w:kern w:val="0"/>
          <w:lang w:val="en-US"/>
          <w:rPrChange w:id="47" w:author="Prof. Fairfield" w:date="2020-10-30T13:17:00Z">
            <w:rPr>
              <w:kern w:val="0"/>
            </w:rPr>
          </w:rPrChange>
        </w:rPr>
        <w:t xml:space="preserve">Formaldehyde (FA) is both an industrial product and an essential metabolite of aquatic products and vegetables. </w:t>
      </w:r>
      <w:r w:rsidRPr="00675B99">
        <w:rPr>
          <w:color w:val="231F20"/>
          <w:kern w:val="0"/>
          <w:lang w:val="en-US"/>
          <w:rPrChange w:id="48" w:author="Prof. Fairfield" w:date="2020-10-30T13:17:00Z">
            <w:rPr>
              <w:color w:val="231F20"/>
              <w:kern w:val="0"/>
            </w:rPr>
          </w:rPrChange>
        </w:rPr>
        <w:t>Th</w:t>
      </w:r>
      <w:r w:rsidRPr="00675B99">
        <w:rPr>
          <w:kern w:val="0"/>
          <w:lang w:val="en-US"/>
          <w:rPrChange w:id="49" w:author="Prof. Fairfield" w:date="2020-10-30T13:17:00Z">
            <w:rPr>
              <w:kern w:val="0"/>
            </w:rPr>
          </w:rPrChange>
        </w:rPr>
        <w:t xml:space="preserve">e level of </w:t>
      </w:r>
      <w:r w:rsidRPr="00675B99">
        <w:rPr>
          <w:color w:val="231F20"/>
          <w:kern w:val="0"/>
          <w:lang w:val="en-US"/>
          <w:rPrChange w:id="50" w:author="Prof. Fairfield" w:date="2020-10-30T13:17:00Z">
            <w:rPr>
              <w:color w:val="231F20"/>
              <w:kern w:val="0"/>
            </w:rPr>
          </w:rPrChange>
        </w:rPr>
        <w:t xml:space="preserve">FA is especially high in </w:t>
      </w:r>
      <w:r w:rsidRPr="00675B99">
        <w:rPr>
          <w:lang w:val="en-US"/>
          <w:rPrChange w:id="51" w:author="Prof. Fairfield" w:date="2020-10-30T13:17:00Z">
            <w:rPr/>
          </w:rPrChange>
        </w:rPr>
        <w:t>squid,</w:t>
      </w:r>
      <w:r w:rsidRPr="00675B99">
        <w:rPr>
          <w:color w:val="231F20"/>
          <w:kern w:val="0"/>
          <w:lang w:val="en-US"/>
          <w:rPrChange w:id="52" w:author="Prof. Fairfield" w:date="2020-10-30T13:17:00Z">
            <w:rPr>
              <w:color w:val="231F20"/>
              <w:kern w:val="0"/>
            </w:rPr>
          </w:rPrChange>
        </w:rPr>
        <w:t xml:space="preserve"> and </w:t>
      </w:r>
      <w:r w:rsidRPr="00675B99">
        <w:rPr>
          <w:lang w:val="en-US"/>
          <w:rPrChange w:id="53" w:author="Prof. Fairfield" w:date="2020-10-30T13:17:00Z">
            <w:rPr/>
          </w:rPrChange>
        </w:rPr>
        <w:t>squid</w:t>
      </w:r>
      <w:r w:rsidRPr="00675B99">
        <w:rPr>
          <w:color w:val="231F20"/>
          <w:kern w:val="0"/>
          <w:lang w:val="en-US"/>
          <w:rPrChange w:id="54" w:author="Prof. Fairfield" w:date="2020-10-30T13:17:00Z">
            <w:rPr>
              <w:color w:val="231F20"/>
              <w:kern w:val="0"/>
            </w:rPr>
          </w:rPrChange>
        </w:rPr>
        <w:t xml:space="preserve"> products. </w:t>
      </w:r>
      <w:r w:rsidRPr="00675B99">
        <w:rPr>
          <w:kern w:val="0"/>
          <w:lang w:val="en-US"/>
          <w:rPrChange w:id="55" w:author="Prof. Fairfield" w:date="2020-10-30T13:17:00Z">
            <w:rPr>
              <w:kern w:val="0"/>
            </w:rPr>
          </w:rPrChange>
        </w:rPr>
        <w:t xml:space="preserve">FA is a reactive substance that can react with many functional groups of proteins, especially free amino groups, </w:t>
      </w:r>
      <w:r w:rsidR="00B019C0" w:rsidRPr="00675B99">
        <w:rPr>
          <w:kern w:val="0"/>
          <w:highlight w:val="yellow"/>
          <w:lang w:val="en-US"/>
          <w:rPrChange w:id="56" w:author="Prof. Fairfield" w:date="2020-10-30T13:17:00Z">
            <w:rPr>
              <w:kern w:val="0"/>
              <w:highlight w:val="yellow"/>
            </w:rPr>
          </w:rPrChange>
        </w:rPr>
        <w:t>which contributes to proteins being denatured and aquatic products being damaged.</w:t>
      </w:r>
      <w:r w:rsidR="00B019C0" w:rsidRPr="00675B99">
        <w:rPr>
          <w:kern w:val="0"/>
          <w:lang w:val="en-US"/>
          <w:rPrChange w:id="57" w:author="Prof. Fairfield" w:date="2020-10-30T13:17:00Z">
            <w:rPr>
              <w:kern w:val="0"/>
            </w:rPr>
          </w:rPrChange>
        </w:rPr>
        <w:t xml:space="preserve"> </w:t>
      </w:r>
      <w:r w:rsidRPr="00675B99">
        <w:rPr>
          <w:color w:val="000000"/>
          <w:kern w:val="0"/>
          <w:lang w:val="en-US"/>
          <w:rPrChange w:id="58" w:author="Prof. Fairfield" w:date="2020-10-30T13:17:00Z">
            <w:rPr>
              <w:color w:val="000000"/>
              <w:kern w:val="0"/>
            </w:rPr>
          </w:rPrChange>
        </w:rPr>
        <w:t>Yeh</w:t>
      </w:r>
      <w:r w:rsidRPr="00675B99">
        <w:rPr>
          <w:kern w:val="0"/>
          <w:lang w:val="en-US"/>
          <w:rPrChange w:id="59" w:author="Prof. Fairfield" w:date="2020-10-30T13:17:00Z">
            <w:rPr>
              <w:kern w:val="0"/>
            </w:rPr>
          </w:rPrChange>
        </w:rPr>
        <w:t xml:space="preserve"> </w:t>
      </w:r>
      <w:r w:rsidRPr="00675B99">
        <w:rPr>
          <w:i/>
          <w:kern w:val="0"/>
          <w:lang w:val="en-US"/>
          <w:rPrChange w:id="60" w:author="Prof. Fairfield" w:date="2020-10-30T13:17:00Z">
            <w:rPr>
              <w:i/>
              <w:kern w:val="0"/>
            </w:rPr>
          </w:rPrChange>
        </w:rPr>
        <w:t>et al</w:t>
      </w:r>
      <w:r w:rsidRPr="00675B99">
        <w:rPr>
          <w:kern w:val="0"/>
          <w:lang w:val="en-US"/>
          <w:rPrChange w:id="61" w:author="Prof. Fairfield" w:date="2020-10-30T13:17:00Z">
            <w:rPr>
              <w:kern w:val="0"/>
            </w:rPr>
          </w:rPrChange>
        </w:rPr>
        <w:t>.</w:t>
      </w:r>
      <w:r w:rsidRPr="00675B99">
        <w:rPr>
          <w:color w:val="000000"/>
          <w:kern w:val="0"/>
          <w:lang w:val="en-US"/>
          <w:rPrChange w:id="62" w:author="Prof. Fairfield" w:date="2020-10-30T13:17:00Z">
            <w:rPr>
              <w:color w:val="000000"/>
              <w:kern w:val="0"/>
            </w:rPr>
          </w:rPrChange>
        </w:rPr>
        <w:t xml:space="preserve"> found that FA leads to changes in the secondary structure of squid collage</w:t>
      </w:r>
      <w:r w:rsidRPr="00675B99">
        <w:rPr>
          <w:kern w:val="0"/>
          <w:lang w:val="en-US"/>
          <w:rPrChange w:id="63" w:author="Prof. Fairfield" w:date="2020-10-30T13:17:00Z">
            <w:rPr>
              <w:kern w:val="0"/>
            </w:rPr>
          </w:rPrChange>
        </w:rPr>
        <w:t xml:space="preserve">n </w:t>
      </w:r>
      <w:r w:rsidRPr="00675B99">
        <w:rPr>
          <w:kern w:val="0"/>
          <w:lang w:val="en-US"/>
          <w:rPrChange w:id="64" w:author="Prof. Fairfield" w:date="2020-10-30T13:17:00Z">
            <w:rPr>
              <w:kern w:val="0"/>
            </w:rPr>
          </w:rPrChange>
        </w:rPr>
        <w:fldChar w:fldCharType="begin"/>
      </w:r>
      <w:r w:rsidRPr="00675B99">
        <w:rPr>
          <w:kern w:val="0"/>
          <w:lang w:val="en-US"/>
          <w:rPrChange w:id="65" w:author="Prof. Fairfield" w:date="2020-10-30T13:17:00Z">
            <w:rPr>
              <w:kern w:val="0"/>
            </w:rPr>
          </w:rPrChange>
        </w:rPr>
        <w:instrText xml:space="preserve"> ADDIN EN.CITE &lt;EndNote&gt;&lt;Cite&gt;&lt;Author&gt;Fu&lt;/Author&gt;&lt;Year&gt;2008&lt;/Year&gt;&lt;RecNum&gt;205&lt;/RecNum&gt;&lt;DisplayText&gt;[1]&lt;/DisplayText&gt;&lt;record&gt;&lt;rec-number&gt;205&lt;/rec-number&gt;&lt;foreign-keys&gt;&lt;key app="EN" db-id="xwwxv5xwqsd9eae0adbxxzzes9fz5r50ws92" timestamp="1592703201"&gt;205&lt;/key&gt;&lt;/foreign-keys&gt;&lt;ref-type name="Journal Article"&gt;17&lt;/ref-type&gt;&lt;contributors&gt;&lt;authors&gt;&lt;author&gt;Fu, Xueyan&lt;/author&gt;&lt;author&gt;Xue, Changhu&lt;/author&gt;&lt;author&gt;Jiang, Lina&lt;/author&gt;&lt;author&gt;Miao, Benchun&lt;/author&gt;&lt;author&gt;Li, Zhaojie&lt;/author&gt;&lt;author&gt;Xue, Yong&lt;/author&gt;&lt;/authors&gt;&lt;/contributors&gt;&lt;titles&gt;&lt;title&gt;Structural changes in squid (Loligo japonica) collagen after modification by formaldehyde&lt;/title&gt;&lt;secondary-title&gt;Journal of the science of food and agriculture&lt;/secondary-title&gt;&lt;alt-title&gt;J Sci Food Agric&lt;/alt-title&gt;&lt;/titles&gt;&lt;periodical&gt;&lt;full-title&gt;Journal of the science of food and agriculture&lt;/full-title&gt;&lt;abbr-1&gt;J Sci Food Agric&lt;/abbr-1&gt;&lt;/periodical&gt;&lt;alt-periodical&gt;&lt;full-title&gt;Journal of the science of food and agriculture&lt;/full-title&gt;&lt;abbr-1&gt;J Sci Food Agric&lt;/abbr-1&gt;&lt;/alt-periodical&gt;&lt;pages&gt;2663-2668&lt;/pages&gt;&lt;volume&gt;88&lt;/volume&gt;&lt;number&gt;15&lt;/number&gt;&lt;dates&gt;&lt;year&gt;2008&lt;/year&gt;&lt;pub-dates&gt;&lt;date&gt;2008/12//&lt;/date&gt;&lt;/pub-dates&gt;&lt;/dates&gt;&lt;isbn&gt;0022-5142&lt;/isbn&gt;&lt;accession-num&gt;IND44122341&lt;/accession-num&gt;&lt;urls&gt;&lt;related-urls&gt;&lt;url&gt;http://europepmc.org/abstract/AGR/IND44122341&lt;/url&gt;&lt;url&gt;https://doi.org/10.1002/jsfa.3387&lt;/url&gt;&lt;/related-urls&gt;&lt;/urls&gt;&lt;electronic-resource-num&gt;10.1002/jsfa.3387&lt;/electronic-resource-num&gt;&lt;remote-database-name&gt;AGRICOLA&lt;/remote-database-name&gt;&lt;language&gt;eng&lt;/language&gt;&lt;/record&gt;&lt;/Cite&gt;&lt;/EndNote&gt;</w:instrText>
      </w:r>
      <w:r w:rsidRPr="00675B99">
        <w:rPr>
          <w:kern w:val="0"/>
          <w:lang w:val="en-US"/>
          <w:rPrChange w:id="66" w:author="Prof. Fairfield" w:date="2020-10-30T13:17:00Z">
            <w:rPr>
              <w:kern w:val="0"/>
            </w:rPr>
          </w:rPrChange>
        </w:rPr>
        <w:fldChar w:fldCharType="separate"/>
      </w:r>
      <w:r w:rsidRPr="00675B99">
        <w:rPr>
          <w:kern w:val="0"/>
          <w:lang w:val="en-US"/>
          <w:rPrChange w:id="67" w:author="Prof. Fairfield" w:date="2020-10-30T13:17:00Z">
            <w:rPr>
              <w:kern w:val="0"/>
            </w:rPr>
          </w:rPrChange>
        </w:rPr>
        <w:t>[1]</w:t>
      </w:r>
      <w:r w:rsidRPr="00675B99">
        <w:rPr>
          <w:kern w:val="0"/>
          <w:lang w:val="en-US"/>
          <w:rPrChange w:id="68" w:author="Prof. Fairfield" w:date="2020-10-30T13:17:00Z">
            <w:rPr>
              <w:kern w:val="0"/>
            </w:rPr>
          </w:rPrChange>
        </w:rPr>
        <w:fldChar w:fldCharType="end"/>
      </w:r>
      <w:r w:rsidRPr="00675B99">
        <w:rPr>
          <w:kern w:val="0"/>
          <w:lang w:val="en-US"/>
          <w:rPrChange w:id="69" w:author="Prof. Fairfield" w:date="2020-10-30T13:17:00Z">
            <w:rPr>
              <w:kern w:val="0"/>
            </w:rPr>
          </w:rPrChange>
        </w:rPr>
        <w:t xml:space="preserve">. </w:t>
      </w:r>
      <w:r w:rsidR="00B019C0" w:rsidRPr="00675B99">
        <w:rPr>
          <w:kern w:val="0"/>
          <w:highlight w:val="yellow"/>
          <w:lang w:val="en-US"/>
          <w:rPrChange w:id="70" w:author="Prof. Fairfield" w:date="2020-10-30T13:17:00Z">
            <w:rPr>
              <w:kern w:val="0"/>
              <w:highlight w:val="yellow"/>
            </w:rPr>
          </w:rPrChange>
        </w:rPr>
        <w:t>At the same time,</w:t>
      </w:r>
      <w:r w:rsidR="00B019C0" w:rsidRPr="00675B99">
        <w:rPr>
          <w:kern w:val="0"/>
          <w:lang w:val="en-US"/>
          <w:rPrChange w:id="71" w:author="Prof. Fairfield" w:date="2020-10-30T13:17:00Z">
            <w:rPr>
              <w:kern w:val="0"/>
            </w:rPr>
          </w:rPrChange>
        </w:rPr>
        <w:t xml:space="preserve"> </w:t>
      </w:r>
      <w:del w:id="72" w:author="Prof. Fairfield" w:date="2020-10-30T13:17:00Z">
        <w:r w:rsidR="00B019C0">
          <w:rPr>
            <w:kern w:val="0"/>
          </w:rPr>
          <w:delText>c</w:delText>
        </w:r>
        <w:r>
          <w:rPr>
            <w:kern w:val="0"/>
          </w:rPr>
          <w:delText>h</w:delText>
        </w:r>
        <w:r>
          <w:rPr>
            <w:rFonts w:eastAsia="AdvTimes"/>
            <w:color w:val="000000"/>
            <w:kern w:val="0"/>
          </w:rPr>
          <w:delText>anarat</w:delText>
        </w:r>
      </w:del>
      <w:proofErr w:type="spellStart"/>
      <w:ins w:id="73" w:author="Prof. Fairfield" w:date="2020-10-30T13:17:00Z">
        <w:r w:rsidR="00F06FC3" w:rsidRPr="00675B99">
          <w:rPr>
            <w:kern w:val="0"/>
            <w:lang w:val="en-US"/>
          </w:rPr>
          <w:t>C</w:t>
        </w:r>
        <w:r w:rsidRPr="00675B99">
          <w:rPr>
            <w:kern w:val="0"/>
            <w:lang w:val="en-US"/>
          </w:rPr>
          <w:t>h</w:t>
        </w:r>
        <w:r w:rsidRPr="00675B99">
          <w:rPr>
            <w:rFonts w:eastAsia="AdvTimes"/>
            <w:color w:val="000000"/>
            <w:kern w:val="0"/>
            <w:lang w:val="en-US"/>
          </w:rPr>
          <w:t>anarat</w:t>
        </w:r>
      </w:ins>
      <w:proofErr w:type="spellEnd"/>
      <w:r w:rsidRPr="00675B99">
        <w:rPr>
          <w:color w:val="000000"/>
          <w:kern w:val="0"/>
          <w:lang w:val="en-US"/>
          <w:rPrChange w:id="74" w:author="Prof. Fairfield" w:date="2020-10-30T13:17:00Z">
            <w:rPr>
              <w:color w:val="000000"/>
              <w:kern w:val="0"/>
            </w:rPr>
          </w:rPrChange>
        </w:rPr>
        <w:t xml:space="preserve"> and </w:t>
      </w:r>
      <w:proofErr w:type="spellStart"/>
      <w:r w:rsidRPr="00675B99">
        <w:rPr>
          <w:color w:val="000000"/>
          <w:kern w:val="0"/>
          <w:lang w:val="en-US"/>
          <w:rPrChange w:id="75" w:author="Prof. Fairfield" w:date="2020-10-30T13:17:00Z">
            <w:rPr>
              <w:color w:val="000000"/>
              <w:kern w:val="0"/>
            </w:rPr>
          </w:rPrChange>
        </w:rPr>
        <w:t>Benjakul</w:t>
      </w:r>
      <w:proofErr w:type="spellEnd"/>
      <w:r w:rsidRPr="00675B99">
        <w:rPr>
          <w:color w:val="000000"/>
          <w:kern w:val="0"/>
          <w:lang w:val="en-US"/>
          <w:rPrChange w:id="76" w:author="Prof. Fairfield" w:date="2020-10-30T13:17:00Z">
            <w:rPr>
              <w:color w:val="000000"/>
              <w:kern w:val="0"/>
            </w:rPr>
          </w:rPrChange>
        </w:rPr>
        <w:t xml:space="preserve"> reported </w:t>
      </w:r>
      <w:r w:rsidRPr="00675B99">
        <w:rPr>
          <w:kern w:val="0"/>
          <w:lang w:val="en-US"/>
          <w:rPrChange w:id="77" w:author="Prof. Fairfield" w:date="2020-10-30T13:17:00Z">
            <w:rPr>
              <w:kern w:val="0"/>
            </w:rPr>
          </w:rPrChange>
        </w:rPr>
        <w:t>that FA</w:t>
      </w:r>
      <w:r w:rsidRPr="00675B99">
        <w:rPr>
          <w:lang w:val="en-US"/>
          <w:rPrChange w:id="78" w:author="Prof. Fairfield" w:date="2020-10-30T13:17:00Z">
            <w:rPr/>
          </w:rPrChange>
        </w:rPr>
        <w:t xml:space="preserve"> present in surimi had a negative effect on gel improvement and cross-linking ability induced by</w:t>
      </w:r>
      <w:r w:rsidRPr="00675B99">
        <w:rPr>
          <w:kern w:val="0"/>
          <w:lang w:val="en-US"/>
          <w:rPrChange w:id="79" w:author="Prof. Fairfield" w:date="2020-10-30T13:17:00Z">
            <w:rPr>
              <w:kern w:val="0"/>
            </w:rPr>
          </w:rPrChange>
        </w:rPr>
        <w:t xml:space="preserve"> transglutaminase </w:t>
      </w:r>
      <w:r w:rsidRPr="00675B99">
        <w:rPr>
          <w:kern w:val="0"/>
          <w:lang w:val="en-US"/>
          <w:rPrChange w:id="80" w:author="Prof. Fairfield" w:date="2020-10-30T13:17:00Z">
            <w:rPr>
              <w:kern w:val="0"/>
            </w:rPr>
          </w:rPrChange>
        </w:rPr>
        <w:fldChar w:fldCharType="begin"/>
      </w:r>
      <w:r w:rsidRPr="00675B99">
        <w:rPr>
          <w:kern w:val="0"/>
          <w:lang w:val="en-US"/>
          <w:rPrChange w:id="81" w:author="Prof. Fairfield" w:date="2020-10-30T13:17:00Z">
            <w:rPr>
              <w:kern w:val="0"/>
            </w:rPr>
          </w:rPrChange>
        </w:rPr>
        <w:instrText xml:space="preserve"> ADDIN EN.CITE &lt;EndNote&gt;&lt;Cite&gt;&lt;Author&gt;Chanarat&lt;/Author&gt;&lt;Year&gt;2013&lt;/Year&gt;&lt;RecNum&gt;184&lt;/RecNum&gt;&lt;DisplayText&gt;[2]&lt;/DisplayText&gt;&lt;record&gt;&lt;rec-number&gt;184&lt;/rec-number&gt;&lt;foreign-keys&gt;&lt;key app="EN" db-id="xwwxv5xwqsd9eae0adbxxzzes9fz5r50ws92" timestamp="1592623955"&gt;184&lt;/key&gt;&lt;/foreign-keys&gt;&lt;ref-type name="Journal Article"&gt;17&lt;/ref-type&gt;&lt;contributors&gt;&lt;authors&gt;&lt;author&gt;Chanarat, Sochaya&lt;/author&gt;&lt;author&gt;Benjakul, Soottawat&lt;/author&gt;&lt;/authors&gt;&lt;/contributors&gt;&lt;titles&gt;&lt;title&gt;Effect of formaldehyde on protein cross-linking and gel forming ability of surimi from lizardfish induced by microbial transglutaminase&lt;/title&gt;&lt;secondary-title&gt;Food Hydrocolloids&lt;/secondary-title&gt;&lt;/titles&gt;&lt;periodical&gt;&lt;full-title&gt;Food Hydrocolloids&lt;/full-title&gt;&lt;/periodical&gt;&lt;pages&gt;704-711&lt;/pages&gt;&lt;volume&gt;30&lt;/volume&gt;&lt;number&gt;2&lt;/number&gt;&lt;dates&gt;&lt;year&gt;2013&lt;/year&gt;&lt;/dates&gt;&lt;urls&gt;&lt;/urls&gt;&lt;/record&gt;&lt;/Cite&gt;&lt;/EndNote&gt;</w:instrText>
      </w:r>
      <w:r w:rsidRPr="00675B99">
        <w:rPr>
          <w:kern w:val="0"/>
          <w:lang w:val="en-US"/>
          <w:rPrChange w:id="82" w:author="Prof. Fairfield" w:date="2020-10-30T13:17:00Z">
            <w:rPr>
              <w:kern w:val="0"/>
            </w:rPr>
          </w:rPrChange>
        </w:rPr>
        <w:fldChar w:fldCharType="separate"/>
      </w:r>
      <w:r w:rsidRPr="00675B99">
        <w:rPr>
          <w:kern w:val="0"/>
          <w:lang w:val="en-US"/>
          <w:rPrChange w:id="83" w:author="Prof. Fairfield" w:date="2020-10-30T13:17:00Z">
            <w:rPr>
              <w:kern w:val="0"/>
            </w:rPr>
          </w:rPrChange>
        </w:rPr>
        <w:t>[2]</w:t>
      </w:r>
      <w:r w:rsidRPr="00675B99">
        <w:rPr>
          <w:kern w:val="0"/>
          <w:lang w:val="en-US"/>
          <w:rPrChange w:id="84" w:author="Prof. Fairfield" w:date="2020-10-30T13:17:00Z">
            <w:rPr>
              <w:kern w:val="0"/>
            </w:rPr>
          </w:rPrChange>
        </w:rPr>
        <w:fldChar w:fldCharType="end"/>
      </w:r>
      <w:r w:rsidRPr="00675B99">
        <w:rPr>
          <w:kern w:val="0"/>
          <w:lang w:val="en-US"/>
          <w:rPrChange w:id="85" w:author="Prof. Fairfield" w:date="2020-10-30T13:17:00Z">
            <w:rPr>
              <w:kern w:val="0"/>
            </w:rPr>
          </w:rPrChange>
        </w:rPr>
        <w:t>.</w:t>
      </w:r>
      <w:r w:rsidRPr="00675B99">
        <w:rPr>
          <w:color w:val="000000"/>
          <w:kern w:val="0"/>
          <w:lang w:val="en-US"/>
          <w:rPrChange w:id="86" w:author="Prof. Fairfield" w:date="2020-10-30T13:17:00Z">
            <w:rPr>
              <w:color w:val="000000"/>
              <w:kern w:val="0"/>
            </w:rPr>
          </w:rPrChange>
        </w:rPr>
        <w:t xml:space="preserve"> FA could</w:t>
      </w:r>
      <w:r w:rsidRPr="00675B99">
        <w:rPr>
          <w:kern w:val="0"/>
          <w:lang w:val="en-US"/>
          <w:rPrChange w:id="87" w:author="Prof. Fairfield" w:date="2020-10-30T13:17:00Z">
            <w:rPr>
              <w:kern w:val="0"/>
            </w:rPr>
          </w:rPrChange>
        </w:rPr>
        <w:t xml:space="preserve"> also cause DNA damage and loss of </w:t>
      </w:r>
      <w:r w:rsidRPr="00675B99">
        <w:rPr>
          <w:color w:val="000000"/>
          <w:kern w:val="36"/>
          <w:lang w:val="en-US"/>
          <w:rPrChange w:id="88" w:author="Prof. Fairfield" w:date="2020-10-30T13:17:00Z">
            <w:rPr>
              <w:color w:val="000000"/>
              <w:kern w:val="36"/>
            </w:rPr>
          </w:rPrChange>
        </w:rPr>
        <w:t xml:space="preserve">memory </w:t>
      </w:r>
      <w:r w:rsidRPr="00675B99">
        <w:rPr>
          <w:color w:val="000000"/>
          <w:kern w:val="36"/>
          <w:lang w:val="en-US"/>
          <w:rPrChange w:id="89" w:author="Prof. Fairfield" w:date="2020-10-30T13:17:00Z">
            <w:rPr>
              <w:color w:val="000000"/>
              <w:kern w:val="36"/>
            </w:rPr>
          </w:rPrChange>
        </w:rPr>
        <w:fldChar w:fldCharType="begin"/>
      </w:r>
      <w:r w:rsidRPr="00675B99">
        <w:rPr>
          <w:color w:val="000000"/>
          <w:kern w:val="36"/>
          <w:lang w:val="en-US"/>
          <w:rPrChange w:id="90" w:author="Prof. Fairfield" w:date="2020-10-30T13:17:00Z">
            <w:rPr>
              <w:color w:val="000000"/>
              <w:kern w:val="36"/>
            </w:rPr>
          </w:rPrChange>
        </w:rPr>
        <w:instrText xml:space="preserve"> ADDIN EN.CITE &lt;EndNote&gt;&lt;Cite&gt;&lt;Author&gt;Tong&lt;/Author&gt;&lt;Year&gt;2015&lt;/Year&gt;&lt;RecNum&gt;185&lt;/RecNum&gt;&lt;DisplayText&gt;[3]&lt;/DisplayText&gt;&lt;record&gt;&lt;rec-number&gt;185&lt;/rec-number&gt;&lt;foreign-keys&gt;&lt;key app="EN" db-id="xwwxv5xwqsd9eae0adbxxzzes9fz5r50ws92" timestamp="1592643235"&gt;185&lt;/key&gt;&lt;/foreign-keys&gt;&lt;ref-type name="Journal Article"&gt;17&lt;/ref-type&gt;&lt;contributors&gt;&lt;authors&gt;&lt;author&gt;Tong, Zhiqian&lt;/author&gt;&lt;author&gt;Han, Chanshuai&lt;/author&gt;&lt;author&gt;Qiang, Min&lt;/author&gt;&lt;author&gt;Wang, Weishan&lt;/author&gt;&lt;author&gt;Lv, Jihui&lt;/author&gt;&lt;author&gt;Zhang, Shouzi&lt;/author&gt;&lt;author&gt;\\Wenhong Luo&lt;/author&gt;&lt;author&gt;Li, Hui&lt;/author&gt;&lt;author&gt;Luo, Hongjun&lt;/author&gt;&lt;author&gt;Zhou, Jiangning&lt;/author&gt;&lt;/authors&gt;&lt;/contributors&gt;&lt;titles&gt;&lt;title&gt;Agerelated formaldehyde interferes with DNA methyltransferase function causing memory loss in Alzheimers disease&lt;/title&gt;&lt;secondary-title&gt;Neurobiology of Aging&lt;/secondary-title&gt;&lt;/titles&gt;&lt;periodical&gt;&lt;full-title&gt;Neurobiology of Aging&lt;/full-title&gt;&lt;/periodical&gt;&lt;pages&gt;100-110&lt;/pages&gt;&lt;volume&gt;36&lt;/volume&gt;&lt;number&gt;1&lt;/number&gt;&lt;dates&gt;&lt;year&gt;2015&lt;/year&gt;&lt;/dates&gt;&lt;urls&gt;&lt;/urls&gt;&lt;/record&gt;&lt;/Cite&gt;&lt;/EndNote&gt;</w:instrText>
      </w:r>
      <w:r w:rsidRPr="00675B99">
        <w:rPr>
          <w:color w:val="000000"/>
          <w:kern w:val="36"/>
          <w:lang w:val="en-US"/>
          <w:rPrChange w:id="91" w:author="Prof. Fairfield" w:date="2020-10-30T13:17:00Z">
            <w:rPr>
              <w:color w:val="000000"/>
              <w:kern w:val="36"/>
            </w:rPr>
          </w:rPrChange>
        </w:rPr>
        <w:fldChar w:fldCharType="separate"/>
      </w:r>
      <w:r w:rsidRPr="00675B99">
        <w:rPr>
          <w:color w:val="000000"/>
          <w:kern w:val="36"/>
          <w:lang w:val="en-US"/>
          <w:rPrChange w:id="92" w:author="Prof. Fairfield" w:date="2020-10-30T13:17:00Z">
            <w:rPr>
              <w:color w:val="000000"/>
              <w:kern w:val="36"/>
            </w:rPr>
          </w:rPrChange>
        </w:rPr>
        <w:t>[3]</w:t>
      </w:r>
      <w:r w:rsidRPr="00675B99">
        <w:rPr>
          <w:color w:val="000000"/>
          <w:kern w:val="36"/>
          <w:lang w:val="en-US"/>
          <w:rPrChange w:id="93" w:author="Prof. Fairfield" w:date="2020-10-30T13:17:00Z">
            <w:rPr>
              <w:color w:val="000000"/>
              <w:kern w:val="36"/>
            </w:rPr>
          </w:rPrChange>
        </w:rPr>
        <w:fldChar w:fldCharType="end"/>
      </w:r>
      <w:r w:rsidRPr="00675B99">
        <w:rPr>
          <w:color w:val="000000"/>
          <w:kern w:val="36"/>
          <w:lang w:val="en-US"/>
          <w:rPrChange w:id="94" w:author="Prof. Fairfield" w:date="2020-10-30T13:17:00Z">
            <w:rPr>
              <w:color w:val="000000"/>
              <w:kern w:val="36"/>
            </w:rPr>
          </w:rPrChange>
        </w:rPr>
        <w:t>.</w:t>
      </w:r>
      <w:r w:rsidRPr="00675B99">
        <w:rPr>
          <w:color w:val="000000"/>
          <w:kern w:val="36"/>
          <w:highlight w:val="yellow"/>
          <w:lang w:val="en-US"/>
          <w:rPrChange w:id="95" w:author="Prof. Fairfield" w:date="2020-10-30T13:17:00Z">
            <w:rPr>
              <w:color w:val="000000"/>
              <w:kern w:val="36"/>
              <w:highlight w:val="yellow"/>
            </w:rPr>
          </w:rPrChange>
        </w:rPr>
        <w:t xml:space="preserve"> </w:t>
      </w:r>
      <w:r w:rsidRPr="003C1CFD">
        <w:rPr>
          <w:color w:val="000000"/>
          <w:kern w:val="36"/>
          <w:highlight w:val="yellow"/>
          <w:lang w:val="en-US"/>
        </w:rPr>
        <w:t>F</w:t>
      </w:r>
      <w:r w:rsidRPr="00675B99">
        <w:rPr>
          <w:color w:val="000000"/>
          <w:kern w:val="36"/>
          <w:highlight w:val="yellow"/>
          <w:lang w:val="en-US"/>
          <w:rPrChange w:id="96" w:author="Prof. Fairfield" w:date="2020-10-30T13:17:00Z">
            <w:rPr>
              <w:color w:val="000000"/>
              <w:kern w:val="36"/>
              <w:highlight w:val="yellow"/>
            </w:rPr>
          </w:rPrChange>
        </w:rPr>
        <w:t>urthermore</w:t>
      </w:r>
      <w:r w:rsidRPr="003C1CFD">
        <w:rPr>
          <w:color w:val="000000"/>
          <w:kern w:val="36"/>
          <w:highlight w:val="yellow"/>
          <w:lang w:val="en-US"/>
        </w:rPr>
        <w:t xml:space="preserve">, </w:t>
      </w:r>
      <w:del w:id="97" w:author="Prof. Fairfield" w:date="2020-10-30T13:17:00Z">
        <w:r w:rsidRPr="00B019C0">
          <w:rPr>
            <w:rFonts w:hint="eastAsia"/>
            <w:color w:val="000000"/>
            <w:kern w:val="36"/>
            <w:highlight w:val="yellow"/>
            <w:lang w:val="en-US"/>
          </w:rPr>
          <w:delText>s</w:delText>
        </w:r>
        <w:r w:rsidRPr="00B019C0">
          <w:rPr>
            <w:rFonts w:eastAsia="E-BZ+ZEbHR6-2"/>
            <w:kern w:val="0"/>
            <w:highlight w:val="yellow"/>
          </w:rPr>
          <w:delText xml:space="preserve">tudies have </w:delText>
        </w:r>
        <w:r w:rsidRPr="00B019C0">
          <w:rPr>
            <w:rFonts w:eastAsia="E-BZ+ZEbHR6-2" w:hint="eastAsia"/>
            <w:kern w:val="0"/>
            <w:highlight w:val="yellow"/>
          </w:rPr>
          <w:delText>also</w:delText>
        </w:r>
        <w:r w:rsidRPr="00B019C0">
          <w:rPr>
            <w:rFonts w:eastAsia="E-BZ+ZEbHR6-2" w:hint="eastAsia"/>
            <w:kern w:val="0"/>
            <w:highlight w:val="yellow"/>
            <w:lang w:val="en-US"/>
          </w:rPr>
          <w:delText xml:space="preserve"> </w:delText>
        </w:r>
        <w:r w:rsidRPr="00B019C0">
          <w:rPr>
            <w:rFonts w:eastAsia="E-BZ+ZEbHR6-2"/>
            <w:kern w:val="0"/>
            <w:highlight w:val="yellow"/>
          </w:rPr>
          <w:delText>shown</w:delText>
        </w:r>
        <w:r>
          <w:rPr>
            <w:rFonts w:eastAsia="E-BZ+ZEbHR6-2"/>
            <w:kern w:val="0"/>
          </w:rPr>
          <w:delText xml:space="preserve"> that </w:delText>
        </w:r>
      </w:del>
      <w:r w:rsidRPr="00675B99">
        <w:rPr>
          <w:kern w:val="0"/>
          <w:lang w:val="en-US"/>
          <w:rPrChange w:id="98" w:author="Prof. Fairfield" w:date="2020-10-30T13:17:00Z">
            <w:rPr>
              <w:kern w:val="0"/>
            </w:rPr>
          </w:rPrChange>
        </w:rPr>
        <w:t>FA</w:t>
      </w:r>
      <w:r w:rsidR="0043748F" w:rsidRPr="00675B99">
        <w:rPr>
          <w:kern w:val="0"/>
          <w:lang w:val="en-US"/>
          <w:rPrChange w:id="99" w:author="Prof. Fairfield" w:date="2020-10-30T13:17:00Z">
            <w:rPr>
              <w:kern w:val="0"/>
            </w:rPr>
          </w:rPrChange>
        </w:rPr>
        <w:t xml:space="preserve"> is </w:t>
      </w:r>
      <w:del w:id="100" w:author="Prof. Fairfield" w:date="2020-10-30T13:17:00Z">
        <w:r>
          <w:rPr>
            <w:rFonts w:eastAsia="E-BZ+ZEbHR6-2"/>
            <w:kern w:val="0"/>
          </w:rPr>
          <w:delText>a</w:delText>
        </w:r>
      </w:del>
      <w:ins w:id="101" w:author="Prof. Fairfield" w:date="2020-10-30T13:17:00Z">
        <w:r w:rsidR="0043748F" w:rsidRPr="00675B99">
          <w:rPr>
            <w:kern w:val="0"/>
            <w:lang w:val="en-US"/>
          </w:rPr>
          <w:t>found to be</w:t>
        </w:r>
      </w:ins>
      <w:r w:rsidRPr="00675B99">
        <w:rPr>
          <w:kern w:val="0"/>
          <w:lang w:val="en-US"/>
          <w:rPrChange w:id="102" w:author="Prof. Fairfield" w:date="2020-10-30T13:17:00Z">
            <w:rPr>
              <w:kern w:val="0"/>
            </w:rPr>
          </w:rPrChange>
        </w:rPr>
        <w:t xml:space="preserve"> carcinogen</w:t>
      </w:r>
      <w:r w:rsidRPr="003C1CFD">
        <w:rPr>
          <w:rFonts w:eastAsia="E-BZ+ZEbHR6-2"/>
          <w:kern w:val="0"/>
          <w:lang w:val="en-US"/>
        </w:rPr>
        <w:t xml:space="preserve"> </w:t>
      </w:r>
      <w:r w:rsidRPr="00675B99">
        <w:rPr>
          <w:kern w:val="0"/>
          <w:lang w:val="en-US"/>
          <w:rPrChange w:id="103" w:author="Prof. Fairfield" w:date="2020-10-30T13:17:00Z">
            <w:rPr>
              <w:kern w:val="0"/>
            </w:rPr>
          </w:rPrChange>
        </w:rPr>
        <w:t xml:space="preserve">and long-term exposure or inhalation of FA in humans increases the risk of lung cancer and brain cancer </w:t>
      </w:r>
      <w:r w:rsidRPr="00675B99">
        <w:rPr>
          <w:kern w:val="0"/>
          <w:lang w:val="en-US"/>
          <w:rPrChange w:id="104" w:author="Prof. Fairfield" w:date="2020-10-30T13:17:00Z">
            <w:rPr>
              <w:kern w:val="0"/>
            </w:rPr>
          </w:rPrChange>
        </w:rPr>
        <w:fldChar w:fldCharType="begin"/>
      </w:r>
      <w:r w:rsidRPr="00675B99">
        <w:rPr>
          <w:kern w:val="0"/>
          <w:lang w:val="en-US"/>
          <w:rPrChange w:id="105" w:author="Prof. Fairfield" w:date="2020-10-30T13:17:00Z">
            <w:rPr>
              <w:kern w:val="0"/>
            </w:rPr>
          </w:rPrChange>
        </w:rPr>
        <w:instrText xml:space="preserve"> ADDIN EN.CITE &lt;EndNote&gt;&lt;Cite&gt;&lt;Author&gt;Tseng&lt;/Author&gt;&lt;Year&gt;1998&lt;/Year&gt;&lt;RecNum&gt;186&lt;/RecNum&gt;&lt;DisplayText&gt;[4]&lt;/DisplayText&gt;&lt;record&gt;&lt;rec-number&gt;186&lt;/rec-number&gt;&lt;foreign-keys&gt;&lt;key app="EN" db-id="xwwxv5xwqsd9eae0adbxxzzes9fz5r50ws92" timestamp="1592643307"&gt;186&lt;/key&gt;&lt;/foreign-keys&gt;&lt;ref-type name="Journal Article"&gt;17&lt;/ref-type&gt;&lt;contributors&gt;&lt;authors&gt;&lt;author&gt;Tseng, Huang Chun&lt;/author&gt;&lt;author&gt;Graves, Donald J.&lt;/author&gt;&lt;/authors&gt;&lt;/contributors&gt;&lt;titles&gt;&lt;title&gt;Natural Methylamine Osmolytes, Trimethylamine N-Oxide and Betaine, Increase Tau-Induced Polymerization of Microtubules&lt;/title&gt;&lt;secondary-title&gt;Biochem Biophys Res Commun&lt;/secondary-title&gt;&lt;/titles&gt;&lt;periodical&gt;&lt;full-title&gt;Biochem Biophys Res Commun&lt;/full-title&gt;&lt;/periodical&gt;&lt;pages&gt;726-730&lt;/pages&gt;&lt;volume&gt;250&lt;/volume&gt;&lt;number&gt;3&lt;/number&gt;&lt;dates&gt;&lt;year&gt;1998&lt;/year&gt;&lt;/dates&gt;&lt;urls&gt;&lt;/urls&gt;&lt;/record&gt;&lt;/Cite&gt;&lt;/EndNote&gt;</w:instrText>
      </w:r>
      <w:r w:rsidRPr="00675B99">
        <w:rPr>
          <w:kern w:val="0"/>
          <w:lang w:val="en-US"/>
          <w:rPrChange w:id="106" w:author="Prof. Fairfield" w:date="2020-10-30T13:17:00Z">
            <w:rPr>
              <w:kern w:val="0"/>
            </w:rPr>
          </w:rPrChange>
        </w:rPr>
        <w:fldChar w:fldCharType="separate"/>
      </w:r>
      <w:r w:rsidRPr="00675B99">
        <w:rPr>
          <w:kern w:val="0"/>
          <w:lang w:val="en-US"/>
          <w:rPrChange w:id="107" w:author="Prof. Fairfield" w:date="2020-10-30T13:17:00Z">
            <w:rPr>
              <w:kern w:val="0"/>
            </w:rPr>
          </w:rPrChange>
        </w:rPr>
        <w:t>[4]</w:t>
      </w:r>
      <w:r w:rsidRPr="00675B99">
        <w:rPr>
          <w:kern w:val="0"/>
          <w:lang w:val="en-US"/>
          <w:rPrChange w:id="108" w:author="Prof. Fairfield" w:date="2020-10-30T13:17:00Z">
            <w:rPr>
              <w:kern w:val="0"/>
            </w:rPr>
          </w:rPrChange>
        </w:rPr>
        <w:fldChar w:fldCharType="end"/>
      </w:r>
      <w:r w:rsidRPr="00675B99">
        <w:rPr>
          <w:kern w:val="0"/>
          <w:lang w:val="en-US"/>
          <w:rPrChange w:id="109" w:author="Prof. Fairfield" w:date="2020-10-30T13:17:00Z">
            <w:rPr>
              <w:kern w:val="0"/>
            </w:rPr>
          </w:rPrChange>
        </w:rPr>
        <w:t>. FA has been identified as carcinogenic by the World Health Organization, and can cause a</w:t>
      </w:r>
      <w:r w:rsidRPr="00675B99">
        <w:rPr>
          <w:color w:val="000000"/>
          <w:kern w:val="0"/>
          <w:lang w:val="en-US"/>
          <w:rPrChange w:id="110" w:author="Prof. Fairfield" w:date="2020-10-30T13:17:00Z">
            <w:rPr>
              <w:color w:val="000000"/>
              <w:kern w:val="0"/>
            </w:rPr>
          </w:rPrChange>
        </w:rPr>
        <w:t xml:space="preserve"> variety of cancers, especially </w:t>
      </w:r>
      <w:del w:id="111" w:author="Prof. Fairfield" w:date="2020-10-30T13:17:00Z">
        <w:r>
          <w:rPr>
            <w:rFonts w:eastAsia="AdvTimes"/>
            <w:color w:val="000000"/>
            <w:kern w:val="0"/>
          </w:rPr>
          <w:delText>leukaemia</w:delText>
        </w:r>
      </w:del>
      <w:ins w:id="112" w:author="Prof. Fairfield" w:date="2020-10-30T13:17:00Z">
        <w:r w:rsidR="003C1CFD" w:rsidRPr="003C1CFD">
          <w:rPr>
            <w:rFonts w:eastAsia="AdvTimes"/>
            <w:color w:val="000000"/>
            <w:kern w:val="0"/>
            <w:lang w:val="en-US"/>
          </w:rPr>
          <w:t>leukemia</w:t>
        </w:r>
      </w:ins>
      <w:r w:rsidRPr="00675B99">
        <w:rPr>
          <w:color w:val="000000"/>
          <w:kern w:val="0"/>
          <w:lang w:val="en-US"/>
          <w:rPrChange w:id="113" w:author="Prof. Fairfield" w:date="2020-10-30T13:17:00Z">
            <w:rPr>
              <w:color w:val="000000"/>
              <w:kern w:val="0"/>
            </w:rPr>
          </w:rPrChange>
        </w:rPr>
        <w:t xml:space="preserve"> </w:t>
      </w:r>
      <w:r w:rsidRPr="00675B99">
        <w:rPr>
          <w:color w:val="000000"/>
          <w:kern w:val="0"/>
          <w:lang w:val="en-US"/>
          <w:rPrChange w:id="114" w:author="Prof. Fairfield" w:date="2020-10-30T13:17:00Z">
            <w:rPr>
              <w:color w:val="000000"/>
              <w:kern w:val="0"/>
            </w:rPr>
          </w:rPrChange>
        </w:rPr>
        <w:fldChar w:fldCharType="begin"/>
      </w:r>
      <w:r w:rsidRPr="00675B99">
        <w:rPr>
          <w:color w:val="000000"/>
          <w:kern w:val="0"/>
          <w:lang w:val="en-US"/>
          <w:rPrChange w:id="115" w:author="Prof. Fairfield" w:date="2020-10-30T13:17:00Z">
            <w:rPr>
              <w:color w:val="000000"/>
              <w:kern w:val="0"/>
            </w:rPr>
          </w:rPrChange>
        </w:rPr>
        <w:instrText xml:space="preserve"> ADDIN EN.CITE &lt;EndNote&gt;&lt;Cite&gt;&lt;Author&gt;Ma&lt;/Author&gt;&lt;Year&gt;2014&lt;/Year&gt;&lt;RecNum&gt;187&lt;/RecNum&gt;&lt;DisplayText&gt;[5]&lt;/DisplayText&gt;&lt;record&gt;&lt;rec-number&gt;187&lt;/rec-number&gt;&lt;foreign-keys&gt;&lt;key app="EN" db-id="xwwxv5xwqsd9eae0adbxxzzes9fz5r50ws92" timestamp="1592643343"&gt;187&lt;/key&gt;&lt;/foreign-keys&gt;&lt;ref-type name="Journal Article"&gt;17&lt;/ref-type&gt;&lt;contributors&gt;&lt;authors&gt;&lt;author&gt;Ma, J.&lt;/author&gt;&lt;author&gt;Pazos, I. M.&lt;/author&gt;&lt;author&gt;Gai, F.&lt;/author&gt;&lt;/authors&gt;&lt;/contributors&gt;&lt;titles&gt;&lt;title&gt;Microscopic insights into the protein-stabilizing effect of trimethylamine N-oxide (TMAO)&lt;/title&gt;&lt;secondary-title&gt;Proceedings of the National Academy of Sciences of the United States of America&lt;/secondary-title&gt;&lt;/titles&gt;&lt;periodical&gt;&lt;full-title&gt;Proceedings of the National Academy of Sciences of the United States of America&lt;/full-title&gt;&lt;/periodical&gt;&lt;pages&gt;8476-8481&lt;/pages&gt;&lt;volume&gt;111&lt;/volume&gt;&lt;number&gt;23&lt;/number&gt;&lt;dates&gt;&lt;year&gt;2014&lt;/year&gt;&lt;/dates&gt;&lt;urls&gt;&lt;/urls&gt;&lt;/record&gt;&lt;/Cite&gt;&lt;/EndNote&gt;</w:instrText>
      </w:r>
      <w:r w:rsidRPr="00675B99">
        <w:rPr>
          <w:color w:val="000000"/>
          <w:kern w:val="0"/>
          <w:lang w:val="en-US"/>
          <w:rPrChange w:id="116" w:author="Prof. Fairfield" w:date="2020-10-30T13:17:00Z">
            <w:rPr>
              <w:color w:val="000000"/>
              <w:kern w:val="0"/>
            </w:rPr>
          </w:rPrChange>
        </w:rPr>
        <w:fldChar w:fldCharType="separate"/>
      </w:r>
      <w:r w:rsidRPr="00675B99">
        <w:rPr>
          <w:color w:val="000000"/>
          <w:kern w:val="0"/>
          <w:lang w:val="en-US"/>
          <w:rPrChange w:id="117" w:author="Prof. Fairfield" w:date="2020-10-30T13:17:00Z">
            <w:rPr>
              <w:color w:val="000000"/>
              <w:kern w:val="0"/>
            </w:rPr>
          </w:rPrChange>
        </w:rPr>
        <w:t>[5]</w:t>
      </w:r>
      <w:r w:rsidRPr="00675B99">
        <w:rPr>
          <w:color w:val="000000"/>
          <w:kern w:val="0"/>
          <w:lang w:val="en-US"/>
          <w:rPrChange w:id="118" w:author="Prof. Fairfield" w:date="2020-10-30T13:17:00Z">
            <w:rPr>
              <w:color w:val="000000"/>
              <w:kern w:val="0"/>
            </w:rPr>
          </w:rPrChange>
        </w:rPr>
        <w:fldChar w:fldCharType="end"/>
      </w:r>
      <w:r w:rsidRPr="00675B99">
        <w:rPr>
          <w:color w:val="000000"/>
          <w:kern w:val="0"/>
          <w:lang w:val="en-US"/>
          <w:rPrChange w:id="119" w:author="Prof. Fairfield" w:date="2020-10-30T13:17:00Z">
            <w:rPr>
              <w:color w:val="000000"/>
              <w:kern w:val="0"/>
            </w:rPr>
          </w:rPrChange>
        </w:rPr>
        <w:t>. Some studies</w:t>
      </w:r>
      <w:r w:rsidR="00AB7F41" w:rsidRPr="00675B99">
        <w:rPr>
          <w:color w:val="000000"/>
          <w:kern w:val="0"/>
          <w:lang w:val="en-US"/>
          <w:rPrChange w:id="120" w:author="Prof. Fairfield" w:date="2020-10-30T13:17:00Z">
            <w:rPr>
              <w:color w:val="000000"/>
              <w:kern w:val="0"/>
            </w:rPr>
          </w:rPrChange>
        </w:rPr>
        <w:t xml:space="preserve"> </w:t>
      </w:r>
      <w:del w:id="121" w:author="Prof. Fairfield" w:date="2020-10-30T13:17:00Z">
        <w:r>
          <w:rPr>
            <w:rFonts w:eastAsia="AdvTimes"/>
            <w:color w:val="000000"/>
            <w:kern w:val="0"/>
          </w:rPr>
          <w:delText>also indicate</w:delText>
        </w:r>
      </w:del>
      <w:ins w:id="122" w:author="Prof. Fairfield" w:date="2020-10-30T13:17:00Z">
        <w:r w:rsidR="00AB7F41" w:rsidRPr="00675B99">
          <w:rPr>
            <w:rFonts w:eastAsia="AdvTimes"/>
            <w:color w:val="000000"/>
            <w:kern w:val="0"/>
            <w:lang w:val="en-US"/>
          </w:rPr>
          <w:t>show</w:t>
        </w:r>
      </w:ins>
      <w:r w:rsidRPr="00675B99">
        <w:rPr>
          <w:color w:val="000000"/>
          <w:kern w:val="0"/>
          <w:lang w:val="en-US"/>
          <w:rPrChange w:id="123" w:author="Prof. Fairfield" w:date="2020-10-30T13:17:00Z">
            <w:rPr>
              <w:color w:val="000000"/>
              <w:kern w:val="0"/>
            </w:rPr>
          </w:rPrChange>
        </w:rPr>
        <w:t xml:space="preserve"> that FA is able to injure arterial endothelial cells and cause arteriosclerosis </w:t>
      </w:r>
      <w:r w:rsidRPr="00675B99">
        <w:rPr>
          <w:color w:val="000000"/>
          <w:kern w:val="0"/>
          <w:lang w:val="en-US"/>
          <w:rPrChange w:id="124" w:author="Prof. Fairfield" w:date="2020-10-30T13:17:00Z">
            <w:rPr>
              <w:color w:val="000000"/>
              <w:kern w:val="0"/>
            </w:rPr>
          </w:rPrChange>
        </w:rPr>
        <w:fldChar w:fldCharType="begin"/>
      </w:r>
      <w:r w:rsidRPr="00675B99">
        <w:rPr>
          <w:color w:val="000000"/>
          <w:kern w:val="0"/>
          <w:lang w:val="en-US"/>
          <w:rPrChange w:id="125" w:author="Prof. Fairfield" w:date="2020-10-30T13:17:00Z">
            <w:rPr>
              <w:color w:val="000000"/>
              <w:kern w:val="0"/>
            </w:rPr>
          </w:rPrChange>
        </w:rPr>
        <w:instrText xml:space="preserve"> ADDIN EN.CITE &lt;EndNote&gt;&lt;Cite&gt;&lt;Author&gt;Spinelli&lt;/Author&gt;&lt;Year&gt;1981&lt;/Year&gt;&lt;RecNum&gt;188&lt;/RecNum&gt;&lt;DisplayText&gt;[6]&lt;/DisplayText&gt;&lt;record&gt;&lt;rec-number&gt;188&lt;/rec-number&gt;&lt;foreign-keys&gt;&lt;key app="EN" db-id="xwwxv5xwqsd9eae0adbxxzzes9fz5r50ws92" timestamp="1592643420"&gt;188&lt;/key&gt;&lt;/foreign-keys&gt;&lt;ref-type name="Journal Article"&gt;17&lt;/ref-type&gt;&lt;contributors&gt;&lt;authors&gt;&lt;author&gt;Spinelli, John&lt;/author&gt;&lt;author&gt;Koury, Barbara J.&lt;/author&gt;&lt;/authors&gt;&lt;/contributors&gt;&lt;titles&gt;&lt;title&gt;Some new observations on the pathways of formation of dimethylamine in fish muscle and liver&lt;/title&gt;&lt;secondary-title&gt;J.agric.food Chem&lt;/secondary-title&gt;&lt;/titles&gt;&lt;periodical&gt;&lt;full-title&gt;J.agric.food Chem&lt;/full-title&gt;&lt;/periodical&gt;&lt;pages&gt;327-331&lt;/pages&gt;&lt;volume&gt;29&lt;/volume&gt;&lt;number&gt;2&lt;/number&gt;&lt;dates&gt;&lt;year&gt;1981&lt;/year&gt;&lt;/dates&gt;&lt;urls&gt;&lt;/urls&gt;&lt;/record&gt;&lt;/Cite&gt;&lt;/EndNote&gt;</w:instrText>
      </w:r>
      <w:r w:rsidRPr="00675B99">
        <w:rPr>
          <w:color w:val="000000"/>
          <w:kern w:val="0"/>
          <w:lang w:val="en-US"/>
          <w:rPrChange w:id="126" w:author="Prof. Fairfield" w:date="2020-10-30T13:17:00Z">
            <w:rPr>
              <w:color w:val="000000"/>
              <w:kern w:val="0"/>
            </w:rPr>
          </w:rPrChange>
        </w:rPr>
        <w:fldChar w:fldCharType="separate"/>
      </w:r>
      <w:r w:rsidRPr="00675B99">
        <w:rPr>
          <w:color w:val="000000"/>
          <w:kern w:val="0"/>
          <w:lang w:val="en-US"/>
          <w:rPrChange w:id="127" w:author="Prof. Fairfield" w:date="2020-10-30T13:17:00Z">
            <w:rPr>
              <w:color w:val="000000"/>
              <w:kern w:val="0"/>
            </w:rPr>
          </w:rPrChange>
        </w:rPr>
        <w:t>[6]</w:t>
      </w:r>
      <w:r w:rsidRPr="00675B99">
        <w:rPr>
          <w:color w:val="000000"/>
          <w:kern w:val="0"/>
          <w:lang w:val="en-US"/>
          <w:rPrChange w:id="128" w:author="Prof. Fairfield" w:date="2020-10-30T13:17:00Z">
            <w:rPr>
              <w:color w:val="000000"/>
              <w:kern w:val="0"/>
            </w:rPr>
          </w:rPrChange>
        </w:rPr>
        <w:fldChar w:fldCharType="end"/>
      </w:r>
      <w:r w:rsidRPr="00675B99">
        <w:rPr>
          <w:lang w:val="en-US"/>
          <w:rPrChange w:id="129" w:author="Prof. Fairfield" w:date="2020-10-30T13:17:00Z">
            <w:rPr/>
          </w:rPrChange>
        </w:rPr>
        <w:t>.</w:t>
      </w:r>
    </w:p>
    <w:p w14:paraId="4C0F24E1" w14:textId="14460C85" w:rsidR="00BD555D" w:rsidRPr="00675B99" w:rsidRDefault="00BD555D">
      <w:pPr>
        <w:spacing w:line="480" w:lineRule="auto"/>
        <w:rPr>
          <w:lang w:val="en-US"/>
          <w:rPrChange w:id="130" w:author="Prof. Fairfield" w:date="2020-10-30T13:17:00Z">
            <w:rPr/>
          </w:rPrChange>
        </w:rPr>
      </w:pPr>
      <w:r w:rsidRPr="00675B99">
        <w:rPr>
          <w:color w:val="000000"/>
          <w:lang w:val="en-US"/>
          <w:rPrChange w:id="131" w:author="Prof. Fairfield" w:date="2020-10-30T13:17:00Z">
            <w:rPr>
              <w:color w:val="000000"/>
            </w:rPr>
          </w:rPrChange>
        </w:rPr>
        <w:lastRenderedPageBreak/>
        <w:t xml:space="preserve">Both dimethylamine (DMA) and FA are products of the decomposition reaction of trimethylamine oxide (TMAO). TMAO exists widely in marine biological tissues and is especially abundant in squid and crustaceans. TMAO plays an important role in cell </w:t>
      </w:r>
      <w:bookmarkStart w:id="132" w:name="OLE_LINK54"/>
      <w:bookmarkStart w:id="133" w:name="OLE_LINK53"/>
      <w:r w:rsidRPr="00675B99">
        <w:rPr>
          <w:color w:val="000000"/>
          <w:lang w:val="en-US"/>
          <w:rPrChange w:id="134" w:author="Prof. Fairfield" w:date="2020-10-30T13:17:00Z">
            <w:rPr>
              <w:color w:val="000000"/>
            </w:rPr>
          </w:rPrChange>
        </w:rPr>
        <w:t xml:space="preserve">osmoregulation </w:t>
      </w:r>
      <w:bookmarkEnd w:id="132"/>
      <w:bookmarkEnd w:id="133"/>
      <w:r w:rsidRPr="00675B99">
        <w:rPr>
          <w:color w:val="000000"/>
          <w:lang w:val="en-US"/>
          <w:rPrChange w:id="135" w:author="Prof. Fairfield" w:date="2020-10-30T13:17:00Z">
            <w:rPr>
              <w:color w:val="000000"/>
            </w:rPr>
          </w:rPrChange>
        </w:rPr>
        <w:t>of salt-water ﬁsh and</w:t>
      </w:r>
      <w:r w:rsidRPr="00675B99">
        <w:rPr>
          <w:color w:val="000000"/>
          <w:highlight w:val="yellow"/>
          <w:lang w:val="en-US"/>
          <w:rPrChange w:id="136" w:author="Prof. Fairfield" w:date="2020-10-30T13:17:00Z">
            <w:rPr>
              <w:color w:val="000000"/>
              <w:highlight w:val="yellow"/>
            </w:rPr>
          </w:rPrChange>
        </w:rPr>
        <w:t xml:space="preserve"> </w:t>
      </w:r>
      <w:del w:id="137" w:author="Prof. Fairfield" w:date="2020-10-30T13:17:00Z">
        <w:r w:rsidRPr="00E15513">
          <w:rPr>
            <w:color w:val="000000"/>
            <w:highlight w:val="yellow"/>
          </w:rPr>
          <w:delText>stabilising</w:delText>
        </w:r>
      </w:del>
      <w:ins w:id="138" w:author="Prof. Fairfield" w:date="2020-10-30T13:17:00Z">
        <w:r w:rsidR="003C1CFD" w:rsidRPr="003C1CFD">
          <w:rPr>
            <w:color w:val="000000"/>
            <w:highlight w:val="yellow"/>
            <w:lang w:val="en-US"/>
          </w:rPr>
          <w:t>stabilizing</w:t>
        </w:r>
      </w:ins>
      <w:r w:rsidRPr="00675B99">
        <w:rPr>
          <w:color w:val="000000"/>
          <w:lang w:val="en-US"/>
          <w:rPrChange w:id="139" w:author="Prof. Fairfield" w:date="2020-10-30T13:17:00Z">
            <w:rPr>
              <w:color w:val="000000"/>
            </w:rPr>
          </w:rPrChange>
        </w:rPr>
        <w:t xml:space="preserve"> the folded state of the protein </w:t>
      </w:r>
      <w:r w:rsidRPr="00675B99">
        <w:rPr>
          <w:color w:val="000000"/>
          <w:lang w:val="en-US"/>
          <w:rPrChange w:id="140" w:author="Prof. Fairfield" w:date="2020-10-30T13:17:00Z">
            <w:rPr>
              <w:color w:val="000000"/>
            </w:rPr>
          </w:rPrChange>
        </w:rPr>
        <w:fldChar w:fldCharType="begin"/>
      </w:r>
      <w:r w:rsidRPr="00675B99">
        <w:rPr>
          <w:color w:val="000000"/>
          <w:lang w:val="en-US"/>
          <w:rPrChange w:id="141" w:author="Prof. Fairfield" w:date="2020-10-30T13:17:00Z">
            <w:rPr>
              <w:color w:val="000000"/>
            </w:rPr>
          </w:rPrChange>
        </w:rPr>
        <w:instrText xml:space="preserve"> ADDIN EN.CITE &lt;EndNote&gt;&lt;Cite&gt;&lt;Author&gt;Rey-Mansilla&lt;/Author&gt;&lt;Year&gt;2004&lt;/Year&gt;&lt;RecNum&gt;189&lt;/RecNum&gt;&lt;DisplayText&gt;[7, 8]&lt;/DisplayText&gt;&lt;record&gt;&lt;rec-number&gt;189&lt;/rec-number&gt;&lt;foreign-keys&gt;&lt;key app="EN" db-id="xwwxv5xwqsd9eae0adbxxzzes9fz5r50ws92" timestamp="1592643470"&gt;189&lt;/key&gt;&lt;/foreign-keys&gt;&lt;ref-type name="Journal Article"&gt;17&lt;/ref-type&gt;&lt;contributors&gt;&lt;authors&gt;&lt;author&gt;Rey-Mansilla, Mar&lt;/author&gt;&lt;author&gt;Sotelo, Carmen González&lt;/author&gt;&lt;author&gt;Morán, Roberto Munilla&lt;/author&gt;&lt;/authors&gt;&lt;/contributors&gt;&lt;titles&gt;&lt;title&gt;Partial purification and biochemical characterization of TMAOase from kidney of European hake (Merluccius merluccius)&lt;/title&gt;&lt;secondary-title&gt;European Food Research &amp;amp; Technology&lt;/secondary-title&gt;&lt;/titles&gt;&lt;periodical&gt;&lt;full-title&gt;European Food Research &amp;amp; Technology&lt;/full-title&gt;&lt;/periodical&gt;&lt;pages&gt;262-268&lt;/pages&gt;&lt;volume&gt;218&lt;/volume&gt;&lt;number&gt;3&lt;/number&gt;&lt;dates&gt;&lt;year&gt;2004&lt;/year&gt;&lt;/dates&gt;&lt;urls&gt;&lt;/urls&gt;&lt;/record&gt;&lt;/Cite&gt;&lt;Cite&gt;&lt;Author&gt;Spinelli&lt;/Author&gt;&lt;Year&gt;1979&lt;/Year&gt;&lt;RecNum&gt;190&lt;/RecNum&gt;&lt;record&gt;&lt;rec-number&gt;190&lt;/rec-number&gt;&lt;foreign-keys&gt;&lt;key app="EN" db-id="xwwxv5xwqsd9eae0adbxxzzes9fz5r50ws92" timestamp="1592646134"&gt;190&lt;/key&gt;&lt;/foreign-keys&gt;&lt;ref-type name="Journal Article"&gt;17&lt;/ref-type&gt;&lt;contributors&gt;&lt;authors&gt;&lt;author&gt;Spinelli, John&lt;/author&gt;&lt;author&gt;Koury, Barbara&lt;/author&gt;&lt;/authors&gt;&lt;/contributors&gt;&lt;titles&gt;&lt;title&gt;Nonenzymic formation of dimethylamine in dried fishery products&lt;/title&gt;&lt;secondary-title&gt;Journal of Agricultural &amp;amp; Food Chemistry&lt;/secondary-title&gt;&lt;/titles&gt;&lt;periodical&gt;&lt;full-title&gt;Journal of Agricultural &amp;amp; Food Chemistry&lt;/full-title&gt;&lt;/periodical&gt;&lt;pages&gt;1104-1108&lt;/pages&gt;&lt;volume&gt;27&lt;/volume&gt;&lt;number&gt;5&lt;/number&gt;&lt;dates&gt;&lt;year&gt;1979&lt;/year&gt;&lt;/dates&gt;&lt;urls&gt;&lt;/urls&gt;&lt;/record&gt;&lt;/Cite&gt;&lt;/EndNote&gt;</w:instrText>
      </w:r>
      <w:r w:rsidRPr="00675B99">
        <w:rPr>
          <w:color w:val="000000"/>
          <w:lang w:val="en-US"/>
          <w:rPrChange w:id="142" w:author="Prof. Fairfield" w:date="2020-10-30T13:17:00Z">
            <w:rPr>
              <w:color w:val="000000"/>
            </w:rPr>
          </w:rPrChange>
        </w:rPr>
        <w:fldChar w:fldCharType="separate"/>
      </w:r>
      <w:r w:rsidRPr="00675B99">
        <w:rPr>
          <w:color w:val="000000"/>
          <w:lang w:val="en-US"/>
          <w:rPrChange w:id="143" w:author="Prof. Fairfield" w:date="2020-10-30T13:17:00Z">
            <w:rPr>
              <w:color w:val="000000"/>
            </w:rPr>
          </w:rPrChange>
        </w:rPr>
        <w:t>[7]</w:t>
      </w:r>
      <w:r w:rsidRPr="00675B99">
        <w:rPr>
          <w:color w:val="000000"/>
          <w:lang w:val="en-US"/>
          <w:rPrChange w:id="144" w:author="Prof. Fairfield" w:date="2020-10-30T13:17:00Z">
            <w:rPr>
              <w:color w:val="000000"/>
            </w:rPr>
          </w:rPrChange>
        </w:rPr>
        <w:fldChar w:fldCharType="end"/>
      </w:r>
      <w:r w:rsidRPr="00675B99">
        <w:rPr>
          <w:color w:val="000000"/>
          <w:lang w:val="en-US"/>
          <w:rPrChange w:id="145" w:author="Prof. Fairfield" w:date="2020-10-30T13:17:00Z">
            <w:rPr>
              <w:color w:val="000000"/>
            </w:rPr>
          </w:rPrChange>
        </w:rPr>
        <w:t xml:space="preserve">. It is also the major source of fresh seafood </w:t>
      </w:r>
      <w:del w:id="146" w:author="Prof. Fairfield" w:date="2020-10-30T13:17:00Z">
        <w:r>
          <w:rPr>
            <w:color w:val="000000"/>
          </w:rPr>
          <w:delText>flavour</w:delText>
        </w:r>
      </w:del>
      <w:ins w:id="147" w:author="Prof. Fairfield" w:date="2020-10-30T13:17:00Z">
        <w:r w:rsidR="003C1CFD" w:rsidRPr="003C1CFD">
          <w:rPr>
            <w:color w:val="000000"/>
            <w:lang w:val="en-US"/>
          </w:rPr>
          <w:t>flavor</w:t>
        </w:r>
      </w:ins>
      <w:r w:rsidRPr="00675B99">
        <w:rPr>
          <w:color w:val="000000"/>
          <w:lang w:val="en-US"/>
          <w:rPrChange w:id="148" w:author="Prof. Fairfield" w:date="2020-10-30T13:17:00Z">
            <w:rPr>
              <w:color w:val="000000"/>
            </w:rPr>
          </w:rPrChange>
        </w:rPr>
        <w:t xml:space="preserve">. As </w:t>
      </w:r>
      <w:r w:rsidRPr="00675B99">
        <w:rPr>
          <w:lang w:val="en-US"/>
          <w:rPrChange w:id="149" w:author="Prof. Fairfield" w:date="2020-10-30T13:17:00Z">
            <w:rPr/>
          </w:rPrChange>
        </w:rPr>
        <w:t xml:space="preserve">TMAO can be degraded to harmful DMA and FA during thermal processing, </w:t>
      </w:r>
      <w:r w:rsidRPr="00675B99">
        <w:rPr>
          <w:color w:val="000000"/>
          <w:lang w:val="en-US"/>
          <w:rPrChange w:id="150" w:author="Prof. Fairfield" w:date="2020-10-30T13:17:00Z">
            <w:rPr>
              <w:color w:val="000000"/>
            </w:rPr>
          </w:rPrChange>
        </w:rPr>
        <w:t>high TMAO concentrations in squid and crustaceans are both a technological and toxicological problem</w:t>
      </w:r>
      <w:r w:rsidRPr="00675B99">
        <w:rPr>
          <w:lang w:val="en-US"/>
          <w:rPrChange w:id="151" w:author="Prof. Fairfield" w:date="2020-10-30T13:17:00Z">
            <w:rPr/>
          </w:rPrChange>
        </w:rPr>
        <w:t xml:space="preserve">. </w:t>
      </w:r>
      <w:r w:rsidRPr="00675B99">
        <w:rPr>
          <w:color w:val="000000"/>
          <w:lang w:val="en-US"/>
          <w:rPrChange w:id="152" w:author="Prof. Fairfield" w:date="2020-10-30T13:17:00Z">
            <w:rPr>
              <w:color w:val="000000"/>
            </w:rPr>
          </w:rPrChange>
        </w:rPr>
        <w:t>Some studies have shown that TMAO can be transferred into DMA, TMA, and FA, by high temperatures, with the decomposition temperature being affected by many factors</w:t>
      </w:r>
      <w:r w:rsidRPr="00675B99">
        <w:rPr>
          <w:color w:val="FF0000"/>
          <w:lang w:val="en-US"/>
          <w:rPrChange w:id="153" w:author="Prof. Fairfield" w:date="2020-10-30T13:17:00Z">
            <w:rPr>
              <w:color w:val="FF0000"/>
            </w:rPr>
          </w:rPrChange>
        </w:rPr>
        <w:t xml:space="preserve"> </w:t>
      </w:r>
      <w:r w:rsidRPr="00675B99">
        <w:rPr>
          <w:lang w:val="en-US"/>
          <w:rPrChange w:id="154" w:author="Prof. Fairfield" w:date="2020-10-30T13:17:00Z">
            <w:rPr/>
          </w:rPrChange>
        </w:rPr>
        <w:fldChar w:fldCharType="begin"/>
      </w:r>
      <w:r w:rsidRPr="00675B99">
        <w:rPr>
          <w:lang w:val="en-US"/>
          <w:rPrChange w:id="155" w:author="Prof. Fairfield" w:date="2020-10-30T13:17:00Z">
            <w:rPr/>
          </w:rPrChange>
        </w:rPr>
        <w:instrText xml:space="preserve"> ADDIN EN.CITE &lt;EndNote&gt;&lt;Cite&gt;&lt;Author&gt;Spinelli&lt;/Author&gt;&lt;Year&gt;1979&lt;/Year&gt;&lt;RecNum&gt;190&lt;/RecNum&gt;&lt;DisplayText&gt;[8]&lt;/DisplayText&gt;&lt;record&gt;&lt;rec-number&gt;190&lt;/rec-number&gt;&lt;foreign-keys&gt;&lt;key app="EN" db-id="xwwxv5xwqsd9eae0adbxxzzes9fz5r50ws92" timestamp="1592646134"&gt;190&lt;/key&gt;&lt;/foreign-keys&gt;&lt;ref-type name="Journal Article"&gt;17&lt;/ref-type&gt;&lt;contributors&gt;&lt;authors&gt;&lt;author&gt;Spinelli, John&lt;/author&gt;&lt;author&gt;Koury, Barbara&lt;/author&gt;&lt;/authors&gt;&lt;/contributors&gt;&lt;titles&gt;&lt;title&gt;Nonenzymic formation of dimethylamine in dried fishery products&lt;/title&gt;&lt;secondary-title&gt;Journal of Agricultural &amp;amp; Food Chemistry&lt;/secondary-title&gt;&lt;/titles&gt;&lt;periodical&gt;&lt;full-title&gt;Journal of Agricultural &amp;amp; Food Chemistry&lt;/full-title&gt;&lt;/periodical&gt;&lt;pages&gt;1104-1108&lt;/pages&gt;&lt;volume&gt;27&lt;/volume&gt;&lt;number&gt;5&lt;/number&gt;&lt;dates&gt;&lt;year&gt;1979&lt;/year&gt;&lt;/dates&gt;&lt;urls&gt;&lt;/urls&gt;&lt;/record&gt;&lt;/Cite&gt;&lt;/EndNote&gt;</w:instrText>
      </w:r>
      <w:r w:rsidRPr="00675B99">
        <w:rPr>
          <w:lang w:val="en-US"/>
          <w:rPrChange w:id="156" w:author="Prof. Fairfield" w:date="2020-10-30T13:17:00Z">
            <w:rPr/>
          </w:rPrChange>
        </w:rPr>
        <w:fldChar w:fldCharType="separate"/>
      </w:r>
      <w:r w:rsidRPr="00675B99">
        <w:rPr>
          <w:lang w:val="en-US"/>
          <w:rPrChange w:id="157" w:author="Prof. Fairfield" w:date="2020-10-30T13:17:00Z">
            <w:rPr/>
          </w:rPrChange>
        </w:rPr>
        <w:t>[8]</w:t>
      </w:r>
      <w:r w:rsidRPr="00675B99">
        <w:rPr>
          <w:lang w:val="en-US"/>
          <w:rPrChange w:id="158" w:author="Prof. Fairfield" w:date="2020-10-30T13:17:00Z">
            <w:rPr/>
          </w:rPrChange>
        </w:rPr>
        <w:fldChar w:fldCharType="end"/>
      </w:r>
      <w:r w:rsidRPr="00675B99">
        <w:rPr>
          <w:color w:val="00B050"/>
          <w:lang w:val="en-US"/>
          <w:rPrChange w:id="159" w:author="Prof. Fairfield" w:date="2020-10-30T13:17:00Z">
            <w:rPr>
              <w:color w:val="00B050"/>
            </w:rPr>
          </w:rPrChange>
        </w:rPr>
        <w:t>.</w:t>
      </w:r>
      <w:r w:rsidRPr="00675B99">
        <w:rPr>
          <w:color w:val="000000"/>
          <w:lang w:val="en-US"/>
          <w:rPrChange w:id="160" w:author="Prof. Fairfield" w:date="2020-10-30T13:17:00Z">
            <w:rPr>
              <w:color w:val="000000"/>
            </w:rPr>
          </w:rPrChange>
        </w:rPr>
        <w:t xml:space="preserve"> </w:t>
      </w:r>
      <w:del w:id="161" w:author="Prof. Fairfield" w:date="2020-10-30T13:17:00Z">
        <w:r w:rsidRPr="00E15513">
          <w:rPr>
            <w:rFonts w:hint="eastAsia"/>
            <w:color w:val="000000"/>
            <w:highlight w:val="yellow"/>
          </w:rPr>
          <w:delText>Some stud</w:delText>
        </w:r>
        <w:r w:rsidRPr="00E15513">
          <w:rPr>
            <w:rFonts w:hint="eastAsia"/>
            <w:color w:val="000000"/>
            <w:highlight w:val="yellow"/>
            <w:lang w:val="en-US"/>
          </w:rPr>
          <w:delText>ies</w:delText>
        </w:r>
        <w:r w:rsidRPr="00E15513">
          <w:rPr>
            <w:rFonts w:hint="eastAsia"/>
            <w:color w:val="000000"/>
            <w:highlight w:val="yellow"/>
          </w:rPr>
          <w:delText xml:space="preserve"> have also</w:delText>
        </w:r>
        <w:r w:rsidRPr="00E15513">
          <w:rPr>
            <w:rFonts w:hint="eastAsia"/>
            <w:color w:val="000000"/>
            <w:highlight w:val="yellow"/>
            <w:lang w:val="en-US"/>
          </w:rPr>
          <w:delText xml:space="preserve"> </w:delText>
        </w:r>
        <w:r w:rsidRPr="00E15513">
          <w:rPr>
            <w:rFonts w:hint="eastAsia"/>
            <w:color w:val="000000"/>
            <w:highlight w:val="yellow"/>
          </w:rPr>
          <w:delText>shown that</w:delText>
        </w:r>
        <w:r w:rsidRPr="00E15513">
          <w:rPr>
            <w:rFonts w:hint="eastAsia"/>
            <w:color w:val="000000"/>
            <w:highlight w:val="yellow"/>
            <w:lang w:val="en-US"/>
          </w:rPr>
          <w:delText xml:space="preserve"> l</w:delText>
        </w:r>
        <w:r w:rsidRPr="00E15513">
          <w:rPr>
            <w:color w:val="000000"/>
            <w:highlight w:val="yellow"/>
          </w:rPr>
          <w:delText>arge</w:delText>
        </w:r>
      </w:del>
      <w:ins w:id="162" w:author="Prof. Fairfield" w:date="2020-10-30T13:17:00Z">
        <w:r w:rsidR="0009368E" w:rsidRPr="00675B99">
          <w:rPr>
            <w:color w:val="000000"/>
            <w:highlight w:val="yellow"/>
            <w:lang w:val="en-US"/>
          </w:rPr>
          <w:t>L</w:t>
        </w:r>
        <w:r w:rsidRPr="00675B99">
          <w:rPr>
            <w:color w:val="000000"/>
            <w:highlight w:val="yellow"/>
            <w:lang w:val="en-US"/>
          </w:rPr>
          <w:t>arge</w:t>
        </w:r>
      </w:ins>
      <w:r w:rsidRPr="00675B99">
        <w:rPr>
          <w:color w:val="000000"/>
          <w:lang w:val="en-US"/>
          <w:rPrChange w:id="163" w:author="Prof. Fairfield" w:date="2020-10-30T13:17:00Z">
            <w:rPr>
              <w:color w:val="000000"/>
            </w:rPr>
          </w:rPrChange>
        </w:rPr>
        <w:t xml:space="preserve"> amounts of FA, DMA, and TMA were</w:t>
      </w:r>
      <w:del w:id="164" w:author="Prof. Fairfield" w:date="2020-10-30T13:17:00Z">
        <w:r>
          <w:rPr>
            <w:color w:val="000000"/>
          </w:rPr>
          <w:delText xml:space="preserve"> </w:delText>
        </w:r>
      </w:del>
      <w:r w:rsidRPr="00675B99">
        <w:rPr>
          <w:color w:val="000000"/>
          <w:lang w:val="en-US"/>
        </w:rPr>
        <w:t xml:space="preserve"> </w:t>
      </w:r>
      <w:r w:rsidRPr="00675B99">
        <w:rPr>
          <w:color w:val="000000"/>
          <w:lang w:val="en-US"/>
          <w:rPrChange w:id="165" w:author="Prof. Fairfield" w:date="2020-10-30T13:17:00Z">
            <w:rPr>
              <w:color w:val="000000"/>
            </w:rPr>
          </w:rPrChange>
        </w:rPr>
        <w:t>formed in squid muscle when heated</w:t>
      </w:r>
      <w:r w:rsidRPr="00675B99">
        <w:rPr>
          <w:color w:val="FF0000"/>
          <w:lang w:val="en-US"/>
          <w:rPrChange w:id="166" w:author="Prof. Fairfield" w:date="2020-10-30T13:17:00Z">
            <w:rPr>
              <w:color w:val="FF0000"/>
            </w:rPr>
          </w:rPrChange>
        </w:rPr>
        <w:t xml:space="preserve"> </w:t>
      </w:r>
      <w:r w:rsidRPr="00675B99">
        <w:rPr>
          <w:lang w:val="en-US"/>
          <w:rPrChange w:id="167" w:author="Prof. Fairfield" w:date="2020-10-30T13:17:00Z">
            <w:rPr/>
          </w:rPrChange>
        </w:rPr>
        <w:fldChar w:fldCharType="begin"/>
      </w:r>
      <w:r w:rsidRPr="00675B99">
        <w:rPr>
          <w:lang w:val="en-US"/>
          <w:rPrChange w:id="168" w:author="Prof. Fairfield" w:date="2020-10-30T13:17:00Z">
            <w:rPr/>
          </w:rPrChange>
        </w:rPr>
        <w:instrText xml:space="preserve"> ADDIN EN.CITE &lt;EndNote&gt;&lt;Cite&gt;&lt;Author&gt;Kolodziejska&lt;/Author&gt;&lt;Year&gt;1994&lt;/Year&gt;&lt;RecNum&gt;193&lt;/RecNum&gt;&lt;DisplayText&gt;[9]&lt;/DisplayText&gt;&lt;record&gt;&lt;rec-number&gt;193&lt;/rec-number&gt;&lt;foreign-keys&gt;&lt;key app="EN" db-id="xwwxv5xwqsd9eae0adbxxzzes9fz5r50ws92" timestamp="1592646955"&gt;193&lt;/key&gt;&lt;/foreign-keys&gt;&lt;ref-type name="Journal Article"&gt;17&lt;/ref-type&gt;&lt;contributors&gt;&lt;authors&gt;&lt;author&gt;Kolodziejska, Ilona&lt;/author&gt;&lt;author&gt;Niecikowska, Celina&lt;/author&gt;&lt;author&gt;Sikorski, Zdzis?Aw E.&lt;/author&gt;&lt;/authors&gt;&lt;/contributors&gt;&lt;titles&gt;&lt;title&gt;Dimethylamine and formaldehyde in cooked squid (Illex argentinus) muscle extract and mantle&lt;/title&gt;&lt;secondary-title&gt;Food Chemistry&lt;/secondary-title&gt;&lt;/titles&gt;&lt;periodical&gt;&lt;full-title&gt;Food chemistry&lt;/full-title&gt;&lt;/periodical&gt;&lt;pages&gt;281-283&lt;/pages&gt;&lt;volume&gt;50&lt;/volume&gt;&lt;number&gt;3&lt;/number&gt;&lt;dates&gt;&lt;year&gt;1994&lt;/year&gt;&lt;/dates&gt;&lt;urls&gt;&lt;/urls&gt;&lt;/record&gt;&lt;/Cite&gt;&lt;/EndNote&gt;</w:instrText>
      </w:r>
      <w:r w:rsidRPr="00675B99">
        <w:rPr>
          <w:lang w:val="en-US"/>
          <w:rPrChange w:id="169" w:author="Prof. Fairfield" w:date="2020-10-30T13:17:00Z">
            <w:rPr/>
          </w:rPrChange>
        </w:rPr>
        <w:fldChar w:fldCharType="separate"/>
      </w:r>
      <w:r w:rsidRPr="00675B99">
        <w:rPr>
          <w:lang w:val="en-US"/>
          <w:rPrChange w:id="170" w:author="Prof. Fairfield" w:date="2020-10-30T13:17:00Z">
            <w:rPr/>
          </w:rPrChange>
        </w:rPr>
        <w:t>[9]</w:t>
      </w:r>
      <w:r w:rsidRPr="00675B99">
        <w:rPr>
          <w:lang w:val="en-US"/>
          <w:rPrChange w:id="171" w:author="Prof. Fairfield" w:date="2020-10-30T13:17:00Z">
            <w:rPr/>
          </w:rPrChange>
        </w:rPr>
        <w:fldChar w:fldCharType="end"/>
      </w:r>
      <w:r w:rsidRPr="00675B99">
        <w:rPr>
          <w:color w:val="000000"/>
          <w:lang w:val="en-US"/>
          <w:rPrChange w:id="172" w:author="Prof. Fairfield" w:date="2020-10-30T13:17:00Z">
            <w:rPr>
              <w:color w:val="000000"/>
            </w:rPr>
          </w:rPrChange>
        </w:rPr>
        <w:t>. The endogenous FA produced in aquatic product</w:t>
      </w:r>
      <w:r w:rsidRPr="00675B99">
        <w:rPr>
          <w:lang w:val="en-US"/>
          <w:rPrChange w:id="173" w:author="Prof. Fairfield" w:date="2020-10-30T13:17:00Z">
            <w:rPr/>
          </w:rPrChange>
        </w:rPr>
        <w:t>s is closely related to TMAO decomposition in the processing of aquatic products at high temperatures, so it is unlikely to completely avoid the production of harmful FA during</w:t>
      </w:r>
      <w:r w:rsidRPr="003C1CFD">
        <w:rPr>
          <w:lang w:val="en-US"/>
        </w:rPr>
        <w:t xml:space="preserve"> </w:t>
      </w:r>
      <w:r w:rsidRPr="003C1CFD">
        <w:rPr>
          <w:highlight w:val="yellow"/>
          <w:lang w:val="en-US"/>
        </w:rPr>
        <w:t>the</w:t>
      </w:r>
      <w:r w:rsidRPr="00675B99">
        <w:rPr>
          <w:lang w:val="en-US"/>
          <w:rPrChange w:id="174" w:author="Prof. Fairfield" w:date="2020-10-30T13:17:00Z">
            <w:rPr/>
          </w:rPrChange>
        </w:rPr>
        <w:t xml:space="preserve"> processing of squid, which draws increasing attention as a crucial problem affecting food quality. It is important to control the </w:t>
      </w:r>
      <w:bookmarkStart w:id="175" w:name="OLE_LINK21"/>
      <w:bookmarkStart w:id="176" w:name="OLE_LINK7"/>
      <w:r w:rsidRPr="00675B99">
        <w:rPr>
          <w:lang w:val="en-US"/>
          <w:rPrChange w:id="177" w:author="Prof. Fairfield" w:date="2020-10-30T13:17:00Z">
            <w:rPr/>
          </w:rPrChange>
        </w:rPr>
        <w:t>pyrolysis</w:t>
      </w:r>
      <w:bookmarkEnd w:id="175"/>
      <w:bookmarkEnd w:id="176"/>
      <w:r w:rsidRPr="00675B99">
        <w:rPr>
          <w:lang w:val="en-US"/>
          <w:rPrChange w:id="178" w:author="Prof. Fairfield" w:date="2020-10-30T13:17:00Z">
            <w:rPr/>
          </w:rPrChange>
        </w:rPr>
        <w:t xml:space="preserve"> of TMAO and improve the safety of marine aquatic food. Currently, the control of TMAO thermal decomposition in aquatic products focuses on processing technology and exogenous substances. Zhang </w:t>
      </w:r>
      <w:r w:rsidRPr="00675B99">
        <w:rPr>
          <w:i/>
          <w:lang w:val="en-US"/>
          <w:rPrChange w:id="179" w:author="Prof. Fairfield" w:date="2020-10-30T13:17:00Z">
            <w:rPr>
              <w:i/>
            </w:rPr>
          </w:rPrChange>
        </w:rPr>
        <w:t>et al</w:t>
      </w:r>
      <w:r w:rsidRPr="00675B99">
        <w:rPr>
          <w:lang w:val="en-US"/>
          <w:rPrChange w:id="180" w:author="Prof. Fairfield" w:date="2020-10-30T13:17:00Z">
            <w:rPr/>
          </w:rPrChange>
        </w:rPr>
        <w:t xml:space="preserve">. changed the TMAO degradation pathways to prevent FA production </w:t>
      </w:r>
      <w:r w:rsidRPr="00675B99">
        <w:rPr>
          <w:lang w:val="en-US"/>
          <w:rPrChange w:id="181" w:author="Prof. Fairfield" w:date="2020-10-30T13:17:00Z">
            <w:rPr/>
          </w:rPrChange>
        </w:rPr>
        <w:fldChar w:fldCharType="begin"/>
      </w:r>
      <w:r w:rsidRPr="00675B99">
        <w:rPr>
          <w:lang w:val="en-US"/>
          <w:rPrChange w:id="182" w:author="Prof. Fairfield" w:date="2020-10-30T13:17:00Z">
            <w:rPr/>
          </w:rPrChange>
        </w:rPr>
        <w:instrText xml:space="preserve"> ADDIN EN.CITE &lt;EndNote&gt;&lt;Cite&gt;&lt;Author&gt;Zhang&lt;/Author&gt;&lt;Year&gt;2018&lt;/Year&gt;&lt;RecNum&gt;206&lt;/RecNum&gt;&lt;DisplayText&gt;[10]&lt;/DisplayText&gt;&lt;record&gt;&lt;rec-number&gt;206&lt;/rec-number&gt;&lt;foreign-keys&gt;&lt;key app="EN" db-id="xwwxv5xwqsd9eae0adbxxzzes9fz5r50ws92" timestamp="1592703612"&gt;206&lt;/key&gt;&lt;/foreign-keys&gt;&lt;ref-type name="Journal Article"&gt;17&lt;/ref-type&gt;&lt;contributors&gt;&lt;authors&gt;&lt;author&gt;Zhang, Tao&lt;/author&gt;&lt;author&gt;Xin, Xueqian&lt;/author&gt;&lt;author&gt;Xue, Yong&lt;/author&gt;&lt;author&gt;Zhao, Yuanhui&lt;/author&gt;&lt;author&gt;Xue, Changhu&lt;/author&gt;&lt;/authors&gt;&lt;/contributors&gt;&lt;titles&gt;&lt;title&gt;Reduction of formaldehyde residues induced by the thermal decomposition of trimethylamine oxide during the processing and storage of jumbo squid (Dosidicus gigas)&lt;/title&gt;&lt;secondary-title&gt;Lebensmittel-Wissenschaft + [i.e. und] Technologie. Food science + technology. Science + technologie alimentaire&lt;/secondary-title&gt;&lt;alt-title&gt;Lebenson Wiss Technol&lt;/alt-title&gt;&lt;/titles&gt;&lt;periodical&gt;&lt;full-title&gt;Lebensmittel-Wissenschaft + [i.e. und] Technologie. Food science + technology. Science + technologie alimentaire&lt;/full-title&gt;&lt;abbr-1&gt;Lebenson Wiss Technol&lt;/abbr-1&gt;&lt;/periodical&gt;&lt;alt-periodical&gt;&lt;full-title&gt;Lebensmittel-Wissenschaft + [i.e. und] Technologie. Food science + technology. Science + technologie alimentaire&lt;/full-title&gt;&lt;abbr-1&gt;Lebenson Wiss Technol&lt;/abbr-1&gt;&lt;/alt-periodical&gt;&lt;pages&gt;676-683&lt;/pages&gt;&lt;volume&gt;97&lt;/volume&gt;&lt;dates&gt;&lt;year&gt;2018&lt;/year&gt;&lt;pub-dates&gt;&lt;date&gt;2018/11//&lt;/date&gt;&lt;/pub-dates&gt;&lt;/dates&gt;&lt;isbn&gt;0023-6438&lt;/isbn&gt;&lt;accession-num&gt;IND606103395&lt;/accession-num&gt;&lt;urls&gt;&lt;related-urls&gt;&lt;url&gt;http://europepmc.org/abstract/AGR/IND606103395&lt;/url&gt;&lt;url&gt;https://doi.org/10.1016/j.lwt.2018.07.056&lt;/url&gt;&lt;/related-urls&gt;&lt;/urls&gt;&lt;electronic-resource-num&gt;10.1016/j.lwt.2018.07.056&lt;/electronic-resource-num&gt;&lt;remote-database-name&gt;AGRICOLA&lt;/remote-database-name&gt;&lt;language&gt;eng&lt;/language&gt;&lt;/record&gt;&lt;/Cite&gt;&lt;/EndNote&gt;</w:instrText>
      </w:r>
      <w:r w:rsidRPr="00675B99">
        <w:rPr>
          <w:lang w:val="en-US"/>
          <w:rPrChange w:id="183" w:author="Prof. Fairfield" w:date="2020-10-30T13:17:00Z">
            <w:rPr/>
          </w:rPrChange>
        </w:rPr>
        <w:fldChar w:fldCharType="separate"/>
      </w:r>
      <w:r w:rsidRPr="00675B99">
        <w:rPr>
          <w:lang w:val="en-US"/>
          <w:rPrChange w:id="184" w:author="Prof. Fairfield" w:date="2020-10-30T13:17:00Z">
            <w:rPr/>
          </w:rPrChange>
        </w:rPr>
        <w:t>[10]</w:t>
      </w:r>
      <w:r w:rsidRPr="00675B99">
        <w:rPr>
          <w:lang w:val="en-US"/>
          <w:rPrChange w:id="185" w:author="Prof. Fairfield" w:date="2020-10-30T13:17:00Z">
            <w:rPr/>
          </w:rPrChange>
        </w:rPr>
        <w:fldChar w:fldCharType="end"/>
      </w:r>
      <w:r w:rsidRPr="00675B99">
        <w:rPr>
          <w:lang w:val="en-US"/>
          <w:rPrChange w:id="186" w:author="Prof. Fairfield" w:date="2020-10-30T13:17:00Z">
            <w:rPr/>
          </w:rPrChange>
        </w:rPr>
        <w:t xml:space="preserve">. </w:t>
      </w:r>
      <w:r w:rsidRPr="00675B99">
        <w:rPr>
          <w:highlight w:val="yellow"/>
          <w:lang w:val="en-US"/>
          <w:rPrChange w:id="187" w:author="Prof. Fairfield" w:date="2020-10-30T13:17:00Z">
            <w:rPr>
              <w:highlight w:val="yellow"/>
            </w:rPr>
          </w:rPrChange>
        </w:rPr>
        <w:t>In addition</w:t>
      </w:r>
      <w:r w:rsidRPr="003C1CFD">
        <w:rPr>
          <w:highlight w:val="yellow"/>
          <w:lang w:val="en-US"/>
        </w:rPr>
        <w:t>, c</w:t>
      </w:r>
      <w:r w:rsidRPr="00675B99">
        <w:rPr>
          <w:highlight w:val="yellow"/>
          <w:lang w:val="en-US"/>
          <w:rPrChange w:id="188" w:author="Prof. Fairfield" w:date="2020-10-30T13:17:00Z">
            <w:rPr>
              <w:highlight w:val="yellow"/>
            </w:rPr>
          </w:rPrChange>
        </w:rPr>
        <w:t xml:space="preserve">hitosan, calcium chloride, citric acid, and trisodium citrate </w:t>
      </w:r>
      <w:del w:id="189" w:author="Prof. Fairfield" w:date="2020-10-30T13:17:00Z">
        <w:r>
          <w:rPr>
            <w:highlight w:val="yellow"/>
          </w:rPr>
          <w:delText>can</w:delText>
        </w:r>
      </w:del>
      <w:ins w:id="190" w:author="Prof. Fairfield" w:date="2020-10-30T13:17:00Z">
        <w:r w:rsidR="000C6BE8" w:rsidRPr="00675B99">
          <w:rPr>
            <w:highlight w:val="yellow"/>
            <w:lang w:val="en-US"/>
          </w:rPr>
          <w:t>were found to</w:t>
        </w:r>
      </w:ins>
      <w:r w:rsidR="000C6BE8" w:rsidRPr="00675B99">
        <w:rPr>
          <w:highlight w:val="yellow"/>
          <w:lang w:val="en-US"/>
          <w:rPrChange w:id="191" w:author="Prof. Fairfield" w:date="2020-10-30T13:17:00Z">
            <w:rPr>
              <w:highlight w:val="yellow"/>
            </w:rPr>
          </w:rPrChange>
        </w:rPr>
        <w:t xml:space="preserve"> </w:t>
      </w:r>
      <w:r w:rsidRPr="00675B99">
        <w:rPr>
          <w:highlight w:val="yellow"/>
          <w:lang w:val="en-US"/>
          <w:rPrChange w:id="192" w:author="Prof. Fairfield" w:date="2020-10-30T13:17:00Z">
            <w:rPr>
              <w:highlight w:val="yellow"/>
            </w:rPr>
          </w:rPrChange>
        </w:rPr>
        <w:t>inhibit the formation of DMA and FA</w:t>
      </w:r>
      <w:bookmarkStart w:id="193" w:name="OLE_LINK9"/>
      <w:r w:rsidRPr="00675B99">
        <w:rPr>
          <w:highlight w:val="yellow"/>
          <w:lang w:val="en-US"/>
          <w:rPrChange w:id="194" w:author="Prof. Fairfield" w:date="2020-10-30T13:17:00Z">
            <w:rPr>
              <w:highlight w:val="yellow"/>
            </w:rPr>
          </w:rPrChange>
        </w:rPr>
        <w:t xml:space="preserve"> </w:t>
      </w:r>
      <w:r w:rsidRPr="00675B99">
        <w:rPr>
          <w:highlight w:val="yellow"/>
          <w:lang w:val="en-US"/>
          <w:rPrChange w:id="195" w:author="Prof. Fairfield" w:date="2020-10-30T13:17:00Z">
            <w:rPr>
              <w:highlight w:val="yellow"/>
            </w:rPr>
          </w:rPrChange>
        </w:rPr>
        <w:fldChar w:fldCharType="begin">
          <w:fldData xml:space="preserve">PEVuZE5vdGU+PENpdGU+PEF1dGhvcj5aaHU8L0F1dGhvcj48WWVhcj4yMDE4PC9ZZWFyPjxSZWNO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</w:fldData>
        </w:fldChar>
      </w:r>
      <w:r w:rsidRPr="00675B99">
        <w:rPr>
          <w:highlight w:val="yellow"/>
          <w:lang w:val="en-US"/>
          <w:rPrChange w:id="196" w:author="Prof. Fairfield" w:date="2020-10-30T13:17:00Z">
            <w:rPr>
              <w:highlight w:val="yellow"/>
            </w:rPr>
          </w:rPrChange>
        </w:rPr>
        <w:instrText xml:space="preserve"> ADDIN EN.CITE </w:instrText>
      </w:r>
      <w:r w:rsidRPr="00675B99">
        <w:rPr>
          <w:highlight w:val="yellow"/>
          <w:lang w:val="en-US"/>
          <w:rPrChange w:id="197" w:author="Prof. Fairfield" w:date="2020-10-30T13:17:00Z">
            <w:rPr>
              <w:highlight w:val="yellow"/>
            </w:rPr>
          </w:rPrChange>
        </w:rPr>
        <w:fldChar w:fldCharType="begin"/>
      </w:r>
      <w:r w:rsidRPr="00675B99">
        <w:rPr>
          <w:highlight w:val="yellow"/>
          <w:lang w:val="en-US"/>
          <w:rPrChange w:id="198" w:author="Prof. Fairfield" w:date="2020-10-30T13:17:00Z">
            <w:rPr>
              <w:highlight w:val="yellow"/>
            </w:rPr>
          </w:rPrChange>
        </w:rPr>
        <w:instrText xml:space="preserve"> ADDIN EN.CITE.DATA </w:instrText>
      </w:r>
      <w:r w:rsidRPr="00675B99">
        <w:rPr>
          <w:highlight w:val="yellow"/>
          <w:lang w:val="en-US"/>
          <w:rPrChange w:id="199" w:author="Prof. Fairfield" w:date="2020-10-30T13:17:00Z">
            <w:rPr>
              <w:highlight w:val="yellow"/>
            </w:rPr>
          </w:rPrChange>
        </w:rPr>
        <w:fldChar w:fldCharType="end"/>
      </w:r>
      <w:r w:rsidRPr="00675B99">
        <w:rPr>
          <w:highlight w:val="yellow"/>
          <w:lang w:val="en-US"/>
          <w:rPrChange w:id="200" w:author="Prof. Fairfield" w:date="2020-10-30T13:17:00Z">
            <w:rPr>
              <w:highlight w:val="yellow"/>
            </w:rPr>
          </w:rPrChange>
        </w:rPr>
      </w:r>
      <w:r w:rsidRPr="00675B99">
        <w:rPr>
          <w:highlight w:val="yellow"/>
          <w:lang w:val="en-US"/>
          <w:rPrChange w:id="201" w:author="Prof. Fairfield" w:date="2020-10-30T13:17:00Z">
            <w:rPr>
              <w:highlight w:val="yellow"/>
            </w:rPr>
          </w:rPrChange>
        </w:rPr>
        <w:fldChar w:fldCharType="separate"/>
      </w:r>
      <w:r w:rsidRPr="00675B99">
        <w:rPr>
          <w:highlight w:val="yellow"/>
          <w:lang w:val="en-US"/>
          <w:rPrChange w:id="202" w:author="Prof. Fairfield" w:date="2020-10-30T13:17:00Z">
            <w:rPr>
              <w:highlight w:val="yellow"/>
            </w:rPr>
          </w:rPrChange>
        </w:rPr>
        <w:t>[11</w:t>
      </w:r>
      <w:r w:rsidRPr="00675B99">
        <w:rPr>
          <w:strike/>
          <w:highlight w:val="yellow"/>
          <w:lang w:val="en-US"/>
          <w:rPrChange w:id="203" w:author="Prof. Fairfield" w:date="2020-10-30T13:17:00Z">
            <w:rPr>
              <w:strike/>
              <w:highlight w:val="yellow"/>
            </w:rPr>
          </w:rPrChange>
        </w:rPr>
        <w:t>-</w:t>
      </w:r>
      <w:r w:rsidRPr="00675B99">
        <w:rPr>
          <w:highlight w:val="yellow"/>
          <w:lang w:val="en-US"/>
        </w:rPr>
        <w:t>12</w:t>
      </w:r>
      <w:r w:rsidRPr="00675B99">
        <w:rPr>
          <w:highlight w:val="yellow"/>
          <w:lang w:val="en-US"/>
          <w:rPrChange w:id="204" w:author="Prof. Fairfield" w:date="2020-10-30T13:17:00Z">
            <w:rPr>
              <w:highlight w:val="yellow"/>
            </w:rPr>
          </w:rPrChange>
        </w:rPr>
        <w:t>]</w:t>
      </w:r>
      <w:r w:rsidRPr="00675B99">
        <w:rPr>
          <w:highlight w:val="yellow"/>
          <w:lang w:val="en-US"/>
          <w:rPrChange w:id="205" w:author="Prof. Fairfield" w:date="2020-10-30T13:17:00Z">
            <w:rPr>
              <w:highlight w:val="yellow"/>
            </w:rPr>
          </w:rPrChange>
        </w:rPr>
        <w:fldChar w:fldCharType="end"/>
      </w:r>
      <w:r w:rsidRPr="00675B99">
        <w:rPr>
          <w:lang w:val="en-US"/>
          <w:rPrChange w:id="206" w:author="Prof. Fairfield" w:date="2020-10-30T13:17:00Z">
            <w:rPr/>
          </w:rPrChange>
        </w:rPr>
        <w:t xml:space="preserve">. Trimethylamine oxide demethylase activity was significantly inhibited by low </w:t>
      </w:r>
      <w:r w:rsidRPr="00675B99">
        <w:rPr>
          <w:lang w:val="en-US"/>
          <w:rPrChange w:id="207" w:author="Prof. Fairfield" w:date="2020-10-30T13:17:00Z">
            <w:rPr/>
          </w:rPrChange>
        </w:rPr>
        <w:lastRenderedPageBreak/>
        <w:t xml:space="preserve">concentrations of polyphenols, phytic acid, and acetic acid in squid muscle </w:t>
      </w:r>
      <w:r w:rsidRPr="00675B99">
        <w:rPr>
          <w:lang w:val="en-US"/>
          <w:rPrChange w:id="208" w:author="Prof. Fairfield" w:date="2020-10-30T13:17:00Z">
            <w:rPr/>
          </w:rPrChange>
        </w:rPr>
        <w:fldChar w:fldCharType="begin"/>
      </w:r>
      <w:r w:rsidRPr="00675B99">
        <w:rPr>
          <w:lang w:val="en-US"/>
          <w:rPrChange w:id="209" w:author="Prof. Fairfield" w:date="2020-10-30T13:17:00Z">
            <w:rPr/>
          </w:rPrChange>
        </w:rPr>
        <w:instrText xml:space="preserve"> ADDIN EN.CITE &lt;EndNote&gt;&lt;Cite&gt;&lt;Author&gt;Fu&lt;/Author&gt;&lt;Year&gt;2006&lt;/Year&gt;&lt;RecNum&gt;199&lt;/RecNum&gt;&lt;DisplayText&gt;[14]&lt;/DisplayText&gt;&lt;record&gt;&lt;rec-number&gt;199&lt;/rec-number&gt;&lt;foreign-keys&gt;&lt;key app="EN" db-id="xwwxv5xwqsd9eae0adbxxzzes9fz5r50ws92" timestamp="1592647830"&gt;199&lt;/key&gt;&lt;/foreign-keys&gt;&lt;ref-type name="Journal Article"&gt;17&lt;/ref-type&gt;&lt;contributors&gt;&lt;authors&gt;&lt;author&gt;Fu, X. Y.&lt;/author&gt;&lt;author&gt;Xue, C. H.&lt;/author&gt;&lt;author&gt;Miao, B. C.&lt;/author&gt;&lt;author&gt;Liang, J. N.&lt;/author&gt;&lt;author&gt;Li, Z. J.&lt;/author&gt;&lt;author&gt;Cui, F. X.&lt;/author&gt;&lt;/authors&gt;&lt;/contributors&gt;&lt;titles&gt;&lt;title&gt;Purification and characterization of trimethylamine-N-oxide demethylase from jumbo squid (Dosidicus gigas)&lt;/title&gt;&lt;secondary-title&gt;Journal of Agricultural &amp;amp; Food Chemistry&lt;/secondary-title&gt;&lt;/titles&gt;&lt;periodical&gt;&lt;full-title&gt;Journal of Agricultural &amp;amp; Food Chemistry&lt;/full-title&gt;&lt;/periodical&gt;&lt;pages&gt;968&lt;/pages&gt;&lt;volume&gt;54&lt;/volume&gt;&lt;number&gt;3&lt;/number&gt;&lt;dates&gt;&lt;year&gt;2006&lt;/year&gt;&lt;/dates&gt;&lt;urls&gt;&lt;/urls&gt;&lt;/record&gt;&lt;/Cite&gt;&lt;/EndNote&gt;</w:instrText>
      </w:r>
      <w:r w:rsidRPr="00675B99">
        <w:rPr>
          <w:lang w:val="en-US"/>
          <w:rPrChange w:id="210" w:author="Prof. Fairfield" w:date="2020-10-30T13:17:00Z">
            <w:rPr/>
          </w:rPrChange>
        </w:rPr>
        <w:fldChar w:fldCharType="separate"/>
      </w:r>
      <w:r w:rsidRPr="00675B99">
        <w:rPr>
          <w:lang w:val="en-US"/>
          <w:rPrChange w:id="211" w:author="Prof. Fairfield" w:date="2020-10-30T13:17:00Z">
            <w:rPr/>
          </w:rPrChange>
        </w:rPr>
        <w:t>[13]</w:t>
      </w:r>
      <w:r w:rsidRPr="00675B99">
        <w:rPr>
          <w:lang w:val="en-US"/>
          <w:rPrChange w:id="212" w:author="Prof. Fairfield" w:date="2020-10-30T13:17:00Z">
            <w:rPr/>
          </w:rPrChange>
        </w:rPr>
        <w:fldChar w:fldCharType="end"/>
      </w:r>
      <w:r w:rsidRPr="00675B99">
        <w:rPr>
          <w:lang w:val="en-US"/>
          <w:rPrChange w:id="213" w:author="Prof. Fairfield" w:date="2020-10-30T13:17:00Z">
            <w:rPr/>
          </w:rPrChange>
        </w:rPr>
        <w:t xml:space="preserve">. As an FA scavenger, tea catechins had significant reactivity with FA at room temperature </w:t>
      </w:r>
      <w:r w:rsidRPr="00675B99">
        <w:rPr>
          <w:lang w:val="en-US"/>
          <w:rPrChange w:id="214" w:author="Prof. Fairfield" w:date="2020-10-30T13:17:00Z">
            <w:rPr/>
          </w:rPrChange>
        </w:rPr>
        <w:fldChar w:fldCharType="begin"/>
      </w:r>
      <w:r w:rsidRPr="00675B99">
        <w:rPr>
          <w:lang w:val="en-US"/>
          <w:rPrChange w:id="215" w:author="Prof. Fairfield" w:date="2020-10-30T13:17:00Z">
            <w:rPr/>
          </w:rPrChange>
        </w:rPr>
        <w:instrText xml:space="preserve"> ADDIN EN.CITE &lt;EndNote&gt;&lt;Cite&gt;&lt;Author&gt;Takagaki&lt;/Author&gt;&lt;Year&gt;2000&lt;/Year&gt;&lt;RecNum&gt;207&lt;/RecNum&gt;&lt;DisplayText&gt;[15]&lt;/DisplayText&gt;&lt;record&gt;&lt;rec-number&gt;207&lt;/rec-number&gt;&lt;foreign-keys&gt;&lt;key app="EN" db-id="xwwxv5xwqsd9eae0adbxxzzes9fz5r50ws92" timestamp="1592703871"&gt;207&lt;/key&gt;&lt;/foreign-keys&gt;&lt;ref-type name="Journal Article"&gt;17&lt;/ref-type&gt;&lt;contributors&gt;&lt;authors&gt;&lt;author&gt;Takagaki, Akiko&lt;/author&gt;&lt;author&gt;Fumio, Nanjo&lt;/author&gt;&lt;author&gt;Katsuhiko, Fukai&lt;/author&gt;&lt;author&gt;Yukihiko, Hara&lt;/author&gt;&lt;/authors&gt;&lt;/contributors&gt;&lt;titles&gt;&lt;title&gt;Reactivity of green tea catechins with formaldehyde&lt;/title&gt;&lt;secondary-title&gt;Journal of wood science.&lt;/secondary-title&gt;&lt;alt-title&gt;Journal of wood science.&lt;/alt-title&gt;&lt;/titles&gt;&lt;periodical&gt;&lt;full-title&gt;Journal of wood science.&lt;/full-title&gt;&lt;abbr-1&gt;Journal of wood science.&lt;/abbr-1&gt;&lt;/periodical&gt;&lt;alt-periodical&gt;&lt;full-title&gt;Journal of wood science.&lt;/full-title&gt;&lt;abbr-1&gt;Journal of wood science.&lt;/abbr-1&gt;&lt;/alt-periodical&gt;&lt;pages&gt;334-338&lt;/pages&gt;&lt;volume&gt;46&lt;/volume&gt;&lt;number&gt;4&lt;/number&gt;&lt;dates&gt;&lt;year&gt;2000&lt;/year&gt;&lt;pub-dates&gt;&lt;date&gt;2000/08//&lt;/date&gt;&lt;/pub-dates&gt;&lt;/dates&gt;&lt;isbn&gt;1435-0211&lt;/isbn&gt;&lt;accession-num&gt;IND22073740&lt;/accession-num&gt;&lt;urls&gt;&lt;related-urls&gt;&lt;url&gt;http://europepmc.org/abstract/AGR/IND22073740&lt;/url&gt;&lt;url&gt;https://doi.org/10.1007/BF00766227&lt;/url&gt;&lt;/related-urls&gt;&lt;/urls&gt;&lt;electronic-resource-num&gt;10.1007/bf00766227&lt;/electronic-resource-num&gt;&lt;remote-database-name&gt;AGRICOLA&lt;/remote-database-name&gt;&lt;language&gt;eng&lt;/language&gt;&lt;/record&gt;&lt;/Cite&gt;&lt;/EndNote&gt;</w:instrText>
      </w:r>
      <w:r w:rsidRPr="00675B99">
        <w:rPr>
          <w:lang w:val="en-US"/>
          <w:rPrChange w:id="216" w:author="Prof. Fairfield" w:date="2020-10-30T13:17:00Z">
            <w:rPr/>
          </w:rPrChange>
        </w:rPr>
        <w:fldChar w:fldCharType="separate"/>
      </w:r>
      <w:r w:rsidRPr="00675B99">
        <w:rPr>
          <w:lang w:val="en-US"/>
          <w:rPrChange w:id="217" w:author="Prof. Fairfield" w:date="2020-10-30T13:17:00Z">
            <w:rPr/>
          </w:rPrChange>
        </w:rPr>
        <w:t>[14]</w:t>
      </w:r>
      <w:r w:rsidRPr="00675B99">
        <w:rPr>
          <w:lang w:val="en-US"/>
          <w:rPrChange w:id="218" w:author="Prof. Fairfield" w:date="2020-10-30T13:17:00Z">
            <w:rPr/>
          </w:rPrChange>
        </w:rPr>
        <w:fldChar w:fldCharType="end"/>
      </w:r>
      <w:r w:rsidRPr="00675B99">
        <w:rPr>
          <w:lang w:val="en-US"/>
          <w:rPrChange w:id="219" w:author="Prof. Fairfield" w:date="2020-10-30T13:17:00Z">
            <w:rPr/>
          </w:rPrChange>
        </w:rPr>
        <w:t>.</w:t>
      </w:r>
    </w:p>
    <w:bookmarkEnd w:id="193"/>
    <w:p w14:paraId="7C069AC9" w14:textId="643181A2" w:rsidR="00BD555D" w:rsidRPr="00675B99" w:rsidRDefault="00BD555D">
      <w:pPr>
        <w:autoSpaceDE w:val="0"/>
        <w:autoSpaceDN w:val="0"/>
        <w:adjustRightInd w:val="0"/>
        <w:spacing w:line="480" w:lineRule="auto"/>
        <w:rPr>
          <w:lang w:val="en-US"/>
          <w:rPrChange w:id="220" w:author="Prof. Fairfield" w:date="2020-10-30T13:17:00Z">
            <w:rPr/>
          </w:rPrChange>
        </w:rPr>
      </w:pPr>
      <w:r w:rsidRPr="00675B99">
        <w:rPr>
          <w:kern w:val="0"/>
          <w:lang w:val="en-US"/>
          <w:rPrChange w:id="221" w:author="Prof. Fairfield" w:date="2020-10-30T13:17:00Z">
            <w:rPr>
              <w:kern w:val="0"/>
            </w:rPr>
          </w:rPrChange>
        </w:rPr>
        <w:t>Blueberry, which belongs to the plant group Ericaceae, is an evergreen or deciduous shrub. Blueberry leaves</w:t>
      </w:r>
      <w:r w:rsidRPr="00675B99">
        <w:rPr>
          <w:kern w:val="0"/>
          <w:highlight w:val="yellow"/>
          <w:lang w:val="en-US"/>
          <w:rPrChange w:id="222" w:author="Prof. Fairfield" w:date="2020-10-30T13:17:00Z">
            <w:rPr>
              <w:kern w:val="0"/>
              <w:highlight w:val="yellow"/>
            </w:rPr>
          </w:rPrChange>
        </w:rPr>
        <w:t xml:space="preserve"> </w:t>
      </w:r>
      <w:del w:id="223" w:author="Prof. Fairfield" w:date="2020-10-30T13:17:00Z">
        <w:r w:rsidRPr="00E15513">
          <w:rPr>
            <w:rFonts w:hint="eastAsia"/>
            <w:kern w:val="0"/>
            <w:highlight w:val="yellow"/>
            <w:lang w:val="en-US"/>
          </w:rPr>
          <w:delText>is</w:delText>
        </w:r>
      </w:del>
      <w:ins w:id="224" w:author="Prof. Fairfield" w:date="2020-10-30T13:17:00Z">
        <w:r w:rsidR="00581984" w:rsidRPr="00C42382">
          <w:rPr>
            <w:kern w:val="0"/>
            <w:highlight w:val="yellow"/>
            <w:lang w:val="en-US"/>
          </w:rPr>
          <w:t>are</w:t>
        </w:r>
      </w:ins>
      <w:r w:rsidR="00581984" w:rsidRPr="00675B99">
        <w:rPr>
          <w:kern w:val="0"/>
          <w:lang w:val="en-US"/>
          <w:rPrChange w:id="225" w:author="Prof. Fairfield" w:date="2020-10-30T13:17:00Z">
            <w:rPr>
              <w:kern w:val="0"/>
            </w:rPr>
          </w:rPrChange>
        </w:rPr>
        <w:t xml:space="preserve"> </w:t>
      </w:r>
      <w:r w:rsidRPr="00675B99">
        <w:rPr>
          <w:kern w:val="0"/>
          <w:lang w:val="en-US"/>
          <w:rPrChange w:id="226" w:author="Prof. Fairfield" w:date="2020-10-30T13:17:00Z">
            <w:rPr>
              <w:kern w:val="0"/>
            </w:rPr>
          </w:rPrChange>
        </w:rPr>
        <w:t xml:space="preserve">used in medicine and food, </w:t>
      </w:r>
      <w:r w:rsidRPr="00675B99">
        <w:rPr>
          <w:kern w:val="0"/>
          <w:highlight w:val="yellow"/>
          <w:lang w:val="en-US"/>
          <w:rPrChange w:id="227" w:author="Prof. Fairfield" w:date="2020-10-30T13:17:00Z">
            <w:rPr>
              <w:kern w:val="0"/>
              <w:highlight w:val="yellow"/>
            </w:rPr>
          </w:rPrChange>
        </w:rPr>
        <w:t>moreover,</w:t>
      </w:r>
      <w:r w:rsidRPr="00675B99">
        <w:rPr>
          <w:kern w:val="0"/>
          <w:lang w:val="en-US"/>
          <w:rPrChange w:id="228" w:author="Prof. Fairfield" w:date="2020-10-30T13:17:00Z">
            <w:rPr>
              <w:kern w:val="0"/>
            </w:rPr>
          </w:rPrChange>
        </w:rPr>
        <w:t xml:space="preserve"> recent </w:t>
      </w:r>
      <w:r w:rsidRPr="00675B99">
        <w:rPr>
          <w:lang w:val="en-US"/>
          <w:rPrChange w:id="229" w:author="Prof. Fairfield" w:date="2020-10-30T13:17:00Z">
            <w:rPr/>
          </w:rPrChange>
        </w:rPr>
        <w:t xml:space="preserve">research has indicated that polyphenols from blueberry leaves had functional activities such as antioxidant, antihypertensive, anti-hypolipidemic effects, and so on </w:t>
      </w:r>
      <w:r w:rsidRPr="00675B99">
        <w:rPr>
          <w:lang w:val="en-US"/>
          <w:rPrChange w:id="230" w:author="Prof. Fairfield" w:date="2020-10-30T13:17:00Z">
            <w:rPr/>
          </w:rPrChange>
        </w:rPr>
        <w:fldChar w:fldCharType="begin">
          <w:fldData xml:space="preserve">PEVuZE5vdGU+PENpdGU+PEF1dGhvcj5XYW5nPC9BdXRob3I+PFllYXI+MjAxNTwvWWVhcj48UmVj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</w:fldData>
        </w:fldChar>
      </w:r>
      <w:r w:rsidRPr="00675B99">
        <w:rPr>
          <w:lang w:val="en-US"/>
          <w:rPrChange w:id="231" w:author="Prof. Fairfield" w:date="2020-10-30T13:17:00Z">
            <w:rPr/>
          </w:rPrChange>
        </w:rPr>
        <w:instrText xml:space="preserve"> ADDIN EN.CITE </w:instrText>
      </w:r>
      <w:r w:rsidRPr="00675B99">
        <w:rPr>
          <w:lang w:val="en-US"/>
          <w:rPrChange w:id="232" w:author="Prof. Fairfield" w:date="2020-10-30T13:17:00Z">
            <w:rPr/>
          </w:rPrChange>
        </w:rPr>
        <w:fldChar w:fldCharType="begin"/>
      </w:r>
      <w:r w:rsidRPr="00675B99">
        <w:rPr>
          <w:lang w:val="en-US"/>
          <w:rPrChange w:id="233" w:author="Prof. Fairfield" w:date="2020-10-30T13:17:00Z">
            <w:rPr/>
          </w:rPrChange>
        </w:rPr>
        <w:instrText xml:space="preserve"> ADDIN EN.CITE.DATA </w:instrText>
      </w:r>
      <w:r w:rsidRPr="00675B99">
        <w:rPr>
          <w:lang w:val="en-US"/>
          <w:rPrChange w:id="234" w:author="Prof. Fairfield" w:date="2020-10-30T13:17:00Z">
            <w:rPr/>
          </w:rPrChange>
        </w:rPr>
        <w:fldChar w:fldCharType="end"/>
      </w:r>
      <w:r w:rsidRPr="00675B99">
        <w:rPr>
          <w:lang w:val="en-US"/>
          <w:rPrChange w:id="235" w:author="Prof. Fairfield" w:date="2020-10-30T13:17:00Z">
            <w:rPr/>
          </w:rPrChange>
        </w:rPr>
      </w:r>
      <w:r w:rsidRPr="00675B99">
        <w:rPr>
          <w:lang w:val="en-US"/>
          <w:rPrChange w:id="236" w:author="Prof. Fairfield" w:date="2020-10-30T13:17:00Z">
            <w:rPr/>
          </w:rPrChange>
        </w:rPr>
        <w:fldChar w:fldCharType="separate"/>
      </w:r>
      <w:r w:rsidRPr="00675B99">
        <w:rPr>
          <w:lang w:val="en-US"/>
          <w:rPrChange w:id="237" w:author="Prof. Fairfield" w:date="2020-10-30T13:17:00Z">
            <w:rPr/>
          </w:rPrChange>
        </w:rPr>
        <w:t>[15-17]</w:t>
      </w:r>
      <w:r w:rsidRPr="00675B99">
        <w:rPr>
          <w:lang w:val="en-US"/>
          <w:rPrChange w:id="238" w:author="Prof. Fairfield" w:date="2020-10-30T13:17:00Z">
            <w:rPr/>
          </w:rPrChange>
        </w:rPr>
        <w:fldChar w:fldCharType="end"/>
      </w:r>
      <w:r w:rsidRPr="00675B99">
        <w:rPr>
          <w:lang w:val="en-US"/>
          <w:rPrChange w:id="239" w:author="Prof. Fairfield" w:date="2020-10-30T13:17:00Z">
            <w:rPr/>
          </w:rPrChange>
        </w:rPr>
        <w:t xml:space="preserve">. Tea polyphenols were found to be able to </w:t>
      </w:r>
      <w:del w:id="240" w:author="Prof. Fairfield" w:date="2020-10-30T13:17:00Z">
        <w:r>
          <w:delText>reduce</w:delText>
        </w:r>
      </w:del>
      <w:ins w:id="241" w:author="Prof. Fairfield" w:date="2020-10-30T13:17:00Z">
        <w:r w:rsidR="004A443F" w:rsidRPr="00675B99">
          <w:rPr>
            <w:lang w:val="en-US"/>
          </w:rPr>
          <w:t>decrease</w:t>
        </w:r>
      </w:ins>
      <w:r w:rsidR="004A443F" w:rsidRPr="00675B99">
        <w:rPr>
          <w:lang w:val="en-US"/>
          <w:rPrChange w:id="242" w:author="Prof. Fairfield" w:date="2020-10-30T13:17:00Z">
            <w:rPr/>
          </w:rPrChange>
        </w:rPr>
        <w:t xml:space="preserve"> </w:t>
      </w:r>
      <w:r w:rsidRPr="00675B99">
        <w:rPr>
          <w:lang w:val="en-US"/>
          <w:rPrChange w:id="243" w:author="Prof. Fairfield" w:date="2020-10-30T13:17:00Z">
            <w:rPr/>
          </w:rPrChange>
        </w:rPr>
        <w:t xml:space="preserve">the FA content in aquatic products because it could react with FA </w:t>
      </w:r>
      <w:r w:rsidRPr="00675B99">
        <w:rPr>
          <w:lang w:val="en-US"/>
          <w:rPrChange w:id="244" w:author="Prof. Fairfield" w:date="2020-10-30T13:17:00Z">
            <w:rPr/>
          </w:rPrChange>
        </w:rPr>
        <w:fldChar w:fldCharType="begin"/>
      </w:r>
      <w:r w:rsidRPr="00675B99">
        <w:rPr>
          <w:lang w:val="en-US"/>
          <w:rPrChange w:id="245" w:author="Prof. Fairfield" w:date="2020-10-30T13:17:00Z">
            <w:rPr/>
          </w:rPrChange>
        </w:rPr>
        <w:instrText xml:space="preserve"> ADDIN EN.CITE &lt;EndNote&gt;&lt;Cite&gt;&lt;Author&gt;Zhu&lt;/Author&gt;&lt;Year&gt;2010&lt;/Year&gt;&lt;RecNum&gt;241&lt;/RecNum&gt;&lt;DisplayText&gt;[20]&lt;/DisplayText&gt;&lt;record&gt;&lt;rec-number&gt;241&lt;/rec-number&gt;&lt;foreign-keys&gt;&lt;key app="EN" db-id="xwwxv5xwqsd9eae0adbxxzzes9fz5r50ws92" timestamp="1593093362"&gt;241&lt;/key&gt;&lt;/foreign-keys&gt;&lt;ref-type name="Journal Article"&gt;17&lt;/ref-type&gt;&lt;contributors&gt;&lt;authors&gt;&lt;author&gt;Zhu, Jun Li&lt;/author&gt;&lt;author&gt;Jian-Rong, L. I.&lt;/author&gt;&lt;author&gt;Miao, Lin Lin&lt;/author&gt;&lt;author&gt;Xue-Peng, L. I.&lt;/author&gt;&lt;/authors&gt;&lt;/contributors&gt;&lt;titles&gt;&lt;title&gt;Control on the intrinisic formaldehyde content in jumbo squid based on the non-enzymatic thermal pathway&lt;/title&gt;&lt;secondary-title&gt;Journal of Fisheries of China&lt;/secondary-title&gt;&lt;/titles&gt;&lt;periodical&gt;&lt;full-title&gt;Journal of Fisheries of China&lt;/full-title&gt;&lt;/periodical&gt;&lt;dates&gt;&lt;year&gt;2010&lt;/year&gt;&lt;/dates&gt;&lt;urls&gt;&lt;/urls&gt;&lt;/record&gt;&lt;/Cite&gt;&lt;/EndNote&gt;</w:instrText>
      </w:r>
      <w:r w:rsidRPr="00675B99">
        <w:rPr>
          <w:lang w:val="en-US"/>
          <w:rPrChange w:id="246" w:author="Prof. Fairfield" w:date="2020-10-30T13:17:00Z">
            <w:rPr/>
          </w:rPrChange>
        </w:rPr>
        <w:fldChar w:fldCharType="separate"/>
      </w:r>
      <w:r w:rsidRPr="00675B99">
        <w:rPr>
          <w:lang w:val="en-US"/>
          <w:rPrChange w:id="247" w:author="Prof. Fairfield" w:date="2020-10-30T13:17:00Z">
            <w:rPr/>
          </w:rPrChange>
        </w:rPr>
        <w:t>[18]</w:t>
      </w:r>
      <w:r w:rsidRPr="00675B99">
        <w:rPr>
          <w:lang w:val="en-US"/>
          <w:rPrChange w:id="248" w:author="Prof. Fairfield" w:date="2020-10-30T13:17:00Z">
            <w:rPr/>
          </w:rPrChange>
        </w:rPr>
        <w:fldChar w:fldCharType="end"/>
      </w:r>
      <w:r w:rsidRPr="00675B99">
        <w:rPr>
          <w:lang w:val="en-US"/>
          <w:rPrChange w:id="249" w:author="Prof. Fairfield" w:date="2020-10-30T13:17:00Z">
            <w:rPr/>
          </w:rPrChange>
        </w:rPr>
        <w:t xml:space="preserve">. Polyphenol </w:t>
      </w:r>
      <w:r w:rsidRPr="00675B99">
        <w:rPr>
          <w:color w:val="000000"/>
          <w:kern w:val="0"/>
          <w:lang w:val="en-US"/>
          <w:rPrChange w:id="250" w:author="Prof. Fairfield" w:date="2020-10-30T13:17:00Z">
            <w:rPr>
              <w:color w:val="000000"/>
              <w:kern w:val="0"/>
            </w:rPr>
          </w:rPrChange>
        </w:rPr>
        <w:t xml:space="preserve">compounds from blueberry leaves differed from those in tea. Matsuo </w:t>
      </w:r>
      <w:r w:rsidRPr="00675B99">
        <w:rPr>
          <w:i/>
          <w:color w:val="000000"/>
          <w:kern w:val="0"/>
          <w:lang w:val="en-US"/>
          <w:rPrChange w:id="251" w:author="Prof. Fairfield" w:date="2020-10-30T13:17:00Z">
            <w:rPr>
              <w:i/>
              <w:color w:val="000000"/>
              <w:kern w:val="0"/>
            </w:rPr>
          </w:rPrChange>
        </w:rPr>
        <w:t>et al</w:t>
      </w:r>
      <w:r w:rsidRPr="00675B99">
        <w:rPr>
          <w:color w:val="000000"/>
          <w:kern w:val="0"/>
          <w:lang w:val="en-US"/>
          <w:rPrChange w:id="252" w:author="Prof. Fairfield" w:date="2020-10-30T13:17:00Z">
            <w:rPr>
              <w:color w:val="000000"/>
              <w:kern w:val="0"/>
            </w:rPr>
          </w:rPrChange>
        </w:rPr>
        <w:t>. proposed that polyphenols of rabbit-eye blueberry leaves were mainly composed of proanthocyanidins, caffeoylquinic acids, and flavonol glycosides. Oligomeric</w:t>
      </w:r>
      <w:r w:rsidRPr="00675B99">
        <w:rPr>
          <w:kern w:val="0"/>
          <w:lang w:val="en-US"/>
          <w:rPrChange w:id="253" w:author="Prof. Fairfield" w:date="2020-10-30T13:17:00Z">
            <w:rPr>
              <w:kern w:val="0"/>
            </w:rPr>
          </w:rPrChange>
        </w:rPr>
        <w:t xml:space="preserve"> proanthocyanidins were degraded with mercaptoethanol, and the polymer had (+)-catechin and (-)-epicatechin as its terminal units</w:t>
      </w:r>
      <w:r w:rsidRPr="00675B99">
        <w:rPr>
          <w:color w:val="000000"/>
          <w:kern w:val="0"/>
          <w:lang w:val="en-US"/>
          <w:rPrChange w:id="254" w:author="Prof. Fairfield" w:date="2020-10-30T13:17:00Z">
            <w:rPr>
              <w:color w:val="000000"/>
              <w:kern w:val="0"/>
            </w:rPr>
          </w:rPrChange>
        </w:rPr>
        <w:t xml:space="preserve"> </w:t>
      </w:r>
      <w:r w:rsidRPr="00675B99">
        <w:rPr>
          <w:color w:val="000000"/>
          <w:kern w:val="0"/>
          <w:lang w:val="en-US"/>
          <w:rPrChange w:id="255" w:author="Prof. Fairfield" w:date="2020-10-30T13:17:00Z">
            <w:rPr>
              <w:color w:val="000000"/>
              <w:kern w:val="0"/>
            </w:rPr>
          </w:rPrChange>
        </w:rPr>
        <w:fldChar w:fldCharType="begin"/>
      </w:r>
      <w:r w:rsidRPr="00675B99">
        <w:rPr>
          <w:color w:val="000000"/>
          <w:kern w:val="0"/>
          <w:lang w:val="en-US"/>
          <w:rPrChange w:id="256" w:author="Prof. Fairfield" w:date="2020-10-30T13:17:00Z">
            <w:rPr>
              <w:color w:val="000000"/>
              <w:kern w:val="0"/>
            </w:rPr>
          </w:rPrChange>
        </w:rPr>
        <w:instrText xml:space="preserve"> ADDIN EN.CITE &lt;EndNote&gt;&lt;Cite&gt;&lt;Author&gt;Matsuo&lt;/Author&gt;&lt;Year&gt;2010&lt;/Year&gt;&lt;RecNum&gt;239&lt;/RecNum&gt;&lt;DisplayText&gt;[21]&lt;/DisplayText&gt;&lt;record&gt;&lt;rec-number&gt;239&lt;/rec-number&gt;&lt;foreign-keys&gt;&lt;key app="EN" db-id="xwwxv5xwqsd9eae0adbxxzzes9fz5r50ws92" timestamp="1592729678"&gt;239&lt;/key&gt;&lt;/foreign-keys&gt;&lt;ref-type name="Journal Article"&gt;17&lt;/ref-type&gt;&lt;contributors&gt;&lt;authors&gt;&lt;author&gt;Matsuo, Yosuke&lt;/author&gt;&lt;author&gt;Fujita, Yusuke&lt;/author&gt;&lt;author&gt;Ohnishi, Sachiko&lt;/author&gt;&lt;author&gt;Tanaka, Takashi&lt;/author&gt;&lt;author&gt;Hirabaru, Hideaki&lt;/author&gt;&lt;author&gt;Kai, Takanori&lt;/author&gt;&lt;author&gt;Sakaida, Hiroshi&lt;/author&gt;&lt;author&gt;Nishizono, Shoko&lt;/author&gt;&lt;author&gt;Kouno, Isao&lt;/author&gt;&lt;/authors&gt;&lt;/contributors&gt;&lt;titles&gt;&lt;title&gt;Chemical constituents of the leaves of rabbiteye blueberry (Vaccinium ashei) and characterisation of polymeric proanthocyanidins containing phenylpropanoid units and A-type linkages&lt;/title&gt;&lt;secondary-title&gt;Food Chemistry&lt;/secondary-title&gt;&lt;/titles&gt;&lt;periodical&gt;&lt;full-title&gt;Food chemistry&lt;/full-title&gt;&lt;/periodical&gt;&lt;pages&gt;1073-1079&lt;/pages&gt;&lt;volume&gt;121&lt;/volume&gt;&lt;number&gt;4&lt;/number&gt;&lt;dates&gt;&lt;year&gt;2010&lt;/year&gt;&lt;/dates&gt;&lt;urls&gt;&lt;/urls&gt;&lt;/record&gt;&lt;/Cite&gt;&lt;/EndNote&gt;</w:instrText>
      </w:r>
      <w:r w:rsidRPr="00675B99">
        <w:rPr>
          <w:color w:val="000000"/>
          <w:kern w:val="0"/>
          <w:lang w:val="en-US"/>
          <w:rPrChange w:id="257" w:author="Prof. Fairfield" w:date="2020-10-30T13:17:00Z">
            <w:rPr>
              <w:color w:val="000000"/>
              <w:kern w:val="0"/>
            </w:rPr>
          </w:rPrChange>
        </w:rPr>
        <w:fldChar w:fldCharType="separate"/>
      </w:r>
      <w:r w:rsidRPr="00675B99">
        <w:rPr>
          <w:color w:val="000000"/>
          <w:kern w:val="0"/>
          <w:lang w:val="en-US"/>
          <w:rPrChange w:id="258" w:author="Prof. Fairfield" w:date="2020-10-30T13:17:00Z">
            <w:rPr>
              <w:color w:val="000000"/>
              <w:kern w:val="0"/>
            </w:rPr>
          </w:rPrChange>
        </w:rPr>
        <w:t>[19]</w:t>
      </w:r>
      <w:r w:rsidRPr="00675B99">
        <w:rPr>
          <w:color w:val="000000"/>
          <w:kern w:val="0"/>
          <w:lang w:val="en-US"/>
          <w:rPrChange w:id="259" w:author="Prof. Fairfield" w:date="2020-10-30T13:17:00Z">
            <w:rPr>
              <w:color w:val="000000"/>
              <w:kern w:val="0"/>
            </w:rPr>
          </w:rPrChange>
        </w:rPr>
        <w:fldChar w:fldCharType="end"/>
      </w:r>
      <w:r w:rsidRPr="00675B99">
        <w:rPr>
          <w:color w:val="000000"/>
          <w:kern w:val="0"/>
          <w:lang w:val="en-US"/>
          <w:rPrChange w:id="260" w:author="Prof. Fairfield" w:date="2020-10-30T13:17:00Z">
            <w:rPr>
              <w:color w:val="000000"/>
              <w:kern w:val="0"/>
            </w:rPr>
          </w:rPrChange>
        </w:rPr>
        <w:t>. It is worthy of discussion as to whether, or not, blueberry leaf polyphenols can inhibit</w:t>
      </w:r>
      <w:r w:rsidRPr="00675B99">
        <w:rPr>
          <w:color w:val="000000"/>
          <w:kern w:val="0"/>
          <w:highlight w:val="yellow"/>
          <w:lang w:val="en-US"/>
          <w:rPrChange w:id="261" w:author="Prof. Fairfield" w:date="2020-10-30T13:17:00Z">
            <w:rPr>
              <w:color w:val="000000"/>
              <w:kern w:val="0"/>
              <w:highlight w:val="yellow"/>
            </w:rPr>
          </w:rPrChange>
        </w:rPr>
        <w:t xml:space="preserve"> </w:t>
      </w:r>
      <w:r w:rsidRPr="003C1CFD">
        <w:rPr>
          <w:color w:val="000000"/>
          <w:kern w:val="0"/>
          <w:highlight w:val="yellow"/>
          <w:lang w:val="en-US"/>
        </w:rPr>
        <w:t>the</w:t>
      </w:r>
      <w:r w:rsidRPr="00581984">
        <w:rPr>
          <w:color w:val="000000"/>
          <w:kern w:val="0"/>
          <w:lang w:val="en-US"/>
        </w:rPr>
        <w:t xml:space="preserve"> </w:t>
      </w:r>
      <w:r w:rsidRPr="00675B99">
        <w:rPr>
          <w:lang w:val="en-US"/>
          <w:rPrChange w:id="262" w:author="Prof. Fairfield" w:date="2020-10-30T13:17:00Z">
            <w:rPr/>
          </w:rPrChange>
        </w:rPr>
        <w:t xml:space="preserve">thermal decomposition of TMAO and </w:t>
      </w:r>
      <w:r w:rsidRPr="00675B99">
        <w:rPr>
          <w:color w:val="000000"/>
          <w:kern w:val="0"/>
          <w:lang w:val="en-US"/>
          <w:rPrChange w:id="263" w:author="Prof. Fairfield" w:date="2020-10-30T13:17:00Z">
            <w:rPr>
              <w:color w:val="000000"/>
              <w:kern w:val="0"/>
            </w:rPr>
          </w:rPrChange>
        </w:rPr>
        <w:t>react with FA.</w:t>
      </w:r>
    </w:p>
    <w:p w14:paraId="246D0310" w14:textId="70936011" w:rsidR="00BD555D" w:rsidRPr="00675B99" w:rsidRDefault="00BD555D">
      <w:pPr>
        <w:autoSpaceDE w:val="0"/>
        <w:autoSpaceDN w:val="0"/>
        <w:adjustRightInd w:val="0"/>
        <w:spacing w:line="480" w:lineRule="auto"/>
        <w:rPr>
          <w:lang w:val="en-US"/>
          <w:rPrChange w:id="264" w:author="Prof. Fairfield" w:date="2020-10-30T13:17:00Z">
            <w:rPr/>
          </w:rPrChange>
        </w:rPr>
      </w:pPr>
      <w:r w:rsidRPr="00675B99">
        <w:rPr>
          <w:lang w:val="en-US"/>
          <w:rPrChange w:id="265" w:author="Prof. Fairfield" w:date="2020-10-30T13:17:00Z">
            <w:rPr/>
          </w:rPrChange>
        </w:rPr>
        <w:t xml:space="preserve">Electron spin resonance (ESR) can detect unpaired electrons in atoms and free radicals. It was deemed promising, as a method, to detect those </w:t>
      </w:r>
      <w:bookmarkStart w:id="266" w:name="OLE_LINK40"/>
      <w:bookmarkStart w:id="267" w:name="OLE_LINK44"/>
      <w:r w:rsidRPr="00675B99">
        <w:rPr>
          <w:lang w:val="en-US"/>
          <w:rPrChange w:id="268" w:author="Prof. Fairfield" w:date="2020-10-30T13:17:00Z">
            <w:rPr/>
          </w:rPrChange>
        </w:rPr>
        <w:t xml:space="preserve">free radicals </w:t>
      </w:r>
      <w:bookmarkEnd w:id="266"/>
      <w:bookmarkEnd w:id="267"/>
      <w:r w:rsidRPr="00675B99">
        <w:rPr>
          <w:lang w:val="en-US"/>
          <w:rPrChange w:id="269" w:author="Prof. Fairfield" w:date="2020-10-30T13:17:00Z">
            <w:rPr/>
          </w:rPrChange>
        </w:rPr>
        <w:t xml:space="preserve">produced by the application of ESR spin-trapping techniques, which is also a valuable tool when seeking to increase the understanding of the underlying reaction mechanism. </w:t>
      </w:r>
      <w:r w:rsidRPr="00675B99">
        <w:rPr>
          <w:color w:val="000000"/>
          <w:lang w:val="en-US"/>
          <w:rPrChange w:id="270" w:author="Prof. Fairfield" w:date="2020-10-30T13:17:00Z">
            <w:rPr>
              <w:color w:val="000000"/>
            </w:rPr>
          </w:rPrChange>
        </w:rPr>
        <w:t>Formation of free radicals in whole wheat flour and white flour was determined during</w:t>
      </w:r>
      <w:ins w:id="271" w:author="Prof. Fairfield" w:date="2020-10-30T13:17:00Z">
        <w:r w:rsidRPr="00675B99">
          <w:rPr>
            <w:color w:val="000000"/>
            <w:lang w:val="en-US"/>
          </w:rPr>
          <w:t xml:space="preserve"> </w:t>
        </w:r>
        <w:r w:rsidR="00304F76" w:rsidRPr="00675B99">
          <w:rPr>
            <w:color w:val="000000"/>
            <w:lang w:val="en-US"/>
          </w:rPr>
          <w:t>the</w:t>
        </w:r>
      </w:ins>
      <w:r w:rsidR="00304F76" w:rsidRPr="00675B99">
        <w:rPr>
          <w:color w:val="000000"/>
          <w:lang w:val="en-US"/>
          <w:rPrChange w:id="272" w:author="Prof. Fairfield" w:date="2020-10-30T13:17:00Z">
            <w:rPr>
              <w:color w:val="000000"/>
            </w:rPr>
          </w:rPrChange>
        </w:rPr>
        <w:t xml:space="preserve"> </w:t>
      </w:r>
      <w:r w:rsidRPr="00675B99">
        <w:rPr>
          <w:color w:val="000000"/>
          <w:lang w:val="en-US"/>
          <w:rPrChange w:id="273" w:author="Prof. Fairfield" w:date="2020-10-30T13:17:00Z">
            <w:rPr>
              <w:color w:val="000000"/>
            </w:rPr>
          </w:rPrChange>
        </w:rPr>
        <w:t xml:space="preserve">heating by ESR spectroscopy </w:t>
      </w:r>
      <w:r w:rsidRPr="00675B99">
        <w:rPr>
          <w:color w:val="000000"/>
          <w:lang w:val="en-US"/>
          <w:rPrChange w:id="274" w:author="Prof. Fairfield" w:date="2020-10-30T13:17:00Z">
            <w:rPr>
              <w:color w:val="000000"/>
            </w:rPr>
          </w:rPrChange>
        </w:rPr>
        <w:fldChar w:fldCharType="begin"/>
      </w:r>
      <w:r w:rsidRPr="00675B99">
        <w:rPr>
          <w:color w:val="000000"/>
          <w:lang w:val="en-US"/>
          <w:rPrChange w:id="275" w:author="Prof. Fairfield" w:date="2020-10-30T13:17:00Z">
            <w:rPr>
              <w:color w:val="000000"/>
            </w:rPr>
          </w:rPrChange>
        </w:rPr>
        <w:instrText xml:space="preserve"> ADDIN EN.CITE &lt;EndNote&gt;&lt;Cite&gt;&lt;Author&gt;Andersen&lt;/Author&gt;&lt;Year&gt;2011&lt;/Year&gt;&lt;RecNum&gt;227&lt;/RecNum&gt;&lt;DisplayText&gt;[22]&lt;/DisplayText&gt;&lt;record&gt;&lt;rec-number&gt;227&lt;/rec-number&gt;&lt;foreign-keys&gt;&lt;key app="EN" db-id="xwwxv5xwqsd9eae0adbxxzzes9fz5r50ws92" timestamp="1592706712"&gt;227&lt;/key&gt;&lt;/foreign-keys&gt;&lt;ref-type name="Journal Article"&gt;17&lt;/ref-type&gt;&lt;contributors&gt;&lt;authors&gt;&lt;author&gt;Andersen, Mogens L&lt;/author&gt;&lt;author&gt;Erichsen, Henriette R&lt;/author&gt;&lt;author&gt;Skibsted, Leif H&lt;/author&gt;&lt;author&gt;Graversen, Heidi B&lt;/author&gt;&lt;author&gt;Rodriguesfilho, Ubirajara P&lt;/author&gt;&lt;/authors&gt;&lt;/contributors&gt;&lt;titles&gt;&lt;title&gt;Heat induced formation of free radicals in wheat flour&lt;/title&gt;&lt;secondary-title&gt;Journal of Cereal Science&lt;/secondary-title&gt;&lt;/titles&gt;&lt;periodical&gt;&lt;full-title&gt;Journal of Cereal Science&lt;/full-title&gt;&lt;/periodical&gt;&lt;pages&gt;494-498&lt;/pages&gt;&lt;volume&gt;54&lt;/volume&gt;&lt;number&gt;3&lt;/number&gt;&lt;dates&gt;&lt;year&gt;2011&lt;/year&gt;&lt;/dates&gt;&lt;urls&gt;&lt;/urls&gt;&lt;/record&gt;&lt;/Cite&gt;&lt;/EndNote&gt;</w:instrText>
      </w:r>
      <w:r w:rsidRPr="00675B99">
        <w:rPr>
          <w:color w:val="000000"/>
          <w:lang w:val="en-US"/>
          <w:rPrChange w:id="276" w:author="Prof. Fairfield" w:date="2020-10-30T13:17:00Z">
            <w:rPr>
              <w:color w:val="000000"/>
            </w:rPr>
          </w:rPrChange>
        </w:rPr>
        <w:fldChar w:fldCharType="separate"/>
      </w:r>
      <w:r w:rsidRPr="00675B99">
        <w:rPr>
          <w:color w:val="000000"/>
          <w:lang w:val="en-US"/>
          <w:rPrChange w:id="277" w:author="Prof. Fairfield" w:date="2020-10-30T13:17:00Z">
            <w:rPr>
              <w:color w:val="000000"/>
            </w:rPr>
          </w:rPrChange>
        </w:rPr>
        <w:t>[20]</w:t>
      </w:r>
      <w:r w:rsidRPr="00675B99">
        <w:rPr>
          <w:color w:val="000000"/>
          <w:lang w:val="en-US"/>
          <w:rPrChange w:id="278" w:author="Prof. Fairfield" w:date="2020-10-30T13:17:00Z">
            <w:rPr>
              <w:color w:val="000000"/>
            </w:rPr>
          </w:rPrChange>
        </w:rPr>
        <w:fldChar w:fldCharType="end"/>
      </w:r>
      <w:r w:rsidRPr="00675B99">
        <w:rPr>
          <w:lang w:val="en-US"/>
          <w:rPrChange w:id="279" w:author="Prof. Fairfield" w:date="2020-10-30T13:17:00Z">
            <w:rPr/>
          </w:rPrChange>
        </w:rPr>
        <w:t>.</w:t>
      </w:r>
      <w:r w:rsidRPr="00675B99">
        <w:rPr>
          <w:color w:val="000000"/>
          <w:lang w:val="en-US"/>
          <w:rPrChange w:id="280" w:author="Prof. Fairfield" w:date="2020-10-30T13:17:00Z">
            <w:rPr>
              <w:color w:val="000000"/>
            </w:rPr>
          </w:rPrChange>
        </w:rPr>
        <w:t xml:space="preserve"> </w:t>
      </w:r>
      <w:r w:rsidRPr="003C1CFD">
        <w:rPr>
          <w:rFonts w:cs="Calibri"/>
          <w:lang w:val="en-US" w:bidi="ar"/>
        </w:rPr>
        <w:t>Kreitman</w:t>
      </w:r>
      <w:r w:rsidRPr="00675B99">
        <w:rPr>
          <w:color w:val="000000"/>
          <w:lang w:val="en-US"/>
          <w:rPrChange w:id="281" w:author="Prof. Fairfield" w:date="2020-10-30T13:17:00Z">
            <w:rPr>
              <w:color w:val="000000"/>
            </w:rPr>
          </w:rPrChange>
        </w:rPr>
        <w:t xml:space="preserve"> </w:t>
      </w:r>
      <w:r w:rsidRPr="00675B99">
        <w:rPr>
          <w:i/>
          <w:color w:val="000000"/>
          <w:lang w:val="en-US"/>
          <w:rPrChange w:id="282" w:author="Prof. Fairfield" w:date="2020-10-30T13:17:00Z">
            <w:rPr>
              <w:i/>
              <w:color w:val="000000"/>
            </w:rPr>
          </w:rPrChange>
        </w:rPr>
        <w:t>e</w:t>
      </w:r>
      <w:r w:rsidRPr="00675B99">
        <w:rPr>
          <w:i/>
          <w:lang w:val="en-US"/>
          <w:rPrChange w:id="283" w:author="Prof. Fairfield" w:date="2020-10-30T13:17:00Z">
            <w:rPr>
              <w:i/>
            </w:rPr>
          </w:rPrChange>
        </w:rPr>
        <w:t>t al</w:t>
      </w:r>
      <w:r w:rsidRPr="00675B99">
        <w:rPr>
          <w:lang w:val="en-US"/>
          <w:rPrChange w:id="284" w:author="Prof. Fairfield" w:date="2020-10-30T13:17:00Z">
            <w:rPr/>
          </w:rPrChange>
        </w:rPr>
        <w:t xml:space="preserve">. found that TMAO produces FA, DMA, and </w:t>
      </w:r>
      <w:r w:rsidRPr="00675B99">
        <w:rPr>
          <w:lang w:val="en-US"/>
          <w:rPrChange w:id="285" w:author="Prof. Fairfield" w:date="2020-10-30T13:17:00Z">
            <w:rPr/>
          </w:rPrChange>
        </w:rPr>
        <w:lastRenderedPageBreak/>
        <w:t xml:space="preserve">TMA by free radical reaction under ferrous iron catalysis </w:t>
      </w:r>
      <w:r w:rsidRPr="00675B99">
        <w:rPr>
          <w:lang w:val="en-US"/>
          <w:rPrChange w:id="286" w:author="Prof. Fairfield" w:date="2020-10-30T13:17:00Z">
            <w:rPr/>
          </w:rPrChange>
        </w:rPr>
        <w:fldChar w:fldCharType="begin"/>
      </w:r>
      <w:r w:rsidRPr="00675B99">
        <w:rPr>
          <w:lang w:val="en-US"/>
          <w:rPrChange w:id="287" w:author="Prof. Fairfield" w:date="2020-10-30T13:17:00Z">
            <w:rPr/>
          </w:rPrChange>
        </w:rPr>
        <w:instrText xml:space="preserve"> ADDIN EN.CITE &lt;EndNote&gt;&lt;Cite&gt;&lt;Author&gt;Li&lt;/Author&gt;&lt;Year&gt;2007&lt;/Year&gt;&lt;RecNum&gt;231&lt;/RecNum&gt;&lt;DisplayText&gt;[23]&lt;/DisplayText&gt;&lt;record&gt;&lt;rec-number&gt;231&lt;/rec-number&gt;&lt;foreign-keys&gt;&lt;key app="EN" db-id="xwwxv5xwqsd9eae0adbxxzzes9fz5r50ws92" timestamp="1592708272"&gt;231&lt;/key&gt;&lt;/foreign-keys&gt;&lt;ref-type name="Journal Article"&gt;17&lt;/ref-type&gt;&lt;contributors&gt;&lt;authors&gt;&lt;author&gt;Li, Jian Rong&lt;/author&gt;&lt;author&gt;Zhu, Jun Li&lt;/author&gt;&lt;author&gt;Ye, Li Fang&lt;/author&gt;&lt;/authors&gt;&lt;/contributors&gt;&lt;titles&gt;&lt;title&gt;Determination of Formaldehyde in Squid by High-Performance Liquid Chromatography&lt;/title&gt;&lt;secondary-title&gt;Asia Pacific Journal of Clinical Nutrition&lt;/secondary-title&gt;&lt;/titles&gt;&lt;periodical&gt;&lt;full-title&gt;Asia Pacific Journal of Clinical Nutrition&lt;/full-title&gt;&lt;/periodical&gt;&lt;pages&gt;127-130&lt;/pages&gt;&lt;volume&gt;16&lt;/volume&gt;&lt;number&gt;S1&lt;/number&gt;&lt;dates&gt;&lt;year&gt;2007&lt;/year&gt;&lt;/dates&gt;&lt;urls&gt;&lt;/urls&gt;&lt;/record&gt;&lt;/Cite&gt;&lt;/EndNote&gt;</w:instrText>
      </w:r>
      <w:r w:rsidRPr="00675B99">
        <w:rPr>
          <w:lang w:val="en-US"/>
          <w:rPrChange w:id="288" w:author="Prof. Fairfield" w:date="2020-10-30T13:17:00Z">
            <w:rPr/>
          </w:rPrChange>
        </w:rPr>
        <w:fldChar w:fldCharType="separate"/>
      </w:r>
      <w:r w:rsidRPr="00675B99">
        <w:rPr>
          <w:lang w:val="en-US"/>
          <w:rPrChange w:id="289" w:author="Prof. Fairfield" w:date="2020-10-30T13:17:00Z">
            <w:rPr/>
          </w:rPrChange>
        </w:rPr>
        <w:t>[21]</w:t>
      </w:r>
      <w:r w:rsidRPr="00675B99">
        <w:rPr>
          <w:lang w:val="en-US"/>
          <w:rPrChange w:id="290" w:author="Prof. Fairfield" w:date="2020-10-30T13:17:00Z">
            <w:rPr/>
          </w:rPrChange>
        </w:rPr>
        <w:fldChar w:fldCharType="end"/>
      </w:r>
      <w:r w:rsidRPr="00675B99">
        <w:rPr>
          <w:lang w:val="en-US"/>
          <w:rPrChange w:id="291" w:author="Prof. Fairfield" w:date="2020-10-30T13:17:00Z">
            <w:rPr/>
          </w:rPrChange>
        </w:rPr>
        <w:t xml:space="preserve">. Zhu </w:t>
      </w:r>
      <w:r w:rsidRPr="00675B99">
        <w:rPr>
          <w:i/>
          <w:lang w:val="en-US"/>
          <w:rPrChange w:id="292" w:author="Prof. Fairfield" w:date="2020-10-30T13:17:00Z">
            <w:rPr>
              <w:i/>
            </w:rPr>
          </w:rPrChange>
        </w:rPr>
        <w:t>et al</w:t>
      </w:r>
      <w:r w:rsidRPr="00675B99">
        <w:rPr>
          <w:lang w:val="en-US"/>
          <w:rPrChange w:id="293" w:author="Prof. Fairfield" w:date="2020-10-30T13:17:00Z">
            <w:rPr/>
          </w:rPrChange>
        </w:rPr>
        <w:t xml:space="preserve">. </w:t>
      </w:r>
      <w:r w:rsidRPr="003C1CFD">
        <w:rPr>
          <w:highlight w:val="yellow"/>
          <w:lang w:val="en-US"/>
        </w:rPr>
        <w:t>a</w:t>
      </w:r>
      <w:r w:rsidRPr="00675B99">
        <w:rPr>
          <w:highlight w:val="yellow"/>
          <w:lang w:val="en-US"/>
          <w:rPrChange w:id="294" w:author="Prof. Fairfield" w:date="2020-10-30T13:17:00Z">
            <w:rPr>
              <w:highlight w:val="yellow"/>
            </w:rPr>
          </w:rPrChange>
        </w:rPr>
        <w:t>lso</w:t>
      </w:r>
      <w:r w:rsidRPr="003C1CFD">
        <w:rPr>
          <w:lang w:val="en-US"/>
        </w:rPr>
        <w:t xml:space="preserve"> </w:t>
      </w:r>
      <w:r w:rsidRPr="00675B99">
        <w:rPr>
          <w:lang w:val="en-US"/>
          <w:rPrChange w:id="295" w:author="Prof. Fairfield" w:date="2020-10-30T13:17:00Z">
            <w:rPr/>
          </w:rPrChange>
        </w:rPr>
        <w:t xml:space="preserve">reported that the formation of DMA and FA was associated with free radicals by non-enzymatic reactions in the squid during thermal processing </w:t>
      </w:r>
      <w:r w:rsidRPr="00675B99">
        <w:rPr>
          <w:lang w:val="en-US"/>
          <w:rPrChange w:id="296" w:author="Prof. Fairfield" w:date="2020-10-30T13:17:00Z">
            <w:rPr/>
          </w:rPrChange>
        </w:rPr>
        <w:fldChar w:fldCharType="begin"/>
      </w:r>
      <w:r w:rsidRPr="00675B99">
        <w:rPr>
          <w:lang w:val="en-US"/>
        </w:rPr>
        <w:instrText xml:space="preserve"> ADDIN EN.CITE &lt;EndNote&gt;&lt;Cite&gt;&lt;Author&gt;Zhu&lt;/Author&gt;&lt;Year&gt;2013&lt;/Year&gt;&lt;RecNum&gt;198&lt;/RecNum&gt;&lt;DisplayText&gt;[12]&lt;/DisplayText&gt;&lt;record&gt;&lt;rec-number&gt;198&lt;/rec-number&gt;&lt;foreign-keys&gt;&lt;key app="EN" db-id="xwwxv5xwqsd9eae0adbxxzzes9fz5r50ws92" timestamp="1592647726"&gt;198&lt;/key&gt;&lt;/foreign-keys&gt;&lt;ref-type name="Journal Article"&gt;17&lt;/ref-type&gt;&lt;contributors&gt;&lt;authors&gt;&lt;author&gt;Zhu, Junli&lt;/author&gt;&lt;author&gt;Jia, Jia&lt;/author&gt;&lt;author&gt;Li, Xuepeng&lt;/author&gt;&lt;author&gt;Dong, Liangliang&lt;/author&gt;&lt;author&gt;Li, Jianrong&lt;/author&gt;&lt;/authors&gt;&lt;/contributors&gt;&lt;titles&gt;&lt;title&gt;ESR studies on the thermal decomposition of trimethylamine oxide to formaldehyde and dimethylamine in jumbo squid (Dosidicus gigas) extract&lt;/title&gt;&lt;secondary-title&gt;Food Chemistry&lt;/secondary-title&gt;&lt;/titles&gt;&lt;periodical&gt;&lt;full-title&gt;Food chemistry&lt;/full-title&gt;&lt;/periodical&gt;&lt;pages&gt;3881-3888&lt;/pages&gt;&lt;volume&gt;141&lt;/volume&gt;&lt;number&gt;4&lt;/number&gt;&lt;dates&gt;&lt;year&gt;2013&lt;/year&gt;&lt;/dates&gt;&lt;urls&gt;&lt;/urls&gt;&lt;/record&gt;&lt;/Cite&gt;&lt;/EndNote&gt;</w:instrText>
      </w:r>
      <w:r w:rsidRPr="00675B99">
        <w:rPr>
          <w:lang w:val="en-US"/>
          <w:rPrChange w:id="297" w:author="Prof. Fairfield" w:date="2020-10-30T13:17:00Z">
            <w:rPr/>
          </w:rPrChange>
        </w:rPr>
        <w:fldChar w:fldCharType="separate"/>
      </w:r>
      <w:r w:rsidRPr="00675B99">
        <w:rPr>
          <w:lang w:val="en-US"/>
          <w:rPrChange w:id="298" w:author="Prof. Fairfield" w:date="2020-10-30T13:17:00Z">
            <w:rPr/>
          </w:rPrChange>
        </w:rPr>
        <w:t>[12]</w:t>
      </w:r>
      <w:r w:rsidRPr="00675B99">
        <w:rPr>
          <w:lang w:val="en-US"/>
          <w:rPrChange w:id="299" w:author="Prof. Fairfield" w:date="2020-10-30T13:17:00Z">
            <w:rPr/>
          </w:rPrChange>
        </w:rPr>
        <w:fldChar w:fldCharType="end"/>
      </w:r>
      <w:del w:id="300" w:author="Prof. Fairfield" w:date="2020-10-30T13:17:00Z">
        <w:r>
          <w:delText xml:space="preserve">. </w:delText>
        </w:r>
        <w:r w:rsidRPr="00E15513">
          <w:rPr>
            <w:rFonts w:hint="eastAsia"/>
            <w:highlight w:val="yellow"/>
            <w:lang w:val="en-US"/>
          </w:rPr>
          <w:delText>B</w:delText>
        </w:r>
        <w:r w:rsidRPr="00E15513">
          <w:rPr>
            <w:rFonts w:hint="eastAsia"/>
            <w:highlight w:val="yellow"/>
          </w:rPr>
          <w:delText>ut</w:delText>
        </w:r>
      </w:del>
      <w:ins w:id="301" w:author="Prof. Fairfield" w:date="2020-10-30T13:17:00Z">
        <w:r w:rsidR="00F06FC3" w:rsidRPr="00675B99">
          <w:rPr>
            <w:lang w:val="en-US"/>
          </w:rPr>
          <w:t>, b</w:t>
        </w:r>
        <w:r w:rsidRPr="00675B99">
          <w:rPr>
            <w:highlight w:val="yellow"/>
            <w:lang w:val="en-US"/>
          </w:rPr>
          <w:t>ut</w:t>
        </w:r>
      </w:ins>
      <w:r w:rsidRPr="003C1CFD">
        <w:rPr>
          <w:highlight w:val="yellow"/>
          <w:lang w:val="en-US"/>
        </w:rPr>
        <w:t xml:space="preserve"> f</w:t>
      </w:r>
      <w:r w:rsidRPr="00675B99">
        <w:rPr>
          <w:lang w:val="en-US"/>
          <w:rPrChange w:id="302" w:author="Prof. Fairfield" w:date="2020-10-30T13:17:00Z">
            <w:rPr/>
          </w:rPrChange>
        </w:rPr>
        <w:t xml:space="preserve">ew reports have </w:t>
      </w:r>
      <w:del w:id="303" w:author="Prof. Fairfield" w:date="2020-10-30T13:17:00Z">
        <w:r>
          <w:delText>investigated</w:delText>
        </w:r>
      </w:del>
      <w:ins w:id="304" w:author="Prof. Fairfield" w:date="2020-10-30T13:17:00Z">
        <w:r w:rsidR="00363A31" w:rsidRPr="00675B99">
          <w:rPr>
            <w:lang w:val="en-US"/>
          </w:rPr>
          <w:t>demonstrated</w:t>
        </w:r>
      </w:ins>
      <w:r w:rsidR="00363A31" w:rsidRPr="00675B99">
        <w:rPr>
          <w:lang w:val="en-US"/>
          <w:rPrChange w:id="305" w:author="Prof. Fairfield" w:date="2020-10-30T13:17:00Z">
            <w:rPr/>
          </w:rPrChange>
        </w:rPr>
        <w:t xml:space="preserve"> </w:t>
      </w:r>
      <w:r w:rsidRPr="00675B99">
        <w:rPr>
          <w:lang w:val="en-US"/>
          <w:rPrChange w:id="306" w:author="Prof. Fairfield" w:date="2020-10-30T13:17:00Z">
            <w:rPr/>
          </w:rPrChange>
        </w:rPr>
        <w:t>the effects of blueberry leaf polyphenols on the thermal decomposition of TMAO and the formation mechanism of DMA and FA by non-enzymatic reactions in squid extract at high temperature.</w:t>
      </w:r>
    </w:p>
    <w:p w14:paraId="051B41FA" w14:textId="6D7CA236" w:rsidR="00BD555D" w:rsidRPr="00675B99" w:rsidRDefault="00BD555D">
      <w:pPr>
        <w:spacing w:line="480" w:lineRule="auto"/>
        <w:rPr>
          <w:lang w:val="en-US"/>
          <w:rPrChange w:id="307" w:author="Prof. Fairfield" w:date="2020-10-30T13:17:00Z">
            <w:rPr/>
          </w:rPrChange>
        </w:rPr>
      </w:pPr>
      <w:r w:rsidRPr="00675B99">
        <w:rPr>
          <w:lang w:val="en-US"/>
          <w:rPrChange w:id="308" w:author="Prof. Fairfield" w:date="2020-10-30T13:17:00Z">
            <w:rPr/>
          </w:rPrChange>
        </w:rPr>
        <w:t xml:space="preserve">Two compounds were extracted from blueberry leaves by </w:t>
      </w:r>
      <w:del w:id="309" w:author="Prof. Fairfield" w:date="2020-10-30T13:17:00Z">
        <w:r>
          <w:delText>SP-HPLC (</w:delText>
        </w:r>
      </w:del>
      <w:r w:rsidRPr="00675B99">
        <w:rPr>
          <w:lang w:val="en-US"/>
          <w:rPrChange w:id="310" w:author="Prof. Fairfield" w:date="2020-10-30T13:17:00Z">
            <w:rPr/>
          </w:rPrChange>
        </w:rPr>
        <w:t>semi-preparative high-performance liquid chromatography</w:t>
      </w:r>
      <w:ins w:id="311" w:author="Prof. Fairfield" w:date="2020-10-30T13:17:00Z">
        <w:r w:rsidR="00363A31" w:rsidRPr="00675B99">
          <w:rPr>
            <w:lang w:val="en-US"/>
          </w:rPr>
          <w:t xml:space="preserve"> (SP-HPLC</w:t>
        </w:r>
      </w:ins>
      <w:r w:rsidR="00363A31" w:rsidRPr="00675B99">
        <w:rPr>
          <w:lang w:val="en-US"/>
          <w:rPrChange w:id="312" w:author="Prof. Fairfield" w:date="2020-10-30T13:17:00Z">
            <w:rPr/>
          </w:rPrChange>
        </w:rPr>
        <w:t>)</w:t>
      </w:r>
      <w:r w:rsidRPr="00675B99">
        <w:rPr>
          <w:lang w:val="en-US"/>
          <w:rPrChange w:id="313" w:author="Prof. Fairfield" w:date="2020-10-30T13:17:00Z">
            <w:rPr/>
          </w:rPrChange>
        </w:rPr>
        <w:t>, which were identified as chlorogenic acid and quercetin</w:t>
      </w:r>
      <w:r w:rsidRPr="003C1CFD">
        <w:rPr>
          <w:lang w:val="en-US"/>
        </w:rPr>
        <w:t>-</w:t>
      </w:r>
      <w:r w:rsidRPr="00675B99">
        <w:rPr>
          <w:lang w:val="en-US"/>
          <w:rPrChange w:id="314" w:author="Prof. Fairfield" w:date="2020-10-30T13:17:00Z">
            <w:rPr/>
          </w:rPrChange>
        </w:rPr>
        <w:t>3-D-</w:t>
      </w:r>
      <w:del w:id="315" w:author="Prof. Fairfield" w:date="2020-10-30T13:17:00Z">
        <w:r>
          <w:delText>galactoside</w:delText>
        </w:r>
      </w:del>
      <w:ins w:id="316" w:author="Prof. Fairfield" w:date="2020-10-30T13:17:00Z">
        <w:r w:rsidRPr="00675B99">
          <w:rPr>
            <w:lang w:val="en-US"/>
          </w:rPr>
          <w:t>galctoside</w:t>
        </w:r>
      </w:ins>
      <w:r w:rsidRPr="00675B99">
        <w:rPr>
          <w:lang w:val="en-US"/>
          <w:rPrChange w:id="317" w:author="Prof. Fairfield" w:date="2020-10-30T13:17:00Z">
            <w:rPr/>
          </w:rPrChange>
        </w:rPr>
        <w:t xml:space="preserve"> by UV, </w:t>
      </w:r>
      <w:del w:id="318" w:author="Prof. Fairfield" w:date="2020-10-30T13:17:00Z">
        <w:r>
          <w:delText>HPLC-ESI/DAD-QQQMS (</w:delText>
        </w:r>
      </w:del>
      <w:r w:rsidR="00C771D2" w:rsidRPr="00675B99">
        <w:rPr>
          <w:lang w:val="en-US"/>
          <w:rPrChange w:id="319" w:author="Prof. Fairfield" w:date="2020-10-30T13:17:00Z">
            <w:rPr/>
          </w:rPrChange>
        </w:rPr>
        <w:t xml:space="preserve">high-performance liquid chromatography-electrospray </w:t>
      </w:r>
      <w:r w:rsidR="00FE57FE" w:rsidRPr="00FE57FE">
        <w:rPr>
          <w:highlight w:val="yellow"/>
          <w:lang w:val="en-US"/>
          <w:rPrChange w:id="320" w:author="Prof. Fairfield" w:date="2020-10-30T13:17:00Z">
            <w:rPr>
              <w:highlight w:val="yellow"/>
            </w:rPr>
          </w:rPrChange>
        </w:rPr>
        <w:t>ioni</w:t>
      </w:r>
      <w:r w:rsidR="00FE57FE" w:rsidRPr="00FE57FE">
        <w:rPr>
          <w:highlight w:val="yellow"/>
          <w:lang w:val="en-US"/>
        </w:rPr>
        <w:t>z</w:t>
      </w:r>
      <w:r w:rsidR="00FE57FE" w:rsidRPr="00FE57FE">
        <w:rPr>
          <w:highlight w:val="yellow"/>
          <w:lang w:val="en-US"/>
          <w:rPrChange w:id="321" w:author="Prof. Fairfield" w:date="2020-10-30T13:17:00Z">
            <w:rPr>
              <w:highlight w:val="yellow"/>
            </w:rPr>
          </w:rPrChange>
        </w:rPr>
        <w:t>ation</w:t>
      </w:r>
      <w:r w:rsidR="00C771D2" w:rsidRPr="00675B99">
        <w:rPr>
          <w:lang w:val="en-US"/>
          <w:rPrChange w:id="322" w:author="Prof. Fairfield" w:date="2020-10-30T13:17:00Z">
            <w:rPr/>
          </w:rPrChange>
        </w:rPr>
        <w:t xml:space="preserve">/diode array detection tandem quadrupole-quadrupole-quadrupole mass </w:t>
      </w:r>
      <w:r w:rsidR="00C42382" w:rsidRPr="00675B99">
        <w:rPr>
          <w:lang w:val="en-US"/>
          <w:rPrChange w:id="323" w:author="Prof. Fairfield" w:date="2020-10-30T13:17:00Z">
            <w:rPr/>
          </w:rPrChange>
        </w:rPr>
        <w:t>spectrometry</w:t>
      </w:r>
      <w:ins w:id="324" w:author="Prof. Fairfield" w:date="2020-10-30T13:17:00Z">
        <w:r w:rsidR="00C42382" w:rsidRPr="00675B99">
          <w:rPr>
            <w:lang w:val="en-US"/>
          </w:rPr>
          <w:t xml:space="preserve"> (</w:t>
        </w:r>
        <w:r w:rsidRPr="00675B99">
          <w:rPr>
            <w:lang w:val="en-US"/>
          </w:rPr>
          <w:t>HPLC-ESI/DAD-QQQMS</w:t>
        </w:r>
      </w:ins>
      <w:r w:rsidRPr="00675B99">
        <w:rPr>
          <w:lang w:val="en-US"/>
          <w:rPrChange w:id="325" w:author="Prof. Fairfield" w:date="2020-10-30T13:17:00Z">
            <w:rPr/>
          </w:rPrChange>
        </w:rPr>
        <w:t>), IR, and NMR. In the study, the effects of chlorogenic acid and quercetin</w:t>
      </w:r>
      <w:r w:rsidRPr="003C1CFD">
        <w:rPr>
          <w:lang w:val="en-US"/>
        </w:rPr>
        <w:t>-</w:t>
      </w:r>
      <w:r w:rsidRPr="00675B99">
        <w:rPr>
          <w:lang w:val="en-US"/>
          <w:rPrChange w:id="326" w:author="Prof. Fairfield" w:date="2020-10-30T13:17:00Z">
            <w:rPr/>
          </w:rPrChange>
        </w:rPr>
        <w:t>3-D-galactoside on the thermal decomposition of TMAO were</w:t>
      </w:r>
      <w:r w:rsidRPr="00675B99">
        <w:rPr>
          <w:highlight w:val="yellow"/>
          <w:lang w:val="en-US"/>
          <w:rPrChange w:id="327" w:author="Prof. Fairfield" w:date="2020-10-30T13:17:00Z">
            <w:rPr>
              <w:highlight w:val="yellow"/>
            </w:rPr>
          </w:rPrChange>
        </w:rPr>
        <w:t xml:space="preserve"> </w:t>
      </w:r>
      <w:r w:rsidR="00FE57FE" w:rsidRPr="00FE57FE">
        <w:rPr>
          <w:highlight w:val="yellow"/>
          <w:lang w:val="en-US"/>
          <w:rPrChange w:id="328" w:author="Prof. Fairfield" w:date="2020-10-30T13:17:00Z">
            <w:rPr>
              <w:highlight w:val="yellow"/>
            </w:rPr>
          </w:rPrChange>
        </w:rPr>
        <w:t>anal</w:t>
      </w:r>
      <w:r w:rsidR="00FE57FE" w:rsidRPr="003C1CFD">
        <w:rPr>
          <w:highlight w:val="yellow"/>
          <w:lang w:val="en-US"/>
        </w:rPr>
        <w:t>y</w:t>
      </w:r>
      <w:r w:rsidR="00FE57FE" w:rsidRPr="00FE57FE">
        <w:rPr>
          <w:highlight w:val="yellow"/>
          <w:lang w:val="en-US"/>
        </w:rPr>
        <w:t>z</w:t>
      </w:r>
      <w:r w:rsidR="00FE57FE" w:rsidRPr="00FE57FE">
        <w:rPr>
          <w:highlight w:val="yellow"/>
          <w:lang w:val="en-US"/>
          <w:rPrChange w:id="329" w:author="Prof. Fairfield" w:date="2020-10-30T13:17:00Z">
            <w:rPr>
              <w:highlight w:val="yellow"/>
            </w:rPr>
          </w:rPrChange>
        </w:rPr>
        <w:t>ed</w:t>
      </w:r>
      <w:r w:rsidRPr="00675B99">
        <w:rPr>
          <w:highlight w:val="yellow"/>
          <w:lang w:val="en-US"/>
          <w:rPrChange w:id="330" w:author="Prof. Fairfield" w:date="2020-10-30T13:17:00Z">
            <w:rPr>
              <w:highlight w:val="yellow"/>
            </w:rPr>
          </w:rPrChange>
        </w:rPr>
        <w:t>.</w:t>
      </w:r>
      <w:r w:rsidRPr="00675B99">
        <w:rPr>
          <w:lang w:val="en-US"/>
          <w:rPrChange w:id="331" w:author="Prof. Fairfield" w:date="2020-10-30T13:17:00Z">
            <w:rPr/>
          </w:rPrChange>
        </w:rPr>
        <w:t xml:space="preserve"> Meanwhile, the mechanism of chlorogenic acid and quercetin</w:t>
      </w:r>
      <w:r w:rsidRPr="003C1CFD">
        <w:rPr>
          <w:lang w:val="en-US"/>
        </w:rPr>
        <w:t>-</w:t>
      </w:r>
      <w:r w:rsidRPr="00675B99">
        <w:rPr>
          <w:lang w:val="en-US"/>
          <w:rPrChange w:id="332" w:author="Prof. Fairfield" w:date="2020-10-30T13:17:00Z">
            <w:rPr/>
          </w:rPrChange>
        </w:rPr>
        <w:t xml:space="preserve">3-D-galactoside inhibition of thermal decomposition of TMAO was also </w:t>
      </w:r>
      <w:del w:id="333" w:author="Prof. Fairfield" w:date="2020-10-30T13:17:00Z">
        <w:r>
          <w:rPr>
            <w:color w:val="000000"/>
            <w:kern w:val="0"/>
          </w:rPr>
          <w:delText>demonstrated</w:delText>
        </w:r>
      </w:del>
      <w:ins w:id="334" w:author="Prof. Fairfield" w:date="2020-10-30T13:17:00Z">
        <w:r w:rsidR="0056190C" w:rsidRPr="00675B99">
          <w:rPr>
            <w:color w:val="000000"/>
            <w:kern w:val="0"/>
            <w:lang w:val="en-US"/>
          </w:rPr>
          <w:t>elucidated</w:t>
        </w:r>
      </w:ins>
      <w:r w:rsidR="0056190C" w:rsidRPr="00675B99">
        <w:rPr>
          <w:lang w:val="en-US"/>
          <w:rPrChange w:id="335" w:author="Prof. Fairfield" w:date="2020-10-30T13:17:00Z">
            <w:rPr/>
          </w:rPrChange>
        </w:rPr>
        <w:t xml:space="preserve"> </w:t>
      </w:r>
      <w:r w:rsidRPr="00675B99">
        <w:rPr>
          <w:lang w:val="en-US"/>
          <w:rPrChange w:id="336" w:author="Prof. Fairfield" w:date="2020-10-30T13:17:00Z">
            <w:rPr/>
          </w:rPrChange>
        </w:rPr>
        <w:t>(Fig</w:t>
      </w:r>
      <w:r w:rsidRPr="003C1CFD">
        <w:rPr>
          <w:lang w:val="en-US"/>
        </w:rPr>
        <w:t>.</w:t>
      </w:r>
      <w:r w:rsidRPr="00675B99">
        <w:rPr>
          <w:lang w:val="en-US"/>
          <w:rPrChange w:id="337" w:author="Prof. Fairfield" w:date="2020-10-30T13:17:00Z">
            <w:rPr/>
          </w:rPrChange>
        </w:rPr>
        <w:t xml:space="preserve"> 1).</w:t>
      </w:r>
    </w:p>
    <w:p w14:paraId="01BEBA0A" w14:textId="77777777" w:rsidR="00BD555D" w:rsidRPr="00675B99" w:rsidRDefault="00BD555D">
      <w:pPr>
        <w:widowControl/>
        <w:spacing w:line="480" w:lineRule="auto"/>
        <w:rPr>
          <w:b/>
          <w:lang w:val="en-US"/>
          <w:rPrChange w:id="338" w:author="Prof. Fairfield" w:date="2020-10-30T13:17:00Z">
            <w:rPr>
              <w:b/>
            </w:rPr>
          </w:rPrChange>
        </w:rPr>
      </w:pPr>
      <w:r w:rsidRPr="00675B99">
        <w:rPr>
          <w:b/>
          <w:lang w:val="en-US"/>
          <w:rPrChange w:id="339" w:author="Prof. Fairfield" w:date="2020-10-30T13:17:00Z">
            <w:rPr>
              <w:b/>
            </w:rPr>
          </w:rPrChange>
        </w:rPr>
        <w:t>2 Materials and methods</w:t>
      </w:r>
    </w:p>
    <w:p w14:paraId="0CF3B72D" w14:textId="77777777" w:rsidR="00BD555D" w:rsidRPr="00675B99" w:rsidRDefault="00BD555D">
      <w:pPr>
        <w:widowControl/>
        <w:spacing w:line="480" w:lineRule="auto"/>
        <w:rPr>
          <w:b/>
          <w:lang w:val="en-US"/>
          <w:rPrChange w:id="340" w:author="Prof. Fairfield" w:date="2020-10-30T13:17:00Z">
            <w:rPr>
              <w:b/>
            </w:rPr>
          </w:rPrChange>
        </w:rPr>
      </w:pPr>
      <w:r w:rsidRPr="003C1CFD">
        <w:rPr>
          <w:b/>
          <w:lang w:val="en-US"/>
        </w:rPr>
        <w:t xml:space="preserve">2.1 </w:t>
      </w:r>
      <w:r w:rsidRPr="00675B99">
        <w:rPr>
          <w:b/>
          <w:lang w:val="en-US"/>
          <w:rPrChange w:id="341" w:author="Prof. Fairfield" w:date="2020-10-30T13:17:00Z">
            <w:rPr>
              <w:b/>
            </w:rPr>
          </w:rPrChange>
        </w:rPr>
        <w:t>Materials</w:t>
      </w:r>
    </w:p>
    <w:p w14:paraId="7CC6ECE6" w14:textId="6167DF9C" w:rsidR="00BD555D" w:rsidRPr="00675B99" w:rsidRDefault="00BD555D">
      <w:pPr>
        <w:spacing w:line="480" w:lineRule="auto"/>
        <w:rPr>
          <w:lang w:val="en-US"/>
          <w:rPrChange w:id="342" w:author="Prof. Fairfield" w:date="2020-10-30T13:17:00Z">
            <w:rPr/>
          </w:rPrChange>
        </w:rPr>
      </w:pPr>
      <w:r w:rsidRPr="00675B99">
        <w:rPr>
          <w:lang w:val="en-US"/>
          <w:rPrChange w:id="343" w:author="Prof. Fairfield" w:date="2020-10-30T13:17:00Z">
            <w:rPr/>
          </w:rPrChange>
        </w:rPr>
        <w:t>Jumbo squid (</w:t>
      </w:r>
      <w:r w:rsidRPr="00675B99">
        <w:rPr>
          <w:i/>
          <w:lang w:val="en-US"/>
          <w:rPrChange w:id="344" w:author="Prof. Fairfield" w:date="2020-10-30T13:17:00Z">
            <w:rPr>
              <w:i/>
            </w:rPr>
          </w:rPrChange>
        </w:rPr>
        <w:t>Dosidicus gigas</w:t>
      </w:r>
      <w:r w:rsidRPr="00675B99">
        <w:rPr>
          <w:lang w:val="en-US"/>
          <w:rPrChange w:id="345" w:author="Prof. Fairfield" w:date="2020-10-30T13:17:00Z">
            <w:rPr/>
          </w:rPrChange>
        </w:rPr>
        <w:t xml:space="preserve">), purchased from the Linxi aquatic product market, </w:t>
      </w:r>
      <w:r w:rsidRPr="00675B99">
        <w:rPr>
          <w:lang w:val="en-US"/>
          <w:rPrChange w:id="346" w:author="Prof. Fairfield" w:date="2020-10-30T13:17:00Z">
            <w:rPr/>
          </w:rPrChange>
        </w:rPr>
        <w:lastRenderedPageBreak/>
        <w:t>Jinzhou, China, was frozen and stored at -20 °C. The blueberry leaves were obtained from the blueberry planting base of Shenyang Academy for Development of Agricultural Science and Technology (Liaoning Province, China). TMAO was purchased by</w:t>
      </w:r>
      <w:r w:rsidRPr="003C1CFD">
        <w:rPr>
          <w:lang w:val="en-US"/>
        </w:rPr>
        <w:t xml:space="preserve"> </w:t>
      </w:r>
      <w:r w:rsidRPr="00581984">
        <w:rPr>
          <w:highlight w:val="yellow"/>
          <w:lang w:val="en-US"/>
        </w:rPr>
        <w:t>the</w:t>
      </w:r>
      <w:r w:rsidRPr="00675B99">
        <w:rPr>
          <w:lang w:val="en-US"/>
          <w:rPrChange w:id="347" w:author="Prof. Fairfield" w:date="2020-10-30T13:17:00Z">
            <w:rPr/>
          </w:rPrChange>
        </w:rPr>
        <w:t xml:space="preserve"> Institute for Environmental Reference Materials of Ministry of Environmental Protection (China). N-tert-butyl-a-phenyl-nitrone (PBN) was provided from Sigma-Aldrich (St Louis, MO, USA). Methanol (chromatography grade) was also provided from Sigma-Aldrich (St Louis, MO, USA). Other chemicals used were of analytical grade and were sourced from Chinese Medicines Group Chemical Reagent Co., Ltd (Shanghai, China). HPLC (Agilent 1260, USA), Eclipse Plus </w:t>
      </w:r>
      <w:r w:rsidRPr="00675B99">
        <w:rPr>
          <w:highlight w:val="yellow"/>
          <w:lang w:val="en-US"/>
          <w:rPrChange w:id="348" w:author="Prof. Fairfield" w:date="2020-10-30T13:17:00Z">
            <w:rPr>
              <w:highlight w:val="yellow"/>
            </w:rPr>
          </w:rPrChange>
        </w:rPr>
        <w:t>C</w:t>
      </w:r>
      <w:r w:rsidRPr="00675B99">
        <w:rPr>
          <w:highlight w:val="yellow"/>
          <w:vertAlign w:val="subscript"/>
          <w:lang w:val="en-US"/>
          <w:rPrChange w:id="349" w:author="Prof. Fairfield" w:date="2020-10-30T13:17:00Z">
            <w:rPr>
              <w:highlight w:val="yellow"/>
              <w:vertAlign w:val="subscript"/>
            </w:rPr>
          </w:rPrChange>
        </w:rPr>
        <w:t>18</w:t>
      </w:r>
      <w:r w:rsidRPr="00675B99">
        <w:rPr>
          <w:vertAlign w:val="subscript"/>
          <w:lang w:val="en-US"/>
          <w:rPrChange w:id="350" w:author="Prof. Fairfield" w:date="2020-10-30T13:17:00Z">
            <w:rPr>
              <w:vertAlign w:val="subscript"/>
            </w:rPr>
          </w:rPrChange>
        </w:rPr>
        <w:t xml:space="preserve"> </w:t>
      </w:r>
      <w:r w:rsidRPr="00675B99">
        <w:rPr>
          <w:lang w:val="en-US"/>
          <w:rPrChange w:id="351" w:author="Prof. Fairfield" w:date="2020-10-30T13:17:00Z">
            <w:rPr/>
          </w:rPrChange>
        </w:rPr>
        <w:t>column (4.6</w:t>
      </w:r>
      <w:del w:id="352" w:author="Prof. Fairfield" w:date="2020-10-30T13:17:00Z">
        <w:r>
          <w:delText xml:space="preserve"> </w:delText>
        </w:r>
      </w:del>
      <w:ins w:id="353" w:author="Prof. Fairfield" w:date="2020-10-30T13:17:00Z">
        <w:r w:rsidR="00F06FC3" w:rsidRPr="00675B99">
          <w:rPr>
            <w:lang w:val="en-US"/>
          </w:rPr>
          <w:t> </w:t>
        </w:r>
      </w:ins>
      <w:r w:rsidRPr="00675B99">
        <w:rPr>
          <w:lang w:val="en-US"/>
          <w:rPrChange w:id="354" w:author="Prof. Fairfield" w:date="2020-10-30T13:17:00Z">
            <w:rPr/>
          </w:rPrChange>
        </w:rPr>
        <w:t>mm × 250 mm, 5 µm), a gas chromatograph (Agilent GC7890, Agilent Technologies, USA), and a UV-vis spectrophotometer (UV-2550, Shimadzu Co., Ltd, Japan) were used.</w:t>
      </w:r>
    </w:p>
    <w:p w14:paraId="767B232F" w14:textId="77777777" w:rsidR="00BD555D" w:rsidRPr="00675B99" w:rsidRDefault="00BD555D">
      <w:pPr>
        <w:widowControl/>
        <w:spacing w:line="480" w:lineRule="auto"/>
        <w:rPr>
          <w:b/>
          <w:lang w:val="en-US"/>
          <w:rPrChange w:id="355" w:author="Prof. Fairfield" w:date="2020-10-30T13:17:00Z">
            <w:rPr>
              <w:b/>
            </w:rPr>
          </w:rPrChange>
        </w:rPr>
      </w:pPr>
      <w:r w:rsidRPr="00675B99">
        <w:rPr>
          <w:b/>
          <w:lang w:val="en-US"/>
          <w:rPrChange w:id="356" w:author="Prof. Fairfield" w:date="2020-10-30T13:17:00Z">
            <w:rPr>
              <w:b/>
            </w:rPr>
          </w:rPrChange>
        </w:rPr>
        <w:t>2.2 Chlorogenic acid and quercetin</w:t>
      </w:r>
      <w:r w:rsidRPr="003C1CFD">
        <w:rPr>
          <w:b/>
          <w:lang w:val="en-US"/>
        </w:rPr>
        <w:t>-</w:t>
      </w:r>
      <w:r w:rsidRPr="00675B99">
        <w:rPr>
          <w:b/>
          <w:lang w:val="en-US"/>
          <w:rPrChange w:id="357" w:author="Prof. Fairfield" w:date="2020-10-30T13:17:00Z">
            <w:rPr>
              <w:b/>
            </w:rPr>
          </w:rPrChange>
        </w:rPr>
        <w:t>3-D-galactoside</w:t>
      </w:r>
      <w:r w:rsidRPr="00675B99">
        <w:rPr>
          <w:b/>
          <w:color w:val="000000"/>
          <w:kern w:val="0"/>
          <w:lang w:val="en-US"/>
          <w:rPrChange w:id="358" w:author="Prof. Fairfield" w:date="2020-10-30T13:17:00Z">
            <w:rPr>
              <w:b/>
              <w:color w:val="000000"/>
              <w:kern w:val="0"/>
            </w:rPr>
          </w:rPrChange>
        </w:rPr>
        <w:t xml:space="preserve"> were isolated by </w:t>
      </w:r>
      <w:r w:rsidRPr="00675B99">
        <w:rPr>
          <w:b/>
          <w:lang w:val="en-US"/>
          <w:rPrChange w:id="359" w:author="Prof. Fairfield" w:date="2020-10-30T13:17:00Z">
            <w:rPr>
              <w:b/>
            </w:rPr>
          </w:rPrChange>
        </w:rPr>
        <w:t>SP-HPLC</w:t>
      </w:r>
    </w:p>
    <w:p w14:paraId="6D01CBDD" w14:textId="78C6E36D" w:rsidR="00BD555D" w:rsidRPr="00675B99" w:rsidRDefault="00BD555D">
      <w:pPr>
        <w:spacing w:line="480" w:lineRule="auto"/>
        <w:rPr>
          <w:lang w:val="en-US"/>
          <w:rPrChange w:id="360" w:author="Prof. Fairfield" w:date="2020-10-30T13:17:00Z">
            <w:rPr/>
          </w:rPrChange>
        </w:rPr>
      </w:pPr>
      <w:r w:rsidRPr="00675B99">
        <w:rPr>
          <w:lang w:val="en-US"/>
          <w:rPrChange w:id="361" w:author="Prof. Fairfield" w:date="2020-10-30T13:17:00Z">
            <w:rPr/>
          </w:rPrChange>
        </w:rPr>
        <w:t xml:space="preserve">Polyphenols from blueberry leaves were prepared using the method of Li </w:t>
      </w:r>
      <w:r w:rsidRPr="00675B99">
        <w:rPr>
          <w:i/>
          <w:lang w:val="en-US"/>
          <w:rPrChange w:id="362" w:author="Prof. Fairfield" w:date="2020-10-30T13:17:00Z">
            <w:rPr>
              <w:i/>
            </w:rPr>
          </w:rPrChange>
        </w:rPr>
        <w:t>et al</w:t>
      </w:r>
      <w:r w:rsidRPr="00675B99">
        <w:rPr>
          <w:lang w:val="en-US"/>
          <w:rPrChange w:id="363" w:author="Prof. Fairfield" w:date="2020-10-30T13:17:00Z">
            <w:rPr/>
          </w:rPrChange>
        </w:rPr>
        <w:t xml:space="preserve">. </w:t>
      </w:r>
      <w:r w:rsidRPr="00675B99">
        <w:rPr>
          <w:lang w:val="en-US"/>
          <w:rPrChange w:id="364" w:author="Prof. Fairfield" w:date="2020-10-30T13:17:00Z">
            <w:rPr/>
          </w:rPrChange>
        </w:rPr>
        <w:fldChar w:fldCharType="begin"/>
      </w:r>
      <w:r w:rsidRPr="00675B99">
        <w:rPr>
          <w:lang w:val="en-US"/>
          <w:rPrChange w:id="365" w:author="Prof. Fairfield" w:date="2020-10-30T13:17:00Z">
            <w:rPr/>
          </w:rPrChange>
        </w:rPr>
        <w:instrText xml:space="preserve"> ADDIN EN.CITE &lt;EndNote&gt;&lt;Cite&gt;&lt;Author&gt;Ying&lt;/Author&gt;&lt;Year&gt;2011&lt;/Year&gt;&lt;RecNum&gt;203&lt;/RecNum&gt;&lt;DisplayText&gt;[18]&lt;/DisplayText&gt;&lt;record&gt;&lt;rec-number&gt;203&lt;/rec-number&gt;&lt;foreign-keys&gt;&lt;key app="EN" db-id="xwwxv5xwqsd9eae0adbxxzzes9fz5r50ws92" timestamp="1592648370"&gt;203&lt;/key&gt;&lt;/foreign-keys&gt;&lt;ref-type name="Journal Article"&gt;17&lt;/ref-type&gt;&lt;contributors&gt;&lt;authors&gt;&lt;author&gt;Ying, Chang Li&lt;/author&gt;&lt;author&gt;Li, Bin Xin&lt;/author&gt;&lt;author&gt;Li, Jing Geng&lt;/author&gt;&lt;/authors&gt;&lt;/contributors&gt;&lt;titles&gt;&lt;title&gt;Hypolipidemic and antioxidant effects of total flavonoids from blueberry leaves&lt;/title&gt;&lt;secondary-title&gt;European Food Research &amp;amp; Technology&lt;/secondary-title&gt;&lt;/titles&gt;&lt;periodical&gt;&lt;full-title&gt;European Food Research &amp;amp; Technology&lt;/full-title&gt;&lt;/periodical&gt;&lt;pages&gt;p.897-903&lt;/pages&gt;&lt;volume&gt;233&lt;/volume&gt;&lt;number&gt;6&lt;/number&gt;&lt;dates&gt;&lt;year&gt;2011&lt;/year&gt;&lt;/dates&gt;&lt;urls&gt;&lt;/urls&gt;&lt;/record&gt;&lt;/Cite&gt;&lt;/EndNote&gt;</w:instrText>
      </w:r>
      <w:r w:rsidRPr="00675B99">
        <w:rPr>
          <w:lang w:val="en-US"/>
          <w:rPrChange w:id="366" w:author="Prof. Fairfield" w:date="2020-10-30T13:17:00Z">
            <w:rPr/>
          </w:rPrChange>
        </w:rPr>
        <w:fldChar w:fldCharType="separate"/>
      </w:r>
      <w:r w:rsidRPr="00675B99">
        <w:rPr>
          <w:lang w:val="en-US"/>
          <w:rPrChange w:id="367" w:author="Prof. Fairfield" w:date="2020-10-30T13:17:00Z">
            <w:rPr/>
          </w:rPrChange>
        </w:rPr>
        <w:t>[16]</w:t>
      </w:r>
      <w:r w:rsidRPr="00675B99">
        <w:rPr>
          <w:lang w:val="en-US"/>
          <w:rPrChange w:id="368" w:author="Prof. Fairfield" w:date="2020-10-30T13:17:00Z">
            <w:rPr/>
          </w:rPrChange>
        </w:rPr>
        <w:fldChar w:fldCharType="end"/>
      </w:r>
      <w:r w:rsidRPr="00675B99">
        <w:rPr>
          <w:lang w:val="en-US"/>
          <w:rPrChange w:id="369" w:author="Prof. Fairfield" w:date="2020-10-30T13:17:00Z">
            <w:rPr/>
          </w:rPrChange>
        </w:rPr>
        <w:t xml:space="preserve">. </w:t>
      </w:r>
      <w:del w:id="370" w:author="Prof. Fairfield" w:date="2020-10-30T13:17:00Z">
        <w:r>
          <w:delText>Further separation of phenolic</w:delText>
        </w:r>
      </w:del>
      <w:ins w:id="371" w:author="Prof. Fairfield" w:date="2020-10-30T13:17:00Z">
        <w:r w:rsidR="001D6737" w:rsidRPr="00675B99">
          <w:rPr>
            <w:lang w:val="en-US"/>
          </w:rPr>
          <w:t>P</w:t>
        </w:r>
        <w:r w:rsidRPr="00675B99">
          <w:rPr>
            <w:lang w:val="en-US"/>
          </w:rPr>
          <w:t>henolic</w:t>
        </w:r>
      </w:ins>
      <w:r w:rsidRPr="00675B99">
        <w:rPr>
          <w:lang w:val="en-US"/>
          <w:rPrChange w:id="372" w:author="Prof. Fairfield" w:date="2020-10-30T13:17:00Z">
            <w:rPr/>
          </w:rPrChange>
        </w:rPr>
        <w:t xml:space="preserve"> compounds </w:t>
      </w:r>
      <w:del w:id="373" w:author="Prof. Fairfield" w:date="2020-10-30T13:17:00Z">
        <w:r>
          <w:delText>was carried out</w:delText>
        </w:r>
      </w:del>
      <w:ins w:id="374" w:author="Prof. Fairfield" w:date="2020-10-30T13:17:00Z">
        <w:r w:rsidR="001D6737" w:rsidRPr="00675B99">
          <w:rPr>
            <w:lang w:val="en-US"/>
          </w:rPr>
          <w:t>were</w:t>
        </w:r>
        <w:r w:rsidRPr="00675B99">
          <w:rPr>
            <w:lang w:val="en-US"/>
          </w:rPr>
          <w:t xml:space="preserve"> </w:t>
        </w:r>
        <w:r w:rsidR="001D6737" w:rsidRPr="00675B99">
          <w:rPr>
            <w:lang w:val="en-US"/>
          </w:rPr>
          <w:t>isolated</w:t>
        </w:r>
      </w:ins>
      <w:r w:rsidRPr="00675B99">
        <w:rPr>
          <w:lang w:val="en-US"/>
          <w:rPrChange w:id="375" w:author="Prof. Fairfield" w:date="2020-10-30T13:17:00Z">
            <w:rPr/>
          </w:rPrChange>
        </w:rPr>
        <w:t xml:space="preserve"> by a SP-HPLC system (Waters 1525) with a photodiode array detector (Waters 2998). The condition of SP-HPLC was as follow</w:t>
      </w:r>
      <w:r w:rsidRPr="00675B99">
        <w:rPr>
          <w:highlight w:val="yellow"/>
          <w:lang w:val="en-US"/>
          <w:rPrChange w:id="376" w:author="Prof. Fairfield" w:date="2020-10-30T13:17:00Z">
            <w:rPr>
              <w:highlight w:val="yellow"/>
            </w:rPr>
          </w:rPrChange>
        </w:rPr>
        <w:t>s</w:t>
      </w:r>
      <w:del w:id="377" w:author="Prof. Fairfield" w:date="2020-10-30T13:17:00Z">
        <w:r w:rsidRPr="00E15513">
          <w:rPr>
            <w:rFonts w:hint="eastAsia"/>
            <w:highlight w:val="yellow"/>
            <w:lang w:val="en-US"/>
          </w:rPr>
          <w:delText>.</w:delText>
        </w:r>
        <w:r w:rsidRPr="00E15513">
          <w:rPr>
            <w:highlight w:val="yellow"/>
          </w:rPr>
          <w:delText xml:space="preserve"> </w:delText>
        </w:r>
        <w:r w:rsidRPr="00E15513">
          <w:rPr>
            <w:rFonts w:hint="eastAsia"/>
            <w:highlight w:val="yellow"/>
            <w:lang w:val="en-US"/>
          </w:rPr>
          <w:delText>P</w:delText>
        </w:r>
        <w:r w:rsidRPr="00E15513">
          <w:rPr>
            <w:highlight w:val="yellow"/>
          </w:rPr>
          <w:delText>henolic</w:delText>
        </w:r>
      </w:del>
      <w:ins w:id="378" w:author="Prof. Fairfield" w:date="2020-10-30T13:17:00Z">
        <w:r w:rsidR="00F06FC3" w:rsidRPr="00675B99">
          <w:rPr>
            <w:highlight w:val="yellow"/>
            <w:lang w:val="en-US"/>
          </w:rPr>
          <w:t>: p</w:t>
        </w:r>
        <w:r w:rsidRPr="00675B99">
          <w:rPr>
            <w:highlight w:val="yellow"/>
            <w:lang w:val="en-US"/>
          </w:rPr>
          <w:t>henolic</w:t>
        </w:r>
      </w:ins>
      <w:r w:rsidRPr="00675B99">
        <w:rPr>
          <w:lang w:val="en-US"/>
          <w:rPrChange w:id="379" w:author="Prof. Fairfield" w:date="2020-10-30T13:17:00Z">
            <w:rPr/>
          </w:rPrChange>
        </w:rPr>
        <w:t xml:space="preserve"> compounds from blueberry leaves were dissolved in methanol (50</w:t>
      </w:r>
      <w:r w:rsidRPr="003C1CFD">
        <w:rPr>
          <w:lang w:val="en-US"/>
        </w:rPr>
        <w:t xml:space="preserve"> </w:t>
      </w:r>
      <w:r w:rsidRPr="00675B99">
        <w:rPr>
          <w:lang w:val="en-US"/>
          <w:rPrChange w:id="380" w:author="Prof. Fairfield" w:date="2020-10-30T13:17:00Z">
            <w:rPr/>
          </w:rPrChange>
        </w:rPr>
        <w:t>%) with hydrochloric acid (0.5</w:t>
      </w:r>
      <w:r w:rsidRPr="003C1CFD">
        <w:rPr>
          <w:lang w:val="en-US"/>
        </w:rPr>
        <w:t xml:space="preserve"> </w:t>
      </w:r>
      <w:r w:rsidRPr="00675B99">
        <w:rPr>
          <w:lang w:val="en-US"/>
          <w:rPrChange w:id="381" w:author="Prof. Fairfield" w:date="2020-10-30T13:17:00Z">
            <w:rPr/>
          </w:rPrChange>
        </w:rPr>
        <w:t>%). A reversed-phase C</w:t>
      </w:r>
      <w:r w:rsidRPr="00675B99">
        <w:rPr>
          <w:vertAlign w:val="subscript"/>
          <w:lang w:val="en-US"/>
          <w:rPrChange w:id="382" w:author="Prof. Fairfield" w:date="2020-10-30T13:17:00Z">
            <w:rPr>
              <w:vertAlign w:val="subscript"/>
            </w:rPr>
          </w:rPrChange>
        </w:rPr>
        <w:t>18</w:t>
      </w:r>
      <w:r w:rsidRPr="00675B99">
        <w:rPr>
          <w:lang w:val="en-US"/>
          <w:rPrChange w:id="383" w:author="Prof. Fairfield" w:date="2020-10-30T13:17:00Z">
            <w:rPr/>
          </w:rPrChange>
        </w:rPr>
        <w:t xml:space="preserve"> column (xBridgeTM Prep C</w:t>
      </w:r>
      <w:r w:rsidRPr="00675B99">
        <w:rPr>
          <w:vertAlign w:val="subscript"/>
          <w:lang w:val="en-US"/>
          <w:rPrChange w:id="384" w:author="Prof. Fairfield" w:date="2020-10-30T13:17:00Z">
            <w:rPr>
              <w:vertAlign w:val="subscript"/>
            </w:rPr>
          </w:rPrChange>
        </w:rPr>
        <w:t>18</w:t>
      </w:r>
      <w:r w:rsidRPr="00675B99">
        <w:rPr>
          <w:lang w:val="en-US"/>
          <w:rPrChange w:id="385" w:author="Prof. Fairfield" w:date="2020-10-30T13:17:00Z">
            <w:rPr/>
          </w:rPrChange>
        </w:rPr>
        <w:t xml:space="preserve"> 5 μm, OBDTM 19 × 100 mm column) was used to isolate individual compounds from blueberry leaf polyphenols at 28 °C. The </w:t>
      </w:r>
      <w:r w:rsidRPr="00675B99">
        <w:rPr>
          <w:lang w:val="en-US"/>
          <w:rPrChange w:id="386" w:author="Prof. Fairfield" w:date="2020-10-30T13:17:00Z">
            <w:rPr/>
          </w:rPrChange>
        </w:rPr>
        <w:lastRenderedPageBreak/>
        <w:t>mobile phases consisted of eluent A (aqueous solution, 0.1</w:t>
      </w:r>
      <w:r w:rsidRPr="003C1CFD">
        <w:rPr>
          <w:lang w:val="en-US"/>
        </w:rPr>
        <w:t xml:space="preserve"> </w:t>
      </w:r>
      <w:r w:rsidRPr="00675B99">
        <w:rPr>
          <w:lang w:val="en-US"/>
          <w:rPrChange w:id="387" w:author="Prof. Fairfield" w:date="2020-10-30T13:17:00Z">
            <w:rPr/>
          </w:rPrChange>
        </w:rPr>
        <w:t>% trifluoroacetic acid) and eluent B (methanol, 0.1</w:t>
      </w:r>
      <w:r w:rsidRPr="003C1CFD">
        <w:rPr>
          <w:lang w:val="en-US"/>
        </w:rPr>
        <w:t xml:space="preserve"> </w:t>
      </w:r>
      <w:r w:rsidRPr="00675B99">
        <w:rPr>
          <w:lang w:val="en-US"/>
          <w:rPrChange w:id="388" w:author="Prof. Fairfield" w:date="2020-10-30T13:17:00Z">
            <w:rPr/>
          </w:rPrChange>
        </w:rPr>
        <w:t>% trifluoroacetic acid). The A:B (v/v) linear gradient elution program was as follows</w:t>
      </w:r>
      <w:r w:rsidRPr="003C1CFD">
        <w:rPr>
          <w:lang w:val="en-US"/>
        </w:rPr>
        <w:t>.</w:t>
      </w:r>
      <w:r w:rsidRPr="00675B99">
        <w:rPr>
          <w:lang w:val="en-US"/>
          <w:rPrChange w:id="389" w:author="Prof. Fairfield" w:date="2020-10-30T13:17:00Z">
            <w:rPr/>
          </w:rPrChange>
        </w:rPr>
        <w:t xml:space="preserve"> 5</w:t>
      </w:r>
      <w:r w:rsidRPr="003C1CFD">
        <w:rPr>
          <w:lang w:val="en-US"/>
        </w:rPr>
        <w:t xml:space="preserve"> </w:t>
      </w:r>
      <w:r w:rsidRPr="00675B99">
        <w:rPr>
          <w:lang w:val="en-US"/>
          <w:rPrChange w:id="390" w:author="Prof. Fairfield" w:date="2020-10-30T13:17:00Z">
            <w:rPr/>
          </w:rPrChange>
        </w:rPr>
        <w:t>% B to 40</w:t>
      </w:r>
      <w:r w:rsidRPr="003C1CFD">
        <w:rPr>
          <w:lang w:val="en-US"/>
        </w:rPr>
        <w:t xml:space="preserve"> </w:t>
      </w:r>
      <w:r w:rsidRPr="00675B99">
        <w:rPr>
          <w:lang w:val="en-US"/>
          <w:rPrChange w:id="391" w:author="Prof. Fairfield" w:date="2020-10-30T13:17:00Z">
            <w:rPr/>
          </w:rPrChange>
        </w:rPr>
        <w:t>% B over 4 min, 40-48</w:t>
      </w:r>
      <w:r w:rsidRPr="003C1CFD">
        <w:rPr>
          <w:lang w:val="en-US"/>
        </w:rPr>
        <w:t xml:space="preserve"> </w:t>
      </w:r>
      <w:r w:rsidRPr="00675B99">
        <w:rPr>
          <w:lang w:val="en-US"/>
          <w:rPrChange w:id="392" w:author="Prof. Fairfield" w:date="2020-10-30T13:17:00Z">
            <w:rPr/>
          </w:rPrChange>
        </w:rPr>
        <w:t>% over 16 min, 48-52</w:t>
      </w:r>
      <w:r w:rsidRPr="003C1CFD">
        <w:rPr>
          <w:lang w:val="en-US"/>
        </w:rPr>
        <w:t xml:space="preserve"> </w:t>
      </w:r>
      <w:r w:rsidRPr="00675B99">
        <w:rPr>
          <w:lang w:val="en-US"/>
          <w:rPrChange w:id="393" w:author="Prof. Fairfield" w:date="2020-10-30T13:17:00Z">
            <w:rPr/>
          </w:rPrChange>
        </w:rPr>
        <w:t>% over 7 min, 52-58</w:t>
      </w:r>
      <w:r w:rsidRPr="003C1CFD">
        <w:rPr>
          <w:lang w:val="en-US"/>
        </w:rPr>
        <w:t xml:space="preserve"> </w:t>
      </w:r>
      <w:r w:rsidRPr="00675B99">
        <w:rPr>
          <w:lang w:val="en-US"/>
          <w:rPrChange w:id="394" w:author="Prof. Fairfield" w:date="2020-10-30T13:17:00Z">
            <w:rPr/>
          </w:rPrChange>
        </w:rPr>
        <w:t>% over 6 min, and this was held for 10 min before returning to the initial conditions. The flow rate was 3.5 mL/min and detection was conducted at 360 nm. The concentration of polyphenols was 2.5 g/L</w:t>
      </w:r>
      <w:r w:rsidRPr="003C1CFD">
        <w:rPr>
          <w:lang w:val="en-US"/>
        </w:rPr>
        <w:t xml:space="preserve"> </w:t>
      </w:r>
      <w:r w:rsidRPr="00581984">
        <w:rPr>
          <w:highlight w:val="yellow"/>
          <w:lang w:val="en-US"/>
        </w:rPr>
        <w:t>and t</w:t>
      </w:r>
      <w:r w:rsidRPr="00675B99">
        <w:rPr>
          <w:highlight w:val="yellow"/>
          <w:lang w:val="en-US"/>
          <w:rPrChange w:id="395" w:author="Prof. Fairfield" w:date="2020-10-30T13:17:00Z">
            <w:rPr>
              <w:highlight w:val="yellow"/>
            </w:rPr>
          </w:rPrChange>
        </w:rPr>
        <w:t>he i</w:t>
      </w:r>
      <w:r w:rsidRPr="00675B99">
        <w:rPr>
          <w:lang w:val="en-US"/>
          <w:rPrChange w:id="396" w:author="Prof. Fairfield" w:date="2020-10-30T13:17:00Z">
            <w:rPr/>
          </w:rPrChange>
        </w:rPr>
        <w:t>njection volume was 5 mL. Peak fractions of blueberry leaf polyphenols were collected manually according to SP-HPLC chromatogram, concentrated at 50 °C under rotator evaporator, and then freeze-dried.</w:t>
      </w:r>
    </w:p>
    <w:p w14:paraId="78F6DEFC" w14:textId="77777777" w:rsidR="00BD555D" w:rsidRPr="00675B99" w:rsidRDefault="00BD555D">
      <w:pPr>
        <w:spacing w:line="480" w:lineRule="auto"/>
        <w:rPr>
          <w:b/>
          <w:i/>
          <w:lang w:val="en-US"/>
          <w:rPrChange w:id="397" w:author="Prof. Fairfield" w:date="2020-10-30T13:17:00Z">
            <w:rPr>
              <w:b/>
              <w:i/>
            </w:rPr>
          </w:rPrChange>
        </w:rPr>
      </w:pPr>
      <w:r w:rsidRPr="00675B99">
        <w:rPr>
          <w:b/>
          <w:lang w:val="en-US"/>
          <w:rPrChange w:id="398" w:author="Prof. Fairfield" w:date="2020-10-30T13:17:00Z">
            <w:rPr>
              <w:b/>
            </w:rPr>
          </w:rPrChange>
        </w:rPr>
        <w:t>2.3 Preparation of squid extract</w:t>
      </w:r>
    </w:p>
    <w:p w14:paraId="31D55392" w14:textId="010FCA7B" w:rsidR="00BD555D" w:rsidRPr="00675B99" w:rsidRDefault="00BD555D">
      <w:pPr>
        <w:spacing w:line="480" w:lineRule="auto"/>
        <w:rPr>
          <w:lang w:val="en-US"/>
          <w:rPrChange w:id="399" w:author="Prof. Fairfield" w:date="2020-10-30T13:17:00Z">
            <w:rPr/>
          </w:rPrChange>
        </w:rPr>
      </w:pPr>
      <w:r w:rsidRPr="00675B99">
        <w:rPr>
          <w:lang w:val="en-US"/>
          <w:rPrChange w:id="400" w:author="Prof. Fairfield" w:date="2020-10-30T13:17:00Z">
            <w:rPr/>
          </w:rPrChange>
        </w:rPr>
        <w:t>Jumbo squid (</w:t>
      </w:r>
      <w:r w:rsidRPr="00675B99">
        <w:rPr>
          <w:i/>
          <w:lang w:val="en-US"/>
          <w:rPrChange w:id="401" w:author="Prof. Fairfield" w:date="2020-10-30T13:17:00Z">
            <w:rPr>
              <w:i/>
            </w:rPr>
          </w:rPrChange>
        </w:rPr>
        <w:t>Dosidicus gigas</w:t>
      </w:r>
      <w:r w:rsidRPr="00675B99">
        <w:rPr>
          <w:lang w:val="en-US"/>
          <w:rPrChange w:id="402" w:author="Prof. Fairfield" w:date="2020-10-30T13:17:00Z">
            <w:rPr/>
          </w:rPrChange>
        </w:rPr>
        <w:t xml:space="preserve">), from the Linxi aquatic product market, Jinzhou, China was frozen and stored at -20 °C. </w:t>
      </w:r>
      <w:r w:rsidRPr="003C1CFD">
        <w:rPr>
          <w:highlight w:val="yellow"/>
          <w:lang w:val="en-US"/>
        </w:rPr>
        <w:t>The s</w:t>
      </w:r>
      <w:r w:rsidRPr="00675B99">
        <w:rPr>
          <w:highlight w:val="yellow"/>
          <w:lang w:val="en-US"/>
          <w:rPrChange w:id="403" w:author="Prof. Fairfield" w:date="2020-10-30T13:17:00Z">
            <w:rPr>
              <w:highlight w:val="yellow"/>
            </w:rPr>
          </w:rPrChange>
        </w:rPr>
        <w:t>quid</w:t>
      </w:r>
      <w:r w:rsidRPr="00675B99">
        <w:rPr>
          <w:lang w:val="en-US"/>
          <w:rPrChange w:id="404" w:author="Prof. Fairfield" w:date="2020-10-30T13:17:00Z">
            <w:rPr/>
          </w:rPrChange>
        </w:rPr>
        <w:t xml:space="preserve"> was thawed at room temperature, then skinned, de-boned, and </w:t>
      </w:r>
      <w:bookmarkStart w:id="405" w:name="OLE_LINK33"/>
      <w:r w:rsidRPr="00675B99">
        <w:rPr>
          <w:lang w:val="en-US"/>
          <w:rPrChange w:id="406" w:author="Prof. Fairfield" w:date="2020-10-30T13:17:00Z">
            <w:rPr/>
          </w:rPrChange>
        </w:rPr>
        <w:t>gut</w:t>
      </w:r>
      <w:bookmarkEnd w:id="405"/>
      <w:r w:rsidRPr="00675B99">
        <w:rPr>
          <w:lang w:val="en-US"/>
          <w:rPrChange w:id="407" w:author="Prof. Fairfield" w:date="2020-10-30T13:17:00Z">
            <w:rPr/>
          </w:rPrChange>
        </w:rPr>
        <w:t xml:space="preserve">ted. The muscle tissues of squid were minced: 10 g minced squid was extracted with 20 mL of 20 mmol/L Tris-acetic acid buffer (pH 7.0), then </w:t>
      </w:r>
      <w:r w:rsidR="00FE57FE" w:rsidRPr="00FE57FE">
        <w:rPr>
          <w:highlight w:val="yellow"/>
          <w:lang w:val="en-US"/>
          <w:rPrChange w:id="408" w:author="Prof. Fairfield" w:date="2020-10-30T13:17:00Z">
            <w:rPr>
              <w:highlight w:val="yellow"/>
            </w:rPr>
          </w:rPrChange>
        </w:rPr>
        <w:t>homogeni</w:t>
      </w:r>
      <w:r w:rsidR="00FE57FE" w:rsidRPr="00FE57FE">
        <w:rPr>
          <w:highlight w:val="yellow"/>
          <w:lang w:val="en-US"/>
        </w:rPr>
        <w:t>z</w:t>
      </w:r>
      <w:r w:rsidR="00FE57FE" w:rsidRPr="00FE57FE">
        <w:rPr>
          <w:highlight w:val="yellow"/>
          <w:lang w:val="en-US"/>
          <w:rPrChange w:id="409" w:author="Prof. Fairfield" w:date="2020-10-30T13:17:00Z">
            <w:rPr>
              <w:highlight w:val="yellow"/>
            </w:rPr>
          </w:rPrChange>
        </w:rPr>
        <w:t>ed</w:t>
      </w:r>
      <w:r w:rsidRPr="00675B99">
        <w:rPr>
          <w:lang w:val="en-US"/>
          <w:rPrChange w:id="410" w:author="Prof. Fairfield" w:date="2020-10-30T13:17:00Z">
            <w:rPr/>
          </w:rPrChange>
        </w:rPr>
        <w:t xml:space="preserve"> by ultrasound for 30 min in an icy water bath, and finally centrifuged at 10,000 </w:t>
      </w:r>
      <w:r w:rsidRPr="00675B99">
        <w:rPr>
          <w:i/>
          <w:lang w:val="en-US"/>
          <w:rPrChange w:id="411" w:author="Prof. Fairfield" w:date="2020-10-30T13:17:00Z">
            <w:rPr>
              <w:i/>
            </w:rPr>
          </w:rPrChange>
        </w:rPr>
        <w:t>g</w:t>
      </w:r>
      <w:r w:rsidRPr="00675B99">
        <w:rPr>
          <w:lang w:val="en-US"/>
          <w:rPrChange w:id="412" w:author="Prof. Fairfield" w:date="2020-10-30T13:17:00Z">
            <w:rPr/>
          </w:rPrChange>
        </w:rPr>
        <w:t xml:space="preserve"> for 15 min at </w:t>
      </w:r>
      <w:bookmarkStart w:id="413" w:name="OLE_LINK22"/>
      <w:bookmarkStart w:id="414" w:name="OLE_LINK23"/>
      <w:r w:rsidRPr="00675B99">
        <w:rPr>
          <w:lang w:val="en-US"/>
          <w:rPrChange w:id="415" w:author="Prof. Fairfield" w:date="2020-10-30T13:17:00Z">
            <w:rPr/>
          </w:rPrChange>
        </w:rPr>
        <w:t>4 °C</w:t>
      </w:r>
      <w:bookmarkEnd w:id="413"/>
      <w:bookmarkEnd w:id="414"/>
      <w:r w:rsidRPr="00675B99">
        <w:rPr>
          <w:lang w:val="en-US"/>
          <w:rPrChange w:id="416" w:author="Prof. Fairfield" w:date="2020-10-30T13:17:00Z">
            <w:rPr/>
          </w:rPrChange>
        </w:rPr>
        <w:t xml:space="preserve">. The water-soluble fraction of squid was </w:t>
      </w:r>
      <w:del w:id="417" w:author="Prof. Fairfield" w:date="2020-10-30T13:17:00Z">
        <w:r>
          <w:delText>obtained</w:delText>
        </w:r>
      </w:del>
      <w:ins w:id="418" w:author="Prof. Fairfield" w:date="2020-10-30T13:17:00Z">
        <w:r w:rsidR="00CD6103" w:rsidRPr="00675B99">
          <w:rPr>
            <w:lang w:val="en-US"/>
          </w:rPr>
          <w:t>acquired</w:t>
        </w:r>
      </w:ins>
      <w:r w:rsidR="00CD6103" w:rsidRPr="00675B99">
        <w:rPr>
          <w:lang w:val="en-US"/>
          <w:rPrChange w:id="419" w:author="Prof. Fairfield" w:date="2020-10-30T13:17:00Z">
            <w:rPr/>
          </w:rPrChange>
        </w:rPr>
        <w:t xml:space="preserve"> </w:t>
      </w:r>
      <w:r w:rsidRPr="00675B99">
        <w:rPr>
          <w:lang w:val="en-US"/>
          <w:rPrChange w:id="420" w:author="Prof. Fairfield" w:date="2020-10-30T13:17:00Z">
            <w:rPr/>
          </w:rPrChange>
        </w:rPr>
        <w:t>as squid extract and stored at 4 °C for analysis of the thermal decomposition of TMAO.</w:t>
      </w:r>
    </w:p>
    <w:p w14:paraId="5FF3E2C7" w14:textId="77777777" w:rsidR="00BD555D" w:rsidRPr="00675B99" w:rsidRDefault="00BD555D">
      <w:pPr>
        <w:widowControl/>
        <w:spacing w:line="480" w:lineRule="auto"/>
        <w:rPr>
          <w:b/>
          <w:lang w:val="en-US"/>
          <w:rPrChange w:id="421" w:author="Prof. Fairfield" w:date="2020-10-30T13:17:00Z">
            <w:rPr>
              <w:b/>
            </w:rPr>
          </w:rPrChange>
        </w:rPr>
      </w:pPr>
      <w:r w:rsidRPr="00675B99">
        <w:rPr>
          <w:b/>
          <w:lang w:val="en-US"/>
          <w:rPrChange w:id="422" w:author="Prof. Fairfield" w:date="2020-10-30T13:17:00Z">
            <w:rPr>
              <w:b/>
            </w:rPr>
          </w:rPrChange>
        </w:rPr>
        <w:t>2.4 The effects of different concentrations of chlorogenic acid and quercetin</w:t>
      </w:r>
      <w:r w:rsidRPr="003C1CFD">
        <w:rPr>
          <w:b/>
          <w:lang w:val="en-US"/>
        </w:rPr>
        <w:t>-</w:t>
      </w:r>
      <w:r w:rsidRPr="00675B99">
        <w:rPr>
          <w:b/>
          <w:lang w:val="en-US"/>
          <w:rPrChange w:id="423" w:author="Prof. Fairfield" w:date="2020-10-30T13:17:00Z">
            <w:rPr>
              <w:b/>
            </w:rPr>
          </w:rPrChange>
        </w:rPr>
        <w:t>3-D-galactoside on the thermal degradation of TMAO in squid</w:t>
      </w:r>
      <w:bookmarkStart w:id="424" w:name="OLE_LINK55"/>
      <w:r w:rsidRPr="00675B99">
        <w:rPr>
          <w:b/>
          <w:lang w:val="en-US"/>
          <w:rPrChange w:id="425" w:author="Prof. Fairfield" w:date="2020-10-30T13:17:00Z">
            <w:rPr>
              <w:b/>
            </w:rPr>
          </w:rPrChange>
        </w:rPr>
        <w:t xml:space="preserve"> extract</w:t>
      </w:r>
      <w:bookmarkEnd w:id="424"/>
    </w:p>
    <w:p w14:paraId="2A4FC4DC" w14:textId="55D78A27" w:rsidR="00BD555D" w:rsidRPr="00675B99" w:rsidRDefault="00CD6103">
      <w:pPr>
        <w:widowControl/>
        <w:spacing w:line="480" w:lineRule="auto"/>
        <w:rPr>
          <w:lang w:val="en-US"/>
          <w:rPrChange w:id="426" w:author="Prof. Fairfield" w:date="2020-10-30T13:17:00Z">
            <w:rPr/>
          </w:rPrChange>
        </w:rPr>
      </w:pPr>
      <w:ins w:id="427" w:author="Prof. Fairfield" w:date="2020-10-30T13:17:00Z">
        <w:r w:rsidRPr="00675B99">
          <w:rPr>
            <w:lang w:val="en-US"/>
          </w:rPr>
          <w:lastRenderedPageBreak/>
          <w:t xml:space="preserve">We mixed </w:t>
        </w:r>
      </w:ins>
      <w:r w:rsidR="00BD555D" w:rsidRPr="00675B99">
        <w:rPr>
          <w:lang w:val="en-US"/>
          <w:rPrChange w:id="428" w:author="Prof. Fairfield" w:date="2020-10-30T13:17:00Z">
            <w:rPr/>
          </w:rPrChange>
        </w:rPr>
        <w:t>2.0 mL of different concentrations of chlorogenic acid or quercetin</w:t>
      </w:r>
      <w:r w:rsidR="00BD555D" w:rsidRPr="003C1CFD">
        <w:rPr>
          <w:lang w:val="en-US"/>
        </w:rPr>
        <w:t>-</w:t>
      </w:r>
      <w:r w:rsidR="00BD555D" w:rsidRPr="00675B99">
        <w:rPr>
          <w:lang w:val="en-US"/>
          <w:rPrChange w:id="429" w:author="Prof. Fairfield" w:date="2020-10-30T13:17:00Z">
            <w:rPr/>
          </w:rPrChange>
        </w:rPr>
        <w:t>3-D-galactoside</w:t>
      </w:r>
      <w:del w:id="430" w:author="Prof. Fairfield" w:date="2020-10-30T13:17:00Z">
        <w:r w:rsidR="00BD555D">
          <w:delText xml:space="preserve"> </w:delText>
        </w:r>
        <w:r w:rsidR="00BD555D">
          <w:rPr>
            <w:rFonts w:hint="eastAsia"/>
          </w:rPr>
          <w:delText xml:space="preserve">was </w:delText>
        </w:r>
        <w:r w:rsidR="00BD555D">
          <w:delText>mixed</w:delText>
        </w:r>
      </w:del>
      <w:r w:rsidR="00BD555D" w:rsidRPr="00675B99">
        <w:rPr>
          <w:lang w:val="en-US"/>
          <w:rPrChange w:id="431" w:author="Prof. Fairfield" w:date="2020-10-30T13:17:00Z">
            <w:rPr/>
          </w:rPrChange>
        </w:rPr>
        <w:t xml:space="preserve"> with 2.0 mL squid extract, respectively. The mixtures were </w:t>
      </w:r>
      <w:bookmarkStart w:id="432" w:name="OLE_LINK34"/>
      <w:r w:rsidR="00BD555D" w:rsidRPr="00675B99">
        <w:rPr>
          <w:lang w:val="en-US"/>
          <w:rPrChange w:id="433" w:author="Prof. Fairfield" w:date="2020-10-30T13:17:00Z">
            <w:rPr/>
          </w:rPrChange>
        </w:rPr>
        <w:t>heated</w:t>
      </w:r>
      <w:bookmarkEnd w:id="432"/>
      <w:r w:rsidR="00BD555D" w:rsidRPr="00675B99">
        <w:rPr>
          <w:lang w:val="en-US"/>
          <w:rPrChange w:id="434" w:author="Prof. Fairfield" w:date="2020-10-30T13:17:00Z">
            <w:rPr/>
          </w:rPrChange>
        </w:rPr>
        <w:t xml:space="preserve"> at 100 °C for 15 min in a water bath. The sample tubes were cooled in running water to stop the reaction.</w:t>
      </w:r>
      <w:bookmarkStart w:id="435" w:name="OLE_LINK14"/>
      <w:r w:rsidR="00BD555D" w:rsidRPr="00675B99">
        <w:rPr>
          <w:lang w:val="en-US"/>
          <w:rPrChange w:id="436" w:author="Prof. Fairfield" w:date="2020-10-30T13:17:00Z">
            <w:rPr/>
          </w:rPrChange>
        </w:rPr>
        <w:t xml:space="preserve"> 2.0 mL squid extract was mixed with 2.0 mL distilled water for use as a control. </w:t>
      </w:r>
      <w:bookmarkEnd w:id="435"/>
      <w:r w:rsidR="00BD555D" w:rsidRPr="00675B99">
        <w:rPr>
          <w:lang w:val="en-US"/>
          <w:rPrChange w:id="437" w:author="Prof. Fairfield" w:date="2020-10-30T13:17:00Z">
            <w:rPr/>
          </w:rPrChange>
        </w:rPr>
        <w:t>Then the contents of FA, DMA, TMA, and TMAO were determined, respectively.</w:t>
      </w:r>
    </w:p>
    <w:p w14:paraId="513FFA39" w14:textId="77777777" w:rsidR="00F06FC3" w:rsidRPr="00675B99" w:rsidRDefault="00F06FC3">
      <w:pPr>
        <w:widowControl/>
        <w:spacing w:line="480" w:lineRule="auto"/>
        <w:rPr>
          <w:ins w:id="438" w:author="Prof. Fairfield" w:date="2020-10-30T13:17:00Z"/>
          <w:lang w:val="en-US"/>
        </w:rPr>
      </w:pPr>
    </w:p>
    <w:p w14:paraId="1E6F2F6E" w14:textId="77777777" w:rsidR="00BD555D" w:rsidRPr="00675B99" w:rsidRDefault="00BD555D">
      <w:pPr>
        <w:spacing w:line="480" w:lineRule="auto"/>
        <w:rPr>
          <w:b/>
          <w:lang w:val="en-US"/>
          <w:rPrChange w:id="439" w:author="Prof. Fairfield" w:date="2020-10-30T13:17:00Z">
            <w:rPr>
              <w:b/>
            </w:rPr>
          </w:rPrChange>
        </w:rPr>
      </w:pPr>
      <w:r w:rsidRPr="00675B99">
        <w:rPr>
          <w:b/>
          <w:lang w:val="en-US"/>
          <w:rPrChange w:id="440" w:author="Prof. Fairfield" w:date="2020-10-30T13:17:00Z">
            <w:rPr>
              <w:b/>
            </w:rPr>
          </w:rPrChange>
        </w:rPr>
        <w:t>2.5 The effect of heating temperature on thermal degradation of TMAO in squid extract</w:t>
      </w:r>
    </w:p>
    <w:p w14:paraId="2A7B56D2" w14:textId="48DBE039" w:rsidR="00BD555D" w:rsidRPr="00675B99" w:rsidRDefault="00BD555D">
      <w:pPr>
        <w:spacing w:line="480" w:lineRule="auto"/>
        <w:rPr>
          <w:lang w:val="en-US"/>
          <w:rPrChange w:id="441" w:author="Prof. Fairfield" w:date="2020-10-30T13:17:00Z">
            <w:rPr/>
          </w:rPrChange>
        </w:rPr>
      </w:pPr>
      <w:r w:rsidRPr="00675B99">
        <w:rPr>
          <w:lang w:val="en-US"/>
          <w:rPrChange w:id="442" w:author="Prof. Fairfield" w:date="2020-10-30T13:17:00Z">
            <w:rPr/>
          </w:rPrChange>
        </w:rPr>
        <w:t xml:space="preserve">2.0 mL squid extract was mixed with 2.0 mL of 1 </w:t>
      </w:r>
      <w:r w:rsidRPr="00675B99">
        <w:rPr>
          <w:highlight w:val="yellow"/>
          <w:lang w:val="en-US"/>
          <w:rPrChange w:id="443" w:author="Prof. Fairfield" w:date="2020-10-30T13:17:00Z">
            <w:rPr>
              <w:highlight w:val="yellow"/>
            </w:rPr>
          </w:rPrChange>
        </w:rPr>
        <w:t>g/L</w:t>
      </w:r>
      <w:r w:rsidRPr="00675B99">
        <w:rPr>
          <w:lang w:val="en-US"/>
          <w:rPrChange w:id="444" w:author="Prof. Fairfield" w:date="2020-10-30T13:17:00Z">
            <w:rPr/>
          </w:rPrChange>
        </w:rPr>
        <w:t xml:space="preserve"> chlorogenic acid or quercetin</w:t>
      </w:r>
      <w:r w:rsidRPr="003C1CFD">
        <w:rPr>
          <w:lang w:val="en-US"/>
        </w:rPr>
        <w:t>-</w:t>
      </w:r>
      <w:r w:rsidRPr="00675B99">
        <w:rPr>
          <w:lang w:val="en-US"/>
          <w:rPrChange w:id="445" w:author="Prof. Fairfield" w:date="2020-10-30T13:17:00Z">
            <w:rPr/>
          </w:rPrChange>
        </w:rPr>
        <w:t xml:space="preserve">3-D-galactoside. The mixtures were heated for 15 min at 20, 40, 60, 80, and 100 °C in a water bath, respectively. Then the sample tubes were cooled in running water. The contents of FA, DMA, TMA, and TMAO were identified </w:t>
      </w:r>
      <w:del w:id="446" w:author="Prof. Fairfield" w:date="2020-10-30T13:17:00Z">
        <w:r>
          <w:delText xml:space="preserve">by </w:delText>
        </w:r>
      </w:del>
      <w:r w:rsidRPr="00675B99">
        <w:rPr>
          <w:lang w:val="en-US"/>
          <w:rPrChange w:id="447" w:author="Prof. Fairfield" w:date="2020-10-30T13:17:00Z">
            <w:rPr/>
          </w:rPrChange>
        </w:rPr>
        <w:t>using the following method.</w:t>
      </w:r>
    </w:p>
    <w:p w14:paraId="58BE712E" w14:textId="77777777" w:rsidR="00BD555D" w:rsidRPr="00675B99" w:rsidRDefault="00BD555D">
      <w:pPr>
        <w:widowControl/>
        <w:spacing w:line="480" w:lineRule="auto"/>
        <w:jc w:val="left"/>
        <w:rPr>
          <w:b/>
          <w:lang w:val="en-US"/>
          <w:rPrChange w:id="448" w:author="Prof. Fairfield" w:date="2020-10-30T13:17:00Z">
            <w:rPr>
              <w:b/>
            </w:rPr>
          </w:rPrChange>
        </w:rPr>
      </w:pPr>
      <w:r w:rsidRPr="00675B99">
        <w:rPr>
          <w:b/>
          <w:lang w:val="en-US"/>
          <w:rPrChange w:id="449" w:author="Prof. Fairfield" w:date="2020-10-30T13:17:00Z">
            <w:rPr>
              <w:b/>
            </w:rPr>
          </w:rPrChange>
        </w:rPr>
        <w:t>2.6 The effect of heating time on the thermal degradation of TMAO in squid extract</w:t>
      </w:r>
    </w:p>
    <w:p w14:paraId="1D08E913" w14:textId="3635B8C9" w:rsidR="00BD555D" w:rsidRPr="00675B99" w:rsidRDefault="00BD555D">
      <w:pPr>
        <w:spacing w:line="480" w:lineRule="auto"/>
        <w:rPr>
          <w:lang w:val="en-US"/>
          <w:rPrChange w:id="450" w:author="Prof. Fairfield" w:date="2020-10-30T13:17:00Z">
            <w:rPr/>
          </w:rPrChange>
        </w:rPr>
      </w:pPr>
      <w:r w:rsidRPr="00675B99">
        <w:rPr>
          <w:lang w:val="en-US"/>
          <w:rPrChange w:id="451" w:author="Prof. Fairfield" w:date="2020-10-30T13:17:00Z">
            <w:rPr/>
          </w:rPrChange>
        </w:rPr>
        <w:t xml:space="preserve">2.0 mL squid extract was mixed with 2.0 mL of 1 </w:t>
      </w:r>
      <w:r w:rsidRPr="00675B99">
        <w:rPr>
          <w:highlight w:val="yellow"/>
          <w:lang w:val="en-US"/>
          <w:rPrChange w:id="452" w:author="Prof. Fairfield" w:date="2020-10-30T13:17:00Z">
            <w:rPr>
              <w:highlight w:val="yellow"/>
            </w:rPr>
          </w:rPrChange>
        </w:rPr>
        <w:t>g/L</w:t>
      </w:r>
      <w:r w:rsidRPr="00675B99">
        <w:rPr>
          <w:lang w:val="en-US"/>
          <w:rPrChange w:id="453" w:author="Prof. Fairfield" w:date="2020-10-30T13:17:00Z">
            <w:rPr/>
          </w:rPrChange>
        </w:rPr>
        <w:t xml:space="preserve"> chlorogenic acid or quercetin</w:t>
      </w:r>
      <w:r w:rsidRPr="003C1CFD">
        <w:rPr>
          <w:lang w:val="en-US"/>
        </w:rPr>
        <w:t>-</w:t>
      </w:r>
      <w:r w:rsidRPr="00675B99">
        <w:rPr>
          <w:lang w:val="en-US"/>
          <w:rPrChange w:id="454" w:author="Prof. Fairfield" w:date="2020-10-30T13:17:00Z">
            <w:rPr/>
          </w:rPrChange>
        </w:rPr>
        <w:t xml:space="preserve">3-D-galactoside. The mixtures were heated for 15, 30, 45, 60, 75, and 120 min, </w:t>
      </w:r>
      <w:bookmarkStart w:id="455" w:name="OLE_LINK1"/>
      <w:bookmarkStart w:id="456" w:name="OLE_LINK2"/>
      <w:r w:rsidRPr="00675B99">
        <w:rPr>
          <w:lang w:val="en-US"/>
          <w:rPrChange w:id="457" w:author="Prof. Fairfield" w:date="2020-10-30T13:17:00Z">
            <w:rPr/>
          </w:rPrChange>
        </w:rPr>
        <w:t>respectively</w:t>
      </w:r>
      <w:bookmarkEnd w:id="455"/>
      <w:bookmarkEnd w:id="456"/>
      <w:r w:rsidRPr="00675B99">
        <w:rPr>
          <w:lang w:val="en-US"/>
          <w:rPrChange w:id="458" w:author="Prof. Fairfield" w:date="2020-10-30T13:17:00Z">
            <w:rPr/>
          </w:rPrChange>
        </w:rPr>
        <w:t xml:space="preserve"> at 100 °C in a water bath. Then the sample tubes were cooled in</w:t>
      </w:r>
      <w:bookmarkStart w:id="459" w:name="OLE_LINK35"/>
      <w:r w:rsidRPr="00675B99">
        <w:rPr>
          <w:lang w:val="en-US"/>
          <w:rPrChange w:id="460" w:author="Prof. Fairfield" w:date="2020-10-30T13:17:00Z">
            <w:rPr/>
          </w:rPrChange>
        </w:rPr>
        <w:t xml:space="preserve"> </w:t>
      </w:r>
      <w:r w:rsidRPr="00675B99">
        <w:rPr>
          <w:highlight w:val="yellow"/>
          <w:lang w:val="en-US"/>
          <w:rPrChange w:id="461" w:author="Prof. Fairfield" w:date="2020-10-30T13:17:00Z">
            <w:rPr>
              <w:highlight w:val="yellow"/>
            </w:rPr>
          </w:rPrChange>
        </w:rPr>
        <w:t xml:space="preserve">flowing </w:t>
      </w:r>
      <w:bookmarkEnd w:id="459"/>
      <w:r w:rsidRPr="00675B99">
        <w:rPr>
          <w:lang w:val="en-US"/>
          <w:rPrChange w:id="462" w:author="Prof. Fairfield" w:date="2020-10-30T13:17:00Z">
            <w:rPr/>
          </w:rPrChange>
        </w:rPr>
        <w:t xml:space="preserve">water. The contents of FA, DMA, TMA, and TMAO were </w:t>
      </w:r>
      <w:del w:id="463" w:author="Prof. Fairfield" w:date="2020-10-30T13:17:00Z">
        <w:r>
          <w:delText>determined</w:delText>
        </w:r>
      </w:del>
      <w:ins w:id="464" w:author="Prof. Fairfield" w:date="2020-10-30T13:17:00Z">
        <w:r w:rsidR="00106D20" w:rsidRPr="00675B99">
          <w:rPr>
            <w:lang w:val="en-US"/>
          </w:rPr>
          <w:t>obtained</w:t>
        </w:r>
      </w:ins>
      <w:r w:rsidR="00106D20" w:rsidRPr="00675B99">
        <w:rPr>
          <w:lang w:val="en-US"/>
          <w:rPrChange w:id="465" w:author="Prof. Fairfield" w:date="2020-10-30T13:17:00Z">
            <w:rPr/>
          </w:rPrChange>
        </w:rPr>
        <w:t xml:space="preserve"> </w:t>
      </w:r>
      <w:r w:rsidRPr="00675B99">
        <w:rPr>
          <w:lang w:val="en-US"/>
          <w:rPrChange w:id="466" w:author="Prof. Fairfield" w:date="2020-10-30T13:17:00Z">
            <w:rPr/>
          </w:rPrChange>
        </w:rPr>
        <w:t xml:space="preserve">by the </w:t>
      </w:r>
      <w:r w:rsidRPr="00675B99">
        <w:rPr>
          <w:lang w:val="en-US"/>
          <w:rPrChange w:id="467" w:author="Prof. Fairfield" w:date="2020-10-30T13:17:00Z">
            <w:rPr/>
          </w:rPrChange>
        </w:rPr>
        <w:lastRenderedPageBreak/>
        <w:t>following detection methods, respectively.</w:t>
      </w:r>
    </w:p>
    <w:p w14:paraId="79E23EF0" w14:textId="77777777" w:rsidR="00BD555D" w:rsidRPr="00675B99" w:rsidRDefault="00BD555D">
      <w:pPr>
        <w:spacing w:line="480" w:lineRule="auto"/>
        <w:rPr>
          <w:b/>
          <w:lang w:val="en-US"/>
          <w:rPrChange w:id="468" w:author="Prof. Fairfield" w:date="2020-10-30T13:17:00Z">
            <w:rPr>
              <w:b/>
            </w:rPr>
          </w:rPrChange>
        </w:rPr>
      </w:pPr>
      <w:r w:rsidRPr="00675B99">
        <w:rPr>
          <w:b/>
          <w:lang w:val="en-US"/>
          <w:rPrChange w:id="469" w:author="Prof. Fairfield" w:date="2020-10-30T13:17:00Z">
            <w:rPr>
              <w:b/>
            </w:rPr>
          </w:rPrChange>
        </w:rPr>
        <w:t>2.7 Determination of TMAO, FA, DMA, and TMA contents</w:t>
      </w:r>
    </w:p>
    <w:p w14:paraId="77957080" w14:textId="705E427F" w:rsidR="00BD555D" w:rsidRPr="00675B99" w:rsidRDefault="00BD555D">
      <w:pPr>
        <w:spacing w:line="480" w:lineRule="auto"/>
        <w:rPr>
          <w:b/>
          <w:color w:val="000000"/>
          <w:kern w:val="0"/>
          <w:lang w:val="en-US"/>
          <w:rPrChange w:id="470" w:author="Prof. Fairfield" w:date="2020-10-30T13:17:00Z">
            <w:rPr>
              <w:b/>
              <w:color w:val="000000"/>
              <w:kern w:val="0"/>
            </w:rPr>
          </w:rPrChange>
        </w:rPr>
      </w:pPr>
      <w:r w:rsidRPr="00675B99">
        <w:rPr>
          <w:lang w:val="en-US"/>
          <w:rPrChange w:id="471" w:author="Prof. Fairfield" w:date="2020-10-30T13:17:00Z">
            <w:rPr/>
          </w:rPrChange>
        </w:rPr>
        <w:t xml:space="preserve">The </w:t>
      </w:r>
      <w:del w:id="472" w:author="Prof. Fairfield" w:date="2020-10-30T13:17:00Z">
        <w:r>
          <w:delText xml:space="preserve">TMAO </w:delText>
        </w:r>
      </w:del>
      <w:r w:rsidRPr="00675B99">
        <w:rPr>
          <w:lang w:val="en-US"/>
          <w:rPrChange w:id="473" w:author="Prof. Fairfield" w:date="2020-10-30T13:17:00Z">
            <w:rPr/>
          </w:rPrChange>
        </w:rPr>
        <w:t>content</w:t>
      </w:r>
      <w:ins w:id="474" w:author="Prof. Fairfield" w:date="2020-10-30T13:17:00Z">
        <w:r w:rsidRPr="00675B99">
          <w:rPr>
            <w:lang w:val="en-US"/>
          </w:rPr>
          <w:t xml:space="preserve"> </w:t>
        </w:r>
        <w:r w:rsidR="00106D20" w:rsidRPr="00675B99">
          <w:rPr>
            <w:lang w:val="en-US"/>
          </w:rPr>
          <w:t>of TMAO</w:t>
        </w:r>
      </w:ins>
      <w:r w:rsidR="00106D20" w:rsidRPr="00675B99">
        <w:rPr>
          <w:lang w:val="en-US"/>
          <w:rPrChange w:id="475" w:author="Prof. Fairfield" w:date="2020-10-30T13:17:00Z">
            <w:rPr/>
          </w:rPrChange>
        </w:rPr>
        <w:t xml:space="preserve"> </w:t>
      </w:r>
      <w:r w:rsidRPr="00675B99">
        <w:rPr>
          <w:lang w:val="en-US"/>
          <w:rPrChange w:id="476" w:author="Prof. Fairfield" w:date="2020-10-30T13:17:00Z">
            <w:rPr/>
          </w:rPrChange>
        </w:rPr>
        <w:t>was measured after reduction to TMA using the method described by</w:t>
      </w:r>
      <w:r w:rsidRPr="00675B99">
        <w:rPr>
          <w:highlight w:val="yellow"/>
          <w:lang w:val="en-US"/>
          <w:rPrChange w:id="477" w:author="Prof. Fairfield" w:date="2020-10-30T13:17:00Z">
            <w:rPr>
              <w:highlight w:val="yellow"/>
            </w:rPr>
          </w:rPrChange>
        </w:rPr>
        <w:t xml:space="preserve"> </w:t>
      </w:r>
      <w:r w:rsidRPr="003C1CFD">
        <w:rPr>
          <w:highlight w:val="yellow"/>
          <w:lang w:val="en-US"/>
        </w:rPr>
        <w:t>Deng</w:t>
      </w:r>
      <w:r w:rsidRPr="00675B99">
        <w:rPr>
          <w:highlight w:val="yellow"/>
          <w:lang w:val="en-US"/>
          <w:rPrChange w:id="478" w:author="Prof. Fairfield" w:date="2020-10-30T13:17:00Z">
            <w:rPr>
              <w:highlight w:val="yellow"/>
            </w:rPr>
          </w:rPrChange>
        </w:rPr>
        <w:t xml:space="preserve"> </w:t>
      </w:r>
      <w:r w:rsidRPr="00675B99">
        <w:rPr>
          <w:i/>
          <w:highlight w:val="yellow"/>
          <w:lang w:val="en-US"/>
          <w:rPrChange w:id="479" w:author="Prof. Fairfield" w:date="2020-10-30T13:17:00Z">
            <w:rPr>
              <w:i/>
              <w:highlight w:val="yellow"/>
            </w:rPr>
          </w:rPrChange>
        </w:rPr>
        <w:t>et al</w:t>
      </w:r>
      <w:r w:rsidRPr="00675B99">
        <w:rPr>
          <w:lang w:val="en-US"/>
          <w:rPrChange w:id="480" w:author="Prof. Fairfield" w:date="2020-10-30T13:17:00Z">
            <w:rPr/>
          </w:rPrChange>
        </w:rPr>
        <w:t xml:space="preserve">. </w:t>
      </w:r>
      <w:r w:rsidRPr="00675B99">
        <w:rPr>
          <w:lang w:val="en-US"/>
          <w:rPrChange w:id="481" w:author="Prof. Fairfield" w:date="2020-10-30T13:17:00Z">
            <w:rPr/>
          </w:rPrChange>
        </w:rPr>
        <w:fldChar w:fldCharType="begin"/>
      </w:r>
      <w:r w:rsidRPr="00675B99">
        <w:rPr>
          <w:lang w:val="en-US"/>
          <w:rPrChange w:id="482" w:author="Prof. Fairfield" w:date="2020-10-30T13:17:00Z">
            <w:rPr/>
          </w:rPrChange>
        </w:rPr>
        <w:instrText xml:space="preserve"> ADDIN EN.CITE &lt;EndNote&gt;&lt;Cite&gt;&lt;Author&gt;Yamagata&lt;/Author&gt;&lt;Year&gt;1969&lt;/Year&gt;&lt;RecNum&gt;229&lt;/RecNum&gt;&lt;DisplayText&gt;[24]&lt;/DisplayText&gt;&lt;record&gt;&lt;rec-number&gt;229&lt;/rec-number&gt;&lt;foreign-keys&gt;&lt;key app="EN" db-id="xwwxv5xwqsd9eae0adbxxzzes9fz5r50ws92" timestamp="1592707928"&gt;229&lt;/key&gt;&lt;/foreign-keys&gt;&lt;ref-type name="Journal Article"&gt;17&lt;/ref-type&gt;&lt;contributors&gt;&lt;authors&gt;&lt;author&gt;Yamagata, Makoto&lt;/author&gt;&lt;author&gt;Horimoto, K&lt;/author&gt;&lt;author&gt;Nagaoka, Chujiro&lt;/author&gt;&lt;/authors&gt;&lt;/contributors&gt;&lt;titles&gt;&lt;title&gt;Assessment of Green Tuna: Determining Trimethylamine Oxide and its Distribution in Tuna Muscles&lt;/title&gt;&lt;secondary-title&gt;Journal of Food Science&lt;/secondary-title&gt;&lt;/titles&gt;&lt;periodical&gt;&lt;full-title&gt;Journal of Food Science&lt;/full-title&gt;&lt;/periodical&gt;&lt;pages&gt;156-159&lt;/pages&gt;&lt;volume&gt;34&lt;/volume&gt;&lt;number&gt;2&lt;/number&gt;&lt;dates&gt;&lt;year&gt;1969&lt;/year&gt;&lt;/dates&gt;&lt;urls&gt;&lt;/urls&gt;&lt;/record&gt;&lt;/Cite&gt;&lt;/EndNote&gt;</w:instrText>
      </w:r>
      <w:r w:rsidRPr="00675B99">
        <w:rPr>
          <w:lang w:val="en-US"/>
          <w:rPrChange w:id="483" w:author="Prof. Fairfield" w:date="2020-10-30T13:17:00Z">
            <w:rPr/>
          </w:rPrChange>
        </w:rPr>
        <w:fldChar w:fldCharType="separate"/>
      </w:r>
      <w:r w:rsidRPr="00675B99">
        <w:rPr>
          <w:lang w:val="en-US"/>
          <w:rPrChange w:id="484" w:author="Prof. Fairfield" w:date="2020-10-30T13:17:00Z">
            <w:rPr/>
          </w:rPrChange>
        </w:rPr>
        <w:t>[</w:t>
      </w:r>
      <w:r w:rsidRPr="00675B99">
        <w:rPr>
          <w:lang w:val="en-US"/>
        </w:rPr>
        <w:t>22</w:t>
      </w:r>
      <w:r w:rsidRPr="00675B99">
        <w:rPr>
          <w:lang w:val="en-US"/>
          <w:rPrChange w:id="485" w:author="Prof. Fairfield" w:date="2020-10-30T13:17:00Z">
            <w:rPr/>
          </w:rPrChange>
        </w:rPr>
        <w:t>]</w:t>
      </w:r>
      <w:r w:rsidRPr="00675B99">
        <w:rPr>
          <w:lang w:val="en-US"/>
          <w:rPrChange w:id="486" w:author="Prof. Fairfield" w:date="2020-10-30T13:17:00Z">
            <w:rPr/>
          </w:rPrChange>
        </w:rPr>
        <w:fldChar w:fldCharType="end"/>
      </w:r>
      <w:r w:rsidRPr="00675B99">
        <w:rPr>
          <w:lang w:val="en-US"/>
          <w:rPrChange w:id="487" w:author="Prof. Fairfield" w:date="2020-10-30T13:17:00Z">
            <w:rPr/>
          </w:rPrChange>
        </w:rPr>
        <w:t>. The TMA content was measured using an ultraviolet-visible spectrophotometer according to the method described by</w:t>
      </w:r>
      <w:r w:rsidRPr="00675B99">
        <w:rPr>
          <w:highlight w:val="yellow"/>
          <w:lang w:val="en-US"/>
          <w:rPrChange w:id="488" w:author="Prof. Fairfield" w:date="2020-10-30T13:17:00Z">
            <w:rPr>
              <w:highlight w:val="yellow"/>
            </w:rPr>
          </w:rPrChange>
        </w:rPr>
        <w:t xml:space="preserve"> </w:t>
      </w:r>
      <w:r w:rsidRPr="003C1CFD">
        <w:rPr>
          <w:highlight w:val="yellow"/>
          <w:lang w:val="en-US"/>
        </w:rPr>
        <w:t>Gou</w:t>
      </w:r>
      <w:r w:rsidRPr="00675B99">
        <w:rPr>
          <w:highlight w:val="yellow"/>
          <w:lang w:val="en-US"/>
          <w:rPrChange w:id="489" w:author="Prof. Fairfield" w:date="2020-10-30T13:17:00Z">
            <w:rPr>
              <w:highlight w:val="yellow"/>
            </w:rPr>
          </w:rPrChange>
        </w:rPr>
        <w:t xml:space="preserve"> </w:t>
      </w:r>
      <w:r w:rsidRPr="00675B99">
        <w:rPr>
          <w:i/>
          <w:highlight w:val="yellow"/>
          <w:lang w:val="en-US"/>
          <w:rPrChange w:id="490" w:author="Prof. Fairfield" w:date="2020-10-30T13:17:00Z">
            <w:rPr>
              <w:i/>
              <w:highlight w:val="yellow"/>
            </w:rPr>
          </w:rPrChange>
        </w:rPr>
        <w:t>et al</w:t>
      </w:r>
      <w:r w:rsidRPr="00675B99">
        <w:rPr>
          <w:lang w:val="en-US"/>
          <w:rPrChange w:id="491" w:author="Prof. Fairfield" w:date="2020-10-30T13:17:00Z">
            <w:rPr/>
          </w:rPrChange>
        </w:rPr>
        <w:t xml:space="preserve">. </w:t>
      </w:r>
      <w:r w:rsidRPr="00675B99">
        <w:rPr>
          <w:lang w:val="en-US"/>
          <w:rPrChange w:id="492" w:author="Prof. Fairfield" w:date="2020-10-30T13:17:00Z">
            <w:rPr/>
          </w:rPrChange>
        </w:rPr>
        <w:fldChar w:fldCharType="begin"/>
      </w:r>
      <w:r w:rsidRPr="00675B99">
        <w:rPr>
          <w:lang w:val="en-US"/>
          <w:rPrChange w:id="493" w:author="Prof. Fairfield" w:date="2020-10-30T13:17:00Z">
            <w:rPr/>
          </w:rPrChange>
        </w:rPr>
        <w:instrText xml:space="preserve"> ADDIN EN.CITE &lt;EndNote&gt;&lt;Cite&gt;&lt;Author&gt;Conway&lt;/Author&gt;&lt;Year&gt;1935&lt;/Year&gt;&lt;RecNum&gt;4&lt;/RecNum&gt;&lt;DisplayText&gt;[25]&lt;/DisplayText&gt;&lt;record&gt;&lt;rec-number&gt;4&lt;/rec-number&gt;&lt;foreign-keys&gt;&lt;key app="EN" db-id="xwwxv5xwqsd9eae0adbxxzzes9fz5r50ws92" timestamp="1574244158"&gt;4&lt;/key&gt;&lt;/foreign-keys&gt;&lt;ref-type name="Journal Article"&gt;17&lt;/ref-type&gt;&lt;contributors&gt;&lt;authors&gt;&lt;author&gt;Edward Joseph Conway&lt;/author&gt;&lt;author&gt;Alfred Byrne&lt;/author&gt;&lt;/authors&gt;&lt;/contributors&gt;&lt;titles&gt;&lt;title&gt;An absorption apparatus for the micro-determination of certain volatile substances:The mirco-determination of ammonia.&lt;/title&gt;&lt;secondary-title&gt;Biochemical Journal&lt;/secondary-title&gt;&lt;/titles&gt;&lt;periodical&gt;&lt;full-title&gt;Biochemical Journal&lt;/full-title&gt;&lt;/periodical&gt;&lt;pages&gt;419-429&lt;/pages&gt;&lt;volume&gt;27&lt;/volume&gt;&lt;number&gt;2&lt;/number&gt;&lt;dates&gt;&lt;year&gt;1935&lt;/year&gt;&lt;/dates&gt;&lt;urls&gt;&lt;/urls&gt;&lt;/record&gt;&lt;/Cite&gt;&lt;/EndNote&gt;</w:instrText>
      </w:r>
      <w:r w:rsidRPr="00675B99">
        <w:rPr>
          <w:lang w:val="en-US"/>
          <w:rPrChange w:id="494" w:author="Prof. Fairfield" w:date="2020-10-30T13:17:00Z">
            <w:rPr/>
          </w:rPrChange>
        </w:rPr>
        <w:fldChar w:fldCharType="separate"/>
      </w:r>
      <w:r w:rsidRPr="00675B99">
        <w:rPr>
          <w:lang w:val="en-US"/>
          <w:rPrChange w:id="495" w:author="Prof. Fairfield" w:date="2020-10-30T13:17:00Z">
            <w:rPr/>
          </w:rPrChange>
        </w:rPr>
        <w:t>[</w:t>
      </w:r>
      <w:r w:rsidRPr="00675B99">
        <w:rPr>
          <w:lang w:val="en-US"/>
        </w:rPr>
        <w:t>23</w:t>
      </w:r>
      <w:r w:rsidRPr="00675B99">
        <w:rPr>
          <w:lang w:val="en-US"/>
          <w:rPrChange w:id="496" w:author="Prof. Fairfield" w:date="2020-10-30T13:17:00Z">
            <w:rPr/>
          </w:rPrChange>
        </w:rPr>
        <w:t>]</w:t>
      </w:r>
      <w:r w:rsidRPr="00675B99">
        <w:rPr>
          <w:lang w:val="en-US"/>
          <w:rPrChange w:id="497" w:author="Prof. Fairfield" w:date="2020-10-30T13:17:00Z">
            <w:rPr/>
          </w:rPrChange>
        </w:rPr>
        <w:fldChar w:fldCharType="end"/>
      </w:r>
      <w:r w:rsidRPr="00675B99">
        <w:rPr>
          <w:lang w:val="en-US"/>
          <w:rPrChange w:id="498" w:author="Prof. Fairfield" w:date="2020-10-30T13:17:00Z">
            <w:rPr/>
          </w:rPrChange>
        </w:rPr>
        <w:t xml:space="preserve">. </w:t>
      </w:r>
      <w:r w:rsidRPr="00675B99">
        <w:rPr>
          <w:highlight w:val="yellow"/>
          <w:lang w:val="en-US"/>
          <w:rPrChange w:id="499" w:author="Prof. Fairfield" w:date="2020-10-30T13:17:00Z">
            <w:rPr>
              <w:highlight w:val="yellow"/>
            </w:rPr>
          </w:rPrChange>
        </w:rPr>
        <w:t xml:space="preserve">The </w:t>
      </w:r>
      <w:ins w:id="500" w:author="Prof. Fairfield" w:date="2020-10-30T13:17:00Z">
        <w:r w:rsidR="00F06FC3" w:rsidRPr="00675B99">
          <w:rPr>
            <w:highlight w:val="yellow"/>
            <w:lang w:val="en-US"/>
          </w:rPr>
          <w:t xml:space="preserve">FA </w:t>
        </w:r>
      </w:ins>
      <w:r w:rsidRPr="00675B99">
        <w:rPr>
          <w:highlight w:val="yellow"/>
          <w:lang w:val="en-US"/>
          <w:rPrChange w:id="501" w:author="Prof. Fairfield" w:date="2020-10-30T13:17:00Z">
            <w:rPr>
              <w:highlight w:val="yellow"/>
            </w:rPr>
          </w:rPrChange>
        </w:rPr>
        <w:t>content</w:t>
      </w:r>
      <w:del w:id="502" w:author="Prof. Fairfield" w:date="2020-10-30T13:17:00Z">
        <w:r>
          <w:rPr>
            <w:highlight w:val="yellow"/>
          </w:rPr>
          <w:delText xml:space="preserve"> of FA</w:delText>
        </w:r>
      </w:del>
      <w:r w:rsidRPr="00675B99">
        <w:rPr>
          <w:highlight w:val="yellow"/>
          <w:lang w:val="en-US"/>
          <w:rPrChange w:id="503" w:author="Prof. Fairfield" w:date="2020-10-30T13:17:00Z">
            <w:rPr>
              <w:highlight w:val="yellow"/>
            </w:rPr>
          </w:rPrChange>
        </w:rPr>
        <w:t xml:space="preserve"> was identified</w:t>
      </w:r>
      <w:r w:rsidRPr="003C1CFD">
        <w:rPr>
          <w:highlight w:val="yellow"/>
          <w:lang w:val="en-US"/>
        </w:rPr>
        <w:t xml:space="preserve"> </w:t>
      </w:r>
      <w:r w:rsidRPr="00675B99">
        <w:rPr>
          <w:highlight w:val="yellow"/>
          <w:lang w:val="en-US"/>
          <w:rPrChange w:id="504" w:author="Prof. Fairfield" w:date="2020-10-30T13:17:00Z">
            <w:rPr>
              <w:highlight w:val="yellow"/>
            </w:rPr>
          </w:rPrChange>
        </w:rPr>
        <w:t xml:space="preserve">by the method described in Zhu </w:t>
      </w:r>
      <w:r w:rsidRPr="00675B99">
        <w:rPr>
          <w:i/>
          <w:highlight w:val="yellow"/>
          <w:lang w:val="en-US"/>
          <w:rPrChange w:id="505" w:author="Prof. Fairfield" w:date="2020-10-30T13:17:00Z">
            <w:rPr>
              <w:i/>
              <w:highlight w:val="yellow"/>
            </w:rPr>
          </w:rPrChange>
        </w:rPr>
        <w:t>et al</w:t>
      </w:r>
      <w:r w:rsidRPr="00675B99">
        <w:rPr>
          <w:lang w:val="en-US"/>
          <w:rPrChange w:id="506" w:author="Prof. Fairfield" w:date="2020-10-30T13:17:00Z">
            <w:rPr/>
          </w:rPrChange>
        </w:rPr>
        <w:t xml:space="preserve">. </w:t>
      </w:r>
      <w:r w:rsidRPr="00675B99">
        <w:rPr>
          <w:lang w:val="en-US"/>
          <w:rPrChange w:id="507" w:author="Prof. Fairfield" w:date="2020-10-30T13:17:00Z">
            <w:rPr/>
          </w:rPrChange>
        </w:rPr>
        <w:fldChar w:fldCharType="begin"/>
      </w:r>
      <w:r w:rsidRPr="00675B99">
        <w:rPr>
          <w:lang w:val="en-US"/>
          <w:rPrChange w:id="508" w:author="Prof. Fairfield" w:date="2020-10-30T13:17:00Z">
            <w:rPr/>
          </w:rPrChange>
        </w:rPr>
        <w:instrText xml:space="preserve"> ADDIN EN.CITE &lt;EndNote&gt;&lt;Cite&gt;&lt;Author&gt;Li&lt;/Author&gt;&lt;Year&gt;2007&lt;/Year&gt;&lt;RecNum&gt;231&lt;/RecNum&gt;&lt;DisplayText&gt;[23]&lt;/DisplayText&gt;&lt;record&gt;&lt;rec-number&gt;231&lt;/rec-number&gt;&lt;foreign-keys&gt;&lt;key app="EN" db-id="xwwxv5xwqsd9eae0adbxxzzes9fz5r50ws92" timestamp="1592708272"&gt;231&lt;/key&gt;&lt;/foreign-keys&gt;&lt;ref-type name="Journal Article"&gt;17&lt;/ref-type&gt;&lt;contributors&gt;&lt;authors&gt;&lt;author&gt;Li, Jian Rong&lt;/author&gt;&lt;author&gt;Zhu, Jun Li&lt;/author&gt;&lt;author&gt;Ye, Li Fang&lt;/author&gt;&lt;/authors&gt;&lt;/contributors&gt;&lt;titles&gt;&lt;title&gt;Determination of Formaldehyde in Squid by High-Performance Liquid Chromatography&lt;/title&gt;&lt;secondary-title&gt;Asia Pacific Journal of Clinical Nutrition&lt;/secondary-title&gt;&lt;/titles&gt;&lt;periodical&gt;&lt;full-title&gt;Asia Pacific Journal of Clinical Nutrition&lt;/full-title&gt;&lt;/periodical&gt;&lt;pages&gt;127-130&lt;/pages&gt;&lt;volume&gt;16&lt;/volume&gt;&lt;number&gt;S1&lt;/number&gt;&lt;dates&gt;&lt;year&gt;2007&lt;/year&gt;&lt;/dates&gt;&lt;urls&gt;&lt;/urls&gt;&lt;/record&gt;&lt;/Cite&gt;&lt;/EndNote&gt;</w:instrText>
      </w:r>
      <w:r w:rsidRPr="00675B99">
        <w:rPr>
          <w:lang w:val="en-US"/>
          <w:rPrChange w:id="509" w:author="Prof. Fairfield" w:date="2020-10-30T13:17:00Z">
            <w:rPr/>
          </w:rPrChange>
        </w:rPr>
        <w:fldChar w:fldCharType="separate"/>
      </w:r>
      <w:r w:rsidRPr="00675B99">
        <w:rPr>
          <w:lang w:val="en-US"/>
          <w:rPrChange w:id="510" w:author="Prof. Fairfield" w:date="2020-10-30T13:17:00Z">
            <w:rPr/>
          </w:rPrChange>
        </w:rPr>
        <w:t>[</w:t>
      </w:r>
      <w:r w:rsidRPr="00675B99">
        <w:rPr>
          <w:lang w:val="en-US"/>
        </w:rPr>
        <w:t>12</w:t>
      </w:r>
      <w:r w:rsidRPr="00675B99">
        <w:rPr>
          <w:lang w:val="en-US"/>
          <w:rPrChange w:id="511" w:author="Prof. Fairfield" w:date="2020-10-30T13:17:00Z">
            <w:rPr/>
          </w:rPrChange>
        </w:rPr>
        <w:t>]</w:t>
      </w:r>
      <w:r w:rsidRPr="00675B99">
        <w:rPr>
          <w:lang w:val="en-US"/>
          <w:rPrChange w:id="512" w:author="Prof. Fairfield" w:date="2020-10-30T13:17:00Z">
            <w:rPr/>
          </w:rPrChange>
        </w:rPr>
        <w:fldChar w:fldCharType="end"/>
      </w:r>
      <w:r w:rsidRPr="00675B99">
        <w:rPr>
          <w:lang w:val="en-US"/>
          <w:rPrChange w:id="513" w:author="Prof. Fairfield" w:date="2020-10-30T13:17:00Z">
            <w:rPr/>
          </w:rPrChange>
        </w:rPr>
        <w:t>. DM</w:t>
      </w:r>
      <w:r w:rsidRPr="00675B99">
        <w:rPr>
          <w:color w:val="000000"/>
          <w:kern w:val="0"/>
          <w:lang w:val="en-US"/>
          <w:rPrChange w:id="514" w:author="Prof. Fairfield" w:date="2020-10-30T13:17:00Z">
            <w:rPr>
              <w:color w:val="000000"/>
              <w:kern w:val="0"/>
            </w:rPr>
          </w:rPrChange>
        </w:rPr>
        <w:t xml:space="preserve">A was measured by gas chromatograph (GC) with hydrogen flame </w:t>
      </w:r>
      <w:del w:id="515" w:author="Prof. Fairfield" w:date="2020-10-30T13:17:00Z">
        <w:r>
          <w:rPr>
            <w:color w:val="000000"/>
            <w:kern w:val="0"/>
          </w:rPr>
          <w:delText>ioni</w:delText>
        </w:r>
        <w:r>
          <w:delText>sation</w:delText>
        </w:r>
      </w:del>
      <w:ins w:id="516" w:author="Prof. Fairfield" w:date="2020-10-30T13:17:00Z">
        <w:r w:rsidR="00FE57FE" w:rsidRPr="00FE57FE">
          <w:rPr>
            <w:color w:val="000000"/>
            <w:kern w:val="0"/>
            <w:lang w:val="en-US"/>
          </w:rPr>
          <w:t>ioni</w:t>
        </w:r>
        <w:r w:rsidR="00FE57FE" w:rsidRPr="00581984">
          <w:rPr>
            <w:lang w:val="en-US"/>
          </w:rPr>
          <w:t>zation</w:t>
        </w:r>
      </w:ins>
      <w:r w:rsidRPr="00675B99">
        <w:rPr>
          <w:lang w:val="en-US"/>
          <w:rPrChange w:id="517" w:author="Prof. Fairfield" w:date="2020-10-30T13:17:00Z">
            <w:rPr/>
          </w:rPrChange>
        </w:rPr>
        <w:t xml:space="preserve"> detection (Agilent GC7890, Agilent Technologies, USA) using the method of Zhu </w:t>
      </w:r>
      <w:r w:rsidRPr="00675B99">
        <w:rPr>
          <w:i/>
          <w:lang w:val="en-US"/>
          <w:rPrChange w:id="518" w:author="Prof. Fairfield" w:date="2020-10-30T13:17:00Z">
            <w:rPr>
              <w:i/>
            </w:rPr>
          </w:rPrChange>
        </w:rPr>
        <w:t>et al</w:t>
      </w:r>
      <w:r w:rsidRPr="00675B99">
        <w:rPr>
          <w:lang w:val="en-US"/>
          <w:rPrChange w:id="519" w:author="Prof. Fairfield" w:date="2020-10-30T13:17:00Z">
            <w:rPr/>
          </w:rPrChange>
        </w:rPr>
        <w:t xml:space="preserve">. </w:t>
      </w:r>
      <w:r w:rsidRPr="00675B99">
        <w:rPr>
          <w:lang w:val="en-US"/>
          <w:rPrChange w:id="520" w:author="Prof. Fairfield" w:date="2020-10-30T13:17:00Z">
            <w:rPr/>
          </w:rPrChange>
        </w:rPr>
        <w:fldChar w:fldCharType="begin"/>
      </w:r>
      <w:r w:rsidRPr="00675B99">
        <w:rPr>
          <w:lang w:val="en-US"/>
          <w:rPrChange w:id="521" w:author="Prof. Fairfield" w:date="2020-10-30T13:17:00Z">
            <w:rPr/>
          </w:rPrChange>
        </w:rPr>
        <w:instrText xml:space="preserve"> ADDIN EN.CITE &lt;EndNote&gt;&lt;Cite&gt;&lt;Author&gt;Zhu&lt;/Author&gt;&lt;Year&gt;2012&lt;/Year&gt;&lt;RecNum&gt;232&lt;/RecNum&gt;&lt;DisplayText&gt;[26]&lt;/DisplayText&gt;&lt;record&gt;&lt;rec-number&gt;232&lt;/rec-number&gt;&lt;foreign-keys&gt;&lt;key app="EN" db-id="xwwxv5xwqsd9eae0adbxxzzes9fz5r50ws92" timestamp="1592708371"&gt;232&lt;/key&gt;&lt;/foreign-keys&gt;&lt;ref-type name="Journal Article"&gt;17&lt;/ref-type&gt;&lt;contributors&gt;&lt;authors&gt;&lt;author&gt;Zhu, Junli&lt;/author&gt;&lt;author&gt;Li, Jianrong&lt;/author&gt;&lt;author&gt;Jia, Jia&lt;/author&gt;&lt;/authors&gt;&lt;/contributors&gt;&lt;titles&gt;&lt;title&gt;Effects of thermal processing and various chemical substances on formaldehyde and dimethylamine formation in squid &amp;lt;em&amp;gt;Dosidicus gigas&amp;lt;/em&amp;gt;&lt;/title&gt;&lt;secondary-title&gt;Journal of the Science of Food &amp;amp; Agriculture&lt;/secondary-title&gt;&lt;/titles&gt;&lt;periodical&gt;&lt;full-title&gt;Journal of the Science of Food &amp;amp; Agriculture&lt;/full-title&gt;&lt;/periodical&gt;&lt;pages&gt;2436-2442&lt;/pages&gt;&lt;volume&gt;92&lt;/volume&gt;&lt;number&gt;12&lt;/number&gt;&lt;dates&gt;&lt;year&gt;2012&lt;/year&gt;&lt;/dates&gt;&lt;urls&gt;&lt;/urls&gt;&lt;/record&gt;&lt;/Cite&gt;&lt;/EndNote&gt;</w:instrText>
      </w:r>
      <w:r w:rsidRPr="00675B99">
        <w:rPr>
          <w:lang w:val="en-US"/>
          <w:rPrChange w:id="522" w:author="Prof. Fairfield" w:date="2020-10-30T13:17:00Z">
            <w:rPr/>
          </w:rPrChange>
        </w:rPr>
        <w:fldChar w:fldCharType="separate"/>
      </w:r>
      <w:r w:rsidRPr="00675B99">
        <w:rPr>
          <w:lang w:val="en-US"/>
          <w:rPrChange w:id="523" w:author="Prof. Fairfield" w:date="2020-10-30T13:17:00Z">
            <w:rPr/>
          </w:rPrChange>
        </w:rPr>
        <w:t>[24]</w:t>
      </w:r>
      <w:r w:rsidRPr="00675B99">
        <w:rPr>
          <w:lang w:val="en-US"/>
          <w:rPrChange w:id="524" w:author="Prof. Fairfield" w:date="2020-10-30T13:17:00Z">
            <w:rPr/>
          </w:rPrChange>
        </w:rPr>
        <w:fldChar w:fldCharType="end"/>
      </w:r>
      <w:r w:rsidRPr="00675B99">
        <w:rPr>
          <w:lang w:val="en-US"/>
          <w:rPrChange w:id="525" w:author="Prof. Fairfield" w:date="2020-10-30T13:17:00Z">
            <w:rPr/>
          </w:rPrChange>
        </w:rPr>
        <w:t>.</w:t>
      </w:r>
    </w:p>
    <w:p w14:paraId="3B09CD52" w14:textId="77777777" w:rsidR="00BD555D" w:rsidRPr="00675B99" w:rsidRDefault="00BD555D">
      <w:pPr>
        <w:widowControl/>
        <w:spacing w:line="480" w:lineRule="auto"/>
        <w:rPr>
          <w:b/>
          <w:lang w:val="en-US"/>
          <w:rPrChange w:id="526" w:author="Prof. Fairfield" w:date="2020-10-30T13:17:00Z">
            <w:rPr>
              <w:b/>
            </w:rPr>
          </w:rPrChange>
        </w:rPr>
      </w:pPr>
      <w:r w:rsidRPr="00675B99">
        <w:rPr>
          <w:b/>
          <w:lang w:val="en-US"/>
          <w:rPrChange w:id="527" w:author="Prof. Fairfield" w:date="2020-10-30T13:17:00Z">
            <w:rPr>
              <w:b/>
            </w:rPr>
          </w:rPrChange>
        </w:rPr>
        <w:t>2.8 The effects of different concentrations of chlorogenic acid and quercetin</w:t>
      </w:r>
      <w:r w:rsidRPr="003C1CFD">
        <w:rPr>
          <w:b/>
          <w:lang w:val="en-US"/>
        </w:rPr>
        <w:t>-</w:t>
      </w:r>
      <w:r w:rsidRPr="00675B99">
        <w:rPr>
          <w:b/>
          <w:lang w:val="en-US"/>
          <w:rPrChange w:id="528" w:author="Prof. Fairfield" w:date="2020-10-30T13:17:00Z">
            <w:rPr>
              <w:b/>
            </w:rPr>
          </w:rPrChange>
        </w:rPr>
        <w:t>3-D-galactoside on free radicals in squid extract</w:t>
      </w:r>
    </w:p>
    <w:p w14:paraId="02168F25" w14:textId="77777777" w:rsidR="00BD555D" w:rsidRPr="00675B99" w:rsidRDefault="00BD555D">
      <w:pPr>
        <w:spacing w:line="480" w:lineRule="auto"/>
        <w:rPr>
          <w:lang w:val="en-US"/>
          <w:rPrChange w:id="529" w:author="Prof. Fairfield" w:date="2020-10-30T13:17:00Z">
            <w:rPr/>
          </w:rPrChange>
        </w:rPr>
      </w:pPr>
      <w:r w:rsidRPr="00675B99">
        <w:rPr>
          <w:lang w:val="en-US"/>
          <w:rPrChange w:id="530" w:author="Prof. Fairfield" w:date="2020-10-30T13:17:00Z">
            <w:rPr/>
          </w:rPrChange>
        </w:rPr>
        <w:t>0.25 mL of different concentrations of chlorogenic acid (0.5 g/L, 1 g/L) or quercetin</w:t>
      </w:r>
      <w:r w:rsidRPr="003C1CFD">
        <w:rPr>
          <w:lang w:val="en-US"/>
        </w:rPr>
        <w:t>-</w:t>
      </w:r>
      <w:r w:rsidRPr="00675B99">
        <w:rPr>
          <w:lang w:val="en-US"/>
          <w:rPrChange w:id="531" w:author="Prof. Fairfield" w:date="2020-10-30T13:17:00Z">
            <w:rPr/>
          </w:rPrChange>
        </w:rPr>
        <w:t>3-D-galactoside (0.5 g/L, 1 g/L) was mixed with 0.25 mL squid extract and 15 mg of N-tert-butyl-a-phenyl-nitrone (PBN), respectively. The mixtures were incubated at 100 °C for 15 min in a water bath, respectively. The change in free radical content was measured by ESR.</w:t>
      </w:r>
    </w:p>
    <w:p w14:paraId="367E3571" w14:textId="77777777" w:rsidR="00BD555D" w:rsidRPr="00675B99" w:rsidRDefault="00BD555D">
      <w:pPr>
        <w:spacing w:line="480" w:lineRule="auto"/>
        <w:rPr>
          <w:lang w:val="en-US"/>
          <w:rPrChange w:id="532" w:author="Prof. Fairfield" w:date="2020-10-30T13:17:00Z">
            <w:rPr/>
          </w:rPrChange>
        </w:rPr>
      </w:pPr>
      <w:r w:rsidRPr="00675B99">
        <w:rPr>
          <w:b/>
          <w:lang w:val="en-US"/>
          <w:rPrChange w:id="533" w:author="Prof. Fairfield" w:date="2020-10-30T13:17:00Z">
            <w:rPr>
              <w:b/>
            </w:rPr>
          </w:rPrChange>
        </w:rPr>
        <w:t>2.9 The effect of temperature on free radicals in squid extract</w:t>
      </w:r>
    </w:p>
    <w:p w14:paraId="22D4EFF8" w14:textId="6B2A040F" w:rsidR="00BD555D" w:rsidRPr="00675B99" w:rsidRDefault="00BD555D">
      <w:pPr>
        <w:spacing w:line="480" w:lineRule="auto"/>
        <w:rPr>
          <w:lang w:val="en-US"/>
          <w:rPrChange w:id="534" w:author="Prof. Fairfield" w:date="2020-10-30T13:17:00Z">
            <w:rPr/>
          </w:rPrChange>
        </w:rPr>
      </w:pPr>
      <w:r w:rsidRPr="00675B99">
        <w:rPr>
          <w:lang w:val="en-US"/>
          <w:rPrChange w:id="535" w:author="Prof. Fairfield" w:date="2020-10-30T13:17:00Z">
            <w:rPr/>
          </w:rPrChange>
        </w:rPr>
        <w:t>0.25 mL squid extract was mixed with 0.25 mL of chlorogenic acid (1 g/L) or quercetin</w:t>
      </w:r>
      <w:r w:rsidRPr="003C1CFD">
        <w:rPr>
          <w:lang w:val="en-US"/>
        </w:rPr>
        <w:t>-</w:t>
      </w:r>
      <w:r w:rsidRPr="00675B99">
        <w:rPr>
          <w:lang w:val="en-US"/>
          <w:rPrChange w:id="536" w:author="Prof. Fairfield" w:date="2020-10-30T13:17:00Z">
            <w:rPr/>
          </w:rPrChange>
        </w:rPr>
        <w:t xml:space="preserve">3-D-galactoside (0.5 g/L) and 15 mg of PBN. The mixtures were incubated at 80 and </w:t>
      </w:r>
      <w:r w:rsidRPr="00675B99">
        <w:rPr>
          <w:lang w:val="en-US"/>
          <w:rPrChange w:id="537" w:author="Prof. Fairfield" w:date="2020-10-30T13:17:00Z">
            <w:rPr/>
          </w:rPrChange>
        </w:rPr>
        <w:lastRenderedPageBreak/>
        <w:t xml:space="preserve">100 °C, respectively for 15 min in a water bath. Taking </w:t>
      </w:r>
      <w:del w:id="538" w:author="Prof. Fairfield" w:date="2020-10-30T13:17:00Z">
        <w:r>
          <w:delText>deionised</w:delText>
        </w:r>
      </w:del>
      <w:ins w:id="539" w:author="Prof. Fairfield" w:date="2020-10-30T13:17:00Z">
        <w:r w:rsidR="00FE57FE" w:rsidRPr="00FE57FE">
          <w:rPr>
            <w:lang w:val="en-US"/>
          </w:rPr>
          <w:t>deionized</w:t>
        </w:r>
      </w:ins>
      <w:r w:rsidRPr="00675B99">
        <w:rPr>
          <w:lang w:val="en-US"/>
          <w:rPrChange w:id="540" w:author="Prof. Fairfield" w:date="2020-10-30T13:17:00Z">
            <w:rPr/>
          </w:rPrChange>
        </w:rPr>
        <w:t xml:space="preserve"> water as a control, the change </w:t>
      </w:r>
      <w:r w:rsidRPr="003C1CFD">
        <w:rPr>
          <w:highlight w:val="yellow"/>
          <w:lang w:val="en-US"/>
        </w:rPr>
        <w:t>of</w:t>
      </w:r>
      <w:r w:rsidRPr="00675B99">
        <w:rPr>
          <w:lang w:val="en-US"/>
          <w:rPrChange w:id="541" w:author="Prof. Fairfield" w:date="2020-10-30T13:17:00Z">
            <w:rPr/>
          </w:rPrChange>
        </w:rPr>
        <w:t xml:space="preserve"> free radical content was determined by ESR.</w:t>
      </w:r>
    </w:p>
    <w:p w14:paraId="5E06C540" w14:textId="77777777" w:rsidR="00BD555D" w:rsidRPr="00675B99" w:rsidRDefault="00BD555D">
      <w:pPr>
        <w:spacing w:line="480" w:lineRule="auto"/>
        <w:rPr>
          <w:b/>
          <w:lang w:val="en-US"/>
          <w:rPrChange w:id="542" w:author="Prof. Fairfield" w:date="2020-10-30T13:17:00Z">
            <w:rPr>
              <w:b/>
            </w:rPr>
          </w:rPrChange>
        </w:rPr>
      </w:pPr>
      <w:r w:rsidRPr="00675B99">
        <w:rPr>
          <w:b/>
          <w:lang w:val="en-US"/>
          <w:rPrChange w:id="543" w:author="Prof. Fairfield" w:date="2020-10-30T13:17:00Z">
            <w:rPr>
              <w:b/>
            </w:rPr>
          </w:rPrChange>
        </w:rPr>
        <w:t xml:space="preserve">2.10 The effect of reaction time on free radicals in squid </w:t>
      </w:r>
      <w:bookmarkStart w:id="544" w:name="OLE_LINK56"/>
      <w:r w:rsidRPr="00675B99">
        <w:rPr>
          <w:b/>
          <w:lang w:val="en-US"/>
          <w:rPrChange w:id="545" w:author="Prof. Fairfield" w:date="2020-10-30T13:17:00Z">
            <w:rPr>
              <w:b/>
            </w:rPr>
          </w:rPrChange>
        </w:rPr>
        <w:t>extract</w:t>
      </w:r>
      <w:bookmarkEnd w:id="544"/>
    </w:p>
    <w:p w14:paraId="44C9FF04" w14:textId="6E1E62C6" w:rsidR="00BD555D" w:rsidRPr="00675B99" w:rsidRDefault="00BD555D">
      <w:pPr>
        <w:spacing w:line="480" w:lineRule="auto"/>
        <w:rPr>
          <w:lang w:val="en-US"/>
          <w:rPrChange w:id="546" w:author="Prof. Fairfield" w:date="2020-10-30T13:17:00Z">
            <w:rPr/>
          </w:rPrChange>
        </w:rPr>
      </w:pPr>
      <w:r w:rsidRPr="00675B99">
        <w:rPr>
          <w:lang w:val="en-US"/>
          <w:rPrChange w:id="547" w:author="Prof. Fairfield" w:date="2020-10-30T13:17:00Z">
            <w:rPr/>
          </w:rPrChange>
        </w:rPr>
        <w:t>0.25 mL squid extract was mixed with 0.25 mL of chlorogenic acid (1 g/L) or quercetin</w:t>
      </w:r>
      <w:r w:rsidRPr="003C1CFD">
        <w:rPr>
          <w:lang w:val="en-US"/>
        </w:rPr>
        <w:t>-</w:t>
      </w:r>
      <w:r w:rsidRPr="00675B99">
        <w:rPr>
          <w:lang w:val="en-US"/>
          <w:rPrChange w:id="548" w:author="Prof. Fairfield" w:date="2020-10-30T13:17:00Z">
            <w:rPr/>
          </w:rPrChange>
        </w:rPr>
        <w:t>3-D-galactoside (0.5</w:t>
      </w:r>
      <w:r w:rsidRPr="003C1CFD">
        <w:rPr>
          <w:lang w:val="en-US"/>
        </w:rPr>
        <w:t xml:space="preserve"> </w:t>
      </w:r>
      <w:r w:rsidRPr="00675B99">
        <w:rPr>
          <w:lang w:val="en-US"/>
          <w:rPrChange w:id="549" w:author="Prof. Fairfield" w:date="2020-10-30T13:17:00Z">
            <w:rPr/>
          </w:rPrChange>
        </w:rPr>
        <w:t xml:space="preserve">g/L) and 15 mg of PBN. The mixtures were incubated for 15 and 75 min, respectively at 100 °C in a water bath. Taking </w:t>
      </w:r>
      <w:r w:rsidR="00FE57FE" w:rsidRPr="00FE57FE">
        <w:rPr>
          <w:highlight w:val="yellow"/>
          <w:lang w:val="en-US"/>
          <w:rPrChange w:id="550" w:author="Prof. Fairfield" w:date="2020-10-30T13:17:00Z">
            <w:rPr>
              <w:highlight w:val="yellow"/>
            </w:rPr>
          </w:rPrChange>
        </w:rPr>
        <w:t>deionized</w:t>
      </w:r>
      <w:r w:rsidRPr="00675B99">
        <w:rPr>
          <w:highlight w:val="yellow"/>
          <w:lang w:val="en-US"/>
          <w:rPrChange w:id="551" w:author="Prof. Fairfield" w:date="2020-10-30T13:17:00Z">
            <w:rPr>
              <w:highlight w:val="yellow"/>
            </w:rPr>
          </w:rPrChange>
        </w:rPr>
        <w:t xml:space="preserve"> </w:t>
      </w:r>
      <w:r w:rsidRPr="00675B99">
        <w:rPr>
          <w:lang w:val="en-US"/>
          <w:rPrChange w:id="552" w:author="Prof. Fairfield" w:date="2020-10-30T13:17:00Z">
            <w:rPr/>
          </w:rPrChange>
        </w:rPr>
        <w:t>water as a control, the change in free radical content was determined by ESR.</w:t>
      </w:r>
    </w:p>
    <w:p w14:paraId="14492355" w14:textId="77777777" w:rsidR="00BD555D" w:rsidRPr="00675B99" w:rsidRDefault="00BD555D">
      <w:pPr>
        <w:spacing w:line="480" w:lineRule="auto"/>
        <w:rPr>
          <w:b/>
          <w:lang w:val="en-US"/>
          <w:rPrChange w:id="553" w:author="Prof. Fairfield" w:date="2020-10-30T13:17:00Z">
            <w:rPr>
              <w:b/>
            </w:rPr>
          </w:rPrChange>
        </w:rPr>
      </w:pPr>
      <w:r w:rsidRPr="00675B99">
        <w:rPr>
          <w:b/>
          <w:lang w:val="en-US"/>
          <w:rPrChange w:id="554" w:author="Prof. Fairfield" w:date="2020-10-30T13:17:00Z">
            <w:rPr>
              <w:b/>
            </w:rPr>
          </w:rPrChange>
        </w:rPr>
        <w:t>2.11 The method of determination of free radical content</w:t>
      </w:r>
    </w:p>
    <w:p w14:paraId="54DD366A" w14:textId="45EAB274" w:rsidR="00BD555D" w:rsidRPr="00675B99" w:rsidRDefault="00BD555D">
      <w:pPr>
        <w:spacing w:line="480" w:lineRule="auto"/>
        <w:rPr>
          <w:lang w:val="en-US"/>
          <w:rPrChange w:id="555" w:author="Prof. Fairfield" w:date="2020-10-30T13:17:00Z">
            <w:rPr/>
          </w:rPrChange>
        </w:rPr>
      </w:pPr>
      <w:r w:rsidRPr="00675B99">
        <w:rPr>
          <w:lang w:val="en-US"/>
          <w:rPrChange w:id="556" w:author="Prof. Fairfield" w:date="2020-10-30T13:17:00Z">
            <w:rPr/>
          </w:rPrChange>
        </w:rPr>
        <w:t xml:space="preserve">Free radicals were assayed using the method of Zhu </w:t>
      </w:r>
      <w:r w:rsidRPr="00675B99">
        <w:rPr>
          <w:i/>
          <w:lang w:val="en-US"/>
          <w:rPrChange w:id="557" w:author="Prof. Fairfield" w:date="2020-10-30T13:17:00Z">
            <w:rPr>
              <w:i/>
            </w:rPr>
          </w:rPrChange>
        </w:rPr>
        <w:t>et al</w:t>
      </w:r>
      <w:r w:rsidRPr="00675B99">
        <w:rPr>
          <w:lang w:val="en-US"/>
          <w:rPrChange w:id="558" w:author="Prof. Fairfield" w:date="2020-10-30T13:17:00Z">
            <w:rPr/>
          </w:rPrChange>
        </w:rPr>
        <w:t xml:space="preserve">. </w:t>
      </w:r>
      <w:r w:rsidRPr="00675B99">
        <w:rPr>
          <w:lang w:val="en-US"/>
          <w:rPrChange w:id="559" w:author="Prof. Fairfield" w:date="2020-10-30T13:17:00Z">
            <w:rPr/>
          </w:rPrChange>
        </w:rPr>
        <w:fldChar w:fldCharType="begin"/>
      </w:r>
      <w:r w:rsidRPr="00675B99">
        <w:rPr>
          <w:lang w:val="en-US"/>
          <w:rPrChange w:id="560" w:author="Prof. Fairfield" w:date="2020-10-30T13:17:00Z">
            <w:rPr/>
          </w:rPrChange>
        </w:rPr>
        <w:instrText xml:space="preserve"> ADDIN EN.CITE &lt;EndNote&gt;&lt;Cite&gt;&lt;Author&gt;Zhu&lt;/Author&gt;&lt;Year&gt;2013&lt;/Year&gt;&lt;RecNum&gt;198&lt;/RecNum&gt;&lt;DisplayText&gt;[12]&lt;/DisplayText&gt;&lt;record&gt;&lt;rec-number&gt;198&lt;/rec-number&gt;&lt;foreign-keys&gt;&lt;key app="EN" db-id="xwwxv5xwqsd9eae0adbxxzzes9fz5r50ws92" timestamp="1592647726"&gt;198&lt;/key&gt;&lt;/foreign-keys&gt;&lt;ref-type name="Journal Article"&gt;17&lt;/ref-type&gt;&lt;contributors&gt;&lt;authors&gt;&lt;author&gt;Zhu, Junli&lt;/author&gt;&lt;author&gt;Jia, Jia&lt;/author&gt;&lt;author&gt;Li, Xuepeng&lt;/author&gt;&lt;author&gt;Dong, Liangliang&lt;/author&gt;&lt;author&gt;Li, Jianrong&lt;/author&gt;&lt;/authors&gt;&lt;/contributors&gt;&lt;titles&gt;&lt;title&gt;ESR studies on the thermal decomposition of trimethylamine oxide to formaldehyde and dimethylamine in jumbo squid (Dosidicus gigas) extract&lt;/title&gt;&lt;secondary-title&gt;Food Chemistry&lt;/secondary-title&gt;&lt;/titles&gt;&lt;periodical&gt;&lt;full-title&gt;Food chemistry&lt;/full-title&gt;&lt;/periodical&gt;&lt;pages&gt;3881-3888&lt;/pages&gt;&lt;volume&gt;141&lt;/volume&gt;&lt;number&gt;4&lt;/number&gt;&lt;dates&gt;&lt;year&gt;2013&lt;/year&gt;&lt;/dates&gt;&lt;urls&gt;&lt;/urls&gt;&lt;/record&gt;&lt;/Cite&gt;&lt;Cite&gt;&lt;Author&gt;Zhu&lt;/Author&gt;&lt;Year&gt;2013&lt;/Year&gt;&lt;RecNum&gt;198&lt;/RecNum&gt;&lt;record&gt;&lt;rec-number&gt;198&lt;/rec-number&gt;&lt;foreign-keys&gt;&lt;key app="EN" db-id="xwwxv5xwqsd9eae0adbxxzzes9fz5r50ws92" timestamp="1592647726"&gt;198&lt;/key&gt;&lt;/foreign-keys&gt;&lt;ref-type name="Journal Article"&gt;17&lt;/ref-type&gt;&lt;contributors&gt;&lt;authors&gt;&lt;author&gt;Zhu, Junli&lt;/author&gt;&lt;author&gt;Jia, Jia&lt;/author&gt;&lt;author&gt;Li, Xuepeng&lt;/author&gt;&lt;author&gt;Dong, Liangliang&lt;/author&gt;&lt;author&gt;Li, Jianrong&lt;/author&gt;&lt;/authors&gt;&lt;/contributors&gt;&lt;titles&gt;&lt;title&gt;ESR studies on the thermal decomposition of trimethylamine oxide to formaldehyde and dimethylamine in jumbo squid (Dosidicus gigas) extract&lt;/title&gt;&lt;secondary-title&gt;Food Chemistry&lt;/secondary-title&gt;&lt;/titles&gt;&lt;periodical&gt;&lt;full-title&gt;Food chemistry&lt;/full-title&gt;&lt;/periodical&gt;&lt;pages&gt;3881-3888&lt;/pages&gt;&lt;volume&gt;141&lt;/volume&gt;&lt;number&gt;4&lt;/number&gt;&lt;dates&gt;&lt;year&gt;2013&lt;/year&gt;&lt;/dates&gt;&lt;urls&gt;&lt;/urls&gt;&lt;/record&gt;&lt;/Cite&gt;&lt;/EndNote&gt;</w:instrText>
      </w:r>
      <w:r w:rsidRPr="00675B99">
        <w:rPr>
          <w:lang w:val="en-US"/>
          <w:rPrChange w:id="561" w:author="Prof. Fairfield" w:date="2020-10-30T13:17:00Z">
            <w:rPr/>
          </w:rPrChange>
        </w:rPr>
        <w:fldChar w:fldCharType="separate"/>
      </w:r>
      <w:r w:rsidRPr="00675B99">
        <w:rPr>
          <w:lang w:val="en-US"/>
          <w:rPrChange w:id="562" w:author="Prof. Fairfield" w:date="2020-10-30T13:17:00Z">
            <w:rPr/>
          </w:rPrChange>
        </w:rPr>
        <w:t>[12]</w:t>
      </w:r>
      <w:r w:rsidRPr="00675B99">
        <w:rPr>
          <w:lang w:val="en-US"/>
          <w:rPrChange w:id="563" w:author="Prof. Fairfield" w:date="2020-10-30T13:17:00Z">
            <w:rPr/>
          </w:rPrChange>
        </w:rPr>
        <w:fldChar w:fldCharType="end"/>
      </w:r>
      <w:r w:rsidRPr="00675B99">
        <w:rPr>
          <w:lang w:val="en-US"/>
          <w:rPrChange w:id="564" w:author="Prof. Fairfield" w:date="2020-10-30T13:17:00Z">
            <w:rPr/>
          </w:rPrChange>
        </w:rPr>
        <w:t>. The ESR spectra of the aforementioned reaction samples were recorded at room temperature (298 K) on a Bruker ESP A300 spectrometer. The determination conditions were as follows</w:t>
      </w:r>
      <w:del w:id="565" w:author="Prof. Fairfield" w:date="2020-10-30T13:17:00Z">
        <w:r w:rsidRPr="00E15513">
          <w:rPr>
            <w:rFonts w:hint="eastAsia"/>
            <w:highlight w:val="yellow"/>
            <w:lang w:val="en-US"/>
          </w:rPr>
          <w:delText xml:space="preserve">. </w:delText>
        </w:r>
        <w:r>
          <w:rPr>
            <w:rFonts w:hint="eastAsia"/>
            <w:lang w:val="en-US"/>
          </w:rPr>
          <w:delText>C</w:delText>
        </w:r>
        <w:r>
          <w:delText>entre</w:delText>
        </w:r>
      </w:del>
      <w:ins w:id="566" w:author="Prof. Fairfield" w:date="2020-10-30T13:17:00Z">
        <w:r w:rsidR="00F06FC3" w:rsidRPr="00675B99">
          <w:rPr>
            <w:lang w:val="en-US"/>
          </w:rPr>
          <w:t xml:space="preserve">: </w:t>
        </w:r>
        <w:r w:rsidR="007E057C" w:rsidRPr="007E057C">
          <w:rPr>
            <w:lang w:val="en-US"/>
          </w:rPr>
          <w:t>center</w:t>
        </w:r>
      </w:ins>
      <w:r w:rsidRPr="00675B99">
        <w:rPr>
          <w:lang w:val="en-US"/>
          <w:rPrChange w:id="567" w:author="Prof. Fairfield" w:date="2020-10-30T13:17:00Z">
            <w:rPr/>
          </w:rPrChange>
        </w:rPr>
        <w:t xml:space="preserve"> field 3512 G, sweep width 100 G, modulation frequency 100 kHz, modulation amplitude 2.00 G, microwave power 12.87 mW, and a spectrum scan time of 40.96 s.</w:t>
      </w:r>
    </w:p>
    <w:p w14:paraId="457D65BC" w14:textId="77777777" w:rsidR="00BD555D" w:rsidRPr="00675B99" w:rsidRDefault="00BD555D">
      <w:pPr>
        <w:spacing w:line="480" w:lineRule="auto"/>
        <w:rPr>
          <w:b/>
          <w:lang w:val="en-US"/>
          <w:rPrChange w:id="568" w:author="Prof. Fairfield" w:date="2020-10-30T13:17:00Z">
            <w:rPr>
              <w:b/>
            </w:rPr>
          </w:rPrChange>
        </w:rPr>
      </w:pPr>
      <w:r w:rsidRPr="00675B99">
        <w:rPr>
          <w:b/>
          <w:lang w:val="en-US"/>
          <w:rPrChange w:id="569" w:author="Prof. Fairfield" w:date="2020-10-30T13:17:00Z">
            <w:rPr>
              <w:b/>
            </w:rPr>
          </w:rPrChange>
        </w:rPr>
        <w:t>2.12 Statistical analysis</w:t>
      </w:r>
    </w:p>
    <w:p w14:paraId="76B4C658" w14:textId="77777777" w:rsidR="00BD555D" w:rsidRPr="00675B99" w:rsidRDefault="00BD555D">
      <w:pPr>
        <w:spacing w:line="480" w:lineRule="auto"/>
        <w:rPr>
          <w:lang w:val="en-US"/>
          <w:rPrChange w:id="570" w:author="Prof. Fairfield" w:date="2020-10-30T13:17:00Z">
            <w:rPr/>
          </w:rPrChange>
        </w:rPr>
      </w:pPr>
      <w:r w:rsidRPr="00675B99">
        <w:rPr>
          <w:lang w:val="en-US"/>
          <w:rPrChange w:id="571" w:author="Prof. Fairfield" w:date="2020-10-30T13:17:00Z">
            <w:rPr/>
          </w:rPrChange>
        </w:rPr>
        <w:t>All experiments were repeated in triplicate with data reported as mean ± standard deviation. Statistical analysis (</w:t>
      </w:r>
      <w:r w:rsidRPr="00675B99">
        <w:rPr>
          <w:i/>
          <w:lang w:val="en-US"/>
          <w:rPrChange w:id="572" w:author="Prof. Fairfield" w:date="2020-10-30T13:17:00Z">
            <w:rPr>
              <w:i/>
            </w:rPr>
          </w:rPrChange>
        </w:rPr>
        <w:t>t</w:t>
      </w:r>
      <w:r w:rsidRPr="00675B99">
        <w:rPr>
          <w:lang w:val="en-US"/>
          <w:rPrChange w:id="573" w:author="Prof. Fairfield" w:date="2020-10-30T13:17:00Z">
            <w:rPr/>
          </w:rPrChange>
        </w:rPr>
        <w:t>-testing) was performed using SPSS 19. The significance level was</w:t>
      </w:r>
      <w:r w:rsidRPr="00675B99">
        <w:rPr>
          <w:i/>
          <w:lang w:val="en-US"/>
          <w:rPrChange w:id="574" w:author="Prof. Fairfield" w:date="2020-10-30T13:17:00Z">
            <w:rPr>
              <w:i/>
            </w:rPr>
          </w:rPrChange>
        </w:rPr>
        <w:t xml:space="preserve"> </w:t>
      </w:r>
      <w:r w:rsidRPr="003C1CFD">
        <w:rPr>
          <w:i/>
          <w:iCs/>
          <w:lang w:val="en-US"/>
        </w:rPr>
        <w:t>p</w:t>
      </w:r>
      <w:r w:rsidRPr="00675B99">
        <w:rPr>
          <w:lang w:val="en-US"/>
          <w:rPrChange w:id="575" w:author="Prof. Fairfield" w:date="2020-10-30T13:17:00Z">
            <w:rPr/>
          </w:rPrChange>
        </w:rPr>
        <w:t xml:space="preserve"> &lt; 0.05.</w:t>
      </w:r>
    </w:p>
    <w:p w14:paraId="102A1123" w14:textId="77777777" w:rsidR="00BD555D" w:rsidRPr="00675B99" w:rsidRDefault="00BD555D">
      <w:pPr>
        <w:widowControl/>
        <w:spacing w:line="480" w:lineRule="auto"/>
        <w:rPr>
          <w:b/>
          <w:lang w:val="en-US"/>
          <w:rPrChange w:id="576" w:author="Prof. Fairfield" w:date="2020-10-30T13:17:00Z">
            <w:rPr>
              <w:b/>
            </w:rPr>
          </w:rPrChange>
        </w:rPr>
      </w:pPr>
      <w:r w:rsidRPr="00675B99">
        <w:rPr>
          <w:b/>
          <w:lang w:val="en-US"/>
          <w:rPrChange w:id="577" w:author="Prof. Fairfield" w:date="2020-10-30T13:17:00Z">
            <w:rPr>
              <w:b/>
            </w:rPr>
          </w:rPrChange>
        </w:rPr>
        <w:t>3 Results and discussion</w:t>
      </w:r>
    </w:p>
    <w:p w14:paraId="38E0263C" w14:textId="77777777" w:rsidR="00BD555D" w:rsidRPr="00675B99" w:rsidRDefault="00BD555D">
      <w:pPr>
        <w:widowControl/>
        <w:spacing w:line="480" w:lineRule="auto"/>
        <w:rPr>
          <w:b/>
          <w:lang w:val="en-US"/>
          <w:rPrChange w:id="578" w:author="Prof. Fairfield" w:date="2020-10-30T13:17:00Z">
            <w:rPr>
              <w:b/>
            </w:rPr>
          </w:rPrChange>
        </w:rPr>
      </w:pPr>
      <w:r w:rsidRPr="00675B99">
        <w:rPr>
          <w:b/>
          <w:lang w:val="en-US"/>
          <w:rPrChange w:id="579" w:author="Prof. Fairfield" w:date="2020-10-30T13:17:00Z">
            <w:rPr>
              <w:b/>
            </w:rPr>
          </w:rPrChange>
        </w:rPr>
        <w:lastRenderedPageBreak/>
        <w:t>3.1 SP-HPLC chromatography</w:t>
      </w:r>
    </w:p>
    <w:p w14:paraId="0A27A052" w14:textId="77777777" w:rsidR="00BD555D" w:rsidRPr="00675B99" w:rsidRDefault="00BD555D">
      <w:pPr>
        <w:widowControl/>
        <w:spacing w:after="240" w:line="480" w:lineRule="auto"/>
        <w:rPr>
          <w:lang w:val="en-US"/>
          <w:rPrChange w:id="580" w:author="Prof. Fairfield" w:date="2020-10-30T13:17:00Z">
            <w:rPr/>
          </w:rPrChange>
        </w:rPr>
      </w:pPr>
      <w:r w:rsidRPr="00675B99">
        <w:rPr>
          <w:lang w:val="en-US"/>
          <w:rPrChange w:id="581" w:author="Prof. Fairfield" w:date="2020-10-30T13:17:00Z">
            <w:rPr/>
          </w:rPrChange>
        </w:rPr>
        <w:t>There were two major peaks and other diminutive peaks that indicated traces of compounds according to SP-HPLC, as shown in Fi</w:t>
      </w:r>
      <w:r w:rsidRPr="003C1CFD">
        <w:rPr>
          <w:lang w:val="en-US"/>
        </w:rPr>
        <w:t>g.</w:t>
      </w:r>
      <w:r w:rsidRPr="00675B99">
        <w:rPr>
          <w:lang w:val="en-US"/>
          <w:rPrChange w:id="582" w:author="Prof. Fairfield" w:date="2020-10-30T13:17:00Z">
            <w:rPr/>
          </w:rPrChange>
        </w:rPr>
        <w:t xml:space="preserve"> 2(A). The two major peaks were collected by an automatic collector every 30 s. The collected fluid was isolated by SP-HPLC until purified for analysis by HPLC with DAD. Thereafter, the mobile phase in pure substances was moved by rotary evaporation followed by drying to powder using vacuum freeze-drying. The structures of the resulting compounds were confirmed by UV, HPLC-DAD/ESI-QQQ MS, FT-IR, and NMR spectra. </w:t>
      </w:r>
      <w:bookmarkStart w:id="583" w:name="_Hlk49022246"/>
      <w:r w:rsidRPr="00675B99">
        <w:rPr>
          <w:lang w:val="en-US"/>
          <w:rPrChange w:id="584" w:author="Prof. Fairfield" w:date="2020-10-30T13:17:00Z">
            <w:rPr/>
          </w:rPrChange>
        </w:rPr>
        <w:t>Two compounds identified were chlorogenic acid and quercetin</w:t>
      </w:r>
      <w:r w:rsidRPr="003C1CFD">
        <w:rPr>
          <w:lang w:val="en-US"/>
        </w:rPr>
        <w:t>-</w:t>
      </w:r>
      <w:r w:rsidRPr="00675B99">
        <w:rPr>
          <w:lang w:val="en-US"/>
          <w:rPrChange w:id="585" w:author="Prof. Fairfield" w:date="2020-10-30T13:17:00Z">
            <w:rPr/>
          </w:rPrChange>
        </w:rPr>
        <w:t>3-D-galactoside</w:t>
      </w:r>
      <w:r w:rsidRPr="003C1CFD">
        <w:rPr>
          <w:lang w:val="en-US"/>
        </w:rPr>
        <w:t xml:space="preserve">, </w:t>
      </w:r>
      <w:r w:rsidRPr="00675B99">
        <w:rPr>
          <w:lang w:val="en-US"/>
          <w:rPrChange w:id="586" w:author="Prof. Fairfield" w:date="2020-10-30T13:17:00Z">
            <w:rPr/>
          </w:rPrChange>
        </w:rPr>
        <w:t>as shown in Fig</w:t>
      </w:r>
      <w:r w:rsidRPr="003C1CFD">
        <w:rPr>
          <w:lang w:val="en-US"/>
        </w:rPr>
        <w:t xml:space="preserve">. </w:t>
      </w:r>
      <w:r w:rsidRPr="00675B99">
        <w:rPr>
          <w:lang w:val="en-US"/>
          <w:rPrChange w:id="587" w:author="Prof. Fairfield" w:date="2020-10-30T13:17:00Z">
            <w:rPr/>
          </w:rPrChange>
        </w:rPr>
        <w:t>2(B).</w:t>
      </w:r>
      <w:bookmarkEnd w:id="583"/>
    </w:p>
    <w:p w14:paraId="2D3E1912" w14:textId="77777777" w:rsidR="00BD555D" w:rsidRPr="00675B99" w:rsidRDefault="00BD555D">
      <w:pPr>
        <w:pStyle w:val="3"/>
        <w:spacing w:before="0" w:after="0" w:line="360" w:lineRule="auto"/>
        <w:rPr>
          <w:sz w:val="24"/>
          <w:lang w:val="en-US"/>
          <w:rPrChange w:id="588" w:author="Prof. Fairfield" w:date="2020-10-30T13:17:00Z">
            <w:rPr>
              <w:sz w:val="24"/>
            </w:rPr>
          </w:rPrChange>
        </w:rPr>
      </w:pPr>
      <w:bookmarkStart w:id="589" w:name="_Toc8821"/>
      <w:bookmarkStart w:id="590" w:name="_Toc8862"/>
      <w:bookmarkStart w:id="591" w:name="_Toc2576"/>
      <w:bookmarkStart w:id="592" w:name="_Toc13632"/>
      <w:r w:rsidRPr="00675B99">
        <w:rPr>
          <w:sz w:val="24"/>
          <w:lang w:val="en-US"/>
          <w:rPrChange w:id="593" w:author="Prof. Fairfield" w:date="2020-10-30T13:17:00Z">
            <w:rPr>
              <w:sz w:val="24"/>
            </w:rPr>
          </w:rPrChange>
        </w:rPr>
        <w:t>3.2 Effects of different concentrations of chlorogenic acid and quercetin</w:t>
      </w:r>
      <w:r w:rsidRPr="003C1CFD">
        <w:rPr>
          <w:sz w:val="24"/>
          <w:lang w:val="en-US"/>
        </w:rPr>
        <w:t>-</w:t>
      </w:r>
      <w:r w:rsidRPr="00675B99">
        <w:rPr>
          <w:sz w:val="24"/>
          <w:lang w:val="en-US"/>
          <w:rPrChange w:id="594" w:author="Prof. Fairfield" w:date="2020-10-30T13:17:00Z">
            <w:rPr>
              <w:sz w:val="24"/>
            </w:rPr>
          </w:rPrChange>
        </w:rPr>
        <w:t>3-D-galactoside on thermal degradation of TMAO in squid extract</w:t>
      </w:r>
    </w:p>
    <w:p w14:paraId="4254929E" w14:textId="2CD80557" w:rsidR="00BD555D" w:rsidRPr="00675B99" w:rsidRDefault="00BD555D">
      <w:pPr>
        <w:spacing w:line="480" w:lineRule="auto"/>
        <w:rPr>
          <w:lang w:val="en-US"/>
          <w:rPrChange w:id="595" w:author="Prof. Fairfield" w:date="2020-10-30T13:17:00Z">
            <w:rPr/>
          </w:rPrChange>
        </w:rPr>
      </w:pPr>
      <w:r w:rsidRPr="00675B99">
        <w:rPr>
          <w:lang w:val="en-US"/>
          <w:rPrChange w:id="596" w:author="Prof. Fairfield" w:date="2020-10-30T13:17:00Z">
            <w:rPr/>
          </w:rPrChange>
        </w:rPr>
        <w:t xml:space="preserve">The thermal degradation of TMAO in squid extract could generate FA and DMA at high temperatures </w:t>
      </w:r>
      <w:r w:rsidRPr="00675B99">
        <w:rPr>
          <w:lang w:val="en-US"/>
          <w:rPrChange w:id="597" w:author="Prof. Fairfield" w:date="2020-10-30T13:17:00Z">
            <w:rPr/>
          </w:rPrChange>
        </w:rPr>
        <w:fldChar w:fldCharType="begin"/>
      </w:r>
      <w:r w:rsidRPr="00675B99">
        <w:rPr>
          <w:lang w:val="en-US"/>
          <w:rPrChange w:id="598" w:author="Prof. Fairfield" w:date="2020-10-30T13:17:00Z">
            <w:rPr/>
          </w:rPrChange>
        </w:rPr>
        <w:instrText xml:space="preserve"> ADDIN EN.CITE &lt;EndNote&gt;&lt;Cite&gt;&lt;Author&gt;Zhu&lt;/Author&gt;&lt;Year&gt;2013&lt;/Year&gt;&lt;RecNum&gt;198&lt;/RecNum&gt;&lt;DisplayText&gt;[12]&lt;/DisplayText&gt;&lt;record&gt;&lt;rec-number&gt;198&lt;/rec-number&gt;&lt;foreign-keys&gt;&lt;key app="EN" db-id="xwwxv5xwqsd9eae0adbxxzzes9fz5r50ws92" timestamp="1592647726"&gt;198&lt;/key&gt;&lt;/foreign-keys&gt;&lt;ref-type name="Journal Article"&gt;17&lt;/ref-type&gt;&lt;contributors&gt;&lt;authors&gt;&lt;author&gt;Zhu, Junli&lt;/author&gt;&lt;author&gt;Jia, Jia&lt;/author&gt;&lt;author&gt;Li, Xuepeng&lt;/author&gt;&lt;author&gt;Dong, Liangliang&lt;/author&gt;&lt;author&gt;Li, Jianrong&lt;/author&gt;&lt;/authors&gt;&lt;/contributors&gt;&lt;titles&gt;&lt;title&gt;ESR studies on the thermal decomposition of trimethylamine oxide to formaldehyde and dimethylamine in jumbo squid (Dosidicus gigas) extract&lt;/title&gt;&lt;secondary-title&gt;Food Chemistry&lt;/secondary-title&gt;&lt;/titles&gt;&lt;periodical&gt;&lt;full-title&gt;Food chemistry&lt;/full-title&gt;&lt;/periodical&gt;&lt;pages&gt;3881-3888&lt;/pages&gt;&lt;volume&gt;141&lt;/volume&gt;&lt;number&gt;4&lt;/number&gt;&lt;dates&gt;&lt;year&gt;2013&lt;/year&gt;&lt;/dates&gt;&lt;urls&gt;&lt;/urls&gt;&lt;/record&gt;&lt;/Cite&gt;&lt;/EndNote&gt;</w:instrText>
      </w:r>
      <w:r w:rsidRPr="00675B99">
        <w:rPr>
          <w:lang w:val="en-US"/>
          <w:rPrChange w:id="599" w:author="Prof. Fairfield" w:date="2020-10-30T13:17:00Z">
            <w:rPr/>
          </w:rPrChange>
        </w:rPr>
        <w:fldChar w:fldCharType="separate"/>
      </w:r>
      <w:r w:rsidRPr="00675B99">
        <w:rPr>
          <w:lang w:val="en-US"/>
          <w:rPrChange w:id="600" w:author="Prof. Fairfield" w:date="2020-10-30T13:17:00Z">
            <w:rPr/>
          </w:rPrChange>
        </w:rPr>
        <w:t>[12]</w:t>
      </w:r>
      <w:r w:rsidRPr="00675B99">
        <w:rPr>
          <w:lang w:val="en-US"/>
          <w:rPrChange w:id="601" w:author="Prof. Fairfield" w:date="2020-10-30T13:17:00Z">
            <w:rPr/>
          </w:rPrChange>
        </w:rPr>
        <w:fldChar w:fldCharType="end"/>
      </w:r>
      <w:r w:rsidRPr="00675B99">
        <w:rPr>
          <w:lang w:val="en-US"/>
          <w:rPrChange w:id="602" w:author="Prof. Fairfield" w:date="2020-10-30T13:17:00Z">
            <w:rPr/>
          </w:rPrChange>
        </w:rPr>
        <w:t xml:space="preserve">. Zhang </w:t>
      </w:r>
      <w:r w:rsidRPr="00675B99">
        <w:rPr>
          <w:i/>
          <w:lang w:val="en-US"/>
          <w:rPrChange w:id="603" w:author="Prof. Fairfield" w:date="2020-10-30T13:17:00Z">
            <w:rPr>
              <w:i/>
            </w:rPr>
          </w:rPrChange>
        </w:rPr>
        <w:t>et al</w:t>
      </w:r>
      <w:r w:rsidRPr="00675B99">
        <w:rPr>
          <w:lang w:val="en-US"/>
          <w:rPrChange w:id="604" w:author="Prof. Fairfield" w:date="2020-10-30T13:17:00Z">
            <w:rPr/>
          </w:rPrChange>
        </w:rPr>
        <w:t>. also reported that the non-enzymatic decomposition of TMAO was crucial during</w:t>
      </w:r>
      <w:r w:rsidRPr="003C1CFD">
        <w:rPr>
          <w:highlight w:val="yellow"/>
          <w:lang w:val="en-US"/>
        </w:rPr>
        <w:t xml:space="preserve"> the</w:t>
      </w:r>
      <w:r w:rsidRPr="00675B99">
        <w:rPr>
          <w:lang w:val="en-US"/>
          <w:rPrChange w:id="605" w:author="Prof. Fairfield" w:date="2020-10-30T13:17:00Z">
            <w:rPr/>
          </w:rPrChange>
        </w:rPr>
        <w:t xml:space="preserve"> thermal processing of squid product </w:t>
      </w:r>
      <w:r w:rsidRPr="00675B99">
        <w:rPr>
          <w:lang w:val="en-US"/>
          <w:rPrChange w:id="606" w:author="Prof. Fairfield" w:date="2020-10-30T13:17:00Z">
            <w:rPr/>
          </w:rPrChange>
        </w:rPr>
        <w:fldChar w:fldCharType="begin"/>
      </w:r>
      <w:r w:rsidRPr="00675B99">
        <w:rPr>
          <w:lang w:val="en-US"/>
          <w:rPrChange w:id="607" w:author="Prof. Fairfield" w:date="2020-10-30T13:17:00Z">
            <w:rPr/>
          </w:rPrChange>
        </w:rPr>
        <w:instrText xml:space="preserve"> ADDIN EN.CITE &lt;EndNote&gt;&lt;Cite&gt;&lt;Author&gt;Tze-Kuei&lt;/Author&gt;&lt;Year&gt;2000&lt;/Year&gt;&lt;RecNum&gt;197&lt;/RecNum&gt;&lt;DisplayText&gt;[13]&lt;/DisplayText&gt;&lt;record&gt;&lt;rec-number&gt;197&lt;/rec-number&gt;&lt;foreign-keys&gt;&lt;key app="EN" db-id="xwwxv5xwqsd9eae0adbxxzzes9fz5r50ws92" timestamp="1592647689"&gt;197&lt;/key&gt;&lt;/foreign-keys&gt;&lt;ref-type name="Journal Article"&gt;17&lt;/ref-type&gt;&lt;contributors&gt;&lt;authors&gt;&lt;author&gt;CHIOU Tze-Kuei&lt;/author&gt;&lt;author&gt;CHANG Hwong-Kwang&lt;/author&gt;&lt;author&gt;LO,Leah&lt;/author&gt;&lt;author&gt;LAN Huei-Ling&lt;/author&gt;&lt;author&gt;SHIAU Chyuan-Yuan&lt;/author&gt;&lt;/authors&gt;&lt;/contributors&gt;&lt;titles&gt;&lt;title&gt;Changes in chemical constituents and physical indices during processing of dried-seasoned squid&lt;/title&gt;&lt;secondary-title&gt;Fisheries Science&lt;/secondary-title&gt;&lt;/titles&gt;&lt;periodical&gt;&lt;full-title&gt;Fisheries science&lt;/full-title&gt;&lt;/periodical&gt;&lt;volume&gt;66&lt;/volume&gt;&lt;dates&gt;&lt;year&gt;2000&lt;/year&gt;&lt;/dates&gt;&lt;urls&gt;&lt;/urls&gt;&lt;/record&gt;&lt;/Cite&gt;&lt;/EndNote&gt;</w:instrText>
      </w:r>
      <w:r w:rsidRPr="00675B99">
        <w:rPr>
          <w:lang w:val="en-US"/>
          <w:rPrChange w:id="608" w:author="Prof. Fairfield" w:date="2020-10-30T13:17:00Z">
            <w:rPr/>
          </w:rPrChange>
        </w:rPr>
        <w:fldChar w:fldCharType="separate"/>
      </w:r>
      <w:r w:rsidRPr="00675B99">
        <w:rPr>
          <w:lang w:val="en-US"/>
          <w:rPrChange w:id="609" w:author="Prof. Fairfield" w:date="2020-10-30T13:17:00Z">
            <w:rPr/>
          </w:rPrChange>
        </w:rPr>
        <w:t>[10]</w:t>
      </w:r>
      <w:r w:rsidRPr="00675B99">
        <w:rPr>
          <w:lang w:val="en-US"/>
          <w:rPrChange w:id="610" w:author="Prof. Fairfield" w:date="2020-10-30T13:17:00Z">
            <w:rPr/>
          </w:rPrChange>
        </w:rPr>
        <w:fldChar w:fldCharType="end"/>
      </w:r>
      <w:r w:rsidRPr="00675B99">
        <w:rPr>
          <w:lang w:val="en-US"/>
          <w:rPrChange w:id="611" w:author="Prof. Fairfield" w:date="2020-10-30T13:17:00Z">
            <w:rPr/>
          </w:rPrChange>
        </w:rPr>
        <w:t>. As shown in Fig</w:t>
      </w:r>
      <w:r w:rsidRPr="003C1CFD">
        <w:rPr>
          <w:lang w:val="en-US"/>
        </w:rPr>
        <w:t>.</w:t>
      </w:r>
      <w:r w:rsidRPr="00675B99">
        <w:rPr>
          <w:lang w:val="en-US"/>
          <w:rPrChange w:id="612" w:author="Prof. Fairfield" w:date="2020-10-30T13:17:00Z">
            <w:rPr/>
          </w:rPrChange>
        </w:rPr>
        <w:t> 3(A), the TMAO content of squid extract treated with chlorogenic acid and quercetin</w:t>
      </w:r>
      <w:r w:rsidRPr="003C1CFD">
        <w:rPr>
          <w:lang w:val="en-US"/>
        </w:rPr>
        <w:t>-</w:t>
      </w:r>
      <w:r w:rsidRPr="00675B99">
        <w:rPr>
          <w:lang w:val="en-US"/>
          <w:rPrChange w:id="613" w:author="Prof. Fairfield" w:date="2020-10-30T13:17:00Z">
            <w:rPr/>
          </w:rPrChange>
        </w:rPr>
        <w:t>3-D-galactoside was significantly higher than that of squid extract without chlorogenic acid and quercetin</w:t>
      </w:r>
      <w:r w:rsidRPr="003C1CFD">
        <w:rPr>
          <w:lang w:val="en-US"/>
        </w:rPr>
        <w:t>-</w:t>
      </w:r>
      <w:r w:rsidRPr="00675B99">
        <w:rPr>
          <w:lang w:val="en-US"/>
          <w:rPrChange w:id="614" w:author="Prof. Fairfield" w:date="2020-10-30T13:17:00Z">
            <w:rPr/>
          </w:rPrChange>
        </w:rPr>
        <w:t>3-D-galactoside treatment (</w:t>
      </w:r>
      <w:r w:rsidRPr="003C1CFD">
        <w:rPr>
          <w:i/>
          <w:lang w:val="en-US"/>
        </w:rPr>
        <w:t>p</w:t>
      </w:r>
      <w:r w:rsidRPr="00675B99">
        <w:rPr>
          <w:lang w:val="en-US"/>
          <w:rPrChange w:id="615" w:author="Prof. Fairfield" w:date="2020-10-30T13:17:00Z">
            <w:rPr/>
          </w:rPrChange>
        </w:rPr>
        <w:t xml:space="preserve"> &lt; 0.05). The amount of TMAO in squid extract treated with chlorogenic acid and quercetin</w:t>
      </w:r>
      <w:r w:rsidRPr="003C1CFD">
        <w:rPr>
          <w:lang w:val="en-US"/>
        </w:rPr>
        <w:t>-</w:t>
      </w:r>
      <w:r w:rsidRPr="00675B99">
        <w:rPr>
          <w:lang w:val="en-US"/>
          <w:rPrChange w:id="616" w:author="Prof. Fairfield" w:date="2020-10-30T13:17:00Z">
            <w:rPr/>
          </w:rPrChange>
        </w:rPr>
        <w:t>3-D-galactoside increased with increasing</w:t>
      </w:r>
      <w:r w:rsidRPr="003C1CFD">
        <w:rPr>
          <w:lang w:val="en-US"/>
        </w:rPr>
        <w:t xml:space="preserve"> </w:t>
      </w:r>
      <w:ins w:id="617" w:author="Prof. Fairfield" w:date="2020-10-30T13:17:00Z">
        <w:r w:rsidR="00346683" w:rsidRPr="00675B99">
          <w:rPr>
            <w:lang w:val="en-US"/>
          </w:rPr>
          <w:t xml:space="preserve">concentrations </w:t>
        </w:r>
      </w:ins>
      <w:r w:rsidR="00346683" w:rsidRPr="00675B99">
        <w:rPr>
          <w:lang w:val="en-US"/>
          <w:rPrChange w:id="618" w:author="Prof. Fairfield" w:date="2020-10-30T13:17:00Z">
            <w:rPr>
              <w:highlight w:val="yellow"/>
              <w:lang w:val="en-US"/>
            </w:rPr>
          </w:rPrChange>
        </w:rPr>
        <w:t>of</w:t>
      </w:r>
      <w:r w:rsidR="00346683" w:rsidRPr="00675B99">
        <w:rPr>
          <w:lang w:val="en-US"/>
          <w:rPrChange w:id="619" w:author="Prof. Fairfield" w:date="2020-10-30T13:17:00Z">
            <w:rPr/>
          </w:rPrChange>
        </w:rPr>
        <w:t xml:space="preserve"> </w:t>
      </w:r>
      <w:r w:rsidRPr="00675B99">
        <w:rPr>
          <w:lang w:val="en-US"/>
          <w:rPrChange w:id="620" w:author="Prof. Fairfield" w:date="2020-10-30T13:17:00Z">
            <w:rPr/>
          </w:rPrChange>
        </w:rPr>
        <w:t>chlorogenic acid and quercetin</w:t>
      </w:r>
      <w:r w:rsidRPr="003C1CFD">
        <w:rPr>
          <w:lang w:val="en-US"/>
        </w:rPr>
        <w:t>-</w:t>
      </w:r>
      <w:r w:rsidRPr="00675B99">
        <w:rPr>
          <w:lang w:val="en-US"/>
          <w:rPrChange w:id="621" w:author="Prof. Fairfield" w:date="2020-10-30T13:17:00Z">
            <w:rPr/>
          </w:rPrChange>
        </w:rPr>
        <w:t>3-D-galactoside</w:t>
      </w:r>
      <w:del w:id="622" w:author="Prof. Fairfield" w:date="2020-10-30T13:17:00Z">
        <w:r>
          <w:delText xml:space="preserve"> concentrations</w:delText>
        </w:r>
      </w:del>
      <w:r w:rsidRPr="00675B99">
        <w:rPr>
          <w:lang w:val="en-US"/>
          <w:rPrChange w:id="623" w:author="Prof. Fairfield" w:date="2020-10-30T13:17:00Z">
            <w:rPr/>
          </w:rPrChange>
        </w:rPr>
        <w:t>. The TMAO content increased (</w:t>
      </w:r>
      <w:r w:rsidRPr="003C1CFD">
        <w:rPr>
          <w:i/>
          <w:iCs/>
          <w:lang w:val="en-US"/>
        </w:rPr>
        <w:t>p</w:t>
      </w:r>
      <w:r w:rsidRPr="007E057C">
        <w:rPr>
          <w:lang w:val="en-US"/>
        </w:rPr>
        <w:t xml:space="preserve"> </w:t>
      </w:r>
      <w:r w:rsidRPr="00675B99">
        <w:rPr>
          <w:lang w:val="en-US"/>
          <w:rPrChange w:id="624" w:author="Prof. Fairfield" w:date="2020-10-30T13:17:00Z">
            <w:rPr/>
          </w:rPrChange>
        </w:rPr>
        <w:t xml:space="preserve">&lt; 0.05) from 3531.82 ± </w:t>
      </w:r>
      <w:r w:rsidRPr="00675B99">
        <w:rPr>
          <w:lang w:val="en-US"/>
          <w:rPrChange w:id="625" w:author="Prof. Fairfield" w:date="2020-10-30T13:17:00Z">
            <w:rPr/>
          </w:rPrChange>
        </w:rPr>
        <w:lastRenderedPageBreak/>
        <w:t>50.03 mg/L and 3556.32 ± 53.33 mg/L to 3996.55 ± 28.16 mg/L and 4116.62 ± 55.56 mg/L, respectively. The TMAO content was increased by 13.16</w:t>
      </w:r>
      <w:r w:rsidRPr="003C1CFD">
        <w:rPr>
          <w:lang w:val="en-US"/>
        </w:rPr>
        <w:t xml:space="preserve"> </w:t>
      </w:r>
      <w:r w:rsidRPr="00675B99">
        <w:rPr>
          <w:lang w:val="en-US"/>
          <w:rPrChange w:id="626" w:author="Prof. Fairfield" w:date="2020-10-30T13:17:00Z">
            <w:rPr/>
          </w:rPrChange>
        </w:rPr>
        <w:t>% and 15.76</w:t>
      </w:r>
      <w:r w:rsidRPr="003C1CFD">
        <w:rPr>
          <w:lang w:val="en-US"/>
        </w:rPr>
        <w:t xml:space="preserve"> </w:t>
      </w:r>
      <w:r w:rsidRPr="00675B99">
        <w:rPr>
          <w:lang w:val="en-US"/>
          <w:rPrChange w:id="627" w:author="Prof. Fairfield" w:date="2020-10-30T13:17:00Z">
            <w:rPr/>
          </w:rPrChange>
        </w:rPr>
        <w:t xml:space="preserve">% when </w:t>
      </w:r>
      <w:ins w:id="628" w:author="Prof. Fairfield" w:date="2020-10-30T13:17:00Z">
        <w:r w:rsidR="00346683" w:rsidRPr="00675B99">
          <w:rPr>
            <w:lang w:val="en-US"/>
          </w:rPr>
          <w:t xml:space="preserve">the concentrations of </w:t>
        </w:r>
      </w:ins>
      <w:r w:rsidRPr="00675B99">
        <w:rPr>
          <w:lang w:val="en-US"/>
          <w:rPrChange w:id="629" w:author="Prof. Fairfield" w:date="2020-10-30T13:17:00Z">
            <w:rPr/>
          </w:rPrChange>
        </w:rPr>
        <w:t>chlorogenic acid and quercetin</w:t>
      </w:r>
      <w:r w:rsidRPr="003C1CFD">
        <w:rPr>
          <w:lang w:val="en-US"/>
        </w:rPr>
        <w:t>-</w:t>
      </w:r>
      <w:r w:rsidRPr="00675B99">
        <w:rPr>
          <w:lang w:val="en-US"/>
          <w:rPrChange w:id="630" w:author="Prof. Fairfield" w:date="2020-10-30T13:17:00Z">
            <w:rPr/>
          </w:rPrChange>
        </w:rPr>
        <w:t>3-D-galactoside</w:t>
      </w:r>
      <w:del w:id="631" w:author="Prof. Fairfield" w:date="2020-10-30T13:17:00Z">
        <w:r>
          <w:delText xml:space="preserve"> concentrations</w:delText>
        </w:r>
      </w:del>
      <w:r w:rsidRPr="00675B99">
        <w:rPr>
          <w:lang w:val="en-US"/>
          <w:rPrChange w:id="632" w:author="Prof. Fairfield" w:date="2020-10-30T13:17:00Z">
            <w:rPr/>
          </w:rPrChange>
        </w:rPr>
        <w:t xml:space="preserve"> were increased from 0 g/L and 2.5 g/L, respectively. The amount of TMAO in squid extract treated with quercetin</w:t>
      </w:r>
      <w:r w:rsidRPr="003C1CFD">
        <w:rPr>
          <w:lang w:val="en-US"/>
        </w:rPr>
        <w:t>-</w:t>
      </w:r>
      <w:r w:rsidRPr="00675B99">
        <w:rPr>
          <w:lang w:val="en-US"/>
          <w:rPrChange w:id="633" w:author="Prof. Fairfield" w:date="2020-10-30T13:17:00Z">
            <w:rPr/>
          </w:rPrChange>
        </w:rPr>
        <w:t>3-D-galactoside was significantly (</w:t>
      </w:r>
      <w:r w:rsidRPr="003C1CFD">
        <w:rPr>
          <w:i/>
          <w:iCs/>
          <w:lang w:val="en-US"/>
        </w:rPr>
        <w:t>p</w:t>
      </w:r>
      <w:r w:rsidRPr="00675B99">
        <w:rPr>
          <w:i/>
          <w:lang w:val="en-US"/>
          <w:rPrChange w:id="634" w:author="Prof. Fairfield" w:date="2020-10-30T13:17:00Z">
            <w:rPr>
              <w:i/>
            </w:rPr>
          </w:rPrChange>
        </w:rPr>
        <w:t xml:space="preserve"> </w:t>
      </w:r>
      <w:r w:rsidRPr="00675B99">
        <w:rPr>
          <w:lang w:val="en-US"/>
          <w:rPrChange w:id="635" w:author="Prof. Fairfield" w:date="2020-10-30T13:17:00Z">
            <w:rPr/>
          </w:rPrChange>
        </w:rPr>
        <w:t>&lt; 0.05) higher than that in squid extract treated with chlorogenic acid at the same concentration (increasing from 0.5 g/L to 2.5 g/L). The results showed that chlorogenic acid and quercetin</w:t>
      </w:r>
      <w:r w:rsidRPr="003C1CFD">
        <w:rPr>
          <w:lang w:val="en-US"/>
        </w:rPr>
        <w:t>-</w:t>
      </w:r>
      <w:r w:rsidRPr="00675B99">
        <w:rPr>
          <w:lang w:val="en-US"/>
          <w:rPrChange w:id="636" w:author="Prof. Fairfield" w:date="2020-10-30T13:17:00Z">
            <w:rPr/>
          </w:rPrChange>
        </w:rPr>
        <w:t xml:space="preserve">3-D-galactoside could inhibit the thermal decomposition of TMAO in squid extract. As shown in </w:t>
      </w:r>
      <w:del w:id="637" w:author="Prof. Fairfield" w:date="2020-10-30T13:17:00Z">
        <w:r>
          <w:rPr>
            <w:rFonts w:hint="eastAsia"/>
          </w:rPr>
          <w:delText>Fig</w:delText>
        </w:r>
      </w:del>
      <w:ins w:id="638" w:author="Prof. Fairfield" w:date="2020-10-30T13:17:00Z">
        <w:r w:rsidRPr="00675B99">
          <w:rPr>
            <w:lang w:val="en-US"/>
          </w:rPr>
          <w:t>Fig</w:t>
        </w:r>
        <w:r w:rsidR="00346683" w:rsidRPr="00675B99">
          <w:rPr>
            <w:lang w:val="en-US"/>
          </w:rPr>
          <w:t>s</w:t>
        </w:r>
      </w:ins>
      <w:r w:rsidRPr="003C1CFD">
        <w:rPr>
          <w:lang w:val="en-US"/>
        </w:rPr>
        <w:t>.</w:t>
      </w:r>
      <w:r w:rsidRPr="00675B99">
        <w:rPr>
          <w:lang w:val="en-US"/>
          <w:rPrChange w:id="639" w:author="Prof. Fairfield" w:date="2020-10-30T13:17:00Z">
            <w:rPr/>
          </w:rPrChange>
        </w:rPr>
        <w:t xml:space="preserve"> 3(B)</w:t>
      </w:r>
      <w:r w:rsidRPr="003C1CFD">
        <w:rPr>
          <w:lang w:val="en-US"/>
        </w:rPr>
        <w:t xml:space="preserve"> </w:t>
      </w:r>
      <w:r w:rsidRPr="00675B99">
        <w:rPr>
          <w:lang w:val="en-US"/>
          <w:rPrChange w:id="640" w:author="Prof. Fairfield" w:date="2020-10-30T13:17:00Z">
            <w:rPr/>
          </w:rPrChange>
        </w:rPr>
        <w:t>to (D), the amounts of TMA, DMA, and FA in squid extract decreased with increasing concentrations of chlorogenic acid and quercetin</w:t>
      </w:r>
      <w:r w:rsidRPr="003C1CFD">
        <w:rPr>
          <w:lang w:val="en-US"/>
        </w:rPr>
        <w:t>-</w:t>
      </w:r>
      <w:r w:rsidRPr="00675B99">
        <w:rPr>
          <w:lang w:val="en-US"/>
          <w:rPrChange w:id="641" w:author="Prof. Fairfield" w:date="2020-10-30T13:17:00Z">
            <w:rPr/>
          </w:rPrChange>
        </w:rPr>
        <w:t>3-D-galactoside. The FA content decreased in squid extract from 8.66 ± 0.46 mg/L and 8.49 ± 0.48 mg/L to 1.36 ± 0.08 mg/L and 0.96 ± 0.11</w:t>
      </w:r>
      <w:r w:rsidRPr="003C1CFD">
        <w:rPr>
          <w:lang w:val="en-US"/>
        </w:rPr>
        <w:t xml:space="preserve"> </w:t>
      </w:r>
      <w:r w:rsidRPr="00675B99">
        <w:rPr>
          <w:lang w:val="en-US"/>
          <w:rPrChange w:id="642" w:author="Prof. Fairfield" w:date="2020-10-30T13:17:00Z">
            <w:rPr/>
          </w:rPrChange>
        </w:rPr>
        <w:t xml:space="preserve">mg/L, respectively. Lee </w:t>
      </w:r>
      <w:r w:rsidRPr="00675B99">
        <w:rPr>
          <w:i/>
          <w:lang w:val="en-US"/>
          <w:rPrChange w:id="643" w:author="Prof. Fairfield" w:date="2020-10-30T13:17:00Z">
            <w:rPr>
              <w:i/>
            </w:rPr>
          </w:rPrChange>
        </w:rPr>
        <w:t>et al</w:t>
      </w:r>
      <w:r w:rsidRPr="00675B99">
        <w:rPr>
          <w:lang w:val="en-US"/>
          <w:rPrChange w:id="644" w:author="Prof. Fairfield" w:date="2020-10-30T13:17:00Z">
            <w:rPr/>
          </w:rPrChange>
        </w:rPr>
        <w:t xml:space="preserve">. reported that sodium tripolyphosphate (STPP) and tetrasodium pyrophosphate (TSPP) have an inhibitory effect on TMAO and reduce the formation of </w:t>
      </w:r>
      <w:bookmarkStart w:id="645" w:name="_Hlk43918156"/>
      <w:r w:rsidRPr="00675B99">
        <w:rPr>
          <w:lang w:val="en-US"/>
          <w:rPrChange w:id="646" w:author="Prof. Fairfield" w:date="2020-10-30T13:17:00Z">
            <w:rPr/>
          </w:rPrChange>
        </w:rPr>
        <w:t>FA</w:t>
      </w:r>
      <w:bookmarkEnd w:id="645"/>
      <w:r w:rsidRPr="00675B99">
        <w:rPr>
          <w:lang w:val="en-US"/>
          <w:rPrChange w:id="647" w:author="Prof. Fairfield" w:date="2020-10-30T13:17:00Z">
            <w:rPr/>
          </w:rPrChange>
        </w:rPr>
        <w:t xml:space="preserve"> </w:t>
      </w:r>
      <w:r w:rsidRPr="00675B99">
        <w:rPr>
          <w:lang w:val="en-US"/>
          <w:rPrChange w:id="648" w:author="Prof. Fairfield" w:date="2020-10-30T13:17:00Z">
            <w:rPr/>
          </w:rPrChange>
        </w:rPr>
        <w:fldChar w:fldCharType="begin"/>
      </w:r>
      <w:r w:rsidRPr="00675B99">
        <w:rPr>
          <w:lang w:val="en-US"/>
          <w:rPrChange w:id="649" w:author="Prof. Fairfield" w:date="2020-10-30T13:17:00Z">
            <w:rPr/>
          </w:rPrChange>
        </w:rPr>
        <w:instrText xml:space="preserve"> ADDIN EN.CITE &lt;EndNote&gt;&lt;Cite&gt;&lt;Author&gt;Lee&lt;/Author&gt;&lt;Year&gt;2018&lt;/Year&gt;&lt;RecNum&gt;242&lt;/RecNum&gt;&lt;DisplayText&gt;[27]&lt;/DisplayText&gt;&lt;record&gt;&lt;rec-number&gt;242&lt;/rec-number&gt;&lt;foreign-keys&gt;&lt;key app="EN" db-id="xwwxv5xwqsd9eae0adbxxzzes9fz5r50ws92" timestamp="1593096908"&gt;242&lt;/key&gt;&lt;/foreign-keys&gt;&lt;ref-type name="Journal Article"&gt;17&lt;/ref-type&gt;&lt;contributors&gt;&lt;authors&gt;&lt;author&gt;Lee, Jinhwan&lt;/author&gt;&lt;author&gt;Peng, Yuan&lt;/author&gt;&lt;author&gt;Heidolph, Barbara B.&lt;/author&gt;&lt;author&gt;Park, Jae W.&lt;/author&gt;&lt;/authors&gt;&lt;/contributors&gt;&lt;titles&gt;&lt;title&gt;Physicochemical properties of frozen Alaska pollock fillets and surimi as affected by various sodium phosphates&lt;/title&gt;&lt;secondary-title&gt;Journal of Food Processing &amp;amp; Preservation&lt;/secondary-title&gt;&lt;/titles&gt;&lt;periodical&gt;&lt;full-title&gt;Journal of Food Processing &amp;amp; Preservation&lt;/full-title&gt;&lt;/periodical&gt;&lt;pages&gt;e13530.1-e13530.8&lt;/pages&gt;&lt;volume&gt;42&lt;/volume&gt;&lt;number&gt;3&lt;/number&gt;&lt;dates&gt;&lt;year&gt;2018&lt;/year&gt;&lt;/dates&gt;&lt;urls&gt;&lt;/urls&gt;&lt;/record&gt;&lt;/Cite&gt;&lt;/EndNote&gt;</w:instrText>
      </w:r>
      <w:r w:rsidRPr="00675B99">
        <w:rPr>
          <w:lang w:val="en-US"/>
          <w:rPrChange w:id="650" w:author="Prof. Fairfield" w:date="2020-10-30T13:17:00Z">
            <w:rPr/>
          </w:rPrChange>
        </w:rPr>
        <w:fldChar w:fldCharType="separate"/>
      </w:r>
      <w:r w:rsidRPr="00675B99">
        <w:rPr>
          <w:lang w:val="en-US"/>
          <w:rPrChange w:id="651" w:author="Prof. Fairfield" w:date="2020-10-30T13:17:00Z">
            <w:rPr/>
          </w:rPrChange>
        </w:rPr>
        <w:t>[25]</w:t>
      </w:r>
      <w:r w:rsidRPr="00675B99">
        <w:rPr>
          <w:lang w:val="en-US"/>
          <w:rPrChange w:id="652" w:author="Prof. Fairfield" w:date="2020-10-30T13:17:00Z">
            <w:rPr/>
          </w:rPrChange>
        </w:rPr>
        <w:fldChar w:fldCharType="end"/>
      </w:r>
      <w:r w:rsidRPr="003C1CFD">
        <w:rPr>
          <w:lang w:val="en-US"/>
        </w:rPr>
        <w:t xml:space="preserve">, </w:t>
      </w:r>
      <w:r w:rsidRPr="00581984">
        <w:rPr>
          <w:highlight w:val="yellow"/>
          <w:lang w:val="en-US"/>
        </w:rPr>
        <w:t>which was consistent with our results</w:t>
      </w:r>
      <w:r w:rsidRPr="00675B99">
        <w:rPr>
          <w:lang w:val="en-US"/>
          <w:rPrChange w:id="653" w:author="Prof. Fairfield" w:date="2020-10-30T13:17:00Z">
            <w:rPr/>
          </w:rPrChange>
        </w:rPr>
        <w:t>. The amounts of TMA, DMA, and FA in squid extract by quercetin</w:t>
      </w:r>
      <w:r w:rsidRPr="003C1CFD">
        <w:rPr>
          <w:lang w:val="en-US"/>
        </w:rPr>
        <w:t>-</w:t>
      </w:r>
      <w:r w:rsidRPr="00675B99">
        <w:rPr>
          <w:lang w:val="en-US"/>
          <w:rPrChange w:id="654" w:author="Prof. Fairfield" w:date="2020-10-30T13:17:00Z">
            <w:rPr/>
          </w:rPrChange>
        </w:rPr>
        <w:t>3-D-galactoside treated were lower than those in chlorogenic acid treated at the same concentration. Chlorogenic acid and quercetin</w:t>
      </w:r>
      <w:r w:rsidRPr="003C1CFD">
        <w:rPr>
          <w:lang w:val="en-US"/>
        </w:rPr>
        <w:t>-</w:t>
      </w:r>
      <w:r w:rsidRPr="00675B99">
        <w:rPr>
          <w:lang w:val="en-US"/>
          <w:rPrChange w:id="655" w:author="Prof. Fairfield" w:date="2020-10-30T13:17:00Z">
            <w:rPr/>
          </w:rPrChange>
        </w:rPr>
        <w:t xml:space="preserve">3-D-galactoside could decrease the FA content and inhibit thermal degradation of TMAO in squid extract. This was </w:t>
      </w:r>
      <w:del w:id="656" w:author="Prof. Fairfield" w:date="2020-10-30T13:17:00Z">
        <w:r w:rsidRPr="00E15513">
          <w:rPr>
            <w:rFonts w:hint="eastAsia"/>
            <w:highlight w:val="yellow"/>
          </w:rPr>
          <w:delText>consistent</w:delText>
        </w:r>
      </w:del>
      <w:ins w:id="657" w:author="Prof. Fairfield" w:date="2020-10-30T13:17:00Z">
        <w:r w:rsidR="00385922" w:rsidRPr="00675B99">
          <w:rPr>
            <w:lang w:val="en-US"/>
          </w:rPr>
          <w:t>in agreement</w:t>
        </w:r>
      </w:ins>
      <w:r w:rsidR="00385922" w:rsidRPr="00675B99">
        <w:rPr>
          <w:lang w:val="en-US"/>
          <w:rPrChange w:id="658" w:author="Prof. Fairfield" w:date="2020-10-30T13:17:00Z">
            <w:rPr>
              <w:highlight w:val="yellow"/>
            </w:rPr>
          </w:rPrChange>
        </w:rPr>
        <w:t xml:space="preserve"> </w:t>
      </w:r>
      <w:r w:rsidR="00385922" w:rsidRPr="00675B99">
        <w:rPr>
          <w:lang w:val="en-US"/>
          <w:rPrChange w:id="659" w:author="Prof. Fairfield" w:date="2020-10-30T13:17:00Z">
            <w:rPr/>
          </w:rPrChange>
        </w:rPr>
        <w:t>with</w:t>
      </w:r>
      <w:r w:rsidRPr="00675B99">
        <w:rPr>
          <w:lang w:val="en-US"/>
          <w:rPrChange w:id="660" w:author="Prof. Fairfield" w:date="2020-10-30T13:17:00Z">
            <w:rPr/>
          </w:rPrChange>
        </w:rPr>
        <w:t xml:space="preserve"> the findings of Dong </w:t>
      </w:r>
      <w:r w:rsidRPr="00675B99">
        <w:rPr>
          <w:i/>
          <w:lang w:val="en-US"/>
          <w:rPrChange w:id="661" w:author="Prof. Fairfield" w:date="2020-10-30T13:17:00Z">
            <w:rPr>
              <w:i/>
            </w:rPr>
          </w:rPrChange>
        </w:rPr>
        <w:t>et al</w:t>
      </w:r>
      <w:r w:rsidRPr="00675B99">
        <w:rPr>
          <w:lang w:val="en-US"/>
          <w:rPrChange w:id="662" w:author="Prof. Fairfield" w:date="2020-10-30T13:17:00Z">
            <w:rPr/>
          </w:rPrChange>
        </w:rPr>
        <w:t xml:space="preserve">. </w:t>
      </w:r>
      <w:r w:rsidRPr="00675B99">
        <w:rPr>
          <w:lang w:val="en-US"/>
          <w:rPrChange w:id="663" w:author="Prof. Fairfield" w:date="2020-10-30T13:17:00Z">
            <w:rPr/>
          </w:rPrChange>
        </w:rPr>
        <w:fldChar w:fldCharType="begin"/>
      </w:r>
      <w:r w:rsidRPr="00675B99">
        <w:rPr>
          <w:lang w:val="en-US"/>
          <w:rPrChange w:id="664" w:author="Prof. Fairfield" w:date="2020-10-30T13:17:00Z">
            <w:rPr/>
          </w:rPrChange>
        </w:rPr>
        <w:instrText xml:space="preserve"> ADDIN EN.CITE &lt;EndNote&gt;&lt;Cite&gt;&lt;Author&gt;Dong&lt;/Author&gt;&lt;Year&gt;2013&lt;/Year&gt;&lt;RecNum&gt;234&lt;/RecNum&gt;&lt;DisplayText&gt;[28]&lt;/DisplayText&gt;&lt;record&gt;&lt;rec-number&gt;234&lt;/rec-number&gt;&lt;foreign-keys&gt;&lt;key app="EN" db-id="xwwxv5xwqsd9eae0adbxxzzes9fz5r50ws92" timestamp="1592708980"&gt;234&lt;/key&gt;&lt;/foreign-keys&gt;&lt;ref-type name="Journal Article"&gt;17&lt;/ref-type&gt;&lt;contributors&gt;&lt;authors&gt;&lt;author&gt;Liangliang Dong&lt;/author&gt;&lt;author&gt;Junli Zhu&lt;/author&gt;&lt;author&gt;Xuepeng Li&lt;/author&gt;&lt;author&gt;Jianrong Li&lt;/author&gt;&lt;/authors&gt;&lt;/contributors&gt;&lt;titles&gt;&lt;title&gt;Effect of tea polyphenols on the physical and chemical characteristics of dried-seasoned squid ( Dosidicus gigas ) during storage&lt;/title&gt;&lt;secondary-title&gt;Food Control&lt;/secondary-title&gt;&lt;/titles&gt;&lt;periodical&gt;&lt;full-title&gt;Food Control&lt;/full-title&gt;&lt;/periodical&gt;&lt;pages&gt;586-592&lt;/pages&gt;&lt;volume&gt;31&lt;/volume&gt;&lt;number&gt;2&lt;/number&gt;&lt;dates&gt;&lt;year&gt;2013&lt;/year&gt;&lt;/dates&gt;&lt;urls&gt;&lt;/urls&gt;&lt;/record&gt;&lt;/Cite&gt;&lt;/EndNote&gt;</w:instrText>
      </w:r>
      <w:r w:rsidRPr="00675B99">
        <w:rPr>
          <w:lang w:val="en-US"/>
          <w:rPrChange w:id="665" w:author="Prof. Fairfield" w:date="2020-10-30T13:17:00Z">
            <w:rPr/>
          </w:rPrChange>
        </w:rPr>
        <w:fldChar w:fldCharType="separate"/>
      </w:r>
      <w:r w:rsidRPr="00675B99">
        <w:rPr>
          <w:lang w:val="en-US"/>
          <w:rPrChange w:id="666" w:author="Prof. Fairfield" w:date="2020-10-30T13:17:00Z">
            <w:rPr/>
          </w:rPrChange>
        </w:rPr>
        <w:t>[26]</w:t>
      </w:r>
      <w:r w:rsidRPr="00675B99">
        <w:rPr>
          <w:lang w:val="en-US"/>
          <w:rPrChange w:id="667" w:author="Prof. Fairfield" w:date="2020-10-30T13:17:00Z">
            <w:rPr/>
          </w:rPrChange>
        </w:rPr>
        <w:fldChar w:fldCharType="end"/>
      </w:r>
      <w:r w:rsidRPr="00675B99">
        <w:rPr>
          <w:lang w:val="en-US"/>
          <w:rPrChange w:id="668" w:author="Prof. Fairfield" w:date="2020-10-30T13:17:00Z">
            <w:rPr/>
          </w:rPrChange>
        </w:rPr>
        <w:t>, who found that tea polyphenols could restrain the increase of DMA and FA. The FA content was reduced because chlorogenic acid and quercetin</w:t>
      </w:r>
      <w:r w:rsidRPr="003C1CFD">
        <w:rPr>
          <w:lang w:val="en-US"/>
        </w:rPr>
        <w:t>-</w:t>
      </w:r>
      <w:r w:rsidRPr="00675B99">
        <w:rPr>
          <w:lang w:val="en-US"/>
          <w:rPrChange w:id="669" w:author="Prof. Fairfield" w:date="2020-10-30T13:17:00Z">
            <w:rPr/>
          </w:rPrChange>
        </w:rPr>
        <w:t xml:space="preserve">3-D-galactoside could inhibit the thermal </w:t>
      </w:r>
      <w:r w:rsidRPr="00675B99">
        <w:rPr>
          <w:lang w:val="en-US"/>
          <w:rPrChange w:id="670" w:author="Prof. Fairfield" w:date="2020-10-30T13:17:00Z">
            <w:rPr/>
          </w:rPrChange>
        </w:rPr>
        <w:lastRenderedPageBreak/>
        <w:t>degradation of TMAO.</w:t>
      </w:r>
    </w:p>
    <w:p w14:paraId="41899163" w14:textId="77777777" w:rsidR="00BD555D" w:rsidRPr="00675B99" w:rsidRDefault="00BD555D">
      <w:pPr>
        <w:spacing w:line="360" w:lineRule="auto"/>
        <w:rPr>
          <w:b/>
          <w:lang w:val="en-US"/>
          <w:rPrChange w:id="671" w:author="Prof. Fairfield" w:date="2020-10-30T13:17:00Z">
            <w:rPr>
              <w:b/>
            </w:rPr>
          </w:rPrChange>
        </w:rPr>
      </w:pPr>
      <w:r w:rsidRPr="00675B99">
        <w:rPr>
          <w:b/>
          <w:lang w:val="en-US"/>
          <w:rPrChange w:id="672" w:author="Prof. Fairfield" w:date="2020-10-30T13:17:00Z">
            <w:rPr>
              <w:b/>
            </w:rPr>
          </w:rPrChange>
        </w:rPr>
        <w:t>3.3 Effects of chlorogenic acid and quercetin</w:t>
      </w:r>
      <w:r w:rsidRPr="003C1CFD">
        <w:rPr>
          <w:b/>
          <w:lang w:val="en-US"/>
        </w:rPr>
        <w:t>-</w:t>
      </w:r>
      <w:r w:rsidRPr="00675B99">
        <w:rPr>
          <w:b/>
          <w:lang w:val="en-US"/>
          <w:rPrChange w:id="673" w:author="Prof. Fairfield" w:date="2020-10-30T13:17:00Z">
            <w:rPr>
              <w:b/>
            </w:rPr>
          </w:rPrChange>
        </w:rPr>
        <w:t>3-D-galactoside on the thermal decomposition of TMAO in squid extract at different heating temperatures</w:t>
      </w:r>
    </w:p>
    <w:p w14:paraId="559B6293" w14:textId="76519379" w:rsidR="00BD555D" w:rsidRPr="00675B99" w:rsidRDefault="00BD555D">
      <w:pPr>
        <w:spacing w:line="480" w:lineRule="auto"/>
        <w:rPr>
          <w:lang w:val="en-US"/>
          <w:rPrChange w:id="674" w:author="Prof. Fairfield" w:date="2020-10-30T13:17:00Z">
            <w:rPr/>
          </w:rPrChange>
        </w:rPr>
      </w:pPr>
      <w:r w:rsidRPr="00675B99">
        <w:rPr>
          <w:lang w:val="en-US"/>
          <w:rPrChange w:id="675" w:author="Prof. Fairfield" w:date="2020-10-30T13:17:00Z">
            <w:rPr/>
          </w:rPrChange>
        </w:rPr>
        <w:t>The effects of chlorogenic acid and quercetin</w:t>
      </w:r>
      <w:r w:rsidRPr="003C1CFD">
        <w:rPr>
          <w:lang w:val="en-US"/>
        </w:rPr>
        <w:t>-</w:t>
      </w:r>
      <w:r w:rsidRPr="00675B99">
        <w:rPr>
          <w:lang w:val="en-US"/>
          <w:rPrChange w:id="676" w:author="Prof. Fairfield" w:date="2020-10-30T13:17:00Z">
            <w:rPr/>
          </w:rPrChange>
        </w:rPr>
        <w:t>3-D-galactoside on the thermal degradation of TMAO in squid extract at different heating temperatures (for 15 min) are shown in Fig</w:t>
      </w:r>
      <w:r w:rsidRPr="003C1CFD">
        <w:rPr>
          <w:lang w:val="en-US"/>
        </w:rPr>
        <w:t>.</w:t>
      </w:r>
      <w:r w:rsidRPr="00675B99">
        <w:rPr>
          <w:lang w:val="en-US"/>
          <w:rPrChange w:id="677" w:author="Prof. Fairfield" w:date="2020-10-30T13:17:00Z">
            <w:rPr/>
          </w:rPrChange>
        </w:rPr>
        <w:t xml:space="preserve"> 4(A). As the heating temperature increased, the TMAO content decreased both in control, and treated groups. The higher the temperature, the lower the TMAO content. TMAO-N in squid was converted to TMA-N and DMA-N, and that the thermal conversions were</w:t>
      </w:r>
      <w:bookmarkStart w:id="678" w:name="OLE_LINK25"/>
      <w:r w:rsidRPr="00675B99">
        <w:rPr>
          <w:lang w:val="en-US"/>
          <w:rPrChange w:id="679" w:author="Prof. Fairfield" w:date="2020-10-30T13:17:00Z">
            <w:rPr/>
          </w:rPrChange>
        </w:rPr>
        <w:t xml:space="preserve"> accelerated</w:t>
      </w:r>
      <w:bookmarkEnd w:id="678"/>
      <w:r w:rsidRPr="00675B99">
        <w:rPr>
          <w:lang w:val="en-US"/>
          <w:rPrChange w:id="680" w:author="Prof. Fairfield" w:date="2020-10-30T13:17:00Z">
            <w:rPr/>
          </w:rPrChange>
        </w:rPr>
        <w:t xml:space="preserve"> by heat </w:t>
      </w:r>
      <w:r w:rsidRPr="00675B99">
        <w:rPr>
          <w:highlight w:val="yellow"/>
          <w:lang w:val="en-US"/>
          <w:rPrChange w:id="681" w:author="Prof. Fairfield" w:date="2020-10-30T13:17:00Z">
            <w:rPr>
              <w:highlight w:val="yellow"/>
            </w:rPr>
          </w:rPrChange>
        </w:rPr>
        <w:fldChar w:fldCharType="begin"/>
      </w:r>
      <w:r w:rsidRPr="00675B99">
        <w:rPr>
          <w:highlight w:val="yellow"/>
          <w:lang w:val="en-US"/>
          <w:rPrChange w:id="682" w:author="Prof. Fairfield" w:date="2020-10-30T13:17:00Z">
            <w:rPr>
              <w:highlight w:val="yellow"/>
            </w:rPr>
          </w:rPrChange>
        </w:rPr>
        <w:instrText xml:space="preserve"> ADDIN EN.CITE &lt;EndNote&gt;&lt;Cite&gt;&lt;Author&gt;Ferris&lt;/Author&gt;&lt;Year&gt;1967&lt;/Year&gt;&lt;RecNum&gt;228&lt;/RecNum&gt;&lt;DisplayText&gt;[30]&lt;/DisplayText&gt;&lt;record&gt;&lt;rec-number&gt;228&lt;/rec-number&gt;&lt;foreign-keys&gt;&lt;key app="EN" db-id="xwwxv5xwqsd9eae0adbxxzzes9fz5r50ws92" timestamp="1592707283"&gt;228&lt;/key&gt;&lt;/foreign-keys&gt;&lt;ref-type name="Journal Article"&gt;17&lt;/ref-type&gt;&lt;contributors&gt;&lt;authors&gt;&lt;author&gt;Ferris, James P.&lt;/author&gt;&lt;author&gt;Gerwe, Roderick D.&lt;/author&gt;&lt;author&gt;Gapski, George R.&lt;/author&gt;&lt;/authors&gt;&lt;/contributors&gt;&lt;titles&gt;&lt;title&gt;Detoxication mechanisms. II. Iron-catalyzed dealkylation of trimethylamine oxide&lt;/title&gt;&lt;secondary-title&gt;J.am.chem.soc&lt;/secondary-title&gt;&lt;/titles&gt;&lt;periodical&gt;&lt;full-title&gt;J.am.chem.soc&lt;/full-title&gt;&lt;/periodical&gt;&lt;pages&gt;5270-5275&lt;/pages&gt;&lt;volume&gt;89&lt;/volume&gt;&lt;number&gt;20&lt;/number&gt;&lt;dates&gt;&lt;year&gt;1967&lt;/year&gt;&lt;/dates&gt;&lt;urls&gt;&lt;/urls&gt;&lt;/record&gt;&lt;/Cite&gt;&lt;/EndNote&gt;</w:instrText>
      </w:r>
      <w:r w:rsidRPr="00675B99">
        <w:rPr>
          <w:highlight w:val="yellow"/>
          <w:lang w:val="en-US"/>
          <w:rPrChange w:id="683" w:author="Prof. Fairfield" w:date="2020-10-30T13:17:00Z">
            <w:rPr>
              <w:highlight w:val="yellow"/>
            </w:rPr>
          </w:rPrChange>
        </w:rPr>
        <w:fldChar w:fldCharType="separate"/>
      </w:r>
      <w:r w:rsidRPr="00675B99">
        <w:rPr>
          <w:highlight w:val="yellow"/>
          <w:lang w:val="en-US"/>
          <w:rPrChange w:id="684" w:author="Prof. Fairfield" w:date="2020-10-30T13:17:00Z">
            <w:rPr>
              <w:highlight w:val="yellow"/>
            </w:rPr>
          </w:rPrChange>
        </w:rPr>
        <w:t>[</w:t>
      </w:r>
      <w:r w:rsidRPr="00675B99">
        <w:rPr>
          <w:highlight w:val="yellow"/>
          <w:lang w:val="en-US"/>
        </w:rPr>
        <w:t>8</w:t>
      </w:r>
      <w:r w:rsidRPr="00675B99">
        <w:rPr>
          <w:highlight w:val="yellow"/>
          <w:lang w:val="en-US"/>
          <w:rPrChange w:id="685" w:author="Prof. Fairfield" w:date="2020-10-30T13:17:00Z">
            <w:rPr>
              <w:highlight w:val="yellow"/>
            </w:rPr>
          </w:rPrChange>
        </w:rPr>
        <w:t>]</w:t>
      </w:r>
      <w:r w:rsidRPr="00675B99">
        <w:rPr>
          <w:highlight w:val="yellow"/>
          <w:lang w:val="en-US"/>
          <w:rPrChange w:id="686" w:author="Prof. Fairfield" w:date="2020-10-30T13:17:00Z">
            <w:rPr>
              <w:highlight w:val="yellow"/>
            </w:rPr>
          </w:rPrChange>
        </w:rPr>
        <w:fldChar w:fldCharType="end"/>
      </w:r>
      <w:r w:rsidRPr="00675B99">
        <w:rPr>
          <w:lang w:val="en-US"/>
          <w:rPrChange w:id="687" w:author="Prof. Fairfield" w:date="2020-10-30T13:17:00Z">
            <w:rPr/>
          </w:rPrChange>
        </w:rPr>
        <w:t>. Our study also showed that the thermal decomposition of TMAO was accelerated as the temperature rose, while the content of TMAO in chlorogenic acid and quercetin</w:t>
      </w:r>
      <w:r w:rsidRPr="003C1CFD">
        <w:rPr>
          <w:lang w:val="en-US"/>
        </w:rPr>
        <w:t>-</w:t>
      </w:r>
      <w:r w:rsidRPr="00675B99">
        <w:rPr>
          <w:lang w:val="en-US"/>
          <w:rPrChange w:id="688" w:author="Prof. Fairfield" w:date="2020-10-30T13:17:00Z">
            <w:rPr/>
          </w:rPrChange>
        </w:rPr>
        <w:t>3-D-galactoside groups was significantly (</w:t>
      </w:r>
      <w:r w:rsidRPr="003C1CFD">
        <w:rPr>
          <w:i/>
          <w:lang w:val="en-US"/>
        </w:rPr>
        <w:t>p</w:t>
      </w:r>
      <w:r w:rsidRPr="00675B99">
        <w:rPr>
          <w:i/>
          <w:lang w:val="en-US"/>
          <w:rPrChange w:id="689" w:author="Prof. Fairfield" w:date="2020-10-30T13:17:00Z">
            <w:rPr>
              <w:i/>
            </w:rPr>
          </w:rPrChange>
        </w:rPr>
        <w:t> </w:t>
      </w:r>
      <w:r w:rsidRPr="00675B99">
        <w:rPr>
          <w:lang w:val="en-US"/>
          <w:rPrChange w:id="690" w:author="Prof. Fairfield" w:date="2020-10-30T13:17:00Z">
            <w:rPr/>
          </w:rPrChange>
        </w:rPr>
        <w:t>&lt; 0.05) higher than that in the control group. The TMAO content decreased from 4333.68 ± 28.50 mg/L to 3451.97 ± 10.63 mg/L in the control group</w:t>
      </w:r>
      <w:r w:rsidRPr="003C1CFD">
        <w:rPr>
          <w:lang w:val="en-US"/>
        </w:rPr>
        <w:t xml:space="preserve">, </w:t>
      </w:r>
      <w:r w:rsidRPr="00675B99">
        <w:rPr>
          <w:highlight w:val="yellow"/>
          <w:lang w:val="en-US"/>
          <w:rPrChange w:id="691" w:author="Prof. Fairfield" w:date="2020-10-30T13:17:00Z">
            <w:rPr>
              <w:highlight w:val="yellow"/>
            </w:rPr>
          </w:rPrChange>
        </w:rPr>
        <w:t>however</w:t>
      </w:r>
      <w:r w:rsidRPr="003C1CFD">
        <w:rPr>
          <w:lang w:val="en-US"/>
        </w:rPr>
        <w:t>,</w:t>
      </w:r>
      <w:r w:rsidRPr="00675B99">
        <w:rPr>
          <w:lang w:val="en-US"/>
          <w:rPrChange w:id="692" w:author="Prof. Fairfield" w:date="2020-10-30T13:17:00Z">
            <w:rPr/>
          </w:rPrChange>
        </w:rPr>
        <w:t xml:space="preserve"> the heating temperature increased, and decreased by about 20.35</w:t>
      </w:r>
      <w:r w:rsidRPr="003C1CFD">
        <w:rPr>
          <w:lang w:val="en-US"/>
        </w:rPr>
        <w:t xml:space="preserve"> </w:t>
      </w:r>
      <w:r w:rsidRPr="00675B99">
        <w:rPr>
          <w:lang w:val="en-US"/>
          <w:rPrChange w:id="693" w:author="Prof. Fairfield" w:date="2020-10-30T13:17:00Z">
            <w:rPr/>
          </w:rPrChange>
        </w:rPr>
        <w:t>% as the TMAO content decreased from 4451.22 ± 5.99 mg/L and 4490.27 ± 24.69 mg/L to 3947.64 ± 4.43 mg/L and 4051.68 ± 14.47 mg/L in the chlorogenic acid and quercetin</w:t>
      </w:r>
      <w:r w:rsidRPr="003C1CFD">
        <w:rPr>
          <w:lang w:val="en-US"/>
        </w:rPr>
        <w:t>-</w:t>
      </w:r>
      <w:r w:rsidRPr="00675B99">
        <w:rPr>
          <w:lang w:val="en-US"/>
          <w:rPrChange w:id="694" w:author="Prof. Fairfield" w:date="2020-10-30T13:17:00Z">
            <w:rPr/>
          </w:rPrChange>
        </w:rPr>
        <w:t xml:space="preserve">3-D-galactoside groups respectively (decreases of </w:t>
      </w:r>
      <w:r w:rsidRPr="003C1CFD">
        <w:rPr>
          <w:highlight w:val="yellow"/>
          <w:lang w:val="en-US"/>
        </w:rPr>
        <w:t>only</w:t>
      </w:r>
      <w:r w:rsidRPr="00675B99">
        <w:rPr>
          <w:lang w:val="en-US"/>
          <w:rPrChange w:id="695" w:author="Prof. Fairfield" w:date="2020-10-30T13:17:00Z">
            <w:rPr/>
          </w:rPrChange>
        </w:rPr>
        <w:t xml:space="preserve"> 11.31</w:t>
      </w:r>
      <w:r w:rsidRPr="003C1CFD">
        <w:rPr>
          <w:lang w:val="en-US"/>
        </w:rPr>
        <w:t xml:space="preserve"> </w:t>
      </w:r>
      <w:r w:rsidRPr="00675B99">
        <w:rPr>
          <w:lang w:val="en-US"/>
          <w:rPrChange w:id="696" w:author="Prof. Fairfield" w:date="2020-10-30T13:17:00Z">
            <w:rPr/>
          </w:rPrChange>
        </w:rPr>
        <w:t>% and 9.77</w:t>
      </w:r>
      <w:r w:rsidRPr="003C1CFD">
        <w:rPr>
          <w:lang w:val="en-US"/>
        </w:rPr>
        <w:t xml:space="preserve"> </w:t>
      </w:r>
      <w:r w:rsidRPr="00675B99">
        <w:rPr>
          <w:lang w:val="en-US"/>
          <w:rPrChange w:id="697" w:author="Prof. Fairfield" w:date="2020-10-30T13:17:00Z">
            <w:rPr/>
          </w:rPrChange>
        </w:rPr>
        <w:t xml:space="preserve">%). Compared with the control group, the amount of </w:t>
      </w:r>
      <w:del w:id="698" w:author="Prof. Fairfield" w:date="2020-10-30T13:17:00Z">
        <w:r>
          <w:delText>trimethoxytrimethylamine</w:delText>
        </w:r>
      </w:del>
      <w:ins w:id="699" w:author="Prof. Fairfield" w:date="2020-10-30T13:17:00Z">
        <w:r w:rsidRPr="00675B99">
          <w:rPr>
            <w:highlight w:val="cyan"/>
            <w:lang w:val="en-US"/>
          </w:rPr>
          <w:t>trimethylamine</w:t>
        </w:r>
      </w:ins>
      <w:r w:rsidRPr="00675B99">
        <w:rPr>
          <w:highlight w:val="cyan"/>
          <w:lang w:val="en-US"/>
          <w:rPrChange w:id="700" w:author="Prof. Fairfield" w:date="2020-10-30T13:17:00Z">
            <w:rPr/>
          </w:rPrChange>
        </w:rPr>
        <w:t xml:space="preserve"> oxide</w:t>
      </w:r>
      <w:r w:rsidRPr="00675B99">
        <w:rPr>
          <w:lang w:val="en-US"/>
          <w:rPrChange w:id="701" w:author="Prof. Fairfield" w:date="2020-10-30T13:17:00Z">
            <w:rPr/>
          </w:rPrChange>
        </w:rPr>
        <w:t xml:space="preserve"> in the chlorogenic acid and quercetin</w:t>
      </w:r>
      <w:r w:rsidRPr="003C1CFD">
        <w:rPr>
          <w:lang w:val="en-US"/>
        </w:rPr>
        <w:t>-</w:t>
      </w:r>
      <w:r w:rsidRPr="00675B99">
        <w:rPr>
          <w:lang w:val="en-US"/>
          <w:rPrChange w:id="702" w:author="Prof. Fairfield" w:date="2020-10-30T13:17:00Z">
            <w:rPr/>
          </w:rPrChange>
        </w:rPr>
        <w:t>3-D-galactoside groups was increased by 14.36</w:t>
      </w:r>
      <w:r w:rsidRPr="003C1CFD">
        <w:rPr>
          <w:lang w:val="en-US"/>
        </w:rPr>
        <w:t xml:space="preserve"> </w:t>
      </w:r>
      <w:r w:rsidRPr="00675B99">
        <w:rPr>
          <w:lang w:val="en-US"/>
          <w:rPrChange w:id="703" w:author="Prof. Fairfield" w:date="2020-10-30T13:17:00Z">
            <w:rPr/>
          </w:rPrChange>
        </w:rPr>
        <w:t>% and 17.37</w:t>
      </w:r>
      <w:r w:rsidRPr="003C1CFD">
        <w:rPr>
          <w:lang w:val="en-US"/>
        </w:rPr>
        <w:t xml:space="preserve"> </w:t>
      </w:r>
      <w:r w:rsidRPr="00675B99">
        <w:rPr>
          <w:lang w:val="en-US"/>
          <w:rPrChange w:id="704" w:author="Prof. Fairfield" w:date="2020-10-30T13:17:00Z">
            <w:rPr/>
          </w:rPrChange>
        </w:rPr>
        <w:t xml:space="preserve">%, respectively. This indicated that thermal degradation of TMAO in squid </w:t>
      </w:r>
      <w:r w:rsidRPr="00675B99">
        <w:rPr>
          <w:lang w:val="en-US"/>
          <w:rPrChange w:id="705" w:author="Prof. Fairfield" w:date="2020-10-30T13:17:00Z">
            <w:rPr/>
          </w:rPrChange>
        </w:rPr>
        <w:lastRenderedPageBreak/>
        <w:t>extract could be inhibited by chlorogenic acid and quercetin</w:t>
      </w:r>
      <w:r w:rsidRPr="003C1CFD">
        <w:rPr>
          <w:lang w:val="en-US"/>
        </w:rPr>
        <w:t>-</w:t>
      </w:r>
      <w:r w:rsidRPr="00675B99">
        <w:rPr>
          <w:lang w:val="en-US"/>
          <w:rPrChange w:id="706" w:author="Prof. Fairfield" w:date="2020-10-30T13:17:00Z">
            <w:rPr/>
          </w:rPrChange>
        </w:rPr>
        <w:t>3-D-galactoside at high temperatures.</w:t>
      </w:r>
    </w:p>
    <w:p w14:paraId="4521728D" w14:textId="603B64A3" w:rsidR="00BD555D" w:rsidRPr="00675B99" w:rsidRDefault="00BD555D">
      <w:pPr>
        <w:spacing w:line="480" w:lineRule="auto"/>
        <w:rPr>
          <w:lang w:val="en-US"/>
          <w:rPrChange w:id="707" w:author="Prof. Fairfield" w:date="2020-10-30T13:17:00Z">
            <w:rPr/>
          </w:rPrChange>
        </w:rPr>
      </w:pPr>
      <w:r w:rsidRPr="00675B99">
        <w:rPr>
          <w:lang w:val="en-US"/>
          <w:rPrChange w:id="708" w:author="Prof. Fairfield" w:date="2020-10-30T13:17:00Z">
            <w:rPr/>
          </w:rPrChange>
        </w:rPr>
        <w:t>The effects of chlorogenic acid and quercetin</w:t>
      </w:r>
      <w:r w:rsidRPr="003C1CFD">
        <w:rPr>
          <w:lang w:val="en-US"/>
        </w:rPr>
        <w:t>-</w:t>
      </w:r>
      <w:r w:rsidRPr="00675B99">
        <w:rPr>
          <w:lang w:val="en-US"/>
          <w:rPrChange w:id="709" w:author="Prof. Fairfield" w:date="2020-10-30T13:17:00Z">
            <w:rPr/>
          </w:rPrChange>
        </w:rPr>
        <w:t xml:space="preserve">3-D-galactoside on the contents of TMA, DMA, and FA in squid extract at different temperatures </w:t>
      </w:r>
      <w:r w:rsidR="00C42382" w:rsidRPr="00675B99">
        <w:rPr>
          <w:lang w:val="en-US"/>
          <w:rPrChange w:id="710" w:author="Prof. Fairfield" w:date="2020-10-30T13:17:00Z">
            <w:rPr/>
          </w:rPrChange>
        </w:rPr>
        <w:t xml:space="preserve">are </w:t>
      </w:r>
      <w:del w:id="711" w:author="Prof. Fairfield" w:date="2020-10-30T13:17:00Z">
        <w:r>
          <w:delText>shown</w:delText>
        </w:r>
      </w:del>
      <w:ins w:id="712" w:author="Prof. Fairfield" w:date="2020-10-30T13:17:00Z">
        <w:r w:rsidR="00C42382" w:rsidRPr="00675B99">
          <w:rPr>
            <w:lang w:val="en-US"/>
          </w:rPr>
          <w:t>illustrated</w:t>
        </w:r>
      </w:ins>
      <w:r w:rsidR="00163DCA" w:rsidRPr="00675B99">
        <w:rPr>
          <w:lang w:val="en-US"/>
          <w:rPrChange w:id="713" w:author="Prof. Fairfield" w:date="2020-10-30T13:17:00Z">
            <w:rPr/>
          </w:rPrChange>
        </w:rPr>
        <w:t xml:space="preserve"> </w:t>
      </w:r>
      <w:r w:rsidRPr="00675B99">
        <w:rPr>
          <w:lang w:val="en-US"/>
          <w:rPrChange w:id="714" w:author="Prof. Fairfield" w:date="2020-10-30T13:17:00Z">
            <w:rPr/>
          </w:rPrChange>
        </w:rPr>
        <w:t>in</w:t>
      </w:r>
      <w:r w:rsidRPr="003C1CFD">
        <w:rPr>
          <w:lang w:val="en-US"/>
        </w:rPr>
        <w:t xml:space="preserve"> </w:t>
      </w:r>
      <w:r w:rsidRPr="00675B99">
        <w:rPr>
          <w:lang w:val="en-US"/>
          <w:rPrChange w:id="715" w:author="Prof. Fairfield" w:date="2020-10-30T13:17:00Z">
            <w:rPr/>
          </w:rPrChange>
        </w:rPr>
        <w:t>Figs</w:t>
      </w:r>
      <w:r w:rsidRPr="003C1CFD">
        <w:rPr>
          <w:lang w:val="en-US"/>
        </w:rPr>
        <w:t>.</w:t>
      </w:r>
      <w:r w:rsidRPr="00675B99">
        <w:rPr>
          <w:lang w:val="en-US"/>
          <w:rPrChange w:id="716" w:author="Prof. Fairfield" w:date="2020-10-30T13:17:00Z">
            <w:rPr/>
          </w:rPrChange>
        </w:rPr>
        <w:t xml:space="preserve"> 4(B) to (D). The decomposition of TMAO to TMA, DMA, and FA was increased with increasing temperature in both control</w:t>
      </w:r>
      <w:r w:rsidRPr="003C1CFD">
        <w:rPr>
          <w:highlight w:val="yellow"/>
          <w:lang w:val="en-US"/>
        </w:rPr>
        <w:t xml:space="preserve"> </w:t>
      </w:r>
      <w:r w:rsidRPr="00675B99">
        <w:rPr>
          <w:highlight w:val="yellow"/>
          <w:lang w:val="en-US"/>
          <w:rPrChange w:id="717" w:author="Prof. Fairfield" w:date="2020-10-30T13:17:00Z">
            <w:rPr>
              <w:highlight w:val="yellow"/>
            </w:rPr>
          </w:rPrChange>
        </w:rPr>
        <w:t>and</w:t>
      </w:r>
      <w:r w:rsidRPr="00675B99">
        <w:rPr>
          <w:lang w:val="en-US"/>
          <w:rPrChange w:id="718" w:author="Prof. Fairfield" w:date="2020-10-30T13:17:00Z">
            <w:rPr/>
          </w:rPrChange>
        </w:rPr>
        <w:t xml:space="preserve"> treated groups. The FA content significantly (</w:t>
      </w:r>
      <w:r w:rsidRPr="003C1CFD">
        <w:rPr>
          <w:i/>
          <w:lang w:val="en-US"/>
        </w:rPr>
        <w:t>p</w:t>
      </w:r>
      <w:r w:rsidRPr="00675B99">
        <w:rPr>
          <w:lang w:val="en-US"/>
          <w:rPrChange w:id="719" w:author="Prof. Fairfield" w:date="2020-10-30T13:17:00Z">
            <w:rPr/>
          </w:rPrChange>
        </w:rPr>
        <w:t xml:space="preserve"> &lt; 0.05) increased from 2.48 ± 0.21 mg/L to 8.45 ± 0.61 mg/L in the control group as the temperature rose from 20 °C to 100 °C. The FA content in the chlorogenic acid and quercetin</w:t>
      </w:r>
      <w:r w:rsidRPr="003C1CFD">
        <w:rPr>
          <w:lang w:val="en-US"/>
        </w:rPr>
        <w:t>-</w:t>
      </w:r>
      <w:r w:rsidRPr="00675B99">
        <w:rPr>
          <w:lang w:val="en-US"/>
          <w:rPrChange w:id="720" w:author="Prof. Fairfield" w:date="2020-10-30T13:17:00Z">
            <w:rPr/>
          </w:rPrChange>
        </w:rPr>
        <w:t>3-D-galactoside groups increased slowly, only reaching 4.57 ± 0.12 mg/L and 3.07 ± 0.15 mg/L at 100 °C. Compared with the control group, the FA content decreased by 45.99 % and 63.87 % in the chlorogenic acid and quercetin</w:t>
      </w:r>
      <w:r w:rsidRPr="003C1CFD">
        <w:rPr>
          <w:lang w:val="en-US"/>
        </w:rPr>
        <w:t>-</w:t>
      </w:r>
      <w:r w:rsidRPr="00675B99">
        <w:rPr>
          <w:lang w:val="en-US"/>
          <w:rPrChange w:id="721" w:author="Prof. Fairfield" w:date="2020-10-30T13:17:00Z">
            <w:rPr/>
          </w:rPrChange>
        </w:rPr>
        <w:t xml:space="preserve">3-D-galactoside groups at 100 °C, respectively. As the temperature </w:t>
      </w:r>
      <w:r w:rsidRPr="00675B99">
        <w:rPr>
          <w:highlight w:val="yellow"/>
          <w:lang w:val="en-US"/>
          <w:rPrChange w:id="722" w:author="Prof. Fairfield" w:date="2020-10-30T13:17:00Z">
            <w:rPr>
              <w:highlight w:val="yellow"/>
            </w:rPr>
          </w:rPrChange>
        </w:rPr>
        <w:t>increased</w:t>
      </w:r>
      <w:r w:rsidRPr="00675B99">
        <w:rPr>
          <w:lang w:val="en-US"/>
          <w:rPrChange w:id="723" w:author="Prof. Fairfield" w:date="2020-10-30T13:17:00Z">
            <w:rPr/>
          </w:rPrChange>
        </w:rPr>
        <w:t>, the contents of DMA and TMA also increased in control and treated groups; however, the DMA and TMA contents in the treated group were smaller than those in the control. The highest DMA and TMA contents in the control group were 46.55 ± 1.06 mg/L and 60.66 ± 0.92 mg/L while DMA contents in the chlorogenic acid and quercetin</w:t>
      </w:r>
      <w:r w:rsidRPr="003C1CFD">
        <w:rPr>
          <w:lang w:val="en-US"/>
        </w:rPr>
        <w:t>-</w:t>
      </w:r>
      <w:r w:rsidRPr="00675B99">
        <w:rPr>
          <w:lang w:val="en-US"/>
          <w:rPrChange w:id="724" w:author="Prof. Fairfield" w:date="2020-10-30T13:17:00Z">
            <w:rPr/>
          </w:rPrChange>
        </w:rPr>
        <w:t>3-D-galactoside group were 32.13 ± 0.92 mg/L and 25.46 ± 0.46 mg/L, and TMA contents were 41.65 ± 1.13 mg/L and 33.96 ± 0.43 mg/L, respectively. The DMA and TMA contents were decreased by 30.98</w:t>
      </w:r>
      <w:r w:rsidRPr="003C1CFD">
        <w:rPr>
          <w:lang w:val="en-US"/>
        </w:rPr>
        <w:t xml:space="preserve"> </w:t>
      </w:r>
      <w:r w:rsidRPr="00675B99">
        <w:rPr>
          <w:lang w:val="en-US"/>
          <w:rPrChange w:id="725" w:author="Prof. Fairfield" w:date="2020-10-30T13:17:00Z">
            <w:rPr/>
          </w:rPrChange>
        </w:rPr>
        <w:t>% and 31.33</w:t>
      </w:r>
      <w:r w:rsidRPr="003C1CFD">
        <w:rPr>
          <w:lang w:val="en-US"/>
        </w:rPr>
        <w:t xml:space="preserve"> </w:t>
      </w:r>
      <w:r w:rsidRPr="00675B99">
        <w:rPr>
          <w:lang w:val="en-US"/>
          <w:rPrChange w:id="726" w:author="Prof. Fairfield" w:date="2020-10-30T13:17:00Z">
            <w:rPr/>
          </w:rPrChange>
        </w:rPr>
        <w:t>% in the chlorogenic acid group</w:t>
      </w:r>
      <w:del w:id="727" w:author="Prof. Fairfield" w:date="2020-10-30T13:17:00Z">
        <w:r>
          <w:rPr>
            <w:rFonts w:hint="eastAsia"/>
            <w:lang w:val="en-US"/>
          </w:rPr>
          <w:delText>.</w:delText>
        </w:r>
        <w:r w:rsidRPr="00E15513">
          <w:rPr>
            <w:rFonts w:hint="eastAsia"/>
            <w:highlight w:val="yellow"/>
            <w:lang w:val="en-US"/>
          </w:rPr>
          <w:delText xml:space="preserve"> H</w:delText>
        </w:r>
        <w:r w:rsidRPr="00E15513">
          <w:rPr>
            <w:highlight w:val="yellow"/>
          </w:rPr>
          <w:delText>owever</w:delText>
        </w:r>
      </w:del>
      <w:ins w:id="728" w:author="Prof. Fairfield" w:date="2020-10-30T13:17:00Z">
        <w:r w:rsidR="00F06FC3" w:rsidRPr="00675B99">
          <w:rPr>
            <w:lang w:val="en-US"/>
          </w:rPr>
          <w:t>, h</w:t>
        </w:r>
        <w:r w:rsidRPr="00675B99">
          <w:rPr>
            <w:highlight w:val="yellow"/>
            <w:lang w:val="en-US"/>
          </w:rPr>
          <w:t>owever</w:t>
        </w:r>
      </w:ins>
      <w:r w:rsidRPr="00675B99">
        <w:rPr>
          <w:lang w:val="en-US"/>
          <w:rPrChange w:id="729" w:author="Prof. Fairfield" w:date="2020-10-30T13:17:00Z">
            <w:rPr/>
          </w:rPrChange>
        </w:rPr>
        <w:t xml:space="preserve"> the DMA and TMA contents were decreased by 45.31</w:t>
      </w:r>
      <w:r w:rsidRPr="003C1CFD">
        <w:rPr>
          <w:lang w:val="en-US"/>
        </w:rPr>
        <w:t xml:space="preserve"> </w:t>
      </w:r>
      <w:r w:rsidRPr="00675B99">
        <w:rPr>
          <w:lang w:val="en-US"/>
          <w:rPrChange w:id="730" w:author="Prof. Fairfield" w:date="2020-10-30T13:17:00Z">
            <w:rPr/>
          </w:rPrChange>
        </w:rPr>
        <w:t>% and 44.01</w:t>
      </w:r>
      <w:r w:rsidRPr="003C1CFD">
        <w:rPr>
          <w:lang w:val="en-US"/>
        </w:rPr>
        <w:t xml:space="preserve"> </w:t>
      </w:r>
      <w:r w:rsidRPr="00675B99">
        <w:rPr>
          <w:lang w:val="en-US"/>
          <w:rPrChange w:id="731" w:author="Prof. Fairfield" w:date="2020-10-30T13:17:00Z">
            <w:rPr/>
          </w:rPrChange>
        </w:rPr>
        <w:t>% in quercetin</w:t>
      </w:r>
      <w:r w:rsidRPr="003C1CFD">
        <w:rPr>
          <w:lang w:val="en-US"/>
        </w:rPr>
        <w:t>-</w:t>
      </w:r>
      <w:r w:rsidRPr="00675B99">
        <w:rPr>
          <w:lang w:val="en-US"/>
          <w:rPrChange w:id="732" w:author="Prof. Fairfield" w:date="2020-10-30T13:17:00Z">
            <w:rPr/>
          </w:rPrChange>
        </w:rPr>
        <w:t xml:space="preserve">3-D-galactoside </w:t>
      </w:r>
      <w:r w:rsidRPr="00675B99">
        <w:rPr>
          <w:lang w:val="en-US"/>
          <w:rPrChange w:id="733" w:author="Prof. Fairfield" w:date="2020-10-30T13:17:00Z">
            <w:rPr/>
          </w:rPrChange>
        </w:rPr>
        <w:lastRenderedPageBreak/>
        <w:t>group.</w:t>
      </w:r>
    </w:p>
    <w:p w14:paraId="2F345A33" w14:textId="77777777" w:rsidR="00BD555D" w:rsidRPr="00675B99" w:rsidRDefault="00BD555D">
      <w:pPr>
        <w:spacing w:line="480" w:lineRule="auto"/>
        <w:rPr>
          <w:lang w:val="en-US"/>
          <w:rPrChange w:id="734" w:author="Prof. Fairfield" w:date="2020-10-30T13:17:00Z">
            <w:rPr/>
          </w:rPrChange>
        </w:rPr>
      </w:pPr>
      <w:r w:rsidRPr="00675B99">
        <w:rPr>
          <w:lang w:val="en-US"/>
          <w:rPrChange w:id="735" w:author="Prof. Fairfield" w:date="2020-10-30T13:17:00Z">
            <w:rPr/>
          </w:rPrChange>
        </w:rPr>
        <w:t>The contents of FA, DMA, and TMA in the treated group were lower than those in the control group because chlorogenic acid and quercetin</w:t>
      </w:r>
      <w:r w:rsidRPr="003C1CFD">
        <w:rPr>
          <w:lang w:val="en-US"/>
        </w:rPr>
        <w:t>-</w:t>
      </w:r>
      <w:r w:rsidRPr="00675B99">
        <w:rPr>
          <w:lang w:val="en-US"/>
          <w:rPrChange w:id="736" w:author="Prof. Fairfield" w:date="2020-10-30T13:17:00Z">
            <w:rPr/>
          </w:rPrChange>
        </w:rPr>
        <w:t>3-D-galactoside could inhibit the thermal degradation of TMAO at high temperatures. Quercetin</w:t>
      </w:r>
      <w:r w:rsidRPr="003C1CFD">
        <w:rPr>
          <w:lang w:val="en-US"/>
        </w:rPr>
        <w:t>-</w:t>
      </w:r>
      <w:r w:rsidRPr="00675B99">
        <w:rPr>
          <w:lang w:val="en-US"/>
          <w:rPrChange w:id="737" w:author="Prof. Fairfield" w:date="2020-10-30T13:17:00Z">
            <w:rPr/>
          </w:rPrChange>
        </w:rPr>
        <w:t xml:space="preserve">3-D-galactoside could suppress the thermal decomposition of TMAO to a greater extent than that of chlorogenic acid. </w:t>
      </w:r>
      <w:r w:rsidRPr="003C1CFD">
        <w:rPr>
          <w:highlight w:val="yellow"/>
          <w:lang w:val="en-US"/>
        </w:rPr>
        <w:t>Zhu</w:t>
      </w:r>
      <w:r w:rsidRPr="00675B99">
        <w:rPr>
          <w:highlight w:val="yellow"/>
          <w:lang w:val="en-US"/>
          <w:rPrChange w:id="738" w:author="Prof. Fairfield" w:date="2020-10-30T13:17:00Z">
            <w:rPr>
              <w:highlight w:val="yellow"/>
            </w:rPr>
          </w:rPrChange>
        </w:rPr>
        <w:t xml:space="preserve"> </w:t>
      </w:r>
      <w:r w:rsidRPr="00675B99">
        <w:rPr>
          <w:i/>
          <w:highlight w:val="yellow"/>
          <w:lang w:val="en-US"/>
          <w:rPrChange w:id="739" w:author="Prof. Fairfield" w:date="2020-10-30T13:17:00Z">
            <w:rPr>
              <w:i/>
              <w:highlight w:val="yellow"/>
            </w:rPr>
          </w:rPrChange>
        </w:rPr>
        <w:t>et al</w:t>
      </w:r>
      <w:r w:rsidRPr="00675B99">
        <w:rPr>
          <w:lang w:val="en-US"/>
          <w:rPrChange w:id="740" w:author="Prof. Fairfield" w:date="2020-10-30T13:17:00Z">
            <w:rPr/>
          </w:rPrChange>
        </w:rPr>
        <w:t xml:space="preserve">. proposed that the production of TMA and DMA from the degradation of TMAO by non-enzymatic pathways depended on the heating temperature in dried squid </w:t>
      </w:r>
      <w:r w:rsidRPr="00675B99">
        <w:rPr>
          <w:lang w:val="en-US"/>
          <w:rPrChange w:id="741" w:author="Prof. Fairfield" w:date="2020-10-30T13:17:00Z">
            <w:rPr/>
          </w:rPrChange>
        </w:rPr>
        <w:fldChar w:fldCharType="begin"/>
      </w:r>
      <w:r w:rsidRPr="00675B99">
        <w:rPr>
          <w:lang w:val="en-US"/>
          <w:rPrChange w:id="742" w:author="Prof. Fairfield" w:date="2020-10-30T13:17:00Z">
            <w:rPr/>
          </w:rPrChange>
        </w:rPr>
        <w:instrText xml:space="preserve"> ADDIN EN.CITE &lt;EndNote&gt;&lt;Cite&gt;&lt;Author&gt;Lin&lt;/Author&gt;&lt;Year&gt;1985&lt;/Year&gt;&lt;RecNum&gt;237&lt;/RecNum&gt;&lt;DisplayText&gt;[31]&lt;/DisplayText&gt;&lt;record&gt;&lt;rec-number&gt;237&lt;/rec-number&gt;&lt;foreign-keys&gt;&lt;key app="EN" db-id="xwwxv5xwqsd9eae0adbxxzzes9fz5r50ws92" timestamp="1592726556"&gt;237&lt;/key&gt;&lt;/foreign-keys&gt;&lt;ref-type name="Journal Article"&gt;17&lt;/ref-type&gt;&lt;contributors&gt;&lt;authors&gt;&lt;author&gt;Lin, J K&lt;/author&gt;&lt;author&gt;Hurng, D C&lt;/author&gt;&lt;/authors&gt;&lt;/contributors&gt;&lt;titles&gt;&lt;title&gt;Thermal conversion of trimethylamine-N-oxide to trimethylamine and dimethylamine in squids&lt;/title&gt;&lt;secondary-title&gt;Food &amp;amp; Chemical Toxicology&lt;/secondary-title&gt;&lt;/titles&gt;&lt;periodical&gt;&lt;full-title&gt;Food &amp;amp; Chemical Toxicology&lt;/full-title&gt;&lt;/periodical&gt;&lt;pages&gt;579-583&lt;/pages&gt;&lt;volume&gt;23&lt;/volume&gt;&lt;number&gt;6&lt;/number&gt;&lt;dates&gt;&lt;year&gt;1985&lt;/year&gt;&lt;/dates&gt;&lt;urls&gt;&lt;/urls&gt;&lt;/record&gt;&lt;/Cite&gt;&lt;/EndNote&gt;</w:instrText>
      </w:r>
      <w:r w:rsidRPr="00675B99">
        <w:rPr>
          <w:lang w:val="en-US"/>
          <w:rPrChange w:id="743" w:author="Prof. Fairfield" w:date="2020-10-30T13:17:00Z">
            <w:rPr/>
          </w:rPrChange>
        </w:rPr>
        <w:fldChar w:fldCharType="separate"/>
      </w:r>
      <w:r w:rsidRPr="00675B99">
        <w:rPr>
          <w:lang w:val="en-US"/>
          <w:rPrChange w:id="744" w:author="Prof. Fairfield" w:date="2020-10-30T13:17:00Z">
            <w:rPr/>
          </w:rPrChange>
        </w:rPr>
        <w:t>[</w:t>
      </w:r>
      <w:r w:rsidRPr="00675B99">
        <w:rPr>
          <w:lang w:val="en-US"/>
        </w:rPr>
        <w:t>27</w:t>
      </w:r>
      <w:r w:rsidRPr="00675B99">
        <w:rPr>
          <w:lang w:val="en-US"/>
          <w:rPrChange w:id="745" w:author="Prof. Fairfield" w:date="2020-10-30T13:17:00Z">
            <w:rPr/>
          </w:rPrChange>
        </w:rPr>
        <w:t>]</w:t>
      </w:r>
      <w:r w:rsidRPr="00675B99">
        <w:rPr>
          <w:lang w:val="en-US"/>
          <w:rPrChange w:id="746" w:author="Prof. Fairfield" w:date="2020-10-30T13:17:00Z">
            <w:rPr/>
          </w:rPrChange>
        </w:rPr>
        <w:fldChar w:fldCharType="end"/>
      </w:r>
      <w:r w:rsidRPr="00675B99">
        <w:rPr>
          <w:lang w:val="en-US"/>
          <w:rPrChange w:id="747" w:author="Prof. Fairfield" w:date="2020-10-30T13:17:00Z">
            <w:rPr/>
          </w:rPrChange>
        </w:rPr>
        <w:t>. Our result showed that temperature exerted a significant effect on the decomposition of TMAO in squid extract.</w:t>
      </w:r>
    </w:p>
    <w:p w14:paraId="06751B3E" w14:textId="6190B859" w:rsidR="00BD555D" w:rsidRPr="00675B99" w:rsidRDefault="00BD555D">
      <w:pPr>
        <w:spacing w:after="240" w:line="480" w:lineRule="auto"/>
        <w:rPr>
          <w:lang w:val="en-US"/>
          <w:rPrChange w:id="748" w:author="Prof. Fairfield" w:date="2020-10-30T13:17:00Z">
            <w:rPr/>
          </w:rPrChange>
        </w:rPr>
      </w:pPr>
      <w:r w:rsidRPr="00675B99">
        <w:rPr>
          <w:b/>
          <w:lang w:val="en-US"/>
          <w:rPrChange w:id="749" w:author="Prof. Fairfield" w:date="2020-10-30T13:17:00Z">
            <w:rPr>
              <w:b/>
            </w:rPr>
          </w:rPrChange>
        </w:rPr>
        <w:t>3.4 Effects of chlorogenic acid and quercetin</w:t>
      </w:r>
      <w:r w:rsidRPr="003C1CFD">
        <w:rPr>
          <w:b/>
          <w:lang w:val="en-US"/>
        </w:rPr>
        <w:t>-</w:t>
      </w:r>
      <w:r w:rsidRPr="00675B99">
        <w:rPr>
          <w:b/>
          <w:lang w:val="en-US"/>
          <w:rPrChange w:id="750" w:author="Prof. Fairfield" w:date="2020-10-30T13:17:00Z">
            <w:rPr>
              <w:b/>
            </w:rPr>
          </w:rPrChange>
        </w:rPr>
        <w:t xml:space="preserve">3-D-galactoside on thermal degradation of TMAO in squid extract for different </w:t>
      </w:r>
      <w:del w:id="751" w:author="Prof. Fairfield" w:date="2020-10-30T13:17:00Z">
        <w:r w:rsidRPr="00E15513">
          <w:rPr>
            <w:b/>
            <w:highlight w:val="yellow"/>
          </w:rPr>
          <w:delText>time</w:delText>
        </w:r>
      </w:del>
      <w:ins w:id="752" w:author="Prof. Fairfield" w:date="2020-10-30T13:17:00Z">
        <w:r w:rsidRPr="00675B99">
          <w:rPr>
            <w:b/>
            <w:highlight w:val="yellow"/>
            <w:lang w:val="en-US"/>
          </w:rPr>
          <w:t>time</w:t>
        </w:r>
        <w:r w:rsidR="00F06FC3" w:rsidRPr="00675B99">
          <w:rPr>
            <w:b/>
            <w:lang w:val="en-US"/>
          </w:rPr>
          <w:t>s</w:t>
        </w:r>
      </w:ins>
    </w:p>
    <w:p w14:paraId="55A2BC4A" w14:textId="77777777" w:rsidR="00BD555D" w:rsidRPr="00675B99" w:rsidRDefault="00BD555D">
      <w:pPr>
        <w:spacing w:after="240" w:line="480" w:lineRule="auto"/>
        <w:rPr>
          <w:lang w:val="en-US"/>
          <w:rPrChange w:id="753" w:author="Prof. Fairfield" w:date="2020-10-30T13:17:00Z">
            <w:rPr/>
          </w:rPrChange>
        </w:rPr>
      </w:pPr>
      <w:r w:rsidRPr="00675B99">
        <w:rPr>
          <w:lang w:val="en-US"/>
          <w:rPrChange w:id="754" w:author="Prof. Fairfield" w:date="2020-10-30T13:17:00Z">
            <w:rPr/>
          </w:rPrChange>
        </w:rPr>
        <w:t>As shown in Fig</w:t>
      </w:r>
      <w:r w:rsidRPr="003C1CFD">
        <w:rPr>
          <w:lang w:val="en-US"/>
        </w:rPr>
        <w:t>.</w:t>
      </w:r>
      <w:r w:rsidRPr="00675B99">
        <w:rPr>
          <w:lang w:val="en-US"/>
          <w:rPrChange w:id="755" w:author="Prof. Fairfield" w:date="2020-10-30T13:17:00Z">
            <w:rPr/>
          </w:rPrChange>
        </w:rPr>
        <w:t xml:space="preserve"> 5(A), the TMAO content decreased in squid extract, in the control group, chlorogenic acid group, and quercetin</w:t>
      </w:r>
      <w:r w:rsidRPr="003C1CFD">
        <w:rPr>
          <w:lang w:val="en-US"/>
        </w:rPr>
        <w:t>-</w:t>
      </w:r>
      <w:r w:rsidRPr="00675B99">
        <w:rPr>
          <w:lang w:val="en-US"/>
          <w:rPrChange w:id="756" w:author="Prof. Fairfield" w:date="2020-10-30T13:17:00Z">
            <w:rPr/>
          </w:rPrChange>
        </w:rPr>
        <w:t xml:space="preserve">3-D-galactoside group, as the heating time increased. Zhu </w:t>
      </w:r>
      <w:r w:rsidRPr="00675B99">
        <w:rPr>
          <w:i/>
          <w:lang w:val="en-US"/>
          <w:rPrChange w:id="757" w:author="Prof. Fairfield" w:date="2020-10-30T13:17:00Z">
            <w:rPr>
              <w:i/>
            </w:rPr>
          </w:rPrChange>
        </w:rPr>
        <w:t>et al</w:t>
      </w:r>
      <w:r w:rsidRPr="00675B99">
        <w:rPr>
          <w:lang w:val="en-US"/>
          <w:rPrChange w:id="758" w:author="Prof. Fairfield" w:date="2020-10-30T13:17:00Z">
            <w:rPr/>
          </w:rPrChange>
        </w:rPr>
        <w:t xml:space="preserve">. reported that the decomposition of TMAO-N in squid was accelerated to FA, TMA, and DMA with increasing heating time </w:t>
      </w:r>
      <w:r w:rsidRPr="00675B99">
        <w:rPr>
          <w:lang w:val="en-US"/>
          <w:rPrChange w:id="759" w:author="Prof. Fairfield" w:date="2020-10-30T13:17:00Z">
            <w:rPr/>
          </w:rPrChange>
        </w:rPr>
        <w:fldChar w:fldCharType="begin"/>
      </w:r>
      <w:r w:rsidRPr="00675B99">
        <w:rPr>
          <w:lang w:val="en-US"/>
          <w:rPrChange w:id="760" w:author="Prof. Fairfield" w:date="2020-10-30T13:17:00Z">
            <w:rPr/>
          </w:rPrChange>
        </w:rPr>
        <w:instrText xml:space="preserve"> ADDIN EN.CITE &lt;EndNote&gt;&lt;Cite&gt;&lt;Author&gt;Zhu&lt;/Author&gt;&lt;Year&gt;2013&lt;/Year&gt;&lt;RecNum&gt;198&lt;/RecNum&gt;&lt;DisplayText&gt;[12]&lt;/DisplayText&gt;&lt;record&gt;&lt;rec-number&gt;198&lt;/rec-number&gt;&lt;foreign-keys&gt;&lt;key app="EN" db-id="xwwxv5xwqsd9eae0adbxxzzes9fz5r50ws92" timestamp="1592647726"&gt;198&lt;/key&gt;&lt;/foreign-keys&gt;&lt;ref-type name="Journal Article"&gt;17&lt;/ref-type&gt;&lt;contributors&gt;&lt;authors&gt;&lt;author&gt;Zhu, Junli&lt;/author&gt;&lt;author&gt;Jia, Jia&lt;/author&gt;&lt;author&gt;Li, Xuepeng&lt;/author&gt;&lt;author&gt;Dong, Liangliang&lt;/author&gt;&lt;author&gt;Li, Jianrong&lt;/author&gt;&lt;/authors&gt;&lt;/contributors&gt;&lt;titles&gt;&lt;title&gt;ESR studies on the thermal decomposition of trimethylamine oxide to formaldehyde and dimethylamine in jumbo squid (Dosidicus gigas) extract&lt;/title&gt;&lt;secondary-title&gt;Food Chemistry&lt;/secondary-title&gt;&lt;/titles&gt;&lt;periodical&gt;&lt;full-title&gt;Food chemistry&lt;/full-title&gt;&lt;/periodical&gt;&lt;pages&gt;3881-3888&lt;/pages&gt;&lt;volume&gt;141&lt;/volume&gt;&lt;number&gt;4&lt;/number&gt;&lt;dates&gt;&lt;year&gt;2013&lt;/year&gt;&lt;/dates&gt;&lt;urls&gt;&lt;/urls&gt;&lt;/record&gt;&lt;/Cite&gt;&lt;/EndNote&gt;</w:instrText>
      </w:r>
      <w:r w:rsidRPr="00675B99">
        <w:rPr>
          <w:lang w:val="en-US"/>
          <w:rPrChange w:id="761" w:author="Prof. Fairfield" w:date="2020-10-30T13:17:00Z">
            <w:rPr/>
          </w:rPrChange>
        </w:rPr>
        <w:fldChar w:fldCharType="separate"/>
      </w:r>
      <w:r w:rsidRPr="00675B99">
        <w:rPr>
          <w:lang w:val="en-US"/>
          <w:rPrChange w:id="762" w:author="Prof. Fairfield" w:date="2020-10-30T13:17:00Z">
            <w:rPr/>
          </w:rPrChange>
        </w:rPr>
        <w:t>[12]</w:t>
      </w:r>
      <w:r w:rsidRPr="00675B99">
        <w:rPr>
          <w:lang w:val="en-US"/>
          <w:rPrChange w:id="763" w:author="Prof. Fairfield" w:date="2020-10-30T13:17:00Z">
            <w:rPr/>
          </w:rPrChange>
        </w:rPr>
        <w:fldChar w:fldCharType="end"/>
      </w:r>
      <w:r w:rsidRPr="00675B99">
        <w:rPr>
          <w:lang w:val="en-US"/>
          <w:rPrChange w:id="764" w:author="Prof. Fairfield" w:date="2020-10-30T13:17:00Z">
            <w:rPr/>
          </w:rPrChange>
        </w:rPr>
        <w:t>. The reduction of TMAO in squid extract in chlorogenic acid and quercetin</w:t>
      </w:r>
      <w:r w:rsidRPr="003C1CFD">
        <w:rPr>
          <w:lang w:val="en-US"/>
        </w:rPr>
        <w:t>-</w:t>
      </w:r>
      <w:r w:rsidRPr="00675B99">
        <w:rPr>
          <w:lang w:val="en-US"/>
          <w:rPrChange w:id="765" w:author="Prof. Fairfield" w:date="2020-10-30T13:17:00Z">
            <w:rPr/>
          </w:rPrChange>
        </w:rPr>
        <w:t>3-D-galactoside groups was smaller than that in the control group. The TMAO content decreased slowly in squid extract by chlorogenic acid and quercetin</w:t>
      </w:r>
      <w:r w:rsidRPr="003C1CFD">
        <w:rPr>
          <w:lang w:val="en-US"/>
        </w:rPr>
        <w:t>-</w:t>
      </w:r>
      <w:r w:rsidRPr="00675B99">
        <w:rPr>
          <w:lang w:val="en-US"/>
          <w:rPrChange w:id="766" w:author="Prof. Fairfield" w:date="2020-10-30T13:17:00Z">
            <w:rPr/>
          </w:rPrChange>
        </w:rPr>
        <w:t>3-D-galactoside treated (decreases of 26.53</w:t>
      </w:r>
      <w:r w:rsidRPr="003C1CFD">
        <w:rPr>
          <w:lang w:val="en-US"/>
        </w:rPr>
        <w:t xml:space="preserve"> </w:t>
      </w:r>
      <w:r w:rsidRPr="00675B99">
        <w:rPr>
          <w:lang w:val="en-US"/>
          <w:rPrChange w:id="767" w:author="Prof. Fairfield" w:date="2020-10-30T13:17:00Z">
            <w:rPr/>
          </w:rPrChange>
        </w:rPr>
        <w:t>% and 17.52</w:t>
      </w:r>
      <w:r w:rsidRPr="003C1CFD">
        <w:rPr>
          <w:lang w:val="en-US"/>
        </w:rPr>
        <w:t xml:space="preserve"> </w:t>
      </w:r>
      <w:r w:rsidRPr="00675B99">
        <w:rPr>
          <w:lang w:val="en-US"/>
          <w:rPrChange w:id="768" w:author="Prof. Fairfield" w:date="2020-10-30T13:17:00Z">
            <w:rPr/>
          </w:rPrChange>
        </w:rPr>
        <w:t>%, respectively), which were significantly lower than that of the control group (41.64</w:t>
      </w:r>
      <w:r w:rsidRPr="003C1CFD">
        <w:rPr>
          <w:lang w:val="en-US"/>
        </w:rPr>
        <w:t xml:space="preserve"> </w:t>
      </w:r>
      <w:r w:rsidRPr="00675B99">
        <w:rPr>
          <w:lang w:val="en-US"/>
          <w:rPrChange w:id="769" w:author="Prof. Fairfield" w:date="2020-10-30T13:17:00Z">
            <w:rPr/>
          </w:rPrChange>
        </w:rPr>
        <w:t xml:space="preserve">%) when the heating time reached 60 min. The TMAO content decreased </w:t>
      </w:r>
      <w:r w:rsidRPr="00675B99">
        <w:rPr>
          <w:lang w:val="en-US"/>
          <w:rPrChange w:id="770" w:author="Prof. Fairfield" w:date="2020-10-30T13:17:00Z">
            <w:rPr/>
          </w:rPrChange>
        </w:rPr>
        <w:lastRenderedPageBreak/>
        <w:t>(</w:t>
      </w:r>
      <w:r w:rsidRPr="003C1CFD">
        <w:rPr>
          <w:i/>
          <w:iCs/>
          <w:lang w:val="en-US"/>
        </w:rPr>
        <w:t>p</w:t>
      </w:r>
      <w:r w:rsidRPr="00675B99">
        <w:rPr>
          <w:i/>
          <w:lang w:val="en-US"/>
          <w:rPrChange w:id="771" w:author="Prof. Fairfield" w:date="2020-10-30T13:17:00Z">
            <w:rPr>
              <w:i/>
            </w:rPr>
          </w:rPrChange>
        </w:rPr>
        <w:t> </w:t>
      </w:r>
      <w:r w:rsidRPr="00675B99">
        <w:rPr>
          <w:lang w:val="en-US"/>
          <w:rPrChange w:id="772" w:author="Prof. Fairfield" w:date="2020-10-30T13:17:00Z">
            <w:rPr/>
          </w:rPrChange>
        </w:rPr>
        <w:t>&lt; 0.05) in squid extract when the heating time reached 120 min. The TMAO content in the quercetin</w:t>
      </w:r>
      <w:r w:rsidRPr="003C1CFD">
        <w:rPr>
          <w:lang w:val="en-US"/>
        </w:rPr>
        <w:t>-</w:t>
      </w:r>
      <w:r w:rsidRPr="00675B99">
        <w:rPr>
          <w:lang w:val="en-US"/>
          <w:rPrChange w:id="773" w:author="Prof. Fairfield" w:date="2020-10-30T13:17:00Z">
            <w:rPr/>
          </w:rPrChange>
        </w:rPr>
        <w:t>3-D-galactoside group was higher than that in the chlorogenic acid group. The relative decreases of TMAO contents were 27.32</w:t>
      </w:r>
      <w:r w:rsidRPr="003C1CFD">
        <w:rPr>
          <w:lang w:val="en-US"/>
        </w:rPr>
        <w:t xml:space="preserve"> </w:t>
      </w:r>
      <w:r w:rsidRPr="00675B99">
        <w:rPr>
          <w:lang w:val="en-US"/>
          <w:rPrChange w:id="774" w:author="Prof. Fairfield" w:date="2020-10-30T13:17:00Z">
            <w:rPr/>
          </w:rPrChange>
        </w:rPr>
        <w:t>% and 32.93</w:t>
      </w:r>
      <w:r w:rsidRPr="003C1CFD">
        <w:rPr>
          <w:lang w:val="en-US"/>
        </w:rPr>
        <w:t xml:space="preserve"> </w:t>
      </w:r>
      <w:r w:rsidRPr="00675B99">
        <w:rPr>
          <w:lang w:val="en-US"/>
          <w:rPrChange w:id="775" w:author="Prof. Fairfield" w:date="2020-10-30T13:17:00Z">
            <w:rPr/>
          </w:rPrChange>
        </w:rPr>
        <w:t>% in chlorogenic acid and quercetin</w:t>
      </w:r>
      <w:r w:rsidRPr="003C1CFD">
        <w:rPr>
          <w:lang w:val="en-US"/>
        </w:rPr>
        <w:t>-</w:t>
      </w:r>
      <w:r w:rsidRPr="00675B99">
        <w:rPr>
          <w:lang w:val="en-US"/>
          <w:rPrChange w:id="776" w:author="Prof. Fairfield" w:date="2020-10-30T13:17:00Z">
            <w:rPr/>
          </w:rPrChange>
        </w:rPr>
        <w:t>3-D-galactoside groups, respectively, while it was 51.34</w:t>
      </w:r>
      <w:r w:rsidRPr="003C1CFD">
        <w:rPr>
          <w:lang w:val="en-US"/>
        </w:rPr>
        <w:t xml:space="preserve"> </w:t>
      </w:r>
      <w:r w:rsidRPr="00675B99">
        <w:rPr>
          <w:lang w:val="en-US"/>
          <w:rPrChange w:id="777" w:author="Prof. Fairfield" w:date="2020-10-30T13:17:00Z">
            <w:rPr/>
          </w:rPrChange>
        </w:rPr>
        <w:t xml:space="preserve">% in the control group, compared with that </w:t>
      </w:r>
      <w:r w:rsidRPr="00675B99">
        <w:rPr>
          <w:highlight w:val="yellow"/>
          <w:lang w:val="en-US"/>
          <w:rPrChange w:id="778" w:author="Prof. Fairfield" w:date="2020-10-30T13:17:00Z">
            <w:rPr>
              <w:highlight w:val="yellow"/>
            </w:rPr>
          </w:rPrChange>
        </w:rPr>
        <w:t>at</w:t>
      </w:r>
      <w:r w:rsidRPr="00675B99">
        <w:rPr>
          <w:lang w:val="en-US"/>
          <w:rPrChange w:id="779" w:author="Prof. Fairfield" w:date="2020-10-30T13:17:00Z">
            <w:rPr/>
          </w:rPrChange>
        </w:rPr>
        <w:t xml:space="preserve"> 60 min. </w:t>
      </w:r>
      <w:r w:rsidR="00E15513" w:rsidRPr="00675B99">
        <w:rPr>
          <w:highlight w:val="yellow"/>
          <w:lang w:val="en-US"/>
          <w:rPrChange w:id="780" w:author="Prof. Fairfield" w:date="2020-10-30T13:17:00Z">
            <w:rPr>
              <w:highlight w:val="yellow"/>
            </w:rPr>
          </w:rPrChange>
        </w:rPr>
        <w:t>TMAO content in the quercetin-3-D-galactoside group significantly decreased at the higher temperature for a longer time, which was attributed to the decreased quercetin-3-D-galactoside activity.</w:t>
      </w:r>
    </w:p>
    <w:p w14:paraId="5F1E4783" w14:textId="353BB228" w:rsidR="00BD555D" w:rsidRPr="00675B99" w:rsidRDefault="00BD555D">
      <w:pPr>
        <w:spacing w:after="240" w:line="480" w:lineRule="auto"/>
        <w:rPr>
          <w:lang w:val="en-US"/>
          <w:rPrChange w:id="781" w:author="Prof. Fairfield" w:date="2020-10-30T13:17:00Z">
            <w:rPr/>
          </w:rPrChange>
        </w:rPr>
      </w:pPr>
      <w:r w:rsidRPr="00675B99">
        <w:rPr>
          <w:lang w:val="en-US"/>
          <w:rPrChange w:id="782" w:author="Prof. Fairfield" w:date="2020-10-30T13:17:00Z">
            <w:rPr/>
          </w:rPrChange>
        </w:rPr>
        <w:t>The effects of chlorogenic acid and quercetin</w:t>
      </w:r>
      <w:r w:rsidRPr="003C1CFD">
        <w:rPr>
          <w:lang w:val="en-US"/>
        </w:rPr>
        <w:t>-</w:t>
      </w:r>
      <w:r w:rsidRPr="00675B99">
        <w:rPr>
          <w:lang w:val="en-US"/>
          <w:rPrChange w:id="783" w:author="Prof. Fairfield" w:date="2020-10-30T13:17:00Z">
            <w:rPr/>
          </w:rPrChange>
        </w:rPr>
        <w:t xml:space="preserve">3-D-galactoside on the </w:t>
      </w:r>
      <w:ins w:id="784" w:author="Prof. Fairfield" w:date="2020-10-30T13:17:00Z">
        <w:r w:rsidR="00D65742" w:rsidRPr="00675B99">
          <w:rPr>
            <w:lang w:val="en-US"/>
          </w:rPr>
          <w:t xml:space="preserve">contents of </w:t>
        </w:r>
      </w:ins>
      <w:r w:rsidRPr="00675B99">
        <w:rPr>
          <w:lang w:val="en-US"/>
          <w:rPrChange w:id="785" w:author="Prof. Fairfield" w:date="2020-10-30T13:17:00Z">
            <w:rPr/>
          </w:rPrChange>
        </w:rPr>
        <w:t xml:space="preserve">TMA, DMA, and FA </w:t>
      </w:r>
      <w:del w:id="786" w:author="Prof. Fairfield" w:date="2020-10-30T13:17:00Z">
        <w:r>
          <w:delText xml:space="preserve">contents </w:delText>
        </w:r>
      </w:del>
      <w:r w:rsidRPr="00675B99">
        <w:rPr>
          <w:lang w:val="en-US"/>
          <w:rPrChange w:id="787" w:author="Prof. Fairfield" w:date="2020-10-30T13:17:00Z">
            <w:rPr/>
          </w:rPrChange>
        </w:rPr>
        <w:t xml:space="preserve">in squid extract at different heating </w:t>
      </w:r>
      <w:del w:id="788" w:author="Prof. Fairfield" w:date="2020-10-30T13:17:00Z">
        <w:r w:rsidRPr="00E15513">
          <w:rPr>
            <w:highlight w:val="yellow"/>
          </w:rPr>
          <w:delText>time</w:delText>
        </w:r>
      </w:del>
      <w:ins w:id="789" w:author="Prof. Fairfield" w:date="2020-10-30T13:17:00Z">
        <w:r w:rsidRPr="00675B99">
          <w:rPr>
            <w:highlight w:val="yellow"/>
            <w:lang w:val="en-US"/>
          </w:rPr>
          <w:t>time</w:t>
        </w:r>
        <w:r w:rsidR="00F06FC3" w:rsidRPr="00675B99">
          <w:rPr>
            <w:lang w:val="en-US"/>
          </w:rPr>
          <w:t>s</w:t>
        </w:r>
      </w:ins>
      <w:r w:rsidRPr="00675B99">
        <w:rPr>
          <w:lang w:val="en-US"/>
          <w:rPrChange w:id="790" w:author="Prof. Fairfield" w:date="2020-10-30T13:17:00Z">
            <w:rPr/>
          </w:rPrChange>
        </w:rPr>
        <w:t xml:space="preserve"> are demonstrated in Fig</w:t>
      </w:r>
      <w:r w:rsidRPr="003C1CFD">
        <w:rPr>
          <w:lang w:val="en-US"/>
        </w:rPr>
        <w:t>s</w:t>
      </w:r>
      <w:r w:rsidRPr="00675B99">
        <w:rPr>
          <w:lang w:val="en-US"/>
          <w:rPrChange w:id="791" w:author="Prof. Fairfield" w:date="2020-10-30T13:17:00Z">
            <w:rPr/>
          </w:rPrChange>
        </w:rPr>
        <w:t>. 5(B) to (D): as the heating time increased, the FA content of squid extract significantly (</w:t>
      </w:r>
      <w:r w:rsidRPr="003C1CFD">
        <w:rPr>
          <w:i/>
          <w:lang w:val="en-US"/>
        </w:rPr>
        <w:t>p</w:t>
      </w:r>
      <w:r w:rsidRPr="00675B99">
        <w:rPr>
          <w:i/>
          <w:lang w:val="en-US"/>
          <w:rPrChange w:id="792" w:author="Prof. Fairfield" w:date="2020-10-30T13:17:00Z">
            <w:rPr>
              <w:i/>
            </w:rPr>
          </w:rPrChange>
        </w:rPr>
        <w:t xml:space="preserve"> </w:t>
      </w:r>
      <w:r w:rsidRPr="00675B99">
        <w:rPr>
          <w:lang w:val="en-US"/>
          <w:rPrChange w:id="793" w:author="Prof. Fairfield" w:date="2020-10-30T13:17:00Z">
            <w:rPr/>
          </w:rPrChange>
        </w:rPr>
        <w:t>&lt; 0.05) increased in the control group and reached 19.69 ± 0.35 mg/L after heating for</w:t>
      </w:r>
      <w:r w:rsidRPr="003C1CFD">
        <w:rPr>
          <w:lang w:val="en-US"/>
        </w:rPr>
        <w:t xml:space="preserve"> </w:t>
      </w:r>
      <w:r w:rsidRPr="00675B99">
        <w:rPr>
          <w:lang w:val="en-US"/>
          <w:rPrChange w:id="794" w:author="Prof. Fairfield" w:date="2020-10-30T13:17:00Z">
            <w:rPr/>
          </w:rPrChange>
        </w:rPr>
        <w:t>120 min. In comparison with the control group, the FA content in the chlorogenic acid and quercetin</w:t>
      </w:r>
      <w:r w:rsidRPr="003C1CFD">
        <w:rPr>
          <w:lang w:val="en-US"/>
        </w:rPr>
        <w:t>-</w:t>
      </w:r>
      <w:r w:rsidRPr="00675B99">
        <w:rPr>
          <w:lang w:val="en-US"/>
          <w:rPrChange w:id="795" w:author="Prof. Fairfield" w:date="2020-10-30T13:17:00Z">
            <w:rPr/>
          </w:rPrChange>
        </w:rPr>
        <w:t>3-D-galactoside groups slowly increased, reaching 9.24 ± 0.25 mg/L and 8.44 ± 0.14 mg/L, respectively after heating for 120 min. This indicated that the FA content in squid extract could be reduced by chlorogenic acid and quercetin</w:t>
      </w:r>
      <w:r w:rsidRPr="003C1CFD">
        <w:rPr>
          <w:lang w:val="en-US"/>
        </w:rPr>
        <w:t>-</w:t>
      </w:r>
      <w:r w:rsidRPr="00675B99">
        <w:rPr>
          <w:lang w:val="en-US"/>
          <w:rPrChange w:id="796" w:author="Prof. Fairfield" w:date="2020-10-30T13:17:00Z">
            <w:rPr/>
          </w:rPrChange>
        </w:rPr>
        <w:t>3-D-galactoside due to the reaction of FA</w:t>
      </w:r>
      <w:del w:id="797" w:author="Prof. Fairfield" w:date="2020-10-30T13:17:00Z">
        <w:r>
          <w:delText xml:space="preserve"> therewith</w:delText>
        </w:r>
      </w:del>
      <w:r w:rsidRPr="00675B99">
        <w:rPr>
          <w:lang w:val="en-US"/>
          <w:rPrChange w:id="798" w:author="Prof. Fairfield" w:date="2020-10-30T13:17:00Z">
            <w:rPr/>
          </w:rPrChange>
        </w:rPr>
        <w:t>, and the inhibition of the decomposition of TMAO. As the heating time increased, both the DMA and TMA contents of squid extract increased (</w:t>
      </w:r>
      <w:r w:rsidRPr="003C1CFD">
        <w:rPr>
          <w:i/>
          <w:iCs/>
          <w:lang w:val="en-US"/>
        </w:rPr>
        <w:t>p</w:t>
      </w:r>
      <w:r w:rsidRPr="00675B99">
        <w:rPr>
          <w:i/>
          <w:lang w:val="en-US"/>
          <w:rPrChange w:id="799" w:author="Prof. Fairfield" w:date="2020-10-30T13:17:00Z">
            <w:rPr>
              <w:i/>
            </w:rPr>
          </w:rPrChange>
        </w:rPr>
        <w:t xml:space="preserve"> </w:t>
      </w:r>
      <w:r w:rsidRPr="00675B99">
        <w:rPr>
          <w:lang w:val="en-US"/>
          <w:rPrChange w:id="800" w:author="Prof. Fairfield" w:date="2020-10-30T13:17:00Z">
            <w:rPr/>
          </w:rPrChange>
        </w:rPr>
        <w:t>&lt; 0.05) in the control, chlorogenic acid, and quercetin</w:t>
      </w:r>
      <w:r w:rsidRPr="003C1CFD">
        <w:rPr>
          <w:lang w:val="en-US"/>
        </w:rPr>
        <w:t>-</w:t>
      </w:r>
      <w:r w:rsidRPr="00675B99">
        <w:rPr>
          <w:lang w:val="en-US"/>
          <w:rPrChange w:id="801" w:author="Prof. Fairfield" w:date="2020-10-30T13:17:00Z">
            <w:rPr/>
          </w:rPrChange>
        </w:rPr>
        <w:t>3-D-galactoside groups. The increased DMA and TMA contents in the chlorogenic acid and quercetin</w:t>
      </w:r>
      <w:r w:rsidRPr="003C1CFD">
        <w:rPr>
          <w:lang w:val="en-US"/>
        </w:rPr>
        <w:t>-</w:t>
      </w:r>
      <w:r w:rsidRPr="00675B99">
        <w:rPr>
          <w:lang w:val="en-US"/>
          <w:rPrChange w:id="802" w:author="Prof. Fairfield" w:date="2020-10-30T13:17:00Z">
            <w:rPr/>
          </w:rPrChange>
        </w:rPr>
        <w:t xml:space="preserve">3-D-galactoside groups were smaller than that in the </w:t>
      </w:r>
      <w:r w:rsidRPr="00675B99">
        <w:rPr>
          <w:lang w:val="en-US"/>
          <w:rPrChange w:id="803" w:author="Prof. Fairfield" w:date="2020-10-30T13:17:00Z">
            <w:rPr/>
          </w:rPrChange>
        </w:rPr>
        <w:lastRenderedPageBreak/>
        <w:t>control group. The FA, DMA, and TMA contents showed a slow increase in the treated group (after 60 min) compared with that at 15, 30, 45, and 60 min due to the decrease in activities of chlorogenic acid and quercetin</w:t>
      </w:r>
      <w:r w:rsidRPr="003C1CFD">
        <w:rPr>
          <w:lang w:val="en-US"/>
        </w:rPr>
        <w:t>-</w:t>
      </w:r>
      <w:r w:rsidRPr="00675B99">
        <w:rPr>
          <w:lang w:val="en-US"/>
          <w:rPrChange w:id="804" w:author="Prof. Fairfield" w:date="2020-10-30T13:17:00Z">
            <w:rPr/>
          </w:rPrChange>
        </w:rPr>
        <w:t xml:space="preserve">3-D-galactoside after extending </w:t>
      </w:r>
      <w:ins w:id="805" w:author="Prof. Fairfield" w:date="2020-10-30T13:17:00Z">
        <w:r w:rsidR="00F06FC3" w:rsidRPr="00675B99">
          <w:rPr>
            <w:lang w:val="en-US"/>
          </w:rPr>
          <w:t xml:space="preserve">the </w:t>
        </w:r>
      </w:ins>
      <w:r w:rsidRPr="00675B99">
        <w:rPr>
          <w:lang w:val="en-US"/>
          <w:rPrChange w:id="806" w:author="Prof. Fairfield" w:date="2020-10-30T13:17:00Z">
            <w:rPr/>
          </w:rPrChange>
        </w:rPr>
        <w:t xml:space="preserve">heating </w:t>
      </w:r>
      <w:r w:rsidRPr="00675B99">
        <w:rPr>
          <w:highlight w:val="yellow"/>
          <w:lang w:val="en-US"/>
          <w:rPrChange w:id="807" w:author="Prof. Fairfield" w:date="2020-10-30T13:17:00Z">
            <w:rPr>
              <w:highlight w:val="yellow"/>
            </w:rPr>
          </w:rPrChange>
        </w:rPr>
        <w:t>time</w:t>
      </w:r>
      <w:r w:rsidRPr="00675B99">
        <w:rPr>
          <w:lang w:val="en-US"/>
          <w:rPrChange w:id="808" w:author="Prof. Fairfield" w:date="2020-10-30T13:17:00Z">
            <w:rPr/>
          </w:rPrChange>
        </w:rPr>
        <w:t>. The inhibitory effects of chlorogenic acid and quercetin</w:t>
      </w:r>
      <w:r w:rsidRPr="003C1CFD">
        <w:rPr>
          <w:lang w:val="en-US"/>
        </w:rPr>
        <w:t>-</w:t>
      </w:r>
      <w:r w:rsidRPr="00675B99">
        <w:rPr>
          <w:lang w:val="en-US"/>
          <w:rPrChange w:id="809" w:author="Prof. Fairfield" w:date="2020-10-30T13:17:00Z">
            <w:rPr/>
          </w:rPrChange>
        </w:rPr>
        <w:t>3-D-galactoside on TMAO were enhanced when the treatment time was less than 60 min at 100 °C.</w:t>
      </w:r>
    </w:p>
    <w:bookmarkEnd w:id="589"/>
    <w:bookmarkEnd w:id="590"/>
    <w:bookmarkEnd w:id="591"/>
    <w:bookmarkEnd w:id="592"/>
    <w:p w14:paraId="27AA4442" w14:textId="77777777" w:rsidR="00BD555D" w:rsidRPr="00675B99" w:rsidRDefault="00BD555D">
      <w:pPr>
        <w:spacing w:line="480" w:lineRule="auto"/>
        <w:rPr>
          <w:b/>
          <w:lang w:val="en-US"/>
          <w:rPrChange w:id="810" w:author="Prof. Fairfield" w:date="2020-10-30T13:17:00Z">
            <w:rPr>
              <w:b/>
            </w:rPr>
          </w:rPrChange>
        </w:rPr>
      </w:pPr>
      <w:r w:rsidRPr="00675B99">
        <w:rPr>
          <w:b/>
          <w:lang w:val="en-US"/>
          <w:rPrChange w:id="811" w:author="Prof. Fairfield" w:date="2020-10-30T13:17:00Z">
            <w:rPr>
              <w:b/>
            </w:rPr>
          </w:rPrChange>
        </w:rPr>
        <w:t>3.5 Effects of concentration of chlorogenic acid and quercetin</w:t>
      </w:r>
      <w:r w:rsidRPr="003C1CFD">
        <w:rPr>
          <w:b/>
          <w:lang w:val="en-US"/>
        </w:rPr>
        <w:t>-</w:t>
      </w:r>
      <w:r w:rsidRPr="00675B99">
        <w:rPr>
          <w:b/>
          <w:lang w:val="en-US"/>
          <w:rPrChange w:id="812" w:author="Prof. Fairfield" w:date="2020-10-30T13:17:00Z">
            <w:rPr>
              <w:b/>
            </w:rPr>
          </w:rPrChange>
        </w:rPr>
        <w:t>3-D-galactoside on the production of free radicals in squid extract</w:t>
      </w:r>
    </w:p>
    <w:p w14:paraId="4A095F62" w14:textId="63E50901" w:rsidR="00BD555D" w:rsidRPr="00675B99" w:rsidRDefault="00BD555D">
      <w:pPr>
        <w:spacing w:line="480" w:lineRule="auto"/>
        <w:rPr>
          <w:lang w:val="en-US"/>
          <w:rPrChange w:id="813" w:author="Prof. Fairfield" w:date="2020-10-30T13:17:00Z">
            <w:rPr/>
          </w:rPrChange>
        </w:rPr>
      </w:pPr>
      <w:r w:rsidRPr="00675B99">
        <w:rPr>
          <w:lang w:val="en-US"/>
          <w:rPrChange w:id="814" w:author="Prof. Fairfield" w:date="2020-10-30T13:17:00Z">
            <w:rPr/>
          </w:rPrChange>
        </w:rPr>
        <w:t>As shown in Fig</w:t>
      </w:r>
      <w:r w:rsidRPr="003C1CFD">
        <w:rPr>
          <w:lang w:val="en-US"/>
        </w:rPr>
        <w:t>.</w:t>
      </w:r>
      <w:r w:rsidRPr="00675B99">
        <w:rPr>
          <w:lang w:val="en-US"/>
          <w:rPrChange w:id="815" w:author="Prof. Fairfield" w:date="2020-10-30T13:17:00Z">
            <w:rPr/>
          </w:rPrChange>
        </w:rPr>
        <w:t xml:space="preserve"> 6, free radicals were produced from 3460.00 G to 3560.00 G at 100 °C. The primary signal was an ESR spectrum with six peaks. There were also other ESR spectra with negligible peaks. </w:t>
      </w:r>
      <w:r w:rsidRPr="003C1CFD">
        <w:rPr>
          <w:lang w:val="en-US"/>
        </w:rPr>
        <w:t>Zhu</w:t>
      </w:r>
      <w:r w:rsidRPr="00675B99">
        <w:rPr>
          <w:lang w:val="en-US"/>
          <w:rPrChange w:id="816" w:author="Prof. Fairfield" w:date="2020-10-30T13:17:00Z">
            <w:rPr/>
          </w:rPrChange>
        </w:rPr>
        <w:t xml:space="preserve"> </w:t>
      </w:r>
      <w:r w:rsidRPr="00675B99">
        <w:rPr>
          <w:i/>
          <w:lang w:val="en-US"/>
          <w:rPrChange w:id="817" w:author="Prof. Fairfield" w:date="2020-10-30T13:17:00Z">
            <w:rPr>
              <w:i/>
            </w:rPr>
          </w:rPrChange>
        </w:rPr>
        <w:t>et al</w:t>
      </w:r>
      <w:r w:rsidRPr="00675B99">
        <w:rPr>
          <w:lang w:val="en-US"/>
          <w:rPrChange w:id="818" w:author="Prof. Fairfield" w:date="2020-10-30T13:17:00Z">
            <w:rPr/>
          </w:rPrChange>
        </w:rPr>
        <w:t xml:space="preserve">. found that free radicals were produced by the degradation of TMAO in the presence of ferrous iron, causing a series of free radical chain reactions to produce FA and DMA </w:t>
      </w:r>
      <w:r w:rsidRPr="00675B99">
        <w:rPr>
          <w:lang w:val="en-US"/>
          <w:rPrChange w:id="819" w:author="Prof. Fairfield" w:date="2020-10-30T13:17:00Z">
            <w:rPr/>
          </w:rPrChange>
        </w:rPr>
        <w:fldChar w:fldCharType="begin"/>
      </w:r>
      <w:r w:rsidRPr="00675B99">
        <w:rPr>
          <w:lang w:val="en-US"/>
          <w:rPrChange w:id="820" w:author="Prof. Fairfield" w:date="2020-10-30T13:17:00Z">
            <w:rPr/>
          </w:rPrChange>
        </w:rPr>
        <w:instrText xml:space="preserve"> ADDIN EN.CITE &lt;EndNote&gt;&lt;Cite&gt;&lt;Author&gt;Ferris&lt;/Author&gt;&lt;Year&gt;1967&lt;/Year&gt;&lt;RecNum&gt;228&lt;/RecNum&gt;&lt;DisplayText&gt;[30]&lt;/DisplayText&gt;&lt;record&gt;&lt;rec-number&gt;228&lt;/rec-number&gt;&lt;foreign-keys&gt;&lt;key app="EN" db-id="xwwxv5xwqsd9eae0adbxxzzes9fz5r50ws92" timestamp="1592707283"&gt;228&lt;/key&gt;&lt;/foreign-keys&gt;&lt;ref-type name="Journal Article"&gt;17&lt;/ref-type&gt;&lt;contributors&gt;&lt;authors&gt;&lt;author&gt;Ferris, James P.&lt;/author&gt;&lt;author&gt;Gerwe, Roderick D.&lt;/author&gt;&lt;author&gt;Gapski, George R.&lt;/author&gt;&lt;/authors&gt;&lt;/contributors&gt;&lt;titles&gt;&lt;title&gt;Detoxication mechanisms. II. Iron-catalyzed dealkylation of trimethylamine oxide&lt;/title&gt;&lt;secondary-title&gt;J.am.chem.soc&lt;/secondary-title&gt;&lt;/titles&gt;&lt;periodical&gt;&lt;full-title&gt;J.am.chem.soc&lt;/full-title&gt;&lt;/periodical&gt;&lt;pages&gt;5270-5275&lt;/pages&gt;&lt;volume&gt;89&lt;/volume&gt;&lt;number&gt;20&lt;/number&gt;&lt;dates&gt;&lt;year&gt;1967&lt;/year&gt;&lt;/dates&gt;&lt;urls&gt;&lt;/urls&gt;&lt;/record&gt;&lt;/Cite&gt;&lt;/EndNote&gt;</w:instrText>
      </w:r>
      <w:r w:rsidRPr="00675B99">
        <w:rPr>
          <w:lang w:val="en-US"/>
          <w:rPrChange w:id="821" w:author="Prof. Fairfield" w:date="2020-10-30T13:17:00Z">
            <w:rPr/>
          </w:rPrChange>
        </w:rPr>
        <w:fldChar w:fldCharType="separate"/>
      </w:r>
      <w:r w:rsidRPr="00675B99">
        <w:rPr>
          <w:lang w:val="en-US"/>
          <w:rPrChange w:id="822" w:author="Prof. Fairfield" w:date="2020-10-30T13:17:00Z">
            <w:rPr/>
          </w:rPrChange>
        </w:rPr>
        <w:t>[</w:t>
      </w:r>
      <w:r w:rsidRPr="00675B99">
        <w:rPr>
          <w:lang w:val="en-US"/>
        </w:rPr>
        <w:t>24</w:t>
      </w:r>
      <w:r w:rsidRPr="00675B99">
        <w:rPr>
          <w:lang w:val="en-US"/>
          <w:rPrChange w:id="823" w:author="Prof. Fairfield" w:date="2020-10-30T13:17:00Z">
            <w:rPr/>
          </w:rPrChange>
        </w:rPr>
        <w:t>]</w:t>
      </w:r>
      <w:r w:rsidRPr="00675B99">
        <w:rPr>
          <w:lang w:val="en-US"/>
          <w:rPrChange w:id="824" w:author="Prof. Fairfield" w:date="2020-10-30T13:17:00Z">
            <w:rPr/>
          </w:rPrChange>
        </w:rPr>
        <w:fldChar w:fldCharType="end"/>
      </w:r>
      <w:r w:rsidRPr="00675B99">
        <w:rPr>
          <w:lang w:val="en-US"/>
          <w:rPrChange w:id="825" w:author="Prof. Fairfield" w:date="2020-10-30T13:17:00Z">
            <w:rPr/>
          </w:rPrChange>
        </w:rPr>
        <w:t xml:space="preserve">. Free radical signals were also produced because there were trace iron ions in the squid extract. It was verified that the production of FA in squid extract was closely related to free radicals. The free radical signal intensity was weak in the treated squid extract with the </w:t>
      </w:r>
      <w:del w:id="826" w:author="Prof. Fairfield" w:date="2020-10-30T13:17:00Z">
        <w:r>
          <w:delText>increase</w:delText>
        </w:r>
      </w:del>
      <w:ins w:id="827" w:author="Prof. Fairfield" w:date="2020-10-30T13:17:00Z">
        <w:r w:rsidRPr="00675B99">
          <w:rPr>
            <w:lang w:val="en-US"/>
          </w:rPr>
          <w:t>increas</w:t>
        </w:r>
        <w:r w:rsidR="0090717C" w:rsidRPr="00675B99">
          <w:rPr>
            <w:lang w:val="en-US"/>
          </w:rPr>
          <w:t>ing concentrations</w:t>
        </w:r>
      </w:ins>
      <w:r w:rsidR="0090717C" w:rsidRPr="00675B99">
        <w:rPr>
          <w:lang w:val="en-US"/>
          <w:rPrChange w:id="828" w:author="Prof. Fairfield" w:date="2020-10-30T13:17:00Z">
            <w:rPr/>
          </w:rPrChange>
        </w:rPr>
        <w:t xml:space="preserve"> of</w:t>
      </w:r>
      <w:r w:rsidRPr="00675B99">
        <w:rPr>
          <w:lang w:val="en-US"/>
          <w:rPrChange w:id="829" w:author="Prof. Fairfield" w:date="2020-10-30T13:17:00Z">
            <w:rPr/>
          </w:rPrChange>
        </w:rPr>
        <w:t xml:space="preserve"> chlorogenic acid and quercetin</w:t>
      </w:r>
      <w:r w:rsidRPr="003C1CFD">
        <w:rPr>
          <w:lang w:val="en-US"/>
        </w:rPr>
        <w:t>-</w:t>
      </w:r>
      <w:r w:rsidRPr="00675B99">
        <w:rPr>
          <w:lang w:val="en-US"/>
          <w:rPrChange w:id="830" w:author="Prof. Fairfield" w:date="2020-10-30T13:17:00Z">
            <w:rPr/>
          </w:rPrChange>
        </w:rPr>
        <w:t>3-D-galactoside</w:t>
      </w:r>
      <w:del w:id="831" w:author="Prof. Fairfield" w:date="2020-10-30T13:17:00Z">
        <w:r>
          <w:delText xml:space="preserve"> concentration</w:delText>
        </w:r>
      </w:del>
      <w:r w:rsidRPr="00675B99">
        <w:rPr>
          <w:lang w:val="en-US"/>
          <w:rPrChange w:id="832" w:author="Prof. Fairfield" w:date="2020-10-30T13:17:00Z">
            <w:rPr/>
          </w:rPrChange>
        </w:rPr>
        <w:t>. ESR signals in squid extract could be weakened by chlorogenic acid and quercetin</w:t>
      </w:r>
      <w:r w:rsidRPr="003C1CFD">
        <w:rPr>
          <w:lang w:val="en-US"/>
        </w:rPr>
        <w:t>-</w:t>
      </w:r>
      <w:r w:rsidRPr="00675B99">
        <w:rPr>
          <w:lang w:val="en-US"/>
          <w:rPrChange w:id="833" w:author="Prof. Fairfield" w:date="2020-10-30T13:17:00Z">
            <w:rPr/>
          </w:rPrChange>
        </w:rPr>
        <w:t>3-D-galactoside. The higher the concentration of chlorogenic acid and quercetin</w:t>
      </w:r>
      <w:r w:rsidRPr="003C1CFD">
        <w:rPr>
          <w:lang w:val="en-US"/>
        </w:rPr>
        <w:t>-</w:t>
      </w:r>
      <w:r w:rsidRPr="00675B99">
        <w:rPr>
          <w:lang w:val="en-US"/>
          <w:rPrChange w:id="834" w:author="Prof. Fairfield" w:date="2020-10-30T13:17:00Z">
            <w:rPr/>
          </w:rPrChange>
        </w:rPr>
        <w:t xml:space="preserve">3-D-galactoside, </w:t>
      </w:r>
      <w:r w:rsidRPr="00675B99">
        <w:rPr>
          <w:highlight w:val="yellow"/>
          <w:lang w:val="en-US"/>
          <w:rPrChange w:id="835" w:author="Prof. Fairfield" w:date="2020-10-30T13:17:00Z">
            <w:rPr>
              <w:highlight w:val="yellow"/>
            </w:rPr>
          </w:rPrChange>
        </w:rPr>
        <w:t>the weaker signal</w:t>
      </w:r>
      <w:r w:rsidRPr="003C1CFD">
        <w:rPr>
          <w:highlight w:val="yellow"/>
          <w:lang w:val="en-US"/>
        </w:rPr>
        <w:t>s</w:t>
      </w:r>
      <w:r w:rsidRPr="00675B99">
        <w:rPr>
          <w:highlight w:val="yellow"/>
          <w:lang w:val="en-US"/>
          <w:rPrChange w:id="836" w:author="Prof. Fairfield" w:date="2020-10-30T13:17:00Z">
            <w:rPr>
              <w:highlight w:val="yellow"/>
            </w:rPr>
          </w:rPrChange>
        </w:rPr>
        <w:t xml:space="preserve"> of the free </w:t>
      </w:r>
      <w:r w:rsidRPr="00675B99">
        <w:rPr>
          <w:lang w:val="en-US"/>
          <w:rPrChange w:id="837" w:author="Prof. Fairfield" w:date="2020-10-30T13:17:00Z">
            <w:rPr/>
          </w:rPrChange>
        </w:rPr>
        <w:t>radicals. ESR signals</w:t>
      </w:r>
      <w:ins w:id="838" w:author="Prof. Fairfield" w:date="2020-10-30T13:17:00Z">
        <w:r w:rsidRPr="00675B99">
          <w:rPr>
            <w:lang w:val="en-US"/>
          </w:rPr>
          <w:t xml:space="preserve"> </w:t>
        </w:r>
        <w:r w:rsidR="0090717C" w:rsidRPr="00675B99">
          <w:rPr>
            <w:lang w:val="en-US"/>
          </w:rPr>
          <w:t>were</w:t>
        </w:r>
      </w:ins>
      <w:r w:rsidR="0090717C" w:rsidRPr="00675B99">
        <w:rPr>
          <w:lang w:val="en-US"/>
          <w:rPrChange w:id="839" w:author="Prof. Fairfield" w:date="2020-10-30T13:17:00Z">
            <w:rPr/>
          </w:rPrChange>
        </w:rPr>
        <w:t xml:space="preserve"> </w:t>
      </w:r>
      <w:r w:rsidRPr="00675B99">
        <w:rPr>
          <w:lang w:val="en-US"/>
          <w:rPrChange w:id="840" w:author="Prof. Fairfield" w:date="2020-10-30T13:17:00Z">
            <w:rPr/>
          </w:rPrChange>
        </w:rPr>
        <w:t>decreased by approximately 23.84</w:t>
      </w:r>
      <w:r w:rsidRPr="003C1CFD">
        <w:rPr>
          <w:lang w:val="en-US"/>
        </w:rPr>
        <w:t xml:space="preserve"> </w:t>
      </w:r>
      <w:r w:rsidRPr="00675B99">
        <w:rPr>
          <w:lang w:val="en-US"/>
          <w:rPrChange w:id="841" w:author="Prof. Fairfield" w:date="2020-10-30T13:17:00Z">
            <w:rPr/>
          </w:rPrChange>
        </w:rPr>
        <w:t>% and 78.13</w:t>
      </w:r>
      <w:r w:rsidRPr="003C1CFD">
        <w:rPr>
          <w:lang w:val="en-US"/>
        </w:rPr>
        <w:t xml:space="preserve"> </w:t>
      </w:r>
      <w:r w:rsidRPr="00675B99">
        <w:rPr>
          <w:lang w:val="en-US"/>
          <w:rPrChange w:id="842" w:author="Prof. Fairfield" w:date="2020-10-30T13:17:00Z">
            <w:rPr/>
          </w:rPrChange>
        </w:rPr>
        <w:t xml:space="preserve">% when the chlorogenic acid content was 0.5 g/L </w:t>
      </w:r>
      <w:r w:rsidRPr="00675B99">
        <w:rPr>
          <w:lang w:val="en-US"/>
          <w:rPrChange w:id="843" w:author="Prof. Fairfield" w:date="2020-10-30T13:17:00Z">
            <w:rPr/>
          </w:rPrChange>
        </w:rPr>
        <w:lastRenderedPageBreak/>
        <w:t xml:space="preserve">chlorogenic acid and 1 g/L, respectively. At the same time, ESR signals </w:t>
      </w:r>
      <w:ins w:id="844" w:author="Prof. Fairfield" w:date="2020-10-30T13:17:00Z">
        <w:r w:rsidR="0090717C" w:rsidRPr="00675B99">
          <w:rPr>
            <w:lang w:val="en-US"/>
          </w:rPr>
          <w:t xml:space="preserve">were </w:t>
        </w:r>
      </w:ins>
      <w:r w:rsidRPr="00675B99">
        <w:rPr>
          <w:lang w:val="en-US"/>
          <w:rPrChange w:id="845" w:author="Prof. Fairfield" w:date="2020-10-30T13:17:00Z">
            <w:rPr/>
          </w:rPrChange>
        </w:rPr>
        <w:t>decreased by approximately 46.04</w:t>
      </w:r>
      <w:r w:rsidRPr="003C1CFD">
        <w:rPr>
          <w:lang w:val="en-US"/>
        </w:rPr>
        <w:t xml:space="preserve"> </w:t>
      </w:r>
      <w:r w:rsidRPr="00675B99">
        <w:rPr>
          <w:lang w:val="en-US"/>
          <w:rPrChange w:id="846" w:author="Prof. Fairfield" w:date="2020-10-30T13:17:00Z">
            <w:rPr/>
          </w:rPrChange>
        </w:rPr>
        <w:t>% and 88.77</w:t>
      </w:r>
      <w:r w:rsidRPr="003C1CFD">
        <w:rPr>
          <w:lang w:val="en-US"/>
        </w:rPr>
        <w:t xml:space="preserve"> </w:t>
      </w:r>
      <w:r w:rsidRPr="00675B99">
        <w:rPr>
          <w:lang w:val="en-US"/>
          <w:rPrChange w:id="847" w:author="Prof. Fairfield" w:date="2020-10-30T13:17:00Z">
            <w:rPr/>
          </w:rPrChange>
        </w:rPr>
        <w:t>% when the quercetin</w:t>
      </w:r>
      <w:r w:rsidRPr="003C1CFD">
        <w:rPr>
          <w:lang w:val="en-US"/>
        </w:rPr>
        <w:t>-</w:t>
      </w:r>
      <w:r w:rsidRPr="00675B99">
        <w:rPr>
          <w:lang w:val="en-US"/>
          <w:rPrChange w:id="848" w:author="Prof. Fairfield" w:date="2020-10-30T13:17:00Z">
            <w:rPr/>
          </w:rPrChange>
        </w:rPr>
        <w:t>3-D-galactoside content was 0.5 g/L chlorogenic acid and 1 g/L, respectively. The free signals were weaker in squid extract treated by quercetin</w:t>
      </w:r>
      <w:r w:rsidRPr="003C1CFD">
        <w:rPr>
          <w:lang w:val="en-US"/>
        </w:rPr>
        <w:t>-</w:t>
      </w:r>
      <w:r w:rsidRPr="00675B99">
        <w:rPr>
          <w:lang w:val="en-US"/>
          <w:rPrChange w:id="849" w:author="Prof. Fairfield" w:date="2020-10-30T13:17:00Z">
            <w:rPr/>
          </w:rPrChange>
        </w:rPr>
        <w:t>3-D-galactoside than that treated by chlorogenic acid at the same concentration</w:t>
      </w:r>
      <w:r w:rsidR="00A76255" w:rsidRPr="00675B99">
        <w:rPr>
          <w:lang w:val="en-US"/>
          <w:rPrChange w:id="850" w:author="Prof. Fairfield" w:date="2020-10-30T13:17:00Z">
            <w:rPr>
              <w:highlight w:val="yellow"/>
              <w:lang w:val="en-US"/>
            </w:rPr>
          </w:rPrChange>
        </w:rPr>
        <w:t>,</w:t>
      </w:r>
      <w:r w:rsidR="00A76255" w:rsidRPr="003C1CFD">
        <w:rPr>
          <w:lang w:val="en-US"/>
          <w:rPrChange w:id="851" w:author="Prof. Fairfield" w:date="2020-10-30T13:17:00Z">
            <w:rPr>
              <w:highlight w:val="yellow"/>
              <w:lang w:val="en-US"/>
            </w:rPr>
          </w:rPrChange>
        </w:rPr>
        <w:t xml:space="preserve"> </w:t>
      </w:r>
      <w:del w:id="852" w:author="Prof. Fairfield" w:date="2020-10-30T13:17:00Z">
        <w:r w:rsidRPr="00081A2E">
          <w:rPr>
            <w:rFonts w:hint="eastAsia"/>
            <w:highlight w:val="yellow"/>
            <w:lang w:val="en-US"/>
          </w:rPr>
          <w:delText>and</w:delText>
        </w:r>
        <w:r>
          <w:rPr>
            <w:rFonts w:hint="eastAsia"/>
            <w:lang w:val="en-US"/>
          </w:rPr>
          <w:delText xml:space="preserve"> </w:delText>
        </w:r>
        <w:r>
          <w:delText>this</w:delText>
        </w:r>
      </w:del>
      <w:ins w:id="853" w:author="Prof. Fairfield" w:date="2020-10-30T13:17:00Z">
        <w:r w:rsidR="00A76255" w:rsidRPr="003C1CFD">
          <w:rPr>
            <w:lang w:val="en-US"/>
          </w:rPr>
          <w:t>which</w:t>
        </w:r>
      </w:ins>
      <w:r w:rsidRPr="00675B99">
        <w:rPr>
          <w:lang w:val="en-US"/>
          <w:rPrChange w:id="854" w:author="Prof. Fairfield" w:date="2020-10-30T13:17:00Z">
            <w:rPr/>
          </w:rPrChange>
        </w:rPr>
        <w:t xml:space="preserve"> was consistent with the change in FA content. Reber, </w:t>
      </w:r>
      <w:bookmarkStart w:id="855" w:name="_Hlk48833251"/>
      <w:r w:rsidRPr="00675B99">
        <w:rPr>
          <w:i/>
          <w:lang w:val="en-US"/>
          <w:rPrChange w:id="856" w:author="Prof. Fairfield" w:date="2020-10-30T13:17:00Z">
            <w:rPr>
              <w:i/>
            </w:rPr>
          </w:rPrChange>
        </w:rPr>
        <w:t>et al</w:t>
      </w:r>
      <w:r w:rsidRPr="00675B99">
        <w:rPr>
          <w:lang w:val="en-US"/>
          <w:rPrChange w:id="857" w:author="Prof. Fairfield" w:date="2020-10-30T13:17:00Z">
            <w:rPr/>
          </w:rPrChange>
        </w:rPr>
        <w:t>.</w:t>
      </w:r>
      <w:bookmarkEnd w:id="855"/>
      <w:r w:rsidRPr="00675B99">
        <w:rPr>
          <w:lang w:val="en-US"/>
          <w:rPrChange w:id="858" w:author="Prof. Fairfield" w:date="2020-10-30T13:17:00Z">
            <w:rPr/>
          </w:rPrChange>
        </w:rPr>
        <w:t xml:space="preserve"> also reported that quercetin</w:t>
      </w:r>
      <w:r w:rsidRPr="003C1CFD">
        <w:rPr>
          <w:lang w:val="en-US"/>
        </w:rPr>
        <w:t>-</w:t>
      </w:r>
      <w:r w:rsidRPr="00675B99">
        <w:rPr>
          <w:lang w:val="en-US"/>
          <w:rPrChange w:id="859" w:author="Prof. Fairfield" w:date="2020-10-30T13:17:00Z">
            <w:rPr/>
          </w:rPrChange>
        </w:rPr>
        <w:t>3-glucoside was proved to be effective in the scavenging of free radicals [2</w:t>
      </w:r>
      <w:r w:rsidRPr="003C1CFD">
        <w:rPr>
          <w:lang w:val="en-US"/>
        </w:rPr>
        <w:t>8</w:t>
      </w:r>
      <w:r w:rsidRPr="00675B99">
        <w:rPr>
          <w:lang w:val="en-US"/>
          <w:rPrChange w:id="860" w:author="Prof. Fairfield" w:date="2020-10-30T13:17:00Z">
            <w:rPr/>
          </w:rPrChange>
        </w:rPr>
        <w:t xml:space="preserve">]. Quercetin, a phenolic compound, and its semi-synthetic derivatives have exhibited high anti-oxidative ability </w:t>
      </w:r>
      <w:r w:rsidRPr="00675B99">
        <w:rPr>
          <w:lang w:val="en-US"/>
          <w:rPrChange w:id="861" w:author="Prof. Fairfield" w:date="2020-10-30T13:17:00Z">
            <w:rPr/>
          </w:rPrChange>
        </w:rPr>
        <w:fldChar w:fldCharType="begin"/>
      </w:r>
      <w:r w:rsidRPr="00675B99">
        <w:rPr>
          <w:lang w:val="en-US"/>
          <w:rPrChange w:id="862" w:author="Prof. Fairfield" w:date="2020-10-30T13:17:00Z">
            <w:rPr/>
          </w:rPrChange>
        </w:rPr>
        <w:instrText xml:space="preserve"> ADDIN EN.CITE &lt;EndNote&gt;&lt;Cite&gt;&lt;Author&gt;Niedzwiecki&lt;/Author&gt;&lt;Year&gt;2016&lt;/Year&gt;&lt;RecNum&gt;247&lt;/RecNum&gt;&lt;DisplayText&gt;[36, 37]&lt;/DisplayText&gt;&lt;record&gt;&lt;rec-number&gt;247&lt;/rec-number&gt;&lt;foreign-keys&gt;&lt;key app="EN" db-id="xwwxv5xwqsd9eae0adbxxzzes9fz5r50ws92" timestamp="1593137234"&gt;247&lt;/key&gt;&lt;/foreign-keys&gt;&lt;ref-type name="Journal Article"&gt;17&lt;/ref-type&gt;&lt;contributors&gt;&lt;authors&gt;&lt;author&gt;Niedzwiecki, A&lt;/author&gt;&lt;author&gt;Roomi, M. W.&lt;/author&gt;&lt;author&gt;Kalinovsky, T&lt;/author&gt;&lt;author&gt;Rath, M&lt;/author&gt;&lt;/authors&gt;&lt;/contributors&gt;&lt;titles&gt;&lt;title&gt;Anticancer Efficacy of Polyphenols and Their Combinations.&lt;/title&gt;&lt;secondary-title&gt;Nutrients.&lt;/secondary-title&gt;&lt;/titles&gt;&lt;periodical&gt;&lt;full-title&gt;Nutrients.&lt;/full-title&gt;&lt;/periodical&gt;&lt;pages&gt;552&lt;/pages&gt;&lt;volume&gt;8&lt;/volume&gt;&lt;number&gt;9&lt;/number&gt;&lt;dates&gt;&lt;year&gt;2016&lt;/year&gt;&lt;/dates&gt;&lt;urls&gt;&lt;/urls&gt;&lt;/record&gt;&lt;/Cite&gt;&lt;Cite&gt;&lt;Year&gt;2019&lt;/Year&gt;&lt;RecNum&gt;248&lt;/RecNum&gt;&lt;record&gt;&lt;rec-number&gt;248&lt;/rec-number&gt;&lt;foreign-keys&gt;&lt;key app="EN" db-id="xwwxv5xwqsd9eae0adbxxzzes9fz5r50ws92" timestamp="1593138280"&gt;248&lt;/key&gt;&lt;/foreign-keys&gt;&lt;ref-type name="Journal Article"&gt;17&lt;/ref-type&gt;&lt;contributors&gt;&lt;authors&gt;&lt;author&gt;Juan, L&lt;/author&gt;&lt;author&gt;Monribot-Villanueva&lt;/author&gt;&lt;author&gt;José, M&lt;/author&gt;&lt;author&gt;Elizalde-Contreras&lt;/author&gt;&lt;author&gt;Martín Alujab&lt;/author&gt;&lt;author&gt;Aldo Segura-Cabrerac&lt;/author&gt;&lt;author&gt;Andrea Birkeb&lt;/author&gt;&lt;author&gt;José A. Guerrero-Analcoa&lt;/author&gt;&lt;author&gt;Eliel Ruiz-May&lt;/author&gt;&lt;/authors&gt;&lt;/contributors&gt;&lt;titles&gt;&lt;title&gt;Endorsing and extending the repertory of nutraceutical and antioxidant sources in mangoes during postharvest shelf life&lt;/title&gt;&lt;secondary-title&gt;Food chemistry&lt;/secondary-title&gt;&lt;/titles&gt;&lt;periodical&gt;&lt;full-title&gt;Food chemistry&lt;/full-title&gt;&lt;/periodical&gt;&lt;pages&gt;119-120&lt;/pages&gt;&lt;volume&gt;285&lt;/volume&gt;&lt;dates&gt;&lt;year&gt;2019&lt;/year&gt;&lt;/dates&gt;&lt;urls&gt;&lt;/urls&gt;&lt;/record&gt;&lt;/Cite&gt;&lt;/EndNote&gt;</w:instrText>
      </w:r>
      <w:r w:rsidRPr="00675B99">
        <w:rPr>
          <w:lang w:val="en-US"/>
          <w:rPrChange w:id="863" w:author="Prof. Fairfield" w:date="2020-10-30T13:17:00Z">
            <w:rPr/>
          </w:rPrChange>
        </w:rPr>
        <w:fldChar w:fldCharType="separate"/>
      </w:r>
      <w:r w:rsidRPr="00675B99">
        <w:rPr>
          <w:lang w:val="en-US"/>
          <w:rPrChange w:id="864" w:author="Prof. Fairfield" w:date="2020-10-30T13:17:00Z">
            <w:rPr/>
          </w:rPrChange>
        </w:rPr>
        <w:t>[</w:t>
      </w:r>
      <w:r w:rsidRPr="00675B99">
        <w:rPr>
          <w:lang w:val="en-US"/>
        </w:rPr>
        <w:t>29</w:t>
      </w:r>
      <w:r w:rsidRPr="00675B99">
        <w:rPr>
          <w:lang w:val="en-US"/>
          <w:rPrChange w:id="865" w:author="Prof. Fairfield" w:date="2020-10-30T13:17:00Z">
            <w:rPr/>
          </w:rPrChange>
        </w:rPr>
        <w:t>, 3</w:t>
      </w:r>
      <w:r w:rsidRPr="00675B99">
        <w:rPr>
          <w:lang w:val="en-US"/>
        </w:rPr>
        <w:t>0</w:t>
      </w:r>
      <w:r w:rsidRPr="00675B99">
        <w:rPr>
          <w:lang w:val="en-US"/>
          <w:rPrChange w:id="866" w:author="Prof. Fairfield" w:date="2020-10-30T13:17:00Z">
            <w:rPr/>
          </w:rPrChange>
        </w:rPr>
        <w:t>]</w:t>
      </w:r>
      <w:r w:rsidRPr="00675B99">
        <w:rPr>
          <w:lang w:val="en-US"/>
          <w:rPrChange w:id="867" w:author="Prof. Fairfield" w:date="2020-10-30T13:17:00Z">
            <w:rPr/>
          </w:rPrChange>
        </w:rPr>
        <w:fldChar w:fldCharType="end"/>
      </w:r>
      <w:r w:rsidRPr="00675B99">
        <w:rPr>
          <w:lang w:val="en-US"/>
          <w:rPrChange w:id="868" w:author="Prof. Fairfield" w:date="2020-10-30T13:17:00Z">
            <w:rPr/>
          </w:rPrChange>
        </w:rPr>
        <w:t>. This result showed that free radical activity could be reduced by the chemical reaction with chlorogenic acid and quercetin</w:t>
      </w:r>
      <w:r w:rsidRPr="003C1CFD">
        <w:rPr>
          <w:lang w:val="en-US"/>
        </w:rPr>
        <w:t>-</w:t>
      </w:r>
      <w:r w:rsidRPr="00675B99">
        <w:rPr>
          <w:lang w:val="en-US"/>
          <w:rPrChange w:id="869" w:author="Prof. Fairfield" w:date="2020-10-30T13:17:00Z">
            <w:rPr/>
          </w:rPrChange>
        </w:rPr>
        <w:t>3-D-galactoside, reducing the production of FA and DMA. There were only base-line noise peaks in the signals when the concentration of quercetin</w:t>
      </w:r>
      <w:r w:rsidRPr="003C1CFD">
        <w:rPr>
          <w:lang w:val="en-US"/>
        </w:rPr>
        <w:t>-</w:t>
      </w:r>
      <w:r w:rsidRPr="00675B99">
        <w:rPr>
          <w:lang w:val="en-US"/>
          <w:rPrChange w:id="870" w:author="Prof. Fairfield" w:date="2020-10-30T13:17:00Z">
            <w:rPr/>
          </w:rPrChange>
        </w:rPr>
        <w:t xml:space="preserve">3-D-galactoside reached 1 g/L. The results also implied that the conversion of TMAO to TMA, DMA, and FA marked the initial formation of ammonium radicals and then the intermediate was reduced to TMA by ferrous iron or </w:t>
      </w:r>
      <w:r w:rsidR="007E057C" w:rsidRPr="007E057C">
        <w:rPr>
          <w:highlight w:val="yellow"/>
          <w:lang w:val="en-US"/>
          <w:rPrChange w:id="871" w:author="Prof. Fairfield" w:date="2020-10-30T13:17:00Z">
            <w:rPr>
              <w:highlight w:val="yellow"/>
            </w:rPr>
          </w:rPrChange>
        </w:rPr>
        <w:t>oxidi</w:t>
      </w:r>
      <w:r w:rsidR="007E057C" w:rsidRPr="007E057C">
        <w:rPr>
          <w:highlight w:val="yellow"/>
          <w:lang w:val="en-US"/>
        </w:rPr>
        <w:t>z</w:t>
      </w:r>
      <w:r w:rsidR="007E057C" w:rsidRPr="007E057C">
        <w:rPr>
          <w:highlight w:val="yellow"/>
          <w:lang w:val="en-US"/>
          <w:rPrChange w:id="872" w:author="Prof. Fairfield" w:date="2020-10-30T13:17:00Z">
            <w:rPr>
              <w:highlight w:val="yellow"/>
            </w:rPr>
          </w:rPrChange>
        </w:rPr>
        <w:t>ed</w:t>
      </w:r>
      <w:r w:rsidRPr="00675B99">
        <w:rPr>
          <w:highlight w:val="yellow"/>
          <w:lang w:val="en-US"/>
          <w:rPrChange w:id="873" w:author="Prof. Fairfield" w:date="2020-10-30T13:17:00Z">
            <w:rPr>
              <w:highlight w:val="yellow"/>
            </w:rPr>
          </w:rPrChange>
        </w:rPr>
        <w:t xml:space="preserve"> </w:t>
      </w:r>
      <w:r w:rsidRPr="00675B99">
        <w:rPr>
          <w:lang w:val="en-US"/>
          <w:rPrChange w:id="874" w:author="Prof. Fairfield" w:date="2020-10-30T13:17:00Z">
            <w:rPr/>
          </w:rPrChange>
        </w:rPr>
        <w:t xml:space="preserve">to DMA and FA by ferric iron </w:t>
      </w:r>
      <w:r w:rsidRPr="00675B99">
        <w:rPr>
          <w:lang w:val="en-US"/>
          <w:rPrChange w:id="875" w:author="Prof. Fairfield" w:date="2020-10-30T13:17:00Z">
            <w:rPr/>
          </w:rPrChange>
        </w:rPr>
        <w:fldChar w:fldCharType="begin"/>
      </w:r>
      <w:r w:rsidRPr="00675B99">
        <w:rPr>
          <w:lang w:val="en-US"/>
          <w:rPrChange w:id="876" w:author="Prof. Fairfield" w:date="2020-10-30T13:17:00Z">
            <w:rPr/>
          </w:rPrChange>
        </w:rPr>
        <w:instrText xml:space="preserve"> ADDIN EN.CITE &lt;EndNote&gt;&lt;Cite&gt;&lt;Author&gt;Ferris&lt;/Author&gt;&lt;Year&gt;1967&lt;/Year&gt;&lt;RecNum&gt;228&lt;/RecNum&gt;&lt;DisplayText&gt;[30]&lt;/DisplayText&gt;&lt;record&gt;&lt;rec-number&gt;228&lt;/rec-number&gt;&lt;foreign-keys&gt;&lt;key app="EN" db-id="xwwxv5xwqsd9eae0adbxxzzes9fz5r50ws92" timestamp="1592707283"&gt;228&lt;/key&gt;&lt;/foreign-keys&gt;&lt;ref-type name="Journal Article"&gt;17&lt;/ref-type&gt;&lt;contributors&gt;&lt;authors&gt;&lt;author&gt;Ferris, James P.&lt;/author&gt;&lt;author&gt;Gerwe, Roderick D.&lt;/author&gt;&lt;author&gt;Gapski, George R.&lt;/author&gt;&lt;/authors&gt;&lt;/contributors&gt;&lt;titles&gt;&lt;title&gt;Detoxication mechanisms. II. Iron-catalyzed dealkylation of trimethylamine oxide&lt;/title&gt;&lt;secondary-title&gt;J.am.chem.soc&lt;/secondary-title&gt;&lt;/titles&gt;&lt;periodical&gt;&lt;full-title&gt;J.am.chem.soc&lt;/full-title&gt;&lt;/periodical&gt;&lt;pages&gt;5270-5275&lt;/pages&gt;&lt;volume&gt;89&lt;/volume&gt;&lt;number&gt;20&lt;/number&gt;&lt;dates&gt;&lt;year&gt;1967&lt;/year&gt;&lt;/dates&gt;&lt;urls&gt;&lt;/urls&gt;&lt;/record&gt;&lt;/Cite&gt;&lt;/EndNote&gt;</w:instrText>
      </w:r>
      <w:r w:rsidRPr="00675B99">
        <w:rPr>
          <w:lang w:val="en-US"/>
          <w:rPrChange w:id="877" w:author="Prof. Fairfield" w:date="2020-10-30T13:17:00Z">
            <w:rPr/>
          </w:rPrChange>
        </w:rPr>
        <w:fldChar w:fldCharType="separate"/>
      </w:r>
      <w:r w:rsidRPr="00675B99">
        <w:rPr>
          <w:lang w:val="en-US"/>
          <w:rPrChange w:id="878" w:author="Prof. Fairfield" w:date="2020-10-30T13:17:00Z">
            <w:rPr/>
          </w:rPrChange>
        </w:rPr>
        <w:t>[24]</w:t>
      </w:r>
      <w:r w:rsidRPr="00675B99">
        <w:rPr>
          <w:lang w:val="en-US"/>
          <w:rPrChange w:id="879" w:author="Prof. Fairfield" w:date="2020-10-30T13:17:00Z">
            <w:rPr/>
          </w:rPrChange>
        </w:rPr>
        <w:fldChar w:fldCharType="end"/>
      </w:r>
      <w:r w:rsidRPr="00675B99">
        <w:rPr>
          <w:lang w:val="en-US"/>
          <w:rPrChange w:id="880" w:author="Prof. Fairfield" w:date="2020-10-30T13:17:00Z">
            <w:rPr/>
          </w:rPrChange>
        </w:rPr>
        <w:t>. Chlorogenic acid and quercetin</w:t>
      </w:r>
      <w:r w:rsidRPr="003C1CFD">
        <w:rPr>
          <w:lang w:val="en-US"/>
        </w:rPr>
        <w:t>-</w:t>
      </w:r>
      <w:r w:rsidRPr="00675B99">
        <w:rPr>
          <w:lang w:val="en-US"/>
          <w:rPrChange w:id="881" w:author="Prof. Fairfield" w:date="2020-10-30T13:17:00Z">
            <w:rPr/>
          </w:rPrChange>
        </w:rPr>
        <w:t>3-D-galactoside could inhibit the decomposition of TMAO and the production of FA in squid extract because they could react with the free radicals at high temperature.</w:t>
      </w:r>
    </w:p>
    <w:p w14:paraId="649D1069" w14:textId="77777777" w:rsidR="00BD555D" w:rsidRPr="00675B99" w:rsidRDefault="00BD555D">
      <w:pPr>
        <w:spacing w:line="480" w:lineRule="auto"/>
        <w:rPr>
          <w:b/>
          <w:lang w:val="en-US"/>
          <w:rPrChange w:id="882" w:author="Prof. Fairfield" w:date="2020-10-30T13:17:00Z">
            <w:rPr>
              <w:b/>
            </w:rPr>
          </w:rPrChange>
        </w:rPr>
      </w:pPr>
      <w:r w:rsidRPr="00675B99">
        <w:rPr>
          <w:b/>
          <w:lang w:val="en-US"/>
          <w:rPrChange w:id="883" w:author="Prof. Fairfield" w:date="2020-10-30T13:17:00Z">
            <w:rPr>
              <w:b/>
            </w:rPr>
          </w:rPrChange>
        </w:rPr>
        <w:t>3.6 Effect of temperature on the production of free radicals in squid extract</w:t>
      </w:r>
    </w:p>
    <w:p w14:paraId="788B75DD" w14:textId="1C91132F" w:rsidR="00BD555D" w:rsidRPr="00675B99" w:rsidRDefault="00BD555D">
      <w:pPr>
        <w:spacing w:line="480" w:lineRule="auto"/>
        <w:rPr>
          <w:lang w:val="en-US"/>
          <w:rPrChange w:id="884" w:author="Prof. Fairfield" w:date="2020-10-30T13:17:00Z">
            <w:rPr/>
          </w:rPrChange>
        </w:rPr>
      </w:pPr>
      <w:r w:rsidRPr="00675B99">
        <w:rPr>
          <w:lang w:val="en-US"/>
          <w:rPrChange w:id="885" w:author="Prof. Fairfield" w:date="2020-10-30T13:17:00Z">
            <w:rPr/>
          </w:rPrChange>
        </w:rPr>
        <w:t>Temperature played an essential role in the formation of free radicals during the decomposition of TMAO in squid extract. As shown in Fig</w:t>
      </w:r>
      <w:r w:rsidRPr="003C1CFD">
        <w:rPr>
          <w:lang w:val="en-US"/>
        </w:rPr>
        <w:t>.</w:t>
      </w:r>
      <w:r w:rsidRPr="00675B99">
        <w:rPr>
          <w:lang w:val="en-US"/>
          <w:rPrChange w:id="886" w:author="Prof. Fairfield" w:date="2020-10-30T13:17:00Z">
            <w:rPr/>
          </w:rPrChange>
        </w:rPr>
        <w:t xml:space="preserve"> 7, the intensity of the free </w:t>
      </w:r>
      <w:r w:rsidRPr="00675B99">
        <w:rPr>
          <w:lang w:val="en-US"/>
          <w:rPrChange w:id="887" w:author="Prof. Fairfield" w:date="2020-10-30T13:17:00Z">
            <w:rPr/>
          </w:rPrChange>
        </w:rPr>
        <w:lastRenderedPageBreak/>
        <w:t>radical signals was enhanced in squid extract in both the control, chlorogenic acid, and quercetin</w:t>
      </w:r>
      <w:r w:rsidRPr="003C1CFD">
        <w:rPr>
          <w:lang w:val="en-US"/>
        </w:rPr>
        <w:t>-</w:t>
      </w:r>
      <w:r w:rsidRPr="00675B99">
        <w:rPr>
          <w:lang w:val="en-US"/>
          <w:rPrChange w:id="888" w:author="Prof. Fairfield" w:date="2020-10-30T13:17:00Z">
            <w:rPr/>
          </w:rPrChange>
        </w:rPr>
        <w:t>3-D-galactoside groups as the temperature rose. Strong radical signals (3.33 × 10</w:t>
      </w:r>
      <w:r w:rsidRPr="00675B99">
        <w:rPr>
          <w:vertAlign w:val="superscript"/>
          <w:lang w:val="en-US"/>
          <w:rPrChange w:id="889" w:author="Prof. Fairfield" w:date="2020-10-30T13:17:00Z">
            <w:rPr>
              <w:vertAlign w:val="superscript"/>
            </w:rPr>
          </w:rPrChange>
        </w:rPr>
        <w:t>5</w:t>
      </w:r>
      <w:r w:rsidRPr="00675B99">
        <w:rPr>
          <w:lang w:val="en-US"/>
          <w:rPrChange w:id="890" w:author="Prof. Fairfield" w:date="2020-10-30T13:17:00Z">
            <w:rPr/>
          </w:rPrChange>
        </w:rPr>
        <w:t>) were detected in squid extract when the temperature reached 100 °C. This was consistent with the TMAO content in the squid extract being decreased, and the FA content increasing with the increase of temperature. Similarly,</w:t>
      </w:r>
      <w:r w:rsidR="00C762C6">
        <w:rPr>
          <w:lang w:val="en-US"/>
          <w:rPrChange w:id="891" w:author="Prof. Fairfield" w:date="2020-10-30T13:17:00Z">
            <w:rPr/>
          </w:rPrChange>
        </w:rPr>
        <w:t xml:space="preserve"> </w:t>
      </w:r>
      <w:del w:id="892" w:author="Prof. Fairfield" w:date="2020-10-30T13:17:00Z">
        <w:r>
          <w:delText>DMA and FA</w:delText>
        </w:r>
      </w:del>
      <w:ins w:id="893" w:author="Prof. Fairfield" w:date="2020-10-30T13:17:00Z">
        <w:r w:rsidR="00C762C6">
          <w:rPr>
            <w:lang w:val="en-US"/>
          </w:rPr>
          <w:t>the</w:t>
        </w:r>
      </w:ins>
      <w:r w:rsidR="00C762C6">
        <w:rPr>
          <w:lang w:val="en-US"/>
          <w:rPrChange w:id="894" w:author="Prof. Fairfield" w:date="2020-10-30T13:17:00Z">
            <w:rPr/>
          </w:rPrChange>
        </w:rPr>
        <w:t xml:space="preserve"> </w:t>
      </w:r>
      <w:r w:rsidR="00C762C6" w:rsidRPr="00675B99">
        <w:rPr>
          <w:lang w:val="en-US"/>
          <w:rPrChange w:id="895" w:author="Prof. Fairfield" w:date="2020-10-30T13:17:00Z">
            <w:rPr/>
          </w:rPrChange>
        </w:rPr>
        <w:t>concentrations</w:t>
      </w:r>
      <w:ins w:id="896" w:author="Prof. Fairfield" w:date="2020-10-30T13:17:00Z">
        <w:r w:rsidR="00C762C6">
          <w:rPr>
            <w:lang w:val="en-US"/>
          </w:rPr>
          <w:t xml:space="preserve"> of</w:t>
        </w:r>
        <w:r w:rsidRPr="00675B99">
          <w:rPr>
            <w:lang w:val="en-US"/>
          </w:rPr>
          <w:t xml:space="preserve"> DMA and FA</w:t>
        </w:r>
      </w:ins>
      <w:r w:rsidRPr="00675B99">
        <w:rPr>
          <w:lang w:val="en-US"/>
          <w:rPrChange w:id="897" w:author="Prof. Fairfield" w:date="2020-10-30T13:17:00Z">
            <w:rPr/>
          </w:rPrChange>
        </w:rPr>
        <w:t xml:space="preserve"> increased, indicating that the formation of FA and DMA was correlated with free radical production in squid extract during thermal processing. This result also showed that the formation of free radicals was related to the temperature. The signals from the free radicals in squid extract of chlorogenic acid and quercetin</w:t>
      </w:r>
      <w:r w:rsidRPr="003C1CFD">
        <w:rPr>
          <w:lang w:val="en-US"/>
        </w:rPr>
        <w:t>-</w:t>
      </w:r>
      <w:r w:rsidRPr="00675B99">
        <w:rPr>
          <w:lang w:val="en-US"/>
          <w:rPrChange w:id="898" w:author="Prof. Fairfield" w:date="2020-10-30T13:17:00Z">
            <w:rPr/>
          </w:rPrChange>
        </w:rPr>
        <w:t xml:space="preserve">3-D-galactoside groups were weak compared with that of </w:t>
      </w:r>
      <w:r w:rsidRPr="003C1CFD">
        <w:rPr>
          <w:highlight w:val="yellow"/>
          <w:lang w:val="en-US"/>
        </w:rPr>
        <w:t>the</w:t>
      </w:r>
      <w:r w:rsidRPr="00581984">
        <w:rPr>
          <w:lang w:val="en-US"/>
        </w:rPr>
        <w:t xml:space="preserve"> </w:t>
      </w:r>
      <w:r w:rsidRPr="00675B99">
        <w:rPr>
          <w:lang w:val="en-US"/>
          <w:rPrChange w:id="899" w:author="Prof. Fairfield" w:date="2020-10-30T13:17:00Z">
            <w:rPr/>
          </w:rPrChange>
        </w:rPr>
        <w:t>control group at 80 and 100 °C. Chlorogenic acid and quercetin</w:t>
      </w:r>
      <w:r w:rsidRPr="003C1CFD">
        <w:rPr>
          <w:lang w:val="en-US"/>
        </w:rPr>
        <w:t>-</w:t>
      </w:r>
      <w:r w:rsidRPr="00675B99">
        <w:rPr>
          <w:lang w:val="en-US"/>
          <w:rPrChange w:id="900" w:author="Prof. Fairfield" w:date="2020-10-30T13:17:00Z">
            <w:rPr/>
          </w:rPrChange>
        </w:rPr>
        <w:t xml:space="preserve">3-D-galactoside inhibition of endogenous FA in squid extract was related to the scavenging of their free radicals. Zhu </w:t>
      </w:r>
      <w:r w:rsidRPr="00675B99">
        <w:rPr>
          <w:i/>
          <w:lang w:val="en-US"/>
          <w:rPrChange w:id="901" w:author="Prof. Fairfield" w:date="2020-10-30T13:17:00Z">
            <w:rPr>
              <w:i/>
            </w:rPr>
          </w:rPrChange>
        </w:rPr>
        <w:t>et al</w:t>
      </w:r>
      <w:r w:rsidRPr="00675B99">
        <w:rPr>
          <w:lang w:val="en-US"/>
          <w:rPrChange w:id="902" w:author="Prof. Fairfield" w:date="2020-10-30T13:17:00Z">
            <w:rPr/>
          </w:rPrChange>
        </w:rPr>
        <w:t xml:space="preserve">. found that the TMAO to FA ratio varied depending on both the anion used, and the ferrous iron concentration; an excess of iron (II) </w:t>
      </w:r>
      <w:bookmarkStart w:id="903" w:name="OLE_LINK60"/>
      <w:bookmarkStart w:id="904" w:name="OLE_LINK67"/>
      <w:r w:rsidRPr="00675B99">
        <w:rPr>
          <w:lang w:val="en-US"/>
          <w:rPrChange w:id="905" w:author="Prof. Fairfield" w:date="2020-10-30T13:17:00Z">
            <w:rPr/>
          </w:rPrChange>
        </w:rPr>
        <w:t>could depress</w:t>
      </w:r>
      <w:bookmarkEnd w:id="903"/>
      <w:bookmarkEnd w:id="904"/>
      <w:r w:rsidRPr="00675B99">
        <w:rPr>
          <w:lang w:val="en-US"/>
          <w:rPrChange w:id="906" w:author="Prof. Fairfield" w:date="2020-10-30T13:17:00Z">
            <w:rPr/>
          </w:rPrChange>
        </w:rPr>
        <w:t xml:space="preserve"> the yield of FA </w:t>
      </w:r>
      <w:r w:rsidRPr="00675B99">
        <w:rPr>
          <w:lang w:val="en-US"/>
          <w:rPrChange w:id="907" w:author="Prof. Fairfield" w:date="2020-10-30T13:17:00Z">
            <w:rPr/>
          </w:rPrChange>
        </w:rPr>
        <w:fldChar w:fldCharType="begin"/>
      </w:r>
      <w:r w:rsidRPr="00675B99">
        <w:rPr>
          <w:lang w:val="en-US"/>
          <w:rPrChange w:id="908" w:author="Prof. Fairfield" w:date="2020-10-30T13:17:00Z">
            <w:rPr/>
          </w:rPrChange>
        </w:rPr>
        <w:instrText xml:space="preserve"> ADDIN EN.CITE &lt;EndNote&gt;&lt;Cite&gt;&lt;Author&gt;Ferris&lt;/Author&gt;&lt;Year&gt;1967&lt;/Year&gt;&lt;RecNum&gt;228&lt;/RecNum&gt;&lt;DisplayText&gt;[30]&lt;/DisplayText&gt;&lt;record&gt;&lt;rec-number&gt;228&lt;/rec-number&gt;&lt;foreign-keys&gt;&lt;key app="EN" db-id="xwwxv5xwqsd9eae0adbxxzzes9fz5r50ws92" timestamp="1592707283"&gt;228&lt;/key&gt;&lt;/foreign-keys&gt;&lt;ref-type name="Journal Article"&gt;17&lt;/ref-type&gt;&lt;contributors&gt;&lt;authors&gt;&lt;author&gt;Ferris, James P.&lt;/author&gt;&lt;author&gt;Gerwe, Roderick D.&lt;/author&gt;&lt;author&gt;Gapski, George R.&lt;/author&gt;&lt;/authors&gt;&lt;/contributors&gt;&lt;titles&gt;&lt;title&gt;Detoxication mechanisms. II. Iron-catalyzed dealkylation of trimethylamine oxide&lt;/title&gt;&lt;secondary-title&gt;J.am.chem.soc&lt;/secondary-title&gt;&lt;/titles&gt;&lt;periodical&gt;&lt;full-title&gt;J.am.chem.soc&lt;/full-title&gt;&lt;/periodical&gt;&lt;pages&gt;5270-5275&lt;/pages&gt;&lt;volume&gt;89&lt;/volume&gt;&lt;number&gt;20&lt;/number&gt;&lt;dates&gt;&lt;year&gt;1967&lt;/year&gt;&lt;/dates&gt;&lt;urls&gt;&lt;/urls&gt;&lt;/record&gt;&lt;/Cite&gt;&lt;/EndNote&gt;</w:instrText>
      </w:r>
      <w:r w:rsidRPr="00675B99">
        <w:rPr>
          <w:lang w:val="en-US"/>
          <w:rPrChange w:id="909" w:author="Prof. Fairfield" w:date="2020-10-30T13:17:00Z">
            <w:rPr/>
          </w:rPrChange>
        </w:rPr>
        <w:fldChar w:fldCharType="separate"/>
      </w:r>
      <w:r w:rsidRPr="00675B99">
        <w:rPr>
          <w:lang w:val="en-US"/>
          <w:rPrChange w:id="910" w:author="Prof. Fairfield" w:date="2020-10-30T13:17:00Z">
            <w:rPr/>
          </w:rPrChange>
        </w:rPr>
        <w:t>[24]</w:t>
      </w:r>
      <w:r w:rsidRPr="00675B99">
        <w:rPr>
          <w:lang w:val="en-US"/>
          <w:rPrChange w:id="911" w:author="Prof. Fairfield" w:date="2020-10-30T13:17:00Z">
            <w:rPr/>
          </w:rPrChange>
        </w:rPr>
        <w:fldChar w:fldCharType="end"/>
      </w:r>
      <w:r w:rsidRPr="00675B99">
        <w:rPr>
          <w:lang w:val="en-US"/>
          <w:rPrChange w:id="912" w:author="Prof. Fairfield" w:date="2020-10-30T13:17:00Z">
            <w:rPr/>
          </w:rPrChange>
        </w:rPr>
        <w:t xml:space="preserve">. It was inferred that a little ferrous iron in squid extract could promote ammonium radical formation, </w:t>
      </w:r>
      <w:del w:id="913" w:author="Prof. Fairfield" w:date="2020-10-30T13:17:00Z">
        <w:r>
          <w:delText>resulting in</w:delText>
        </w:r>
      </w:del>
      <w:ins w:id="914" w:author="Prof. Fairfield" w:date="2020-10-30T13:17:00Z">
        <w:r w:rsidR="004672D5" w:rsidRPr="00675B99">
          <w:rPr>
            <w:lang w:val="en-US"/>
          </w:rPr>
          <w:t>leading to</w:t>
        </w:r>
      </w:ins>
      <w:r w:rsidRPr="00675B99">
        <w:rPr>
          <w:lang w:val="en-US"/>
          <w:rPrChange w:id="915" w:author="Prof. Fairfield" w:date="2020-10-30T13:17:00Z">
            <w:rPr/>
          </w:rPrChange>
        </w:rPr>
        <w:t xml:space="preserve"> the difference in the formation of FA and </w:t>
      </w:r>
      <w:r w:rsidRPr="00675B99">
        <w:rPr>
          <w:highlight w:val="yellow"/>
          <w:lang w:val="en-US"/>
          <w:rPrChange w:id="916" w:author="Prof. Fairfield" w:date="2020-10-30T13:17:00Z">
            <w:rPr>
              <w:highlight w:val="yellow"/>
            </w:rPr>
          </w:rPrChange>
        </w:rPr>
        <w:t>DMA at</w:t>
      </w:r>
      <w:r w:rsidRPr="00675B99">
        <w:rPr>
          <w:lang w:val="en-US"/>
          <w:rPrChange w:id="917" w:author="Prof. Fairfield" w:date="2020-10-30T13:17:00Z">
            <w:rPr/>
          </w:rPrChange>
        </w:rPr>
        <w:t xml:space="preserve"> high temperatures.</w:t>
      </w:r>
    </w:p>
    <w:p w14:paraId="1935AACE" w14:textId="77777777" w:rsidR="00BD555D" w:rsidRPr="00675B99" w:rsidRDefault="00BD555D">
      <w:pPr>
        <w:spacing w:line="480" w:lineRule="auto"/>
        <w:rPr>
          <w:b/>
          <w:lang w:val="en-US"/>
          <w:rPrChange w:id="918" w:author="Prof. Fairfield" w:date="2020-10-30T13:17:00Z">
            <w:rPr>
              <w:b/>
            </w:rPr>
          </w:rPrChange>
        </w:rPr>
      </w:pPr>
      <w:r w:rsidRPr="00675B99">
        <w:rPr>
          <w:b/>
          <w:lang w:val="en-US"/>
          <w:rPrChange w:id="919" w:author="Prof. Fairfield" w:date="2020-10-30T13:17:00Z">
            <w:rPr>
              <w:b/>
            </w:rPr>
          </w:rPrChange>
        </w:rPr>
        <w:t>3.7 Effect of treatment time on the production of free radicals in squid extract</w:t>
      </w:r>
    </w:p>
    <w:p w14:paraId="3AE65CB4" w14:textId="77777777" w:rsidR="00BD555D" w:rsidRPr="00675B99" w:rsidRDefault="00BD555D">
      <w:pPr>
        <w:spacing w:line="480" w:lineRule="auto"/>
        <w:rPr>
          <w:lang w:val="en-US"/>
          <w:rPrChange w:id="920" w:author="Prof. Fairfield" w:date="2020-10-30T13:17:00Z">
            <w:rPr/>
          </w:rPrChange>
        </w:rPr>
      </w:pPr>
      <w:r w:rsidRPr="00675B99">
        <w:rPr>
          <w:lang w:val="en-US"/>
          <w:rPrChange w:id="921" w:author="Prof. Fairfield" w:date="2020-10-30T13:17:00Z">
            <w:rPr/>
          </w:rPrChange>
        </w:rPr>
        <w:t>As shown in Fig</w:t>
      </w:r>
      <w:r w:rsidRPr="003C1CFD">
        <w:rPr>
          <w:lang w:val="en-US"/>
        </w:rPr>
        <w:t>.</w:t>
      </w:r>
      <w:r w:rsidRPr="00675B99">
        <w:rPr>
          <w:lang w:val="en-US"/>
          <w:rPrChange w:id="922" w:author="Prof. Fairfield" w:date="2020-10-30T13:17:00Z">
            <w:rPr/>
          </w:rPrChange>
        </w:rPr>
        <w:t xml:space="preserve"> 8, the longer the heating time, the stronger the signals representing the free radicals. The formation of free radicals in the squid extract was consistent with </w:t>
      </w:r>
      <w:r w:rsidRPr="00675B99">
        <w:rPr>
          <w:lang w:val="en-US"/>
          <w:rPrChange w:id="923" w:author="Prof. Fairfield" w:date="2020-10-30T13:17:00Z">
            <w:rPr/>
          </w:rPrChange>
        </w:rPr>
        <w:lastRenderedPageBreak/>
        <w:t>the decomposition of TMAO to DMA and FA during thermal processing with prolonged heating time. When the heating time was extended to 75 min, compared with the control group, the signal intensity was decreased by 57.18</w:t>
      </w:r>
      <w:r w:rsidRPr="003C1CFD">
        <w:rPr>
          <w:lang w:val="en-US"/>
        </w:rPr>
        <w:t xml:space="preserve"> </w:t>
      </w:r>
      <w:r w:rsidRPr="00675B99">
        <w:rPr>
          <w:lang w:val="en-US"/>
          <w:rPrChange w:id="924" w:author="Prof. Fairfield" w:date="2020-10-30T13:17:00Z">
            <w:rPr/>
          </w:rPrChange>
        </w:rPr>
        <w:t>% and 23.48</w:t>
      </w:r>
      <w:r w:rsidRPr="003C1CFD">
        <w:rPr>
          <w:lang w:val="en-US"/>
        </w:rPr>
        <w:t xml:space="preserve"> </w:t>
      </w:r>
      <w:r w:rsidRPr="00675B99">
        <w:rPr>
          <w:lang w:val="en-US"/>
          <w:rPrChange w:id="925" w:author="Prof. Fairfield" w:date="2020-10-30T13:17:00Z">
            <w:rPr/>
          </w:rPrChange>
        </w:rPr>
        <w:t>%, in squid extract treated by the chlorogenic acid and quercetin</w:t>
      </w:r>
      <w:r w:rsidRPr="003C1CFD">
        <w:rPr>
          <w:lang w:val="en-US"/>
        </w:rPr>
        <w:t>-</w:t>
      </w:r>
      <w:r w:rsidRPr="00675B99">
        <w:rPr>
          <w:lang w:val="en-US"/>
          <w:rPrChange w:id="926" w:author="Prof. Fairfield" w:date="2020-10-30T13:17:00Z">
            <w:rPr/>
          </w:rPrChange>
        </w:rPr>
        <w:t>3-D-galactoside, respectively. The signals representing the free radicals were reduced after adding chlorogenic acid or quercetin</w:t>
      </w:r>
      <w:r w:rsidRPr="003C1CFD">
        <w:rPr>
          <w:lang w:val="en-US"/>
        </w:rPr>
        <w:t>-</w:t>
      </w:r>
      <w:r w:rsidRPr="00675B99">
        <w:rPr>
          <w:lang w:val="en-US"/>
          <w:rPrChange w:id="927" w:author="Prof. Fairfield" w:date="2020-10-30T13:17:00Z">
            <w:rPr/>
          </w:rPrChange>
        </w:rPr>
        <w:t>3-D-galactoside to the squid extract. This was also in line with the decomposition of TMAO to DMA and FA being slow when chlorogenic acid or quercetin</w:t>
      </w:r>
      <w:r w:rsidRPr="003C1CFD">
        <w:rPr>
          <w:lang w:val="en-US"/>
        </w:rPr>
        <w:t>-</w:t>
      </w:r>
      <w:r w:rsidRPr="00675B99">
        <w:rPr>
          <w:lang w:val="en-US"/>
          <w:rPrChange w:id="928" w:author="Prof. Fairfield" w:date="2020-10-30T13:17:00Z">
            <w:rPr/>
          </w:rPrChange>
        </w:rPr>
        <w:t>3-D-galactoside was added to the squid extract. Additionally, the free radical signal intensity was stronger when the heating time was 75 min when adding chlorogenic acid or quercetin</w:t>
      </w:r>
      <w:r w:rsidRPr="003C1CFD">
        <w:rPr>
          <w:lang w:val="en-US"/>
        </w:rPr>
        <w:t>-</w:t>
      </w:r>
      <w:r w:rsidRPr="00675B99">
        <w:rPr>
          <w:lang w:val="en-US"/>
          <w:rPrChange w:id="929" w:author="Prof. Fairfield" w:date="2020-10-30T13:17:00Z">
            <w:rPr/>
          </w:rPrChange>
        </w:rPr>
        <w:t>3-D-galactoside to the squid extract compared with that at 15 min. This suggested that the stability of chlorogenic acid and quercetin</w:t>
      </w:r>
      <w:r w:rsidRPr="003C1CFD">
        <w:rPr>
          <w:lang w:val="en-US"/>
        </w:rPr>
        <w:t>-</w:t>
      </w:r>
      <w:r w:rsidRPr="00675B99">
        <w:rPr>
          <w:lang w:val="en-US"/>
          <w:rPrChange w:id="930" w:author="Prof. Fairfield" w:date="2020-10-30T13:17:00Z">
            <w:rPr/>
          </w:rPrChange>
        </w:rPr>
        <w:t>3-D-galactoside decreased when the heating time reached 75 min, and the reaction capacity of chlorogenic acid and quercetin</w:t>
      </w:r>
      <w:r w:rsidRPr="003C1CFD">
        <w:rPr>
          <w:lang w:val="en-US"/>
        </w:rPr>
        <w:t>-</w:t>
      </w:r>
      <w:r w:rsidRPr="00675B99">
        <w:rPr>
          <w:lang w:val="en-US"/>
          <w:rPrChange w:id="931" w:author="Prof. Fairfield" w:date="2020-10-30T13:17:00Z">
            <w:rPr/>
          </w:rPrChange>
        </w:rPr>
        <w:t>3-D-galactoside with free radicals decreased as the heating time increased. This showed that the production of free radicals was related to heating time and proved that chlorogenic acid and quercetin</w:t>
      </w:r>
      <w:r w:rsidRPr="003C1CFD">
        <w:rPr>
          <w:lang w:val="en-US"/>
        </w:rPr>
        <w:t>-</w:t>
      </w:r>
      <w:r w:rsidRPr="00675B99">
        <w:rPr>
          <w:lang w:val="en-US"/>
          <w:rPrChange w:id="932" w:author="Prof. Fairfield" w:date="2020-10-30T13:17:00Z">
            <w:rPr/>
          </w:rPrChange>
        </w:rPr>
        <w:t>3-D-galactoside could inhibit the production of free radicals in squid extract, and thus could inhibit the decomposition of TMAO to FA.</w:t>
      </w:r>
    </w:p>
    <w:p w14:paraId="327F4440" w14:textId="77777777" w:rsidR="00BD555D" w:rsidRPr="00675B99" w:rsidRDefault="00BD555D">
      <w:pPr>
        <w:spacing w:beforeLines="50" w:before="163" w:line="480" w:lineRule="auto"/>
        <w:rPr>
          <w:b/>
          <w:lang w:val="en-US"/>
          <w:rPrChange w:id="933" w:author="Prof. Fairfield" w:date="2020-10-30T13:17:00Z">
            <w:rPr>
              <w:b/>
            </w:rPr>
          </w:rPrChange>
        </w:rPr>
      </w:pPr>
      <w:r w:rsidRPr="00675B99">
        <w:rPr>
          <w:b/>
          <w:lang w:val="en-US"/>
          <w:rPrChange w:id="934" w:author="Prof. Fairfield" w:date="2020-10-30T13:17:00Z">
            <w:rPr>
              <w:b/>
            </w:rPr>
          </w:rPrChange>
        </w:rPr>
        <w:t>4 Conclusion</w:t>
      </w:r>
    </w:p>
    <w:p w14:paraId="576A2371" w14:textId="15DE1EFC" w:rsidR="00BD555D" w:rsidRPr="00675B99" w:rsidRDefault="00BD555D">
      <w:pPr>
        <w:spacing w:beforeLines="50" w:before="163" w:line="480" w:lineRule="auto"/>
        <w:rPr>
          <w:lang w:val="en-US"/>
          <w:rPrChange w:id="935" w:author="Prof. Fairfield" w:date="2020-10-30T13:17:00Z">
            <w:rPr/>
          </w:rPrChange>
        </w:rPr>
      </w:pPr>
      <w:r w:rsidRPr="00675B99">
        <w:rPr>
          <w:lang w:val="en-US"/>
          <w:rPrChange w:id="936" w:author="Prof. Fairfield" w:date="2020-10-30T13:17:00Z">
            <w:rPr/>
          </w:rPrChange>
        </w:rPr>
        <w:t>Chlorogenic acid and quercetin</w:t>
      </w:r>
      <w:r w:rsidRPr="003C1CFD">
        <w:rPr>
          <w:lang w:val="en-US"/>
        </w:rPr>
        <w:t>-</w:t>
      </w:r>
      <w:r w:rsidRPr="00675B99">
        <w:rPr>
          <w:lang w:val="en-US"/>
          <w:rPrChange w:id="937" w:author="Prof. Fairfield" w:date="2020-10-30T13:17:00Z">
            <w:rPr/>
          </w:rPrChange>
        </w:rPr>
        <w:t>3-D-galactoside could inhibit</w:t>
      </w:r>
      <w:r w:rsidRPr="00675B99">
        <w:rPr>
          <w:highlight w:val="yellow"/>
          <w:lang w:val="en-US"/>
          <w:rPrChange w:id="938" w:author="Prof. Fairfield" w:date="2020-10-30T13:17:00Z">
            <w:rPr>
              <w:highlight w:val="yellow"/>
            </w:rPr>
          </w:rPrChange>
        </w:rPr>
        <w:t xml:space="preserve"> </w:t>
      </w:r>
      <w:r w:rsidRPr="003C1CFD">
        <w:rPr>
          <w:highlight w:val="yellow"/>
          <w:lang w:val="en-US"/>
        </w:rPr>
        <w:t>the</w:t>
      </w:r>
      <w:r w:rsidRPr="00581984">
        <w:rPr>
          <w:lang w:val="en-US"/>
        </w:rPr>
        <w:t xml:space="preserve"> </w:t>
      </w:r>
      <w:r w:rsidRPr="00675B99">
        <w:rPr>
          <w:lang w:val="en-US"/>
          <w:rPrChange w:id="939" w:author="Prof. Fairfield" w:date="2020-10-30T13:17:00Z">
            <w:rPr/>
          </w:rPrChange>
        </w:rPr>
        <w:t>decomposition of TMAO in squid extract, and decreased the contents of FA, DMA, and TMA</w:t>
      </w:r>
      <w:del w:id="940" w:author="Prof. Fairfield" w:date="2020-10-30T13:17:00Z">
        <w:r>
          <w:delText xml:space="preserve"> thereof</w:delText>
        </w:r>
      </w:del>
      <w:r w:rsidRPr="00675B99">
        <w:rPr>
          <w:lang w:val="en-US"/>
          <w:rPrChange w:id="941" w:author="Prof. Fairfield" w:date="2020-10-30T13:17:00Z">
            <w:rPr/>
          </w:rPrChange>
        </w:rPr>
        <w:t xml:space="preserve">. There was a large amount of FA, DMA, and TMA produced when the temperature </w:t>
      </w:r>
      <w:r w:rsidRPr="00675B99">
        <w:rPr>
          <w:lang w:val="en-US"/>
          <w:rPrChange w:id="942" w:author="Prof. Fairfield" w:date="2020-10-30T13:17:00Z">
            <w:rPr/>
          </w:rPrChange>
        </w:rPr>
        <w:lastRenderedPageBreak/>
        <w:t>reached 100 °C in both control and treated groups. Compared to the control, the TMAO content was increased by 14.36</w:t>
      </w:r>
      <w:r w:rsidRPr="003C1CFD">
        <w:rPr>
          <w:lang w:val="en-US"/>
        </w:rPr>
        <w:t xml:space="preserve"> </w:t>
      </w:r>
      <w:r w:rsidRPr="00675B99">
        <w:rPr>
          <w:lang w:val="en-US"/>
          <w:rPrChange w:id="943" w:author="Prof. Fairfield" w:date="2020-10-30T13:17:00Z">
            <w:rPr/>
          </w:rPrChange>
        </w:rPr>
        <w:t>% and 17.37</w:t>
      </w:r>
      <w:r w:rsidRPr="003C1CFD">
        <w:rPr>
          <w:lang w:val="en-US"/>
        </w:rPr>
        <w:t xml:space="preserve"> </w:t>
      </w:r>
      <w:r w:rsidRPr="00675B99">
        <w:rPr>
          <w:lang w:val="en-US"/>
          <w:rPrChange w:id="944" w:author="Prof. Fairfield" w:date="2020-10-30T13:17:00Z">
            <w:rPr/>
          </w:rPrChange>
        </w:rPr>
        <w:t>% in chlorogenic acid and quercetin</w:t>
      </w:r>
      <w:r w:rsidRPr="003C1CFD">
        <w:rPr>
          <w:lang w:val="en-US"/>
        </w:rPr>
        <w:t>-</w:t>
      </w:r>
      <w:r w:rsidRPr="00675B99">
        <w:rPr>
          <w:lang w:val="en-US"/>
          <w:rPrChange w:id="945" w:author="Prof. Fairfield" w:date="2020-10-30T13:17:00Z">
            <w:rPr/>
          </w:rPrChange>
        </w:rPr>
        <w:t>3-D-galactoside groups, respectively</w:t>
      </w:r>
      <w:del w:id="946" w:author="Prof. Fairfield" w:date="2020-10-30T13:17:00Z">
        <w:r w:rsidRPr="00587F14">
          <w:rPr>
            <w:rFonts w:hint="eastAsia"/>
            <w:highlight w:val="yellow"/>
            <w:lang w:val="en-US"/>
          </w:rPr>
          <w:delText>.</w:delText>
        </w:r>
        <w:r w:rsidRPr="00587F14">
          <w:rPr>
            <w:highlight w:val="yellow"/>
          </w:rPr>
          <w:delText xml:space="preserve"> </w:delText>
        </w:r>
        <w:r w:rsidRPr="00587F14">
          <w:rPr>
            <w:rFonts w:hint="eastAsia"/>
            <w:highlight w:val="yellow"/>
            <w:lang w:val="en-US"/>
          </w:rPr>
          <w:delText>H</w:delText>
        </w:r>
        <w:r w:rsidRPr="00587F14">
          <w:rPr>
            <w:highlight w:val="yellow"/>
          </w:rPr>
          <w:delText>owever</w:delText>
        </w:r>
      </w:del>
      <w:ins w:id="947" w:author="Prof. Fairfield" w:date="2020-10-30T13:17:00Z">
        <w:r w:rsidR="00F06FC3" w:rsidRPr="00675B99">
          <w:rPr>
            <w:lang w:val="en-US"/>
          </w:rPr>
          <w:t>, h</w:t>
        </w:r>
        <w:r w:rsidRPr="00675B99">
          <w:rPr>
            <w:highlight w:val="yellow"/>
            <w:lang w:val="en-US"/>
          </w:rPr>
          <w:t>owever</w:t>
        </w:r>
      </w:ins>
      <w:r w:rsidRPr="00675B99">
        <w:rPr>
          <w:lang w:val="en-US"/>
          <w:rPrChange w:id="948" w:author="Prof. Fairfield" w:date="2020-10-30T13:17:00Z">
            <w:rPr/>
          </w:rPrChange>
        </w:rPr>
        <w:t xml:space="preserve">, the FA content </w:t>
      </w:r>
      <w:ins w:id="949" w:author="Prof. Fairfield" w:date="2020-10-30T13:17:00Z">
        <w:r w:rsidR="007B1E30" w:rsidRPr="00675B99">
          <w:rPr>
            <w:lang w:val="en-US"/>
          </w:rPr>
          <w:t xml:space="preserve">was </w:t>
        </w:r>
      </w:ins>
      <w:r w:rsidRPr="00675B99">
        <w:rPr>
          <w:lang w:val="en-US"/>
          <w:rPrChange w:id="950" w:author="Prof. Fairfield" w:date="2020-10-30T13:17:00Z">
            <w:rPr/>
          </w:rPrChange>
        </w:rPr>
        <w:t>decreased by 45.99</w:t>
      </w:r>
      <w:r w:rsidRPr="003C1CFD">
        <w:rPr>
          <w:lang w:val="en-US"/>
        </w:rPr>
        <w:t xml:space="preserve"> </w:t>
      </w:r>
      <w:r w:rsidRPr="00675B99">
        <w:rPr>
          <w:lang w:val="en-US"/>
          <w:rPrChange w:id="951" w:author="Prof. Fairfield" w:date="2020-10-30T13:17:00Z">
            <w:rPr/>
          </w:rPrChange>
        </w:rPr>
        <w:t>%, and 63.69</w:t>
      </w:r>
      <w:r w:rsidRPr="003C1CFD">
        <w:rPr>
          <w:lang w:val="en-US"/>
        </w:rPr>
        <w:t xml:space="preserve"> </w:t>
      </w:r>
      <w:r w:rsidRPr="00675B99">
        <w:rPr>
          <w:lang w:val="en-US"/>
          <w:rPrChange w:id="952" w:author="Prof. Fairfield" w:date="2020-10-30T13:17:00Z">
            <w:rPr/>
          </w:rPrChange>
        </w:rPr>
        <w:t>% in chlorogenic acid and quercetin</w:t>
      </w:r>
      <w:r w:rsidRPr="003C1CFD">
        <w:rPr>
          <w:lang w:val="en-US"/>
        </w:rPr>
        <w:t>-</w:t>
      </w:r>
      <w:r w:rsidRPr="00675B99">
        <w:rPr>
          <w:lang w:val="en-US"/>
          <w:rPrChange w:id="953" w:author="Prof. Fairfield" w:date="2020-10-30T13:17:00Z">
            <w:rPr/>
          </w:rPrChange>
        </w:rPr>
        <w:t>3-D-galactoside groups at 100 °C. The TMAO content decreased, and the contents of FA, DMA, and TMA increased in the control, chlorogenic acid, and querceti</w:t>
      </w:r>
      <w:r w:rsidRPr="003C1CFD">
        <w:rPr>
          <w:lang w:val="en-US"/>
        </w:rPr>
        <w:t>n-</w:t>
      </w:r>
      <w:r w:rsidRPr="00675B99">
        <w:rPr>
          <w:lang w:val="en-US"/>
          <w:rPrChange w:id="954" w:author="Prof. Fairfield" w:date="2020-10-30T13:17:00Z">
            <w:rPr/>
          </w:rPrChange>
        </w:rPr>
        <w:t>3-D-galactoside groups as the heating time increased. The TMAO content was high, and the contents of FA, DMA, and TMA were low in chlorogenic acid and quercetin</w:t>
      </w:r>
      <w:r w:rsidRPr="003C1CFD">
        <w:rPr>
          <w:lang w:val="en-US"/>
        </w:rPr>
        <w:t>-</w:t>
      </w:r>
      <w:r w:rsidRPr="00675B99">
        <w:rPr>
          <w:lang w:val="en-US"/>
          <w:rPrChange w:id="955" w:author="Prof. Fairfield" w:date="2020-10-30T13:17:00Z">
            <w:rPr/>
          </w:rPrChange>
        </w:rPr>
        <w:t>3-D-galactoside groups compared with those in the control group. There were many free radicals generated in the squid extract with increased heating temperature and tim</w:t>
      </w:r>
      <w:r w:rsidR="00587F14" w:rsidRPr="00675B99">
        <w:rPr>
          <w:lang w:val="en-US"/>
          <w:rPrChange w:id="956" w:author="Prof. Fairfield" w:date="2020-10-30T13:17:00Z">
            <w:rPr/>
          </w:rPrChange>
        </w:rPr>
        <w:t>e</w:t>
      </w:r>
      <w:r w:rsidR="00587F14" w:rsidRPr="00675B99">
        <w:rPr>
          <w:highlight w:val="yellow"/>
          <w:lang w:val="en-US"/>
          <w:rPrChange w:id="957" w:author="Prof. Fairfield" w:date="2020-10-30T13:17:00Z">
            <w:rPr>
              <w:highlight w:val="yellow"/>
            </w:rPr>
          </w:rPrChange>
        </w:rPr>
        <w:t>,</w:t>
      </w:r>
      <w:r w:rsidRPr="00675B99">
        <w:rPr>
          <w:highlight w:val="yellow"/>
          <w:lang w:val="en-US"/>
          <w:rPrChange w:id="958" w:author="Prof. Fairfield" w:date="2020-10-30T13:17:00Z">
            <w:rPr>
              <w:highlight w:val="yellow"/>
            </w:rPr>
          </w:rPrChange>
        </w:rPr>
        <w:t xml:space="preserve"> </w:t>
      </w:r>
      <w:r w:rsidR="00587F14" w:rsidRPr="003C1CFD">
        <w:rPr>
          <w:highlight w:val="yellow"/>
          <w:lang w:val="en-US"/>
        </w:rPr>
        <w:t>but</w:t>
      </w:r>
      <w:r w:rsidRPr="00675B99">
        <w:rPr>
          <w:lang w:val="en-US"/>
          <w:rPrChange w:id="959" w:author="Prof. Fairfield" w:date="2020-10-30T13:17:00Z">
            <w:rPr/>
          </w:rPrChange>
        </w:rPr>
        <w:t xml:space="preserve"> signals representing the free radicals were weakened after the addition of chlorogenic acid and quercetin</w:t>
      </w:r>
      <w:r w:rsidRPr="003C1CFD">
        <w:rPr>
          <w:lang w:val="en-US"/>
        </w:rPr>
        <w:t>-</w:t>
      </w:r>
      <w:r w:rsidRPr="00675B99">
        <w:rPr>
          <w:lang w:val="en-US"/>
          <w:rPrChange w:id="960" w:author="Prof. Fairfield" w:date="2020-10-30T13:17:00Z">
            <w:rPr/>
          </w:rPrChange>
        </w:rPr>
        <w:t>3-D-galactoside. This showed that chlorogenic acid and quercetin</w:t>
      </w:r>
      <w:r w:rsidRPr="003C1CFD">
        <w:rPr>
          <w:lang w:val="en-US"/>
        </w:rPr>
        <w:t>-</w:t>
      </w:r>
      <w:r w:rsidRPr="00675B99">
        <w:rPr>
          <w:lang w:val="en-US"/>
          <w:rPrChange w:id="961" w:author="Prof. Fairfield" w:date="2020-10-30T13:17:00Z">
            <w:rPr/>
          </w:rPrChange>
        </w:rPr>
        <w:t>3-D-galactoside could inhibit</w:t>
      </w:r>
      <w:r w:rsidRPr="00675B99">
        <w:rPr>
          <w:highlight w:val="yellow"/>
          <w:lang w:val="en-US"/>
          <w:rPrChange w:id="962" w:author="Prof. Fairfield" w:date="2020-10-30T13:17:00Z">
            <w:rPr>
              <w:highlight w:val="yellow"/>
            </w:rPr>
          </w:rPrChange>
        </w:rPr>
        <w:t xml:space="preserve"> </w:t>
      </w:r>
      <w:r w:rsidRPr="003C1CFD">
        <w:rPr>
          <w:highlight w:val="yellow"/>
          <w:lang w:val="en-US"/>
        </w:rPr>
        <w:t>the</w:t>
      </w:r>
      <w:r w:rsidRPr="00581984">
        <w:rPr>
          <w:lang w:val="en-US"/>
        </w:rPr>
        <w:t xml:space="preserve"> </w:t>
      </w:r>
      <w:r w:rsidRPr="00675B99">
        <w:rPr>
          <w:lang w:val="en-US"/>
          <w:rPrChange w:id="963" w:author="Prof. Fairfield" w:date="2020-10-30T13:17:00Z">
            <w:rPr/>
          </w:rPrChange>
        </w:rPr>
        <w:t>thermal decomposition of TMAO in squid extract, which was associated with the scavenging of their free radicals.</w:t>
      </w:r>
    </w:p>
    <w:p w14:paraId="1DDE77E0" w14:textId="77777777" w:rsidR="00BD555D" w:rsidRPr="003C1CFD" w:rsidRDefault="00BD555D">
      <w:pPr>
        <w:spacing w:beforeLines="50" w:before="163" w:line="480" w:lineRule="auto"/>
        <w:rPr>
          <w:b/>
          <w:bCs/>
          <w:lang w:val="en-US"/>
        </w:rPr>
      </w:pPr>
      <w:r w:rsidRPr="003C1CFD">
        <w:rPr>
          <w:b/>
          <w:bCs/>
          <w:lang w:val="en-US"/>
        </w:rPr>
        <w:t>Acknowledgement</w:t>
      </w:r>
    </w:p>
    <w:p w14:paraId="7AA98D56" w14:textId="77777777" w:rsidR="00BD555D" w:rsidRPr="00675B99" w:rsidRDefault="00BD555D">
      <w:pPr>
        <w:spacing w:beforeLines="50" w:before="163" w:line="480" w:lineRule="auto"/>
        <w:rPr>
          <w:lang w:val="en-US"/>
        </w:rPr>
      </w:pPr>
      <w:r w:rsidRPr="00675B99">
        <w:rPr>
          <w:lang w:val="en-US"/>
        </w:rPr>
        <w:t>This work was supported by National Key R &amp; D Programme of China (Grant No. 2017YFC1600706) and the National Natural Science Foundation of China (Grant No. 31201308).</w:t>
      </w:r>
    </w:p>
    <w:p w14:paraId="55A00896" w14:textId="77777777" w:rsidR="00BD555D" w:rsidRPr="00675B99" w:rsidRDefault="00BD555D">
      <w:pPr>
        <w:widowControl/>
        <w:jc w:val="left"/>
        <w:rPr>
          <w:b/>
          <w:kern w:val="0"/>
          <w:lang w:val="en-US"/>
          <w:rPrChange w:id="964" w:author="Prof. Fairfield" w:date="2020-10-30T13:17:00Z">
            <w:rPr>
              <w:b/>
              <w:kern w:val="0"/>
            </w:rPr>
          </w:rPrChange>
        </w:rPr>
      </w:pPr>
      <w:r w:rsidRPr="00675B99">
        <w:rPr>
          <w:b/>
          <w:kern w:val="0"/>
          <w:lang w:val="en-US"/>
          <w:rPrChange w:id="965" w:author="Prof. Fairfield" w:date="2020-10-30T13:17:00Z">
            <w:rPr>
              <w:b/>
              <w:kern w:val="0"/>
            </w:rPr>
          </w:rPrChange>
        </w:rPr>
        <w:t>Figure captions</w:t>
      </w:r>
    </w:p>
    <w:p w14:paraId="77765581" w14:textId="77777777" w:rsidR="00BD555D" w:rsidRPr="00675B99" w:rsidRDefault="00BD555D">
      <w:pPr>
        <w:spacing w:line="480" w:lineRule="auto"/>
        <w:rPr>
          <w:lang w:val="en-US"/>
          <w:rPrChange w:id="966" w:author="Prof. Fairfield" w:date="2020-10-30T13:17:00Z">
            <w:rPr/>
          </w:rPrChange>
        </w:rPr>
      </w:pPr>
      <w:r w:rsidRPr="00675B99">
        <w:rPr>
          <w:lang w:val="en-US"/>
          <w:rPrChange w:id="967" w:author="Prof. Fairfield" w:date="2020-10-30T13:17:00Z">
            <w:rPr/>
          </w:rPrChange>
        </w:rPr>
        <w:t>Fig</w:t>
      </w:r>
      <w:r w:rsidR="00587F14" w:rsidRPr="003C1CFD">
        <w:rPr>
          <w:lang w:val="en-US"/>
        </w:rPr>
        <w:t>.</w:t>
      </w:r>
      <w:r w:rsidRPr="00675B99">
        <w:rPr>
          <w:lang w:val="en-US"/>
          <w:rPrChange w:id="968" w:author="Prof. Fairfield" w:date="2020-10-30T13:17:00Z">
            <w:rPr/>
          </w:rPrChange>
        </w:rPr>
        <w:t xml:space="preserve"> 1 Technical map adopted for the present study</w:t>
      </w:r>
    </w:p>
    <w:p w14:paraId="11BB2F1A" w14:textId="0557596E" w:rsidR="00BD555D" w:rsidRPr="00675B99" w:rsidRDefault="00BD555D">
      <w:pPr>
        <w:spacing w:line="480" w:lineRule="auto"/>
        <w:ind w:left="720" w:hangingChars="300" w:hanging="720"/>
        <w:rPr>
          <w:lang w:val="en-US"/>
          <w:rPrChange w:id="969" w:author="Prof. Fairfield" w:date="2020-10-30T13:17:00Z">
            <w:rPr/>
          </w:rPrChange>
        </w:rPr>
      </w:pPr>
      <w:r w:rsidRPr="00675B99">
        <w:rPr>
          <w:lang w:val="en-US"/>
          <w:rPrChange w:id="970" w:author="Prof. Fairfield" w:date="2020-10-30T13:17:00Z">
            <w:rPr/>
          </w:rPrChange>
        </w:rPr>
        <w:lastRenderedPageBreak/>
        <w:t>Fig</w:t>
      </w:r>
      <w:r w:rsidR="00587F14" w:rsidRPr="003C1CFD">
        <w:rPr>
          <w:lang w:val="en-US"/>
        </w:rPr>
        <w:t>.</w:t>
      </w:r>
      <w:r w:rsidRPr="00675B99">
        <w:rPr>
          <w:lang w:val="en-US"/>
          <w:rPrChange w:id="971" w:author="Prof. Fairfield" w:date="2020-10-30T13:17:00Z">
            <w:rPr/>
          </w:rPrChange>
        </w:rPr>
        <w:t xml:space="preserve"> 2(A) The SP-HPLC spectra of </w:t>
      </w:r>
      <w:r w:rsidRPr="00675B99">
        <w:rPr>
          <w:highlight w:val="yellow"/>
          <w:lang w:val="en-US"/>
          <w:rPrChange w:id="972" w:author="Prof. Fairfield" w:date="2020-10-30T13:17:00Z">
            <w:rPr>
              <w:highlight w:val="yellow"/>
            </w:rPr>
          </w:rPrChange>
        </w:rPr>
        <w:t xml:space="preserve">blueberry </w:t>
      </w:r>
      <w:del w:id="973" w:author="Prof. Fairfield" w:date="2020-10-30T13:17:00Z">
        <w:r w:rsidRPr="00274F3B">
          <w:rPr>
            <w:highlight w:val="yellow"/>
          </w:rPr>
          <w:delText>lea</w:delText>
        </w:r>
        <w:r w:rsidR="00274F3B" w:rsidRPr="00274F3B">
          <w:rPr>
            <w:rFonts w:hint="eastAsia"/>
            <w:highlight w:val="yellow"/>
          </w:rPr>
          <w:delText>ves</w:delText>
        </w:r>
      </w:del>
      <w:ins w:id="974" w:author="Prof. Fairfield" w:date="2020-10-30T13:17:00Z">
        <w:r w:rsidRPr="00675B99">
          <w:rPr>
            <w:highlight w:val="yellow"/>
            <w:lang w:val="en-US"/>
          </w:rPr>
          <w:t>lea</w:t>
        </w:r>
        <w:r w:rsidR="00935238">
          <w:rPr>
            <w:lang w:val="en-US"/>
          </w:rPr>
          <w:t>f</w:t>
        </w:r>
      </w:ins>
      <w:r w:rsidR="00274F3B" w:rsidRPr="00675B99">
        <w:rPr>
          <w:lang w:val="en-US"/>
          <w:rPrChange w:id="975" w:author="Prof. Fairfield" w:date="2020-10-30T13:17:00Z">
            <w:rPr/>
          </w:rPrChange>
        </w:rPr>
        <w:t xml:space="preserve"> </w:t>
      </w:r>
      <w:r w:rsidRPr="00675B99">
        <w:rPr>
          <w:lang w:val="en-US"/>
          <w:rPrChange w:id="976" w:author="Prof. Fairfield" w:date="2020-10-30T13:17:00Z">
            <w:rPr/>
          </w:rPrChange>
        </w:rPr>
        <w:t>polyphenols; (B) The structures of compounds obtained from blueberry</w:t>
      </w:r>
      <w:r w:rsidRPr="00675B99">
        <w:rPr>
          <w:kern w:val="0"/>
          <w:lang w:val="en-US"/>
          <w:rPrChange w:id="977" w:author="Prof. Fairfield" w:date="2020-10-30T13:17:00Z">
            <w:rPr>
              <w:kern w:val="0"/>
            </w:rPr>
          </w:rPrChange>
        </w:rPr>
        <w:t xml:space="preserve"> leaves</w:t>
      </w:r>
    </w:p>
    <w:p w14:paraId="550AA806" w14:textId="77777777" w:rsidR="00BD555D" w:rsidRPr="00675B99" w:rsidRDefault="00BD555D">
      <w:pPr>
        <w:spacing w:line="480" w:lineRule="auto"/>
        <w:ind w:left="480" w:hangingChars="200" w:hanging="480"/>
        <w:rPr>
          <w:lang w:val="en-US"/>
          <w:rPrChange w:id="978" w:author="Prof. Fairfield" w:date="2020-10-30T13:17:00Z">
            <w:rPr/>
          </w:rPrChange>
        </w:rPr>
      </w:pPr>
      <w:r w:rsidRPr="00675B99">
        <w:rPr>
          <w:lang w:val="en-US"/>
          <w:rPrChange w:id="979" w:author="Prof. Fairfield" w:date="2020-10-30T13:17:00Z">
            <w:rPr/>
          </w:rPrChange>
        </w:rPr>
        <w:t>Fig</w:t>
      </w:r>
      <w:r w:rsidR="00587F14" w:rsidRPr="00675B99">
        <w:rPr>
          <w:lang w:val="en-US"/>
          <w:rPrChange w:id="980" w:author="Prof. Fairfield" w:date="2020-10-30T13:17:00Z">
            <w:rPr/>
          </w:rPrChange>
        </w:rPr>
        <w:t>.</w:t>
      </w:r>
      <w:r w:rsidRPr="00675B99">
        <w:rPr>
          <w:lang w:val="en-US"/>
          <w:rPrChange w:id="981" w:author="Prof. Fairfield" w:date="2020-10-30T13:17:00Z">
            <w:rPr/>
          </w:rPrChange>
        </w:rPr>
        <w:t xml:space="preserve"> 3 Effects of different concentrations of chlorogenic acid and quercetin</w:t>
      </w:r>
      <w:r w:rsidRPr="003C1CFD">
        <w:rPr>
          <w:lang w:val="en-US"/>
        </w:rPr>
        <w:t>-</w:t>
      </w:r>
      <w:r w:rsidRPr="00675B99">
        <w:rPr>
          <w:lang w:val="en-US"/>
          <w:rPrChange w:id="982" w:author="Prof. Fairfield" w:date="2020-10-30T13:17:00Z">
            <w:rPr/>
          </w:rPrChange>
        </w:rPr>
        <w:t>3-D-galactoside on thermal degradation of TMAO in squid extract</w:t>
      </w:r>
    </w:p>
    <w:p w14:paraId="14DCD522" w14:textId="77777777" w:rsidR="00BD555D" w:rsidRPr="00675B99" w:rsidRDefault="00BD555D">
      <w:pPr>
        <w:spacing w:line="480" w:lineRule="auto"/>
        <w:ind w:left="720" w:hangingChars="300" w:hanging="720"/>
        <w:rPr>
          <w:lang w:val="en-US"/>
          <w:rPrChange w:id="983" w:author="Prof. Fairfield" w:date="2020-10-30T13:17:00Z">
            <w:rPr/>
          </w:rPrChange>
        </w:rPr>
      </w:pPr>
      <w:r w:rsidRPr="00675B99">
        <w:rPr>
          <w:lang w:val="en-US"/>
          <w:rPrChange w:id="984" w:author="Prof. Fairfield" w:date="2020-10-30T13:17:00Z">
            <w:rPr/>
          </w:rPrChange>
        </w:rPr>
        <w:t>Fig</w:t>
      </w:r>
      <w:r w:rsidR="00587F14" w:rsidRPr="00675B99">
        <w:rPr>
          <w:lang w:val="en-US"/>
          <w:rPrChange w:id="985" w:author="Prof. Fairfield" w:date="2020-10-30T13:17:00Z">
            <w:rPr/>
          </w:rPrChange>
        </w:rPr>
        <w:t>.</w:t>
      </w:r>
      <w:r w:rsidRPr="00675B99">
        <w:rPr>
          <w:lang w:val="en-US"/>
          <w:rPrChange w:id="986" w:author="Prof. Fairfield" w:date="2020-10-30T13:17:00Z">
            <w:rPr/>
          </w:rPrChange>
        </w:rPr>
        <w:t xml:space="preserve"> 4 Effects of chlorogenic acid and quercetin</w:t>
      </w:r>
      <w:r w:rsidRPr="003C1CFD">
        <w:rPr>
          <w:lang w:val="en-US"/>
        </w:rPr>
        <w:t>-</w:t>
      </w:r>
      <w:r w:rsidRPr="00675B99">
        <w:rPr>
          <w:lang w:val="en-US"/>
          <w:rPrChange w:id="987" w:author="Prof. Fairfield" w:date="2020-10-30T13:17:00Z">
            <w:rPr/>
          </w:rPrChange>
        </w:rPr>
        <w:t>3-D-galactoside on the thermal decomposition of TMAO in squid extract at different heating temperatures</w:t>
      </w:r>
    </w:p>
    <w:p w14:paraId="76E942DA" w14:textId="030E8710" w:rsidR="00BD555D" w:rsidRPr="00675B99" w:rsidRDefault="00BD555D">
      <w:pPr>
        <w:spacing w:line="480" w:lineRule="auto"/>
        <w:ind w:left="720" w:hangingChars="300" w:hanging="720"/>
        <w:rPr>
          <w:lang w:val="en-US"/>
          <w:rPrChange w:id="988" w:author="Prof. Fairfield" w:date="2020-10-30T13:17:00Z">
            <w:rPr/>
          </w:rPrChange>
        </w:rPr>
      </w:pPr>
      <w:r w:rsidRPr="00675B99">
        <w:rPr>
          <w:lang w:val="en-US"/>
          <w:rPrChange w:id="989" w:author="Prof. Fairfield" w:date="2020-10-30T13:17:00Z">
            <w:rPr/>
          </w:rPrChange>
        </w:rPr>
        <w:t>Fig</w:t>
      </w:r>
      <w:r w:rsidR="00587F14" w:rsidRPr="00675B99">
        <w:rPr>
          <w:lang w:val="en-US"/>
          <w:rPrChange w:id="990" w:author="Prof. Fairfield" w:date="2020-10-30T13:17:00Z">
            <w:rPr/>
          </w:rPrChange>
        </w:rPr>
        <w:t>.</w:t>
      </w:r>
      <w:r w:rsidRPr="00675B99">
        <w:rPr>
          <w:lang w:val="en-US"/>
          <w:rPrChange w:id="991" w:author="Prof. Fairfield" w:date="2020-10-30T13:17:00Z">
            <w:rPr/>
          </w:rPrChange>
        </w:rPr>
        <w:t xml:space="preserve"> 5 Effects of chlorogenic acid and quercetin</w:t>
      </w:r>
      <w:r w:rsidRPr="003C1CFD">
        <w:rPr>
          <w:lang w:val="en-US"/>
        </w:rPr>
        <w:t>-</w:t>
      </w:r>
      <w:r w:rsidRPr="00675B99">
        <w:rPr>
          <w:lang w:val="en-US"/>
          <w:rPrChange w:id="992" w:author="Prof. Fairfield" w:date="2020-10-30T13:17:00Z">
            <w:rPr/>
          </w:rPrChange>
        </w:rPr>
        <w:t xml:space="preserve">3-D-galactoside on thermal degradation of TMAO in squid extract </w:t>
      </w:r>
      <w:r w:rsidRPr="00675B99">
        <w:rPr>
          <w:highlight w:val="yellow"/>
          <w:lang w:val="en-US"/>
          <w:rPrChange w:id="993" w:author="Prof. Fairfield" w:date="2020-10-30T13:17:00Z">
            <w:rPr>
              <w:highlight w:val="yellow"/>
            </w:rPr>
          </w:rPrChange>
        </w:rPr>
        <w:t xml:space="preserve">at different </w:t>
      </w:r>
      <w:del w:id="994" w:author="Prof. Fairfield" w:date="2020-10-30T13:17:00Z">
        <w:r w:rsidRPr="00274F3B">
          <w:rPr>
            <w:highlight w:val="yellow"/>
          </w:rPr>
          <w:delText>time</w:delText>
        </w:r>
      </w:del>
      <w:ins w:id="995" w:author="Prof. Fairfield" w:date="2020-10-30T13:17:00Z">
        <w:r w:rsidRPr="00675B99">
          <w:rPr>
            <w:highlight w:val="yellow"/>
            <w:lang w:val="en-US"/>
          </w:rPr>
          <w:t>time</w:t>
        </w:r>
        <w:r w:rsidR="00F06FC3" w:rsidRPr="00675B99">
          <w:rPr>
            <w:lang w:val="en-US"/>
          </w:rPr>
          <w:t>s</w:t>
        </w:r>
      </w:ins>
    </w:p>
    <w:p w14:paraId="6DB6ACAA" w14:textId="77777777" w:rsidR="00BD555D" w:rsidRPr="00675B99" w:rsidRDefault="00BD555D">
      <w:pPr>
        <w:spacing w:line="480" w:lineRule="auto"/>
        <w:ind w:left="720" w:hangingChars="300" w:hanging="720"/>
        <w:rPr>
          <w:lang w:val="en-US"/>
          <w:rPrChange w:id="996" w:author="Prof. Fairfield" w:date="2020-10-30T13:17:00Z">
            <w:rPr/>
          </w:rPrChange>
        </w:rPr>
      </w:pPr>
      <w:r w:rsidRPr="00675B99">
        <w:rPr>
          <w:lang w:val="en-US"/>
          <w:rPrChange w:id="997" w:author="Prof. Fairfield" w:date="2020-10-30T13:17:00Z">
            <w:rPr/>
          </w:rPrChange>
        </w:rPr>
        <w:t>Fig</w:t>
      </w:r>
      <w:r w:rsidR="00587F14" w:rsidRPr="00675B99">
        <w:rPr>
          <w:lang w:val="en-US"/>
          <w:rPrChange w:id="998" w:author="Prof. Fairfield" w:date="2020-10-30T13:17:00Z">
            <w:rPr/>
          </w:rPrChange>
        </w:rPr>
        <w:t>.</w:t>
      </w:r>
      <w:r w:rsidRPr="00675B99">
        <w:rPr>
          <w:lang w:val="en-US"/>
          <w:rPrChange w:id="999" w:author="Prof. Fairfield" w:date="2020-10-30T13:17:00Z">
            <w:rPr/>
          </w:rPrChange>
        </w:rPr>
        <w:t xml:space="preserve"> 6 Effects of different concentrations of chlorogenic acid and quercetin</w:t>
      </w:r>
      <w:r w:rsidRPr="003C1CFD">
        <w:rPr>
          <w:lang w:val="en-US"/>
        </w:rPr>
        <w:t>-</w:t>
      </w:r>
      <w:r w:rsidRPr="00675B99">
        <w:rPr>
          <w:lang w:val="en-US"/>
          <w:rPrChange w:id="1000" w:author="Prof. Fairfield" w:date="2020-10-30T13:17:00Z">
            <w:rPr/>
          </w:rPrChange>
        </w:rPr>
        <w:t>3-D-galactoside on the generation of free radicals in the thermal decomposition of TMAO</w:t>
      </w:r>
    </w:p>
    <w:p w14:paraId="140ADF2F" w14:textId="77777777" w:rsidR="00BD555D" w:rsidRPr="00675B99" w:rsidRDefault="00BD555D">
      <w:pPr>
        <w:spacing w:line="480" w:lineRule="auto"/>
        <w:ind w:left="720" w:hangingChars="300" w:hanging="720"/>
        <w:rPr>
          <w:lang w:val="en-US"/>
          <w:rPrChange w:id="1001" w:author="Prof. Fairfield" w:date="2020-10-30T13:17:00Z">
            <w:rPr/>
          </w:rPrChange>
        </w:rPr>
      </w:pPr>
      <w:r w:rsidRPr="00675B99">
        <w:rPr>
          <w:lang w:val="en-US"/>
          <w:rPrChange w:id="1002" w:author="Prof. Fairfield" w:date="2020-10-30T13:17:00Z">
            <w:rPr/>
          </w:rPrChange>
        </w:rPr>
        <w:t>Fig</w:t>
      </w:r>
      <w:r w:rsidR="00587F14" w:rsidRPr="00675B99">
        <w:rPr>
          <w:lang w:val="en-US"/>
          <w:rPrChange w:id="1003" w:author="Prof. Fairfield" w:date="2020-10-30T13:17:00Z">
            <w:rPr/>
          </w:rPrChange>
        </w:rPr>
        <w:t>.</w:t>
      </w:r>
      <w:r w:rsidRPr="00675B99">
        <w:rPr>
          <w:lang w:val="en-US"/>
          <w:rPrChange w:id="1004" w:author="Prof. Fairfield" w:date="2020-10-30T13:17:00Z">
            <w:rPr/>
          </w:rPrChange>
        </w:rPr>
        <w:t xml:space="preserve"> 7 Effects of chlorogenic acid and quercetin</w:t>
      </w:r>
      <w:r w:rsidRPr="003C1CFD">
        <w:rPr>
          <w:lang w:val="en-US"/>
        </w:rPr>
        <w:t>-</w:t>
      </w:r>
      <w:r w:rsidRPr="00675B99">
        <w:rPr>
          <w:lang w:val="en-US"/>
          <w:rPrChange w:id="1005" w:author="Prof. Fairfield" w:date="2020-10-30T13:17:00Z">
            <w:rPr/>
          </w:rPrChange>
        </w:rPr>
        <w:t>3-D-galactoside on the generation of free radicals in the thermal decomposition of TMAO at different heating temperatures</w:t>
      </w:r>
    </w:p>
    <w:p w14:paraId="0020D76F" w14:textId="5F6029D5" w:rsidR="00BD555D" w:rsidRPr="00675B99" w:rsidRDefault="00BD555D">
      <w:pPr>
        <w:spacing w:line="480" w:lineRule="auto"/>
        <w:ind w:left="720" w:hangingChars="300" w:hanging="720"/>
        <w:rPr>
          <w:lang w:val="en-US"/>
          <w:rPrChange w:id="1006" w:author="Prof. Fairfield" w:date="2020-10-30T13:17:00Z">
            <w:rPr/>
          </w:rPrChange>
        </w:rPr>
      </w:pPr>
      <w:r w:rsidRPr="00675B99">
        <w:rPr>
          <w:lang w:val="en-US"/>
          <w:rPrChange w:id="1007" w:author="Prof. Fairfield" w:date="2020-10-30T13:17:00Z">
            <w:rPr/>
          </w:rPrChange>
        </w:rPr>
        <w:t>Fig</w:t>
      </w:r>
      <w:r w:rsidR="00587F14" w:rsidRPr="00675B99">
        <w:rPr>
          <w:lang w:val="en-US"/>
          <w:rPrChange w:id="1008" w:author="Prof. Fairfield" w:date="2020-10-30T13:17:00Z">
            <w:rPr/>
          </w:rPrChange>
        </w:rPr>
        <w:t>.</w:t>
      </w:r>
      <w:r w:rsidRPr="00675B99">
        <w:rPr>
          <w:lang w:val="en-US"/>
          <w:rPrChange w:id="1009" w:author="Prof. Fairfield" w:date="2020-10-30T13:17:00Z">
            <w:rPr/>
          </w:rPrChange>
        </w:rPr>
        <w:t xml:space="preserve"> 8 Effects of chlorogenic acid and quercetin</w:t>
      </w:r>
      <w:r w:rsidRPr="003C1CFD">
        <w:rPr>
          <w:lang w:val="en-US"/>
        </w:rPr>
        <w:t>-</w:t>
      </w:r>
      <w:r w:rsidRPr="00675B99">
        <w:rPr>
          <w:lang w:val="en-US"/>
          <w:rPrChange w:id="1010" w:author="Prof. Fairfield" w:date="2020-10-30T13:17:00Z">
            <w:rPr/>
          </w:rPrChange>
        </w:rPr>
        <w:t xml:space="preserve">3-D-galactoside on the generation of free radicals in the thermal decomposition of TMAO </w:t>
      </w:r>
      <w:r w:rsidRPr="00675B99">
        <w:rPr>
          <w:highlight w:val="yellow"/>
          <w:lang w:val="en-US"/>
          <w:rPrChange w:id="1011" w:author="Prof. Fairfield" w:date="2020-10-30T13:17:00Z">
            <w:rPr>
              <w:highlight w:val="yellow"/>
            </w:rPr>
          </w:rPrChange>
        </w:rPr>
        <w:t xml:space="preserve">at different heating </w:t>
      </w:r>
      <w:del w:id="1012" w:author="Prof. Fairfield" w:date="2020-10-30T13:17:00Z">
        <w:r w:rsidRPr="00274F3B">
          <w:rPr>
            <w:highlight w:val="yellow"/>
          </w:rPr>
          <w:delText>time</w:delText>
        </w:r>
      </w:del>
      <w:ins w:id="1013" w:author="Prof. Fairfield" w:date="2020-10-30T13:17:00Z">
        <w:r w:rsidRPr="00675B99">
          <w:rPr>
            <w:highlight w:val="yellow"/>
            <w:lang w:val="en-US"/>
          </w:rPr>
          <w:t>time</w:t>
        </w:r>
        <w:r w:rsidR="00F06FC3" w:rsidRPr="00675B99">
          <w:rPr>
            <w:lang w:val="en-US"/>
          </w:rPr>
          <w:t>s</w:t>
        </w:r>
      </w:ins>
    </w:p>
    <w:sectPr w:rsidR="00BD555D" w:rsidRPr="00675B99">
      <w:headerReference w:type="default" r:id="rId6"/>
      <w:footerReference w:type="default" r:id="rId7"/>
      <w:pgSz w:w="11906" w:h="16838"/>
      <w:pgMar w:top="1440" w:right="1800" w:bottom="1440" w:left="1800" w:header="851" w:footer="992" w:gutter="0"/>
      <w:lnNumType w:countBy="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57C7" w14:textId="77777777" w:rsidR="00805CA8" w:rsidRDefault="00805CA8">
      <w:pPr>
        <w:spacing w:after="0" w:line="240" w:lineRule="auto"/>
      </w:pPr>
      <w:r>
        <w:separator/>
      </w:r>
    </w:p>
  </w:endnote>
  <w:endnote w:type="continuationSeparator" w:id="0">
    <w:p w14:paraId="338FA141" w14:textId="77777777" w:rsidR="00805CA8" w:rsidRDefault="00805CA8">
      <w:pPr>
        <w:spacing w:after="0" w:line="240" w:lineRule="auto"/>
      </w:pPr>
      <w:r>
        <w:continuationSeparator/>
      </w:r>
    </w:p>
  </w:endnote>
  <w:endnote w:type="continuationNotice" w:id="1">
    <w:p w14:paraId="6FCD09EA" w14:textId="77777777" w:rsidR="00805CA8" w:rsidRDefault="00805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AdvTimes">
    <w:altName w:val="微软雅黑"/>
    <w:charset w:val="86"/>
    <w:family w:val="auto"/>
    <w:pitch w:val="default"/>
    <w:sig w:usb0="00000000" w:usb1="00000000" w:usb2="00000010" w:usb3="00000000" w:csb0="00040000" w:csb1="00000000"/>
  </w:font>
  <w:font w:name="E-BZ+ZEbHR6-2">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ABA9" w14:textId="77777777" w:rsidR="00BD555D" w:rsidRDefault="00BD555D">
    <w:pPr>
      <w:pStyle w:val="a3"/>
      <w:jc w:val="center"/>
    </w:pPr>
    <w:r>
      <w:fldChar w:fldCharType="begin"/>
    </w:r>
    <w:r>
      <w:instrText xml:space="preserve"> PAGE   \* MERGEFORMAT </w:instrText>
    </w:r>
    <w:r>
      <w:fldChar w:fldCharType="separate"/>
    </w:r>
    <w:r w:rsidR="00274F3B" w:rsidRPr="00274F3B">
      <w:rPr>
        <w:lang w:val="en-GB"/>
        <w:rPrChange w:id="1014" w:author="Prof. Fairfield" w:date="2020-10-30T13:17:00Z">
          <w:rPr>
            <w:lang w:val="en-US"/>
          </w:rPr>
        </w:rPrChange>
      </w:rPr>
      <w:t>22</w:t>
    </w:r>
    <w:r>
      <w:fldChar w:fldCharType="end"/>
    </w:r>
  </w:p>
  <w:p w14:paraId="6CA43CA5" w14:textId="77777777" w:rsidR="00BD555D" w:rsidRDefault="00BD55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6498" w14:textId="77777777" w:rsidR="00805CA8" w:rsidRDefault="00805CA8">
      <w:pPr>
        <w:spacing w:after="0" w:line="240" w:lineRule="auto"/>
      </w:pPr>
      <w:r>
        <w:separator/>
      </w:r>
    </w:p>
  </w:footnote>
  <w:footnote w:type="continuationSeparator" w:id="0">
    <w:p w14:paraId="0E0E8C6F" w14:textId="77777777" w:rsidR="00805CA8" w:rsidRDefault="00805CA8">
      <w:pPr>
        <w:spacing w:after="0" w:line="240" w:lineRule="auto"/>
      </w:pPr>
      <w:r>
        <w:continuationSeparator/>
      </w:r>
    </w:p>
  </w:footnote>
  <w:footnote w:type="continuationNotice" w:id="1">
    <w:p w14:paraId="0BBA85D1" w14:textId="77777777" w:rsidR="00805CA8" w:rsidRDefault="00805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64BB" w14:textId="77777777" w:rsidR="000F2C01" w:rsidRDefault="000F2C0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wxv5xwqsd9eae0adbxxzzes9fz5r50ws92&quot;&gt;My EndNote Library&lt;record-ids&gt;&lt;item&gt;4&lt;/item&gt;&lt;item&gt;184&lt;/item&gt;&lt;item&gt;185&lt;/item&gt;&lt;item&gt;186&lt;/item&gt;&lt;item&gt;187&lt;/item&gt;&lt;item&gt;188&lt;/item&gt;&lt;item&gt;189&lt;/item&gt;&lt;item&gt;190&lt;/item&gt;&lt;item&gt;193&lt;/item&gt;&lt;item&gt;195&lt;/item&gt;&lt;item&gt;196&lt;/item&gt;&lt;item&gt;197&lt;/item&gt;&lt;item&gt;198&lt;/item&gt;&lt;item&gt;199&lt;/item&gt;&lt;item&gt;201&lt;/item&gt;&lt;item&gt;202&lt;/item&gt;&lt;item&gt;203&lt;/item&gt;&lt;item&gt;204&lt;/item&gt;&lt;item&gt;205&lt;/item&gt;&lt;item&gt;206&lt;/item&gt;&lt;item&gt;207&lt;/item&gt;&lt;item&gt;227&lt;/item&gt;&lt;item&gt;228&lt;/item&gt;&lt;item&gt;229&lt;/item&gt;&lt;item&gt;231&lt;/item&gt;&lt;item&gt;232&lt;/item&gt;&lt;item&gt;234&lt;/item&gt;&lt;item&gt;237&lt;/item&gt;&lt;item&gt;239&lt;/item&gt;&lt;item&gt;241&lt;/item&gt;&lt;item&gt;242&lt;/item&gt;&lt;item&gt;243&lt;/item&gt;&lt;item&gt;244&lt;/item&gt;&lt;item&gt;245&lt;/item&gt;&lt;item&gt;246&lt;/item&gt;&lt;item&gt;247&lt;/item&gt;&lt;item&gt;248&lt;/item&gt;&lt;/record-ids&gt;&lt;/item&gt;&lt;/Libraries&gt;"/>
  </w:docVars>
  <w:rsids>
    <w:rsidRoot w:val="00DA2987"/>
    <w:rsid w:val="00003C33"/>
    <w:rsid w:val="00004969"/>
    <w:rsid w:val="00010910"/>
    <w:rsid w:val="00012CDC"/>
    <w:rsid w:val="00013B0D"/>
    <w:rsid w:val="000168CE"/>
    <w:rsid w:val="000170BD"/>
    <w:rsid w:val="00022A81"/>
    <w:rsid w:val="00023B8A"/>
    <w:rsid w:val="00023D85"/>
    <w:rsid w:val="00030887"/>
    <w:rsid w:val="00044EB0"/>
    <w:rsid w:val="00045DA7"/>
    <w:rsid w:val="00047E7E"/>
    <w:rsid w:val="00047F3F"/>
    <w:rsid w:val="000515D9"/>
    <w:rsid w:val="000538D5"/>
    <w:rsid w:val="00054BBE"/>
    <w:rsid w:val="00054EE2"/>
    <w:rsid w:val="00060E4A"/>
    <w:rsid w:val="0006229A"/>
    <w:rsid w:val="00065B18"/>
    <w:rsid w:val="000677AD"/>
    <w:rsid w:val="00075D8C"/>
    <w:rsid w:val="000765BB"/>
    <w:rsid w:val="00080CD7"/>
    <w:rsid w:val="00081A2E"/>
    <w:rsid w:val="00082698"/>
    <w:rsid w:val="00085DD4"/>
    <w:rsid w:val="00090BEC"/>
    <w:rsid w:val="0009368E"/>
    <w:rsid w:val="000967EF"/>
    <w:rsid w:val="000A7715"/>
    <w:rsid w:val="000C1E0C"/>
    <w:rsid w:val="000C2939"/>
    <w:rsid w:val="000C5F4C"/>
    <w:rsid w:val="000C6BE8"/>
    <w:rsid w:val="000D3438"/>
    <w:rsid w:val="000D764C"/>
    <w:rsid w:val="000D7AFC"/>
    <w:rsid w:val="000E2B97"/>
    <w:rsid w:val="000E3F4A"/>
    <w:rsid w:val="000F2105"/>
    <w:rsid w:val="000F2C01"/>
    <w:rsid w:val="000F6538"/>
    <w:rsid w:val="001009B7"/>
    <w:rsid w:val="001010C4"/>
    <w:rsid w:val="001049E4"/>
    <w:rsid w:val="00106D20"/>
    <w:rsid w:val="001073C9"/>
    <w:rsid w:val="001078A0"/>
    <w:rsid w:val="0011094F"/>
    <w:rsid w:val="00117F48"/>
    <w:rsid w:val="0012038B"/>
    <w:rsid w:val="00120C62"/>
    <w:rsid w:val="00122679"/>
    <w:rsid w:val="00124D84"/>
    <w:rsid w:val="001275F0"/>
    <w:rsid w:val="0013205F"/>
    <w:rsid w:val="00133E99"/>
    <w:rsid w:val="0013672F"/>
    <w:rsid w:val="001443D6"/>
    <w:rsid w:val="00150BD0"/>
    <w:rsid w:val="00151F76"/>
    <w:rsid w:val="00152510"/>
    <w:rsid w:val="001542C0"/>
    <w:rsid w:val="00155DC7"/>
    <w:rsid w:val="00156E3C"/>
    <w:rsid w:val="00161858"/>
    <w:rsid w:val="00163DCA"/>
    <w:rsid w:val="001653CD"/>
    <w:rsid w:val="001774EC"/>
    <w:rsid w:val="00183787"/>
    <w:rsid w:val="00184576"/>
    <w:rsid w:val="001860DB"/>
    <w:rsid w:val="0019109B"/>
    <w:rsid w:val="001959E4"/>
    <w:rsid w:val="001A019C"/>
    <w:rsid w:val="001A549D"/>
    <w:rsid w:val="001A7794"/>
    <w:rsid w:val="001C1B0A"/>
    <w:rsid w:val="001C3B7F"/>
    <w:rsid w:val="001D072B"/>
    <w:rsid w:val="001D35A0"/>
    <w:rsid w:val="001D5CBC"/>
    <w:rsid w:val="001D6737"/>
    <w:rsid w:val="001E59F1"/>
    <w:rsid w:val="001F4EE6"/>
    <w:rsid w:val="00200B27"/>
    <w:rsid w:val="00202009"/>
    <w:rsid w:val="002026AD"/>
    <w:rsid w:val="00207C17"/>
    <w:rsid w:val="00211F5D"/>
    <w:rsid w:val="002130AF"/>
    <w:rsid w:val="00213253"/>
    <w:rsid w:val="002134AB"/>
    <w:rsid w:val="002136AC"/>
    <w:rsid w:val="0022278E"/>
    <w:rsid w:val="002252C2"/>
    <w:rsid w:val="002278DF"/>
    <w:rsid w:val="00232050"/>
    <w:rsid w:val="002358D7"/>
    <w:rsid w:val="0024008F"/>
    <w:rsid w:val="00240D66"/>
    <w:rsid w:val="0024275E"/>
    <w:rsid w:val="0024610D"/>
    <w:rsid w:val="00247A64"/>
    <w:rsid w:val="00252DAE"/>
    <w:rsid w:val="00253958"/>
    <w:rsid w:val="00254219"/>
    <w:rsid w:val="00257529"/>
    <w:rsid w:val="0025772D"/>
    <w:rsid w:val="0025784E"/>
    <w:rsid w:val="00263D9D"/>
    <w:rsid w:val="00265091"/>
    <w:rsid w:val="0026672B"/>
    <w:rsid w:val="0027181A"/>
    <w:rsid w:val="00272388"/>
    <w:rsid w:val="00272DFA"/>
    <w:rsid w:val="00274F3B"/>
    <w:rsid w:val="00276407"/>
    <w:rsid w:val="00277C42"/>
    <w:rsid w:val="002814E9"/>
    <w:rsid w:val="0028251E"/>
    <w:rsid w:val="00285562"/>
    <w:rsid w:val="00285D11"/>
    <w:rsid w:val="00286E60"/>
    <w:rsid w:val="00292F0D"/>
    <w:rsid w:val="00294D83"/>
    <w:rsid w:val="00296A28"/>
    <w:rsid w:val="002A1D87"/>
    <w:rsid w:val="002B303F"/>
    <w:rsid w:val="002B687F"/>
    <w:rsid w:val="002C208E"/>
    <w:rsid w:val="002C75B9"/>
    <w:rsid w:val="002D0332"/>
    <w:rsid w:val="002D49FD"/>
    <w:rsid w:val="002E093A"/>
    <w:rsid w:val="002E530A"/>
    <w:rsid w:val="002F1004"/>
    <w:rsid w:val="002F37CE"/>
    <w:rsid w:val="003002EE"/>
    <w:rsid w:val="00301114"/>
    <w:rsid w:val="00304F76"/>
    <w:rsid w:val="00306015"/>
    <w:rsid w:val="00306BFB"/>
    <w:rsid w:val="003129EE"/>
    <w:rsid w:val="00313850"/>
    <w:rsid w:val="00320731"/>
    <w:rsid w:val="00321FB0"/>
    <w:rsid w:val="00322C17"/>
    <w:rsid w:val="00323447"/>
    <w:rsid w:val="00326CC1"/>
    <w:rsid w:val="00334E7E"/>
    <w:rsid w:val="003358AF"/>
    <w:rsid w:val="00341757"/>
    <w:rsid w:val="003417AC"/>
    <w:rsid w:val="003417FD"/>
    <w:rsid w:val="00342907"/>
    <w:rsid w:val="003449FE"/>
    <w:rsid w:val="00345C2E"/>
    <w:rsid w:val="00346683"/>
    <w:rsid w:val="00346742"/>
    <w:rsid w:val="003470F6"/>
    <w:rsid w:val="00350DC4"/>
    <w:rsid w:val="0035174C"/>
    <w:rsid w:val="003556F9"/>
    <w:rsid w:val="00355C53"/>
    <w:rsid w:val="003608BF"/>
    <w:rsid w:val="00363A31"/>
    <w:rsid w:val="00364069"/>
    <w:rsid w:val="003679E2"/>
    <w:rsid w:val="00367B77"/>
    <w:rsid w:val="003738B1"/>
    <w:rsid w:val="00373E0F"/>
    <w:rsid w:val="00373FAF"/>
    <w:rsid w:val="00384D8B"/>
    <w:rsid w:val="003856BE"/>
    <w:rsid w:val="00385922"/>
    <w:rsid w:val="00391D69"/>
    <w:rsid w:val="003963B7"/>
    <w:rsid w:val="00397ABD"/>
    <w:rsid w:val="003A2B67"/>
    <w:rsid w:val="003A5EA0"/>
    <w:rsid w:val="003B2E84"/>
    <w:rsid w:val="003B338A"/>
    <w:rsid w:val="003B4154"/>
    <w:rsid w:val="003C053C"/>
    <w:rsid w:val="003C1CFD"/>
    <w:rsid w:val="003C690F"/>
    <w:rsid w:val="003C7E35"/>
    <w:rsid w:val="003D04C0"/>
    <w:rsid w:val="003D07E9"/>
    <w:rsid w:val="003D0804"/>
    <w:rsid w:val="003D0AA2"/>
    <w:rsid w:val="003D3B1C"/>
    <w:rsid w:val="003D4ED4"/>
    <w:rsid w:val="003D553E"/>
    <w:rsid w:val="003D7160"/>
    <w:rsid w:val="003E230D"/>
    <w:rsid w:val="003F6409"/>
    <w:rsid w:val="003F7D8A"/>
    <w:rsid w:val="00402AC9"/>
    <w:rsid w:val="00407A42"/>
    <w:rsid w:val="0041162C"/>
    <w:rsid w:val="0041200C"/>
    <w:rsid w:val="00413292"/>
    <w:rsid w:val="004133B3"/>
    <w:rsid w:val="00415B6E"/>
    <w:rsid w:val="00420C10"/>
    <w:rsid w:val="00421385"/>
    <w:rsid w:val="00422FB8"/>
    <w:rsid w:val="00423EC6"/>
    <w:rsid w:val="00426F6E"/>
    <w:rsid w:val="0042769B"/>
    <w:rsid w:val="00432B25"/>
    <w:rsid w:val="004346CC"/>
    <w:rsid w:val="00434BBE"/>
    <w:rsid w:val="00436796"/>
    <w:rsid w:val="00437332"/>
    <w:rsid w:val="0043748F"/>
    <w:rsid w:val="00445782"/>
    <w:rsid w:val="00445D33"/>
    <w:rsid w:val="0045192A"/>
    <w:rsid w:val="0045294A"/>
    <w:rsid w:val="00454407"/>
    <w:rsid w:val="00455088"/>
    <w:rsid w:val="004553ED"/>
    <w:rsid w:val="0046305C"/>
    <w:rsid w:val="00464B34"/>
    <w:rsid w:val="004672D5"/>
    <w:rsid w:val="00471D96"/>
    <w:rsid w:val="00474108"/>
    <w:rsid w:val="004759C7"/>
    <w:rsid w:val="0047663F"/>
    <w:rsid w:val="00480355"/>
    <w:rsid w:val="00480A3B"/>
    <w:rsid w:val="00482C21"/>
    <w:rsid w:val="004840D4"/>
    <w:rsid w:val="004843D4"/>
    <w:rsid w:val="00493B4D"/>
    <w:rsid w:val="00496C9E"/>
    <w:rsid w:val="004A443F"/>
    <w:rsid w:val="004A5411"/>
    <w:rsid w:val="004A7398"/>
    <w:rsid w:val="004B166C"/>
    <w:rsid w:val="004B6351"/>
    <w:rsid w:val="004C0695"/>
    <w:rsid w:val="004C1570"/>
    <w:rsid w:val="004C3928"/>
    <w:rsid w:val="004C4DC5"/>
    <w:rsid w:val="004C6DBB"/>
    <w:rsid w:val="004D01BE"/>
    <w:rsid w:val="004E06B4"/>
    <w:rsid w:val="004E740B"/>
    <w:rsid w:val="004F2C56"/>
    <w:rsid w:val="004F7CB0"/>
    <w:rsid w:val="00501877"/>
    <w:rsid w:val="00503240"/>
    <w:rsid w:val="00504989"/>
    <w:rsid w:val="005124F0"/>
    <w:rsid w:val="00512DF5"/>
    <w:rsid w:val="005138DA"/>
    <w:rsid w:val="00513961"/>
    <w:rsid w:val="00513A8F"/>
    <w:rsid w:val="00517414"/>
    <w:rsid w:val="00522D47"/>
    <w:rsid w:val="00524BF1"/>
    <w:rsid w:val="00525A24"/>
    <w:rsid w:val="0053066F"/>
    <w:rsid w:val="00535632"/>
    <w:rsid w:val="00536E30"/>
    <w:rsid w:val="00544D38"/>
    <w:rsid w:val="005464D3"/>
    <w:rsid w:val="0056190C"/>
    <w:rsid w:val="00563256"/>
    <w:rsid w:val="00572E90"/>
    <w:rsid w:val="00574EE9"/>
    <w:rsid w:val="00576C36"/>
    <w:rsid w:val="005778F9"/>
    <w:rsid w:val="00581984"/>
    <w:rsid w:val="005877A5"/>
    <w:rsid w:val="00587F14"/>
    <w:rsid w:val="005924E8"/>
    <w:rsid w:val="005A345B"/>
    <w:rsid w:val="005A369A"/>
    <w:rsid w:val="005B249C"/>
    <w:rsid w:val="005B427F"/>
    <w:rsid w:val="005B43D7"/>
    <w:rsid w:val="005B44E8"/>
    <w:rsid w:val="005B7D4B"/>
    <w:rsid w:val="005C1B00"/>
    <w:rsid w:val="005C6F19"/>
    <w:rsid w:val="005D21D0"/>
    <w:rsid w:val="005D7E98"/>
    <w:rsid w:val="005E0316"/>
    <w:rsid w:val="005E2E86"/>
    <w:rsid w:val="005E36A4"/>
    <w:rsid w:val="005E4541"/>
    <w:rsid w:val="005E51A6"/>
    <w:rsid w:val="005E6A33"/>
    <w:rsid w:val="005E713A"/>
    <w:rsid w:val="005F1A4F"/>
    <w:rsid w:val="005F6CD4"/>
    <w:rsid w:val="006016F6"/>
    <w:rsid w:val="00602017"/>
    <w:rsid w:val="00603637"/>
    <w:rsid w:val="0060550A"/>
    <w:rsid w:val="006056E2"/>
    <w:rsid w:val="00605CEC"/>
    <w:rsid w:val="00614B2D"/>
    <w:rsid w:val="00625595"/>
    <w:rsid w:val="0062684C"/>
    <w:rsid w:val="00627A4D"/>
    <w:rsid w:val="00636F16"/>
    <w:rsid w:val="00641D0C"/>
    <w:rsid w:val="00645876"/>
    <w:rsid w:val="00645BB6"/>
    <w:rsid w:val="0065311A"/>
    <w:rsid w:val="00654FE7"/>
    <w:rsid w:val="00655D77"/>
    <w:rsid w:val="00660944"/>
    <w:rsid w:val="00662F21"/>
    <w:rsid w:val="00662FCE"/>
    <w:rsid w:val="0066348A"/>
    <w:rsid w:val="00663803"/>
    <w:rsid w:val="00666CDD"/>
    <w:rsid w:val="00670F70"/>
    <w:rsid w:val="0067318B"/>
    <w:rsid w:val="00674071"/>
    <w:rsid w:val="00675B99"/>
    <w:rsid w:val="006842A7"/>
    <w:rsid w:val="006852F4"/>
    <w:rsid w:val="00690A9A"/>
    <w:rsid w:val="00696DE2"/>
    <w:rsid w:val="006A21FB"/>
    <w:rsid w:val="006B0986"/>
    <w:rsid w:val="006B198F"/>
    <w:rsid w:val="006B2831"/>
    <w:rsid w:val="006B7F92"/>
    <w:rsid w:val="006D0270"/>
    <w:rsid w:val="006D091D"/>
    <w:rsid w:val="006D1405"/>
    <w:rsid w:val="006F0703"/>
    <w:rsid w:val="006F2C55"/>
    <w:rsid w:val="006F7574"/>
    <w:rsid w:val="007057BE"/>
    <w:rsid w:val="007067DB"/>
    <w:rsid w:val="00707E5B"/>
    <w:rsid w:val="007110FF"/>
    <w:rsid w:val="00711FCE"/>
    <w:rsid w:val="007127B7"/>
    <w:rsid w:val="00715552"/>
    <w:rsid w:val="00716450"/>
    <w:rsid w:val="00723D0C"/>
    <w:rsid w:val="00725EFC"/>
    <w:rsid w:val="00731FC4"/>
    <w:rsid w:val="00732C38"/>
    <w:rsid w:val="00734B29"/>
    <w:rsid w:val="007367E3"/>
    <w:rsid w:val="00737899"/>
    <w:rsid w:val="007410CB"/>
    <w:rsid w:val="007438B1"/>
    <w:rsid w:val="00747EAC"/>
    <w:rsid w:val="00757DC3"/>
    <w:rsid w:val="0076604D"/>
    <w:rsid w:val="00767D18"/>
    <w:rsid w:val="0077053C"/>
    <w:rsid w:val="00771E56"/>
    <w:rsid w:val="00773B7A"/>
    <w:rsid w:val="0077446E"/>
    <w:rsid w:val="007744F5"/>
    <w:rsid w:val="00775BF1"/>
    <w:rsid w:val="00775E56"/>
    <w:rsid w:val="007777A0"/>
    <w:rsid w:val="00777F70"/>
    <w:rsid w:val="00780599"/>
    <w:rsid w:val="00783208"/>
    <w:rsid w:val="0078407C"/>
    <w:rsid w:val="00785A23"/>
    <w:rsid w:val="00786C9B"/>
    <w:rsid w:val="00792522"/>
    <w:rsid w:val="00794277"/>
    <w:rsid w:val="00795DD6"/>
    <w:rsid w:val="007A28AD"/>
    <w:rsid w:val="007A5D76"/>
    <w:rsid w:val="007B1D9B"/>
    <w:rsid w:val="007B1E30"/>
    <w:rsid w:val="007B2A27"/>
    <w:rsid w:val="007B431B"/>
    <w:rsid w:val="007C06E8"/>
    <w:rsid w:val="007C4141"/>
    <w:rsid w:val="007C51A1"/>
    <w:rsid w:val="007D1356"/>
    <w:rsid w:val="007D59FB"/>
    <w:rsid w:val="007D6F23"/>
    <w:rsid w:val="007E057C"/>
    <w:rsid w:val="007E0DBF"/>
    <w:rsid w:val="007E32D3"/>
    <w:rsid w:val="007E522A"/>
    <w:rsid w:val="007E5820"/>
    <w:rsid w:val="007E7DE3"/>
    <w:rsid w:val="007F0EFC"/>
    <w:rsid w:val="007F2D90"/>
    <w:rsid w:val="00800C18"/>
    <w:rsid w:val="008030F9"/>
    <w:rsid w:val="008054AE"/>
    <w:rsid w:val="00805CA8"/>
    <w:rsid w:val="00810C55"/>
    <w:rsid w:val="00816CEB"/>
    <w:rsid w:val="00820F62"/>
    <w:rsid w:val="008219FE"/>
    <w:rsid w:val="00824085"/>
    <w:rsid w:val="00825C4C"/>
    <w:rsid w:val="00825D65"/>
    <w:rsid w:val="0083067C"/>
    <w:rsid w:val="00833A1C"/>
    <w:rsid w:val="00835480"/>
    <w:rsid w:val="00835921"/>
    <w:rsid w:val="00836C2A"/>
    <w:rsid w:val="00844A32"/>
    <w:rsid w:val="00851930"/>
    <w:rsid w:val="00851CE3"/>
    <w:rsid w:val="00854218"/>
    <w:rsid w:val="00856707"/>
    <w:rsid w:val="00860637"/>
    <w:rsid w:val="00860F21"/>
    <w:rsid w:val="00864F2C"/>
    <w:rsid w:val="0087185B"/>
    <w:rsid w:val="008726C1"/>
    <w:rsid w:val="0087297B"/>
    <w:rsid w:val="008854E6"/>
    <w:rsid w:val="00885E47"/>
    <w:rsid w:val="00886A46"/>
    <w:rsid w:val="00886DA5"/>
    <w:rsid w:val="00892E06"/>
    <w:rsid w:val="008A2F97"/>
    <w:rsid w:val="008B4367"/>
    <w:rsid w:val="008B49F3"/>
    <w:rsid w:val="008B7121"/>
    <w:rsid w:val="008D08D6"/>
    <w:rsid w:val="008D332C"/>
    <w:rsid w:val="008D3DC1"/>
    <w:rsid w:val="008D5441"/>
    <w:rsid w:val="008D7A24"/>
    <w:rsid w:val="008E457D"/>
    <w:rsid w:val="008E6158"/>
    <w:rsid w:val="008E6478"/>
    <w:rsid w:val="008E698C"/>
    <w:rsid w:val="008F1872"/>
    <w:rsid w:val="008F3578"/>
    <w:rsid w:val="008F65E9"/>
    <w:rsid w:val="008F7395"/>
    <w:rsid w:val="00900676"/>
    <w:rsid w:val="00900C65"/>
    <w:rsid w:val="0090717C"/>
    <w:rsid w:val="00907763"/>
    <w:rsid w:val="00914980"/>
    <w:rsid w:val="0091516A"/>
    <w:rsid w:val="0092369A"/>
    <w:rsid w:val="00925329"/>
    <w:rsid w:val="009268A7"/>
    <w:rsid w:val="009325ED"/>
    <w:rsid w:val="00935238"/>
    <w:rsid w:val="009478F4"/>
    <w:rsid w:val="00947B48"/>
    <w:rsid w:val="0095293C"/>
    <w:rsid w:val="00957784"/>
    <w:rsid w:val="009649BB"/>
    <w:rsid w:val="0096704F"/>
    <w:rsid w:val="00970E86"/>
    <w:rsid w:val="0097135F"/>
    <w:rsid w:val="00974A6F"/>
    <w:rsid w:val="0097565C"/>
    <w:rsid w:val="00975EB6"/>
    <w:rsid w:val="009835D5"/>
    <w:rsid w:val="00983EFE"/>
    <w:rsid w:val="0098582D"/>
    <w:rsid w:val="0098735B"/>
    <w:rsid w:val="009A24AF"/>
    <w:rsid w:val="009B0061"/>
    <w:rsid w:val="009B255E"/>
    <w:rsid w:val="009B2BC5"/>
    <w:rsid w:val="009B2FCF"/>
    <w:rsid w:val="009B49BA"/>
    <w:rsid w:val="009B4BA1"/>
    <w:rsid w:val="009B534D"/>
    <w:rsid w:val="009C1163"/>
    <w:rsid w:val="009C4D38"/>
    <w:rsid w:val="009C5DC3"/>
    <w:rsid w:val="009D070E"/>
    <w:rsid w:val="009D231E"/>
    <w:rsid w:val="009D38C5"/>
    <w:rsid w:val="009D631F"/>
    <w:rsid w:val="009D6DAF"/>
    <w:rsid w:val="009E275D"/>
    <w:rsid w:val="009E4EBD"/>
    <w:rsid w:val="009E539A"/>
    <w:rsid w:val="009E5AB2"/>
    <w:rsid w:val="009E6A36"/>
    <w:rsid w:val="00A01235"/>
    <w:rsid w:val="00A02622"/>
    <w:rsid w:val="00A078C5"/>
    <w:rsid w:val="00A07B33"/>
    <w:rsid w:val="00A10A2E"/>
    <w:rsid w:val="00A17F31"/>
    <w:rsid w:val="00A20BDB"/>
    <w:rsid w:val="00A21BA0"/>
    <w:rsid w:val="00A221C3"/>
    <w:rsid w:val="00A24F34"/>
    <w:rsid w:val="00A26742"/>
    <w:rsid w:val="00A276BF"/>
    <w:rsid w:val="00A3478F"/>
    <w:rsid w:val="00A374C2"/>
    <w:rsid w:val="00A42A54"/>
    <w:rsid w:val="00A44331"/>
    <w:rsid w:val="00A45086"/>
    <w:rsid w:val="00A51747"/>
    <w:rsid w:val="00A54896"/>
    <w:rsid w:val="00A5686B"/>
    <w:rsid w:val="00A57979"/>
    <w:rsid w:val="00A63A56"/>
    <w:rsid w:val="00A6615D"/>
    <w:rsid w:val="00A70FDD"/>
    <w:rsid w:val="00A7390C"/>
    <w:rsid w:val="00A76255"/>
    <w:rsid w:val="00A96081"/>
    <w:rsid w:val="00A978CC"/>
    <w:rsid w:val="00AA4689"/>
    <w:rsid w:val="00AA6B72"/>
    <w:rsid w:val="00AA7981"/>
    <w:rsid w:val="00AB64A8"/>
    <w:rsid w:val="00AB7F41"/>
    <w:rsid w:val="00AC00B0"/>
    <w:rsid w:val="00AC112A"/>
    <w:rsid w:val="00AC6DF2"/>
    <w:rsid w:val="00AD2D8D"/>
    <w:rsid w:val="00AD3DB7"/>
    <w:rsid w:val="00AE1CB6"/>
    <w:rsid w:val="00AE2E83"/>
    <w:rsid w:val="00AE4249"/>
    <w:rsid w:val="00AE4840"/>
    <w:rsid w:val="00AE5B66"/>
    <w:rsid w:val="00AE62AA"/>
    <w:rsid w:val="00AE6F74"/>
    <w:rsid w:val="00AF1525"/>
    <w:rsid w:val="00AF170A"/>
    <w:rsid w:val="00AF26E5"/>
    <w:rsid w:val="00AF2DF8"/>
    <w:rsid w:val="00AF3620"/>
    <w:rsid w:val="00AF516A"/>
    <w:rsid w:val="00AF6736"/>
    <w:rsid w:val="00B00058"/>
    <w:rsid w:val="00B00EA1"/>
    <w:rsid w:val="00B019C0"/>
    <w:rsid w:val="00B02B11"/>
    <w:rsid w:val="00B05970"/>
    <w:rsid w:val="00B059BB"/>
    <w:rsid w:val="00B05E85"/>
    <w:rsid w:val="00B10F4A"/>
    <w:rsid w:val="00B11621"/>
    <w:rsid w:val="00B12F1E"/>
    <w:rsid w:val="00B13159"/>
    <w:rsid w:val="00B15D47"/>
    <w:rsid w:val="00B20ADD"/>
    <w:rsid w:val="00B34B9A"/>
    <w:rsid w:val="00B43AF0"/>
    <w:rsid w:val="00B4449E"/>
    <w:rsid w:val="00B44C7E"/>
    <w:rsid w:val="00B45BBC"/>
    <w:rsid w:val="00B5460C"/>
    <w:rsid w:val="00B55684"/>
    <w:rsid w:val="00B57A75"/>
    <w:rsid w:val="00B64ABF"/>
    <w:rsid w:val="00B6748D"/>
    <w:rsid w:val="00B67A98"/>
    <w:rsid w:val="00B70665"/>
    <w:rsid w:val="00B70B6E"/>
    <w:rsid w:val="00B764DF"/>
    <w:rsid w:val="00B770D5"/>
    <w:rsid w:val="00B81C0D"/>
    <w:rsid w:val="00B8351D"/>
    <w:rsid w:val="00B84011"/>
    <w:rsid w:val="00B93648"/>
    <w:rsid w:val="00B9616C"/>
    <w:rsid w:val="00BA10A1"/>
    <w:rsid w:val="00BA1A39"/>
    <w:rsid w:val="00BA20BE"/>
    <w:rsid w:val="00BA2234"/>
    <w:rsid w:val="00BA4584"/>
    <w:rsid w:val="00BA76E7"/>
    <w:rsid w:val="00BB2D2B"/>
    <w:rsid w:val="00BB3E7D"/>
    <w:rsid w:val="00BB4A3B"/>
    <w:rsid w:val="00BB6902"/>
    <w:rsid w:val="00BB6E92"/>
    <w:rsid w:val="00BC7855"/>
    <w:rsid w:val="00BD1E4C"/>
    <w:rsid w:val="00BD2900"/>
    <w:rsid w:val="00BD555D"/>
    <w:rsid w:val="00BE0508"/>
    <w:rsid w:val="00BE17BA"/>
    <w:rsid w:val="00BE27C0"/>
    <w:rsid w:val="00BE3D3E"/>
    <w:rsid w:val="00C00F80"/>
    <w:rsid w:val="00C011AC"/>
    <w:rsid w:val="00C02C80"/>
    <w:rsid w:val="00C0549C"/>
    <w:rsid w:val="00C111DB"/>
    <w:rsid w:val="00C1247A"/>
    <w:rsid w:val="00C13C06"/>
    <w:rsid w:val="00C20443"/>
    <w:rsid w:val="00C24710"/>
    <w:rsid w:val="00C25CB1"/>
    <w:rsid w:val="00C37B22"/>
    <w:rsid w:val="00C42382"/>
    <w:rsid w:val="00C426AB"/>
    <w:rsid w:val="00C42C6B"/>
    <w:rsid w:val="00C46550"/>
    <w:rsid w:val="00C514D7"/>
    <w:rsid w:val="00C56204"/>
    <w:rsid w:val="00C5631F"/>
    <w:rsid w:val="00C6414F"/>
    <w:rsid w:val="00C6779D"/>
    <w:rsid w:val="00C762C6"/>
    <w:rsid w:val="00C766DC"/>
    <w:rsid w:val="00C771D2"/>
    <w:rsid w:val="00C772CB"/>
    <w:rsid w:val="00C8298F"/>
    <w:rsid w:val="00C838B3"/>
    <w:rsid w:val="00C83CE6"/>
    <w:rsid w:val="00C85BB4"/>
    <w:rsid w:val="00C85CCC"/>
    <w:rsid w:val="00C87934"/>
    <w:rsid w:val="00C91279"/>
    <w:rsid w:val="00C9752A"/>
    <w:rsid w:val="00CA1BBA"/>
    <w:rsid w:val="00CA29F7"/>
    <w:rsid w:val="00CA7CA4"/>
    <w:rsid w:val="00CB280F"/>
    <w:rsid w:val="00CB3E6D"/>
    <w:rsid w:val="00CC45E0"/>
    <w:rsid w:val="00CD18C0"/>
    <w:rsid w:val="00CD6103"/>
    <w:rsid w:val="00CD61A8"/>
    <w:rsid w:val="00CD71BE"/>
    <w:rsid w:val="00CD724C"/>
    <w:rsid w:val="00CE02A5"/>
    <w:rsid w:val="00CE2F15"/>
    <w:rsid w:val="00CE49F9"/>
    <w:rsid w:val="00CE6CB4"/>
    <w:rsid w:val="00CF399B"/>
    <w:rsid w:val="00D00BF4"/>
    <w:rsid w:val="00D00F1B"/>
    <w:rsid w:val="00D0313C"/>
    <w:rsid w:val="00D0720E"/>
    <w:rsid w:val="00D10C60"/>
    <w:rsid w:val="00D126C3"/>
    <w:rsid w:val="00D251E0"/>
    <w:rsid w:val="00D25D50"/>
    <w:rsid w:val="00D310AC"/>
    <w:rsid w:val="00D31470"/>
    <w:rsid w:val="00D32F85"/>
    <w:rsid w:val="00D42ABF"/>
    <w:rsid w:val="00D42FC5"/>
    <w:rsid w:val="00D45909"/>
    <w:rsid w:val="00D464D1"/>
    <w:rsid w:val="00D503FC"/>
    <w:rsid w:val="00D61AFB"/>
    <w:rsid w:val="00D61E3D"/>
    <w:rsid w:val="00D65742"/>
    <w:rsid w:val="00D67175"/>
    <w:rsid w:val="00D676E0"/>
    <w:rsid w:val="00D82440"/>
    <w:rsid w:val="00D85D31"/>
    <w:rsid w:val="00D86F21"/>
    <w:rsid w:val="00D875BC"/>
    <w:rsid w:val="00D90BA7"/>
    <w:rsid w:val="00D923B1"/>
    <w:rsid w:val="00D93316"/>
    <w:rsid w:val="00D95550"/>
    <w:rsid w:val="00DA2987"/>
    <w:rsid w:val="00DA2F5E"/>
    <w:rsid w:val="00DA6580"/>
    <w:rsid w:val="00DB748B"/>
    <w:rsid w:val="00DC3223"/>
    <w:rsid w:val="00DC58E6"/>
    <w:rsid w:val="00DC72A5"/>
    <w:rsid w:val="00DD02C0"/>
    <w:rsid w:val="00DD0843"/>
    <w:rsid w:val="00DD2F9A"/>
    <w:rsid w:val="00DD448E"/>
    <w:rsid w:val="00DD7D76"/>
    <w:rsid w:val="00DE5A7D"/>
    <w:rsid w:val="00DE6935"/>
    <w:rsid w:val="00DF2900"/>
    <w:rsid w:val="00E00045"/>
    <w:rsid w:val="00E00315"/>
    <w:rsid w:val="00E011B0"/>
    <w:rsid w:val="00E03336"/>
    <w:rsid w:val="00E06BAF"/>
    <w:rsid w:val="00E13E5C"/>
    <w:rsid w:val="00E15513"/>
    <w:rsid w:val="00E223FB"/>
    <w:rsid w:val="00E265EA"/>
    <w:rsid w:val="00E319A6"/>
    <w:rsid w:val="00E33C3F"/>
    <w:rsid w:val="00E33E78"/>
    <w:rsid w:val="00E36381"/>
    <w:rsid w:val="00E3712D"/>
    <w:rsid w:val="00E37B6F"/>
    <w:rsid w:val="00E41E6E"/>
    <w:rsid w:val="00E4458B"/>
    <w:rsid w:val="00E47210"/>
    <w:rsid w:val="00E50409"/>
    <w:rsid w:val="00E54738"/>
    <w:rsid w:val="00E55E6D"/>
    <w:rsid w:val="00E57429"/>
    <w:rsid w:val="00E60E01"/>
    <w:rsid w:val="00E60F2F"/>
    <w:rsid w:val="00E66519"/>
    <w:rsid w:val="00E67EEE"/>
    <w:rsid w:val="00E70168"/>
    <w:rsid w:val="00E708AA"/>
    <w:rsid w:val="00E72907"/>
    <w:rsid w:val="00E75BA4"/>
    <w:rsid w:val="00E77289"/>
    <w:rsid w:val="00E819C4"/>
    <w:rsid w:val="00E87C14"/>
    <w:rsid w:val="00E93F7F"/>
    <w:rsid w:val="00E9560D"/>
    <w:rsid w:val="00E956C0"/>
    <w:rsid w:val="00EA1046"/>
    <w:rsid w:val="00EA19F4"/>
    <w:rsid w:val="00EA1ADB"/>
    <w:rsid w:val="00EA3AF8"/>
    <w:rsid w:val="00EA4EC2"/>
    <w:rsid w:val="00EB6893"/>
    <w:rsid w:val="00EC0932"/>
    <w:rsid w:val="00EC36EF"/>
    <w:rsid w:val="00EC447A"/>
    <w:rsid w:val="00EC49B9"/>
    <w:rsid w:val="00EC4B3E"/>
    <w:rsid w:val="00EC76E9"/>
    <w:rsid w:val="00ED6CA1"/>
    <w:rsid w:val="00EE359B"/>
    <w:rsid w:val="00EF1390"/>
    <w:rsid w:val="00EF2A92"/>
    <w:rsid w:val="00EF7365"/>
    <w:rsid w:val="00EF7756"/>
    <w:rsid w:val="00F04A2D"/>
    <w:rsid w:val="00F06FC3"/>
    <w:rsid w:val="00F10294"/>
    <w:rsid w:val="00F1244F"/>
    <w:rsid w:val="00F144EC"/>
    <w:rsid w:val="00F14DCE"/>
    <w:rsid w:val="00F161A6"/>
    <w:rsid w:val="00F20169"/>
    <w:rsid w:val="00F211F4"/>
    <w:rsid w:val="00F247F0"/>
    <w:rsid w:val="00F27F4F"/>
    <w:rsid w:val="00F3098E"/>
    <w:rsid w:val="00F33037"/>
    <w:rsid w:val="00F33B57"/>
    <w:rsid w:val="00F34B50"/>
    <w:rsid w:val="00F4088A"/>
    <w:rsid w:val="00F46CC2"/>
    <w:rsid w:val="00F56DC2"/>
    <w:rsid w:val="00F601C1"/>
    <w:rsid w:val="00F62D1B"/>
    <w:rsid w:val="00F637B5"/>
    <w:rsid w:val="00F65478"/>
    <w:rsid w:val="00F67251"/>
    <w:rsid w:val="00F67520"/>
    <w:rsid w:val="00F67654"/>
    <w:rsid w:val="00F72277"/>
    <w:rsid w:val="00F73BE8"/>
    <w:rsid w:val="00F751DF"/>
    <w:rsid w:val="00F75DBE"/>
    <w:rsid w:val="00F7639F"/>
    <w:rsid w:val="00F764ED"/>
    <w:rsid w:val="00F76D8B"/>
    <w:rsid w:val="00F80976"/>
    <w:rsid w:val="00F84559"/>
    <w:rsid w:val="00F86BCC"/>
    <w:rsid w:val="00F932A4"/>
    <w:rsid w:val="00F94B45"/>
    <w:rsid w:val="00F96AD5"/>
    <w:rsid w:val="00FA15B2"/>
    <w:rsid w:val="00FB407B"/>
    <w:rsid w:val="00FC2846"/>
    <w:rsid w:val="00FD0396"/>
    <w:rsid w:val="00FD0F90"/>
    <w:rsid w:val="00FD1C5A"/>
    <w:rsid w:val="00FD20C0"/>
    <w:rsid w:val="00FD31E0"/>
    <w:rsid w:val="00FE57FE"/>
    <w:rsid w:val="00FF2D54"/>
    <w:rsid w:val="00FF7BBC"/>
    <w:rsid w:val="01347D47"/>
    <w:rsid w:val="01AB75C7"/>
    <w:rsid w:val="0208190B"/>
    <w:rsid w:val="0292245F"/>
    <w:rsid w:val="029A0E2B"/>
    <w:rsid w:val="033A4E94"/>
    <w:rsid w:val="038707FF"/>
    <w:rsid w:val="03A12533"/>
    <w:rsid w:val="03A67ED5"/>
    <w:rsid w:val="03B0685F"/>
    <w:rsid w:val="0426219F"/>
    <w:rsid w:val="04587DB2"/>
    <w:rsid w:val="045B61CE"/>
    <w:rsid w:val="04762E21"/>
    <w:rsid w:val="04B509D8"/>
    <w:rsid w:val="04F1157E"/>
    <w:rsid w:val="04F3299A"/>
    <w:rsid w:val="05575B27"/>
    <w:rsid w:val="058E209F"/>
    <w:rsid w:val="05940FED"/>
    <w:rsid w:val="05E263AB"/>
    <w:rsid w:val="05E53C52"/>
    <w:rsid w:val="05F17472"/>
    <w:rsid w:val="05FA1507"/>
    <w:rsid w:val="06126154"/>
    <w:rsid w:val="06455F62"/>
    <w:rsid w:val="0664059A"/>
    <w:rsid w:val="0707770E"/>
    <w:rsid w:val="072D27A7"/>
    <w:rsid w:val="073F4E89"/>
    <w:rsid w:val="07414E31"/>
    <w:rsid w:val="074E1DD5"/>
    <w:rsid w:val="078E0A7C"/>
    <w:rsid w:val="07D65F7E"/>
    <w:rsid w:val="08356CA8"/>
    <w:rsid w:val="086E20A7"/>
    <w:rsid w:val="08B95309"/>
    <w:rsid w:val="08EE6499"/>
    <w:rsid w:val="090A3C38"/>
    <w:rsid w:val="091B662F"/>
    <w:rsid w:val="09207783"/>
    <w:rsid w:val="095737F9"/>
    <w:rsid w:val="09707702"/>
    <w:rsid w:val="097F233F"/>
    <w:rsid w:val="09854478"/>
    <w:rsid w:val="0AC62AFE"/>
    <w:rsid w:val="0B047E63"/>
    <w:rsid w:val="0BCD482E"/>
    <w:rsid w:val="0C0B6240"/>
    <w:rsid w:val="0C264FAF"/>
    <w:rsid w:val="0C323042"/>
    <w:rsid w:val="0C7A5EDA"/>
    <w:rsid w:val="0C7D217E"/>
    <w:rsid w:val="0C8045B6"/>
    <w:rsid w:val="0C9C2EFD"/>
    <w:rsid w:val="0CD81994"/>
    <w:rsid w:val="0CFF5820"/>
    <w:rsid w:val="0D0C66E6"/>
    <w:rsid w:val="0D142AA8"/>
    <w:rsid w:val="0D15681E"/>
    <w:rsid w:val="0D927F1C"/>
    <w:rsid w:val="0D961360"/>
    <w:rsid w:val="0DB27F21"/>
    <w:rsid w:val="0DB81F5F"/>
    <w:rsid w:val="0E2A3128"/>
    <w:rsid w:val="0E3B5B10"/>
    <w:rsid w:val="0E415345"/>
    <w:rsid w:val="0E845379"/>
    <w:rsid w:val="0E8500C3"/>
    <w:rsid w:val="0F0B508E"/>
    <w:rsid w:val="0FA67367"/>
    <w:rsid w:val="0FD66DA5"/>
    <w:rsid w:val="10836355"/>
    <w:rsid w:val="10B82C4A"/>
    <w:rsid w:val="110E6FAF"/>
    <w:rsid w:val="1141176A"/>
    <w:rsid w:val="1149413D"/>
    <w:rsid w:val="11C67710"/>
    <w:rsid w:val="12916586"/>
    <w:rsid w:val="129D093D"/>
    <w:rsid w:val="12BA1A6A"/>
    <w:rsid w:val="12C30359"/>
    <w:rsid w:val="132E132F"/>
    <w:rsid w:val="13DB750A"/>
    <w:rsid w:val="13F930BD"/>
    <w:rsid w:val="141A68C1"/>
    <w:rsid w:val="145C74DA"/>
    <w:rsid w:val="14713527"/>
    <w:rsid w:val="14992334"/>
    <w:rsid w:val="14C739EE"/>
    <w:rsid w:val="14FA36FD"/>
    <w:rsid w:val="15320560"/>
    <w:rsid w:val="153E0032"/>
    <w:rsid w:val="1573678B"/>
    <w:rsid w:val="157474AE"/>
    <w:rsid w:val="161F3639"/>
    <w:rsid w:val="16205337"/>
    <w:rsid w:val="1627210E"/>
    <w:rsid w:val="162E7541"/>
    <w:rsid w:val="16472C32"/>
    <w:rsid w:val="169724E9"/>
    <w:rsid w:val="16B6205E"/>
    <w:rsid w:val="16B80ABC"/>
    <w:rsid w:val="16DE19FF"/>
    <w:rsid w:val="172C5FB0"/>
    <w:rsid w:val="175E00B3"/>
    <w:rsid w:val="176969D3"/>
    <w:rsid w:val="17C5539C"/>
    <w:rsid w:val="17FE2A9C"/>
    <w:rsid w:val="18085415"/>
    <w:rsid w:val="182D3B20"/>
    <w:rsid w:val="1830179E"/>
    <w:rsid w:val="187E570F"/>
    <w:rsid w:val="191E5B51"/>
    <w:rsid w:val="193E2E16"/>
    <w:rsid w:val="19452BD3"/>
    <w:rsid w:val="195D7650"/>
    <w:rsid w:val="197B0413"/>
    <w:rsid w:val="1991068A"/>
    <w:rsid w:val="199F0D89"/>
    <w:rsid w:val="19FA45F7"/>
    <w:rsid w:val="1A1C3BED"/>
    <w:rsid w:val="1A1C4C94"/>
    <w:rsid w:val="1A8F0FF7"/>
    <w:rsid w:val="1AA97A75"/>
    <w:rsid w:val="1AEA3DE4"/>
    <w:rsid w:val="1AFE455C"/>
    <w:rsid w:val="1B0C4DAD"/>
    <w:rsid w:val="1B525773"/>
    <w:rsid w:val="1B583A8F"/>
    <w:rsid w:val="1B707A0F"/>
    <w:rsid w:val="1B740408"/>
    <w:rsid w:val="1B871DFF"/>
    <w:rsid w:val="1BB01453"/>
    <w:rsid w:val="1BBA350F"/>
    <w:rsid w:val="1BD6600B"/>
    <w:rsid w:val="1BE0350A"/>
    <w:rsid w:val="1C212B19"/>
    <w:rsid w:val="1C2F5090"/>
    <w:rsid w:val="1C446046"/>
    <w:rsid w:val="1C474230"/>
    <w:rsid w:val="1C6A176E"/>
    <w:rsid w:val="1CEA6D30"/>
    <w:rsid w:val="1CEB73B4"/>
    <w:rsid w:val="1D11335D"/>
    <w:rsid w:val="1D856965"/>
    <w:rsid w:val="1D874B7A"/>
    <w:rsid w:val="1D8E4141"/>
    <w:rsid w:val="1DA812D8"/>
    <w:rsid w:val="1E8D395F"/>
    <w:rsid w:val="1ED46345"/>
    <w:rsid w:val="1EEC0EA1"/>
    <w:rsid w:val="1F196BF2"/>
    <w:rsid w:val="1F32654E"/>
    <w:rsid w:val="1F712335"/>
    <w:rsid w:val="1F9D670E"/>
    <w:rsid w:val="1FE71DC6"/>
    <w:rsid w:val="1FF52134"/>
    <w:rsid w:val="2028424E"/>
    <w:rsid w:val="20284706"/>
    <w:rsid w:val="202A1387"/>
    <w:rsid w:val="203703CC"/>
    <w:rsid w:val="209531C0"/>
    <w:rsid w:val="20B22ECD"/>
    <w:rsid w:val="20D72406"/>
    <w:rsid w:val="20F03663"/>
    <w:rsid w:val="21293BE3"/>
    <w:rsid w:val="215A7ADD"/>
    <w:rsid w:val="21DA0656"/>
    <w:rsid w:val="221A4B6C"/>
    <w:rsid w:val="22211D05"/>
    <w:rsid w:val="22351867"/>
    <w:rsid w:val="22482AA4"/>
    <w:rsid w:val="22FC17F8"/>
    <w:rsid w:val="23484354"/>
    <w:rsid w:val="23496CC4"/>
    <w:rsid w:val="2351316B"/>
    <w:rsid w:val="236C70D6"/>
    <w:rsid w:val="23AD4D31"/>
    <w:rsid w:val="24066CF3"/>
    <w:rsid w:val="24613284"/>
    <w:rsid w:val="248E59D7"/>
    <w:rsid w:val="24937538"/>
    <w:rsid w:val="24A418A6"/>
    <w:rsid w:val="24AF7E87"/>
    <w:rsid w:val="24B20C37"/>
    <w:rsid w:val="24C557A8"/>
    <w:rsid w:val="251E4CEA"/>
    <w:rsid w:val="254B4827"/>
    <w:rsid w:val="255673C1"/>
    <w:rsid w:val="25700068"/>
    <w:rsid w:val="26560624"/>
    <w:rsid w:val="269C76A1"/>
    <w:rsid w:val="276A2239"/>
    <w:rsid w:val="27BC7911"/>
    <w:rsid w:val="27C24A6C"/>
    <w:rsid w:val="285E0BB0"/>
    <w:rsid w:val="28CC26C3"/>
    <w:rsid w:val="28E22D35"/>
    <w:rsid w:val="29051546"/>
    <w:rsid w:val="29365B85"/>
    <w:rsid w:val="29892D0A"/>
    <w:rsid w:val="29D02B20"/>
    <w:rsid w:val="29DC554E"/>
    <w:rsid w:val="2A077018"/>
    <w:rsid w:val="2A6C1084"/>
    <w:rsid w:val="2A872F2C"/>
    <w:rsid w:val="2A917E44"/>
    <w:rsid w:val="2AE557EB"/>
    <w:rsid w:val="2AEB18C4"/>
    <w:rsid w:val="2B5567D7"/>
    <w:rsid w:val="2B6307D8"/>
    <w:rsid w:val="2B6E0F81"/>
    <w:rsid w:val="2B8C2658"/>
    <w:rsid w:val="2B983E7A"/>
    <w:rsid w:val="2C073E41"/>
    <w:rsid w:val="2C0A5DB0"/>
    <w:rsid w:val="2C532521"/>
    <w:rsid w:val="2C676F47"/>
    <w:rsid w:val="2CAB35E8"/>
    <w:rsid w:val="2CDE6DB1"/>
    <w:rsid w:val="2D791C53"/>
    <w:rsid w:val="2D845771"/>
    <w:rsid w:val="2D9B280F"/>
    <w:rsid w:val="2DB243AF"/>
    <w:rsid w:val="2DCA01CE"/>
    <w:rsid w:val="2DF62E59"/>
    <w:rsid w:val="2E0E10AD"/>
    <w:rsid w:val="2E5C5347"/>
    <w:rsid w:val="2E902FB4"/>
    <w:rsid w:val="2E9824D5"/>
    <w:rsid w:val="2EAF53AD"/>
    <w:rsid w:val="2EB36C4F"/>
    <w:rsid w:val="2ECD7816"/>
    <w:rsid w:val="2ECE5134"/>
    <w:rsid w:val="2F72286C"/>
    <w:rsid w:val="2F727CD7"/>
    <w:rsid w:val="2F881BA7"/>
    <w:rsid w:val="2FA53DDE"/>
    <w:rsid w:val="30035918"/>
    <w:rsid w:val="30103C99"/>
    <w:rsid w:val="302C77E8"/>
    <w:rsid w:val="307E4250"/>
    <w:rsid w:val="30C231E1"/>
    <w:rsid w:val="30D505A4"/>
    <w:rsid w:val="30D74349"/>
    <w:rsid w:val="30FA0E06"/>
    <w:rsid w:val="313C0CB1"/>
    <w:rsid w:val="31657D31"/>
    <w:rsid w:val="31764404"/>
    <w:rsid w:val="31B96F59"/>
    <w:rsid w:val="31C8692A"/>
    <w:rsid w:val="32267A40"/>
    <w:rsid w:val="322A0167"/>
    <w:rsid w:val="327C7A59"/>
    <w:rsid w:val="33064199"/>
    <w:rsid w:val="332154FF"/>
    <w:rsid w:val="33375785"/>
    <w:rsid w:val="33424327"/>
    <w:rsid w:val="338F5610"/>
    <w:rsid w:val="33916115"/>
    <w:rsid w:val="33AF5D10"/>
    <w:rsid w:val="33C92937"/>
    <w:rsid w:val="33E67D3C"/>
    <w:rsid w:val="33FE3CE5"/>
    <w:rsid w:val="342A4F3D"/>
    <w:rsid w:val="34605E1C"/>
    <w:rsid w:val="34C438F0"/>
    <w:rsid w:val="34C60C6A"/>
    <w:rsid w:val="34FC56EF"/>
    <w:rsid w:val="351D10E2"/>
    <w:rsid w:val="352B6891"/>
    <w:rsid w:val="352F289E"/>
    <w:rsid w:val="354B60C5"/>
    <w:rsid w:val="35617638"/>
    <w:rsid w:val="35906060"/>
    <w:rsid w:val="35A059B2"/>
    <w:rsid w:val="35BE5E9F"/>
    <w:rsid w:val="35C35DE9"/>
    <w:rsid w:val="35E32BDF"/>
    <w:rsid w:val="362C6ADA"/>
    <w:rsid w:val="364C4687"/>
    <w:rsid w:val="373B6E87"/>
    <w:rsid w:val="37816EA1"/>
    <w:rsid w:val="378806DA"/>
    <w:rsid w:val="379A4155"/>
    <w:rsid w:val="37D8799F"/>
    <w:rsid w:val="37F42C75"/>
    <w:rsid w:val="382466EB"/>
    <w:rsid w:val="383B04C1"/>
    <w:rsid w:val="384163C9"/>
    <w:rsid w:val="38CB5E6C"/>
    <w:rsid w:val="38CC1048"/>
    <w:rsid w:val="391B573D"/>
    <w:rsid w:val="39B060BE"/>
    <w:rsid w:val="39B256B1"/>
    <w:rsid w:val="39B3169A"/>
    <w:rsid w:val="39EE2FCA"/>
    <w:rsid w:val="3AA811BC"/>
    <w:rsid w:val="3AB25C41"/>
    <w:rsid w:val="3AB91BE3"/>
    <w:rsid w:val="3ABF76AF"/>
    <w:rsid w:val="3AC550E4"/>
    <w:rsid w:val="3B3D28CF"/>
    <w:rsid w:val="3B4D5CCC"/>
    <w:rsid w:val="3B543079"/>
    <w:rsid w:val="3B5765AF"/>
    <w:rsid w:val="3BAB4496"/>
    <w:rsid w:val="3BC10A24"/>
    <w:rsid w:val="3BCD491D"/>
    <w:rsid w:val="3D103864"/>
    <w:rsid w:val="3D6916E2"/>
    <w:rsid w:val="3D760341"/>
    <w:rsid w:val="3DA650C6"/>
    <w:rsid w:val="3E445295"/>
    <w:rsid w:val="3E7A63F1"/>
    <w:rsid w:val="3E8A53FC"/>
    <w:rsid w:val="3FAC4ADF"/>
    <w:rsid w:val="3FC06C7F"/>
    <w:rsid w:val="3FD26D18"/>
    <w:rsid w:val="403D1A07"/>
    <w:rsid w:val="408E60DD"/>
    <w:rsid w:val="41154AB9"/>
    <w:rsid w:val="414011F1"/>
    <w:rsid w:val="41EA6547"/>
    <w:rsid w:val="41FA7F89"/>
    <w:rsid w:val="42142643"/>
    <w:rsid w:val="421E1A54"/>
    <w:rsid w:val="422E7115"/>
    <w:rsid w:val="42620628"/>
    <w:rsid w:val="428350B7"/>
    <w:rsid w:val="42957F42"/>
    <w:rsid w:val="42987EEB"/>
    <w:rsid w:val="42A67585"/>
    <w:rsid w:val="42B075FF"/>
    <w:rsid w:val="42FB3584"/>
    <w:rsid w:val="436F658A"/>
    <w:rsid w:val="4371489B"/>
    <w:rsid w:val="437C7F37"/>
    <w:rsid w:val="4389527A"/>
    <w:rsid w:val="43E359AF"/>
    <w:rsid w:val="43F21687"/>
    <w:rsid w:val="4424174B"/>
    <w:rsid w:val="446C2902"/>
    <w:rsid w:val="44DA371F"/>
    <w:rsid w:val="44F26AA4"/>
    <w:rsid w:val="45104831"/>
    <w:rsid w:val="45120D1E"/>
    <w:rsid w:val="453A3948"/>
    <w:rsid w:val="455729E2"/>
    <w:rsid w:val="45644EA1"/>
    <w:rsid w:val="45917D4E"/>
    <w:rsid w:val="45BA3A6C"/>
    <w:rsid w:val="45F33217"/>
    <w:rsid w:val="465D2403"/>
    <w:rsid w:val="469F4DC1"/>
    <w:rsid w:val="46A24CCC"/>
    <w:rsid w:val="46DD6F52"/>
    <w:rsid w:val="47162055"/>
    <w:rsid w:val="476A10DA"/>
    <w:rsid w:val="47A12CE7"/>
    <w:rsid w:val="47CE46DE"/>
    <w:rsid w:val="48DE3A7C"/>
    <w:rsid w:val="49043F42"/>
    <w:rsid w:val="496871E1"/>
    <w:rsid w:val="4AF95BF5"/>
    <w:rsid w:val="4B5077D9"/>
    <w:rsid w:val="4B895DB2"/>
    <w:rsid w:val="4BA410BA"/>
    <w:rsid w:val="4BA93AD9"/>
    <w:rsid w:val="4BAA2AB0"/>
    <w:rsid w:val="4C5C2299"/>
    <w:rsid w:val="4C682BBD"/>
    <w:rsid w:val="4C945887"/>
    <w:rsid w:val="4CA22814"/>
    <w:rsid w:val="4CF52AC7"/>
    <w:rsid w:val="4D075584"/>
    <w:rsid w:val="4D464737"/>
    <w:rsid w:val="4D5519E0"/>
    <w:rsid w:val="4DC6111C"/>
    <w:rsid w:val="4DE25A0E"/>
    <w:rsid w:val="4DE7273E"/>
    <w:rsid w:val="4DFE28A2"/>
    <w:rsid w:val="4E2A75DB"/>
    <w:rsid w:val="4EDD23EA"/>
    <w:rsid w:val="4F004DE9"/>
    <w:rsid w:val="4F2554A6"/>
    <w:rsid w:val="4F3F1FFB"/>
    <w:rsid w:val="4F3F44D9"/>
    <w:rsid w:val="4FF24F66"/>
    <w:rsid w:val="500C7FBC"/>
    <w:rsid w:val="504338C3"/>
    <w:rsid w:val="50532E86"/>
    <w:rsid w:val="50732693"/>
    <w:rsid w:val="507935E7"/>
    <w:rsid w:val="50A85624"/>
    <w:rsid w:val="50D51C06"/>
    <w:rsid w:val="50E818C8"/>
    <w:rsid w:val="511B5E0A"/>
    <w:rsid w:val="51524236"/>
    <w:rsid w:val="519B4DBF"/>
    <w:rsid w:val="51AC68BB"/>
    <w:rsid w:val="52455956"/>
    <w:rsid w:val="52660F5C"/>
    <w:rsid w:val="52A14AE9"/>
    <w:rsid w:val="52C22D81"/>
    <w:rsid w:val="52EB09B4"/>
    <w:rsid w:val="5324574A"/>
    <w:rsid w:val="53814C95"/>
    <w:rsid w:val="53C62A66"/>
    <w:rsid w:val="53DB134E"/>
    <w:rsid w:val="54211C5A"/>
    <w:rsid w:val="542F115C"/>
    <w:rsid w:val="545B6F42"/>
    <w:rsid w:val="545C2E26"/>
    <w:rsid w:val="548645AD"/>
    <w:rsid w:val="549113A6"/>
    <w:rsid w:val="54AF56C3"/>
    <w:rsid w:val="54CD5627"/>
    <w:rsid w:val="54DE4CAA"/>
    <w:rsid w:val="54FB3389"/>
    <w:rsid w:val="551E4469"/>
    <w:rsid w:val="55C10187"/>
    <w:rsid w:val="55E66F3D"/>
    <w:rsid w:val="56667A7F"/>
    <w:rsid w:val="56AF51D7"/>
    <w:rsid w:val="57594CEF"/>
    <w:rsid w:val="57AD1571"/>
    <w:rsid w:val="57B21246"/>
    <w:rsid w:val="57D4255D"/>
    <w:rsid w:val="57EF2E5C"/>
    <w:rsid w:val="584C1DCC"/>
    <w:rsid w:val="586129E5"/>
    <w:rsid w:val="58AB1ADD"/>
    <w:rsid w:val="58C51079"/>
    <w:rsid w:val="59520906"/>
    <w:rsid w:val="59925F8C"/>
    <w:rsid w:val="59B012BF"/>
    <w:rsid w:val="59F67ED0"/>
    <w:rsid w:val="5A0B259F"/>
    <w:rsid w:val="5A1C5176"/>
    <w:rsid w:val="5A2D1438"/>
    <w:rsid w:val="5A2F5301"/>
    <w:rsid w:val="5ADC7B02"/>
    <w:rsid w:val="5AF14FFE"/>
    <w:rsid w:val="5B0A2CE1"/>
    <w:rsid w:val="5B1C2F81"/>
    <w:rsid w:val="5B1E2DC5"/>
    <w:rsid w:val="5B447851"/>
    <w:rsid w:val="5B5F6989"/>
    <w:rsid w:val="5BAF3FF9"/>
    <w:rsid w:val="5C022CEA"/>
    <w:rsid w:val="5C1E0128"/>
    <w:rsid w:val="5C664F23"/>
    <w:rsid w:val="5C7742EB"/>
    <w:rsid w:val="5C8A2C5F"/>
    <w:rsid w:val="5CE85936"/>
    <w:rsid w:val="5D0F7B90"/>
    <w:rsid w:val="5D591617"/>
    <w:rsid w:val="5D7530BB"/>
    <w:rsid w:val="5D945855"/>
    <w:rsid w:val="5E442415"/>
    <w:rsid w:val="5E5340BA"/>
    <w:rsid w:val="5E5805EB"/>
    <w:rsid w:val="5EDA357C"/>
    <w:rsid w:val="5EFA50E1"/>
    <w:rsid w:val="5F015030"/>
    <w:rsid w:val="5F041635"/>
    <w:rsid w:val="5F172AA7"/>
    <w:rsid w:val="5F1F413D"/>
    <w:rsid w:val="5F7303FC"/>
    <w:rsid w:val="5F8F054D"/>
    <w:rsid w:val="600669A3"/>
    <w:rsid w:val="60374073"/>
    <w:rsid w:val="60661702"/>
    <w:rsid w:val="60910102"/>
    <w:rsid w:val="60C14348"/>
    <w:rsid w:val="60ED3234"/>
    <w:rsid w:val="61005861"/>
    <w:rsid w:val="61264ACC"/>
    <w:rsid w:val="61541839"/>
    <w:rsid w:val="61B5797B"/>
    <w:rsid w:val="61C97FF8"/>
    <w:rsid w:val="61E7363A"/>
    <w:rsid w:val="61F3259A"/>
    <w:rsid w:val="61FF2608"/>
    <w:rsid w:val="62002812"/>
    <w:rsid w:val="62047DFC"/>
    <w:rsid w:val="620B2D7B"/>
    <w:rsid w:val="62804142"/>
    <w:rsid w:val="62AD103D"/>
    <w:rsid w:val="62B341E8"/>
    <w:rsid w:val="62B864F6"/>
    <w:rsid w:val="62D86839"/>
    <w:rsid w:val="6325242C"/>
    <w:rsid w:val="632F4C05"/>
    <w:rsid w:val="63324FE0"/>
    <w:rsid w:val="636C32FD"/>
    <w:rsid w:val="639613E5"/>
    <w:rsid w:val="63984C81"/>
    <w:rsid w:val="639E1341"/>
    <w:rsid w:val="63D02949"/>
    <w:rsid w:val="63D3788C"/>
    <w:rsid w:val="64312818"/>
    <w:rsid w:val="644173AD"/>
    <w:rsid w:val="64510627"/>
    <w:rsid w:val="647827A1"/>
    <w:rsid w:val="649B7CE7"/>
    <w:rsid w:val="64BF25CF"/>
    <w:rsid w:val="64C478F1"/>
    <w:rsid w:val="64F253D5"/>
    <w:rsid w:val="65110BF0"/>
    <w:rsid w:val="651D5E44"/>
    <w:rsid w:val="65275441"/>
    <w:rsid w:val="6547497C"/>
    <w:rsid w:val="65555CD8"/>
    <w:rsid w:val="657F514C"/>
    <w:rsid w:val="6587146B"/>
    <w:rsid w:val="658840D1"/>
    <w:rsid w:val="659B7BEC"/>
    <w:rsid w:val="65D07DFA"/>
    <w:rsid w:val="65DC0B0F"/>
    <w:rsid w:val="65DD36CF"/>
    <w:rsid w:val="65DE630A"/>
    <w:rsid w:val="65E36D41"/>
    <w:rsid w:val="660E41BE"/>
    <w:rsid w:val="66C6102B"/>
    <w:rsid w:val="66EE21EC"/>
    <w:rsid w:val="66F256FD"/>
    <w:rsid w:val="671861F3"/>
    <w:rsid w:val="67442737"/>
    <w:rsid w:val="6752309C"/>
    <w:rsid w:val="67A1653A"/>
    <w:rsid w:val="67AA10C5"/>
    <w:rsid w:val="67DB2BB6"/>
    <w:rsid w:val="68037ADC"/>
    <w:rsid w:val="6810460E"/>
    <w:rsid w:val="68453ACA"/>
    <w:rsid w:val="68496605"/>
    <w:rsid w:val="685D75B9"/>
    <w:rsid w:val="687B3256"/>
    <w:rsid w:val="688758DD"/>
    <w:rsid w:val="691D050E"/>
    <w:rsid w:val="696274DF"/>
    <w:rsid w:val="697F332C"/>
    <w:rsid w:val="69AE70CA"/>
    <w:rsid w:val="6A15364C"/>
    <w:rsid w:val="6A215D15"/>
    <w:rsid w:val="6A574A54"/>
    <w:rsid w:val="6AC630E8"/>
    <w:rsid w:val="6B190087"/>
    <w:rsid w:val="6B722ABB"/>
    <w:rsid w:val="6B914174"/>
    <w:rsid w:val="6BEA32AE"/>
    <w:rsid w:val="6C063286"/>
    <w:rsid w:val="6CFE1C16"/>
    <w:rsid w:val="6D0E4F08"/>
    <w:rsid w:val="6D1B4B36"/>
    <w:rsid w:val="6D883074"/>
    <w:rsid w:val="6D9965ED"/>
    <w:rsid w:val="6DD134C4"/>
    <w:rsid w:val="6E536734"/>
    <w:rsid w:val="6F2364E7"/>
    <w:rsid w:val="6F361101"/>
    <w:rsid w:val="6F5A2A96"/>
    <w:rsid w:val="6FA230D6"/>
    <w:rsid w:val="6FB874B6"/>
    <w:rsid w:val="6FBB4E25"/>
    <w:rsid w:val="6FD0589E"/>
    <w:rsid w:val="70041B26"/>
    <w:rsid w:val="703752E3"/>
    <w:rsid w:val="70BD7B02"/>
    <w:rsid w:val="715B104D"/>
    <w:rsid w:val="721E0E19"/>
    <w:rsid w:val="72392C8F"/>
    <w:rsid w:val="7277180C"/>
    <w:rsid w:val="72804E28"/>
    <w:rsid w:val="73286B9F"/>
    <w:rsid w:val="735C1C00"/>
    <w:rsid w:val="737C7BA0"/>
    <w:rsid w:val="73846353"/>
    <w:rsid w:val="73C40659"/>
    <w:rsid w:val="73D306CF"/>
    <w:rsid w:val="740F1C02"/>
    <w:rsid w:val="745F21A7"/>
    <w:rsid w:val="74807EBE"/>
    <w:rsid w:val="74CB4A38"/>
    <w:rsid w:val="758F2559"/>
    <w:rsid w:val="759158D3"/>
    <w:rsid w:val="75CC1A2F"/>
    <w:rsid w:val="76942BCF"/>
    <w:rsid w:val="76B84F23"/>
    <w:rsid w:val="76D83EB0"/>
    <w:rsid w:val="76F70204"/>
    <w:rsid w:val="770E3903"/>
    <w:rsid w:val="775E57E1"/>
    <w:rsid w:val="776C3CCB"/>
    <w:rsid w:val="777966CF"/>
    <w:rsid w:val="779B4B30"/>
    <w:rsid w:val="77A17004"/>
    <w:rsid w:val="77A52741"/>
    <w:rsid w:val="77F26BA1"/>
    <w:rsid w:val="77F33528"/>
    <w:rsid w:val="77FD4F69"/>
    <w:rsid w:val="78774DBC"/>
    <w:rsid w:val="78AF40B2"/>
    <w:rsid w:val="792E5E34"/>
    <w:rsid w:val="79724DE3"/>
    <w:rsid w:val="7A0C201C"/>
    <w:rsid w:val="7A1321F1"/>
    <w:rsid w:val="7A1F24A9"/>
    <w:rsid w:val="7A4A1DA9"/>
    <w:rsid w:val="7A685930"/>
    <w:rsid w:val="7AA11F63"/>
    <w:rsid w:val="7ACE084D"/>
    <w:rsid w:val="7B474A79"/>
    <w:rsid w:val="7B4C15D9"/>
    <w:rsid w:val="7B6842A2"/>
    <w:rsid w:val="7BA23EDE"/>
    <w:rsid w:val="7BAA2CB0"/>
    <w:rsid w:val="7BAB50B2"/>
    <w:rsid w:val="7BD609C8"/>
    <w:rsid w:val="7C0B4BAD"/>
    <w:rsid w:val="7C0D7DEA"/>
    <w:rsid w:val="7C610CB5"/>
    <w:rsid w:val="7C735812"/>
    <w:rsid w:val="7CB7463A"/>
    <w:rsid w:val="7CC5546D"/>
    <w:rsid w:val="7CDF00A8"/>
    <w:rsid w:val="7CE55F31"/>
    <w:rsid w:val="7CF11275"/>
    <w:rsid w:val="7D05621A"/>
    <w:rsid w:val="7D166AAD"/>
    <w:rsid w:val="7D301CB5"/>
    <w:rsid w:val="7D6E2482"/>
    <w:rsid w:val="7ED66F96"/>
    <w:rsid w:val="7F2E6C28"/>
    <w:rsid w:val="7FA2189A"/>
    <w:rsid w:val="7FC21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6696"/>
  <w15:chartTrackingRefBased/>
  <w15:docId w15:val="{A9366C6D-1F32-4464-A62F-D02ABBB7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kern w:val="2"/>
      <w:sz w:val="24"/>
      <w:szCs w:val="24"/>
      <w:lang w:eastAsia="zh-CN"/>
    </w:rPr>
  </w:style>
  <w:style w:type="paragraph" w:styleId="3">
    <w:name w:val="heading 3"/>
    <w:basedOn w:val="a"/>
    <w:next w:val="a"/>
    <w:link w:val="31"/>
    <w:uiPriority w:val="99"/>
    <w:qFormat/>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link w:val="a3"/>
    <w:uiPriority w:val="99"/>
    <w:qFormat/>
    <w:locked/>
    <w:rPr>
      <w:rFonts w:cs="Times New Roman"/>
      <w:sz w:val="18"/>
      <w:szCs w:val="18"/>
    </w:rPr>
  </w:style>
  <w:style w:type="character" w:customStyle="1" w:styleId="a4">
    <w:name w:val="批注主题 字符"/>
    <w:uiPriority w:val="99"/>
    <w:semiHidden/>
    <w:qFormat/>
    <w:rPr>
      <w:rFonts w:ascii="Calibri" w:eastAsia="宋体" w:hAnsi="Calibri" w:cs="Times New Roman"/>
      <w:b/>
      <w:bCs/>
      <w:kern w:val="2"/>
      <w:lang w:val="en-GB"/>
    </w:rPr>
  </w:style>
  <w:style w:type="character" w:customStyle="1" w:styleId="a5">
    <w:name w:val="批注文字 字符"/>
    <w:uiPriority w:val="99"/>
    <w:semiHidden/>
    <w:qFormat/>
    <w:locked/>
    <w:rPr>
      <w:rFonts w:ascii="Calibri" w:eastAsia="宋体" w:hAnsi="Calibri" w:cs="Times New Roman"/>
      <w:lang w:val="en-GB"/>
    </w:rPr>
  </w:style>
  <w:style w:type="character" w:customStyle="1" w:styleId="EndNoteBibliography">
    <w:name w:val="EndNote Bibliography 字符"/>
    <w:link w:val="EndNoteBibliography0"/>
    <w:qFormat/>
    <w:rPr>
      <w:rFonts w:cs="Calibri"/>
      <w:kern w:val="2"/>
      <w:sz w:val="24"/>
      <w:szCs w:val="24"/>
      <w:lang w:val="en-GB"/>
    </w:rPr>
  </w:style>
  <w:style w:type="character" w:customStyle="1" w:styleId="31">
    <w:name w:val="标题 3 字符1"/>
    <w:link w:val="3"/>
    <w:uiPriority w:val="99"/>
    <w:qFormat/>
    <w:locked/>
    <w:rPr>
      <w:rFonts w:ascii="Times New Roman" w:eastAsia="宋体" w:hAnsi="Times New Roman" w:cs="Times New Roman"/>
      <w:b/>
      <w:bCs/>
      <w:sz w:val="32"/>
      <w:szCs w:val="32"/>
    </w:rPr>
  </w:style>
  <w:style w:type="character" w:customStyle="1" w:styleId="EndNoteBibliographyTitle">
    <w:name w:val="EndNote Bibliography Title 字符"/>
    <w:link w:val="EndNoteBibliographyTitle0"/>
    <w:qFormat/>
    <w:rPr>
      <w:rFonts w:cs="Calibri"/>
      <w:kern w:val="2"/>
      <w:sz w:val="24"/>
      <w:szCs w:val="24"/>
      <w:lang w:val="en-GB"/>
    </w:rPr>
  </w:style>
  <w:style w:type="character" w:styleId="a6">
    <w:name w:val="Strong"/>
    <w:uiPriority w:val="22"/>
    <w:qFormat/>
    <w:locked/>
    <w:rPr>
      <w:b/>
      <w:bCs/>
    </w:rPr>
  </w:style>
  <w:style w:type="character" w:customStyle="1" w:styleId="30">
    <w:name w:val="标题 3 字符"/>
    <w:uiPriority w:val="99"/>
    <w:qFormat/>
    <w:locked/>
    <w:rPr>
      <w:rFonts w:ascii="Times New Roman" w:eastAsia="宋体" w:hAnsi="Times New Roman" w:cs="Times New Roman"/>
      <w:b/>
      <w:bCs/>
      <w:sz w:val="32"/>
      <w:szCs w:val="32"/>
    </w:rPr>
  </w:style>
  <w:style w:type="character" w:customStyle="1" w:styleId="CommentTextChar">
    <w:name w:val="Comment Text Char"/>
    <w:uiPriority w:val="99"/>
    <w:qFormat/>
    <w:locked/>
  </w:style>
  <w:style w:type="character" w:customStyle="1" w:styleId="a7">
    <w:name w:val="页眉 字符"/>
    <w:uiPriority w:val="99"/>
    <w:semiHidden/>
    <w:qFormat/>
    <w:locked/>
    <w:rPr>
      <w:rFonts w:cs="Times New Roman"/>
      <w:sz w:val="18"/>
      <w:szCs w:val="18"/>
    </w:rPr>
  </w:style>
  <w:style w:type="character" w:styleId="a8">
    <w:name w:val="FollowedHyperlink"/>
    <w:uiPriority w:val="99"/>
    <w:unhideWhenUsed/>
    <w:rPr>
      <w:color w:val="954F72"/>
      <w:u w:val="single"/>
    </w:rPr>
  </w:style>
  <w:style w:type="character" w:customStyle="1" w:styleId="10">
    <w:name w:val="脚注文本 字符1"/>
    <w:link w:val="a9"/>
    <w:uiPriority w:val="99"/>
    <w:semiHidden/>
    <w:qFormat/>
    <w:locked/>
    <w:rPr>
      <w:rFonts w:ascii="Times New Roman" w:eastAsia="宋体" w:hAnsi="Times New Roman" w:cs="Times New Roman"/>
      <w:sz w:val="18"/>
      <w:szCs w:val="18"/>
      <w:lang w:val="en-GB"/>
    </w:rPr>
  </w:style>
  <w:style w:type="character" w:customStyle="1" w:styleId="aa">
    <w:name w:val="批注框文本 字符"/>
    <w:uiPriority w:val="99"/>
    <w:semiHidden/>
    <w:qFormat/>
    <w:rPr>
      <w:rFonts w:ascii="微软雅黑" w:eastAsia="微软雅黑" w:hAnsi="Calibri"/>
      <w:kern w:val="2"/>
      <w:sz w:val="16"/>
      <w:szCs w:val="16"/>
      <w:lang w:val="en-GB"/>
    </w:rPr>
  </w:style>
  <w:style w:type="character" w:customStyle="1" w:styleId="ab">
    <w:name w:val="页脚 字符"/>
    <w:uiPriority w:val="99"/>
    <w:qFormat/>
    <w:locked/>
    <w:rPr>
      <w:rFonts w:cs="Times New Roman"/>
      <w:sz w:val="18"/>
      <w:szCs w:val="18"/>
    </w:rPr>
  </w:style>
  <w:style w:type="character" w:styleId="ac">
    <w:name w:val="line number"/>
    <w:basedOn w:val="a0"/>
    <w:uiPriority w:val="99"/>
    <w:unhideWhenUsed/>
    <w:qFormat/>
  </w:style>
  <w:style w:type="character" w:customStyle="1" w:styleId="CommentTextChar1">
    <w:name w:val="Comment Text Char1"/>
    <w:uiPriority w:val="99"/>
    <w:semiHidden/>
    <w:qFormat/>
    <w:rPr>
      <w:lang w:val="en-GB"/>
    </w:rPr>
  </w:style>
  <w:style w:type="character" w:customStyle="1" w:styleId="11">
    <w:name w:val="页眉 字符1"/>
    <w:link w:val="ad"/>
    <w:uiPriority w:val="99"/>
    <w:semiHidden/>
    <w:qFormat/>
    <w:locked/>
    <w:rPr>
      <w:rFonts w:cs="Times New Roman"/>
      <w:sz w:val="18"/>
      <w:szCs w:val="18"/>
    </w:rPr>
  </w:style>
  <w:style w:type="character" w:customStyle="1" w:styleId="12">
    <w:name w:val="批注框文本 字符1"/>
    <w:link w:val="ae"/>
    <w:uiPriority w:val="99"/>
    <w:semiHidden/>
    <w:qFormat/>
    <w:rPr>
      <w:rFonts w:ascii="微软雅黑" w:eastAsia="微软雅黑" w:hAnsi="Calibri"/>
      <w:kern w:val="2"/>
      <w:sz w:val="16"/>
      <w:szCs w:val="16"/>
      <w:lang w:val="en-GB"/>
    </w:rPr>
  </w:style>
  <w:style w:type="character" w:styleId="af">
    <w:name w:val="annotation reference"/>
    <w:uiPriority w:val="99"/>
    <w:unhideWhenUsed/>
    <w:qFormat/>
    <w:rPr>
      <w:sz w:val="16"/>
      <w:szCs w:val="16"/>
    </w:rPr>
  </w:style>
  <w:style w:type="character" w:styleId="af0">
    <w:name w:val="Hyperlink"/>
    <w:uiPriority w:val="99"/>
    <w:qFormat/>
    <w:rPr>
      <w:rFonts w:cs="Times New Roman"/>
      <w:color w:val="0000FF"/>
      <w:u w:val="single"/>
    </w:rPr>
  </w:style>
  <w:style w:type="character" w:styleId="af1">
    <w:name w:val="Unresolved Mention"/>
    <w:uiPriority w:val="99"/>
    <w:unhideWhenUsed/>
    <w:rPr>
      <w:color w:val="605E5C"/>
      <w:shd w:val="clear" w:color="auto" w:fill="E1DFDD"/>
    </w:rPr>
  </w:style>
  <w:style w:type="character" w:customStyle="1" w:styleId="af2">
    <w:name w:val="脚注文本 字符"/>
    <w:uiPriority w:val="99"/>
    <w:semiHidden/>
    <w:qFormat/>
    <w:locked/>
    <w:rPr>
      <w:rFonts w:ascii="Times New Roman" w:eastAsia="宋体" w:hAnsi="Times New Roman" w:cs="Times New Roman"/>
      <w:sz w:val="18"/>
      <w:szCs w:val="18"/>
      <w:lang w:val="en-GB"/>
    </w:rPr>
  </w:style>
  <w:style w:type="character" w:styleId="af3">
    <w:name w:val="footnote reference"/>
    <w:uiPriority w:val="99"/>
    <w:semiHidden/>
    <w:qFormat/>
    <w:rPr>
      <w:rFonts w:cs="Times New Roman"/>
      <w:vertAlign w:val="superscript"/>
    </w:rPr>
  </w:style>
  <w:style w:type="character" w:customStyle="1" w:styleId="13">
    <w:name w:val="批注主题 字符1"/>
    <w:link w:val="af4"/>
    <w:uiPriority w:val="99"/>
    <w:semiHidden/>
    <w:qFormat/>
    <w:rPr>
      <w:rFonts w:ascii="Calibri" w:eastAsia="宋体" w:hAnsi="Calibri" w:cs="Times New Roman"/>
      <w:b/>
      <w:bCs/>
      <w:kern w:val="2"/>
      <w:lang w:val="en-GB"/>
    </w:rPr>
  </w:style>
  <w:style w:type="character" w:customStyle="1" w:styleId="14">
    <w:name w:val="批注文字 字符1"/>
    <w:link w:val="af5"/>
    <w:uiPriority w:val="99"/>
    <w:semiHidden/>
    <w:qFormat/>
    <w:locked/>
    <w:rPr>
      <w:rFonts w:ascii="Calibri" w:eastAsia="宋体" w:hAnsi="Calibri" w:cs="Times New Roman"/>
      <w:lang w:val="en-GB"/>
    </w:rPr>
  </w:style>
  <w:style w:type="paragraph" w:styleId="af5">
    <w:name w:val="annotation text"/>
    <w:basedOn w:val="a"/>
    <w:link w:val="14"/>
    <w:uiPriority w:val="99"/>
    <w:qFormat/>
    <w:pPr>
      <w:jc w:val="left"/>
    </w:pPr>
    <w:rPr>
      <w:rFonts w:ascii="Calibri" w:hAnsi="Calibri"/>
      <w:kern w:val="0"/>
      <w:sz w:val="20"/>
      <w:szCs w:val="20"/>
      <w:lang w:eastAsia="x-none"/>
    </w:rPr>
  </w:style>
  <w:style w:type="paragraph" w:styleId="a3">
    <w:name w:val="footer"/>
    <w:basedOn w:val="a"/>
    <w:link w:val="1"/>
    <w:uiPriority w:val="99"/>
    <w:qFormat/>
    <w:pPr>
      <w:tabs>
        <w:tab w:val="center" w:pos="4153"/>
        <w:tab w:val="right" w:pos="8306"/>
      </w:tabs>
      <w:snapToGrid w:val="0"/>
      <w:jc w:val="left"/>
    </w:pPr>
    <w:rPr>
      <w:kern w:val="0"/>
      <w:sz w:val="18"/>
      <w:szCs w:val="18"/>
      <w:lang w:val="x-none" w:eastAsia="x-none"/>
    </w:rPr>
  </w:style>
  <w:style w:type="paragraph" w:styleId="ad">
    <w:name w:val="header"/>
    <w:basedOn w:val="a"/>
    <w:link w:val="11"/>
    <w:uiPriority w:val="99"/>
    <w:semiHidden/>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f4">
    <w:name w:val="annotation subject"/>
    <w:basedOn w:val="af5"/>
    <w:next w:val="af5"/>
    <w:link w:val="13"/>
    <w:uiPriority w:val="99"/>
    <w:unhideWhenUsed/>
    <w:pPr>
      <w:jc w:val="both"/>
    </w:pPr>
    <w:rPr>
      <w:b/>
      <w:bCs/>
      <w:kern w:val="2"/>
    </w:rPr>
  </w:style>
  <w:style w:type="paragraph" w:styleId="ae">
    <w:name w:val="Balloon Text"/>
    <w:basedOn w:val="a"/>
    <w:link w:val="12"/>
    <w:uiPriority w:val="99"/>
    <w:unhideWhenUsed/>
    <w:qFormat/>
    <w:pPr>
      <w:spacing w:after="0" w:line="240" w:lineRule="auto"/>
    </w:pPr>
    <w:rPr>
      <w:rFonts w:ascii="微软雅黑" w:eastAsia="微软雅黑" w:hAnsi="Calibri"/>
      <w:sz w:val="16"/>
      <w:szCs w:val="16"/>
      <w:lang w:eastAsia="x-none"/>
    </w:rPr>
  </w:style>
  <w:style w:type="paragraph" w:styleId="af6">
    <w:name w:val="Normal (Web)"/>
    <w:basedOn w:val="a"/>
    <w:uiPriority w:val="99"/>
    <w:unhideWhenUsed/>
    <w:rsid w:val="000F2C01"/>
  </w:style>
  <w:style w:type="paragraph" w:customStyle="1" w:styleId="EndNoteBibliographyTitle0">
    <w:name w:val="EndNote Bibliography Title"/>
    <w:basedOn w:val="a"/>
    <w:link w:val="EndNoteBibliographyTitle"/>
    <w:qFormat/>
    <w:pPr>
      <w:spacing w:after="0"/>
      <w:jc w:val="center"/>
    </w:pPr>
    <w:rPr>
      <w:lang w:eastAsia="x-none"/>
    </w:rPr>
  </w:style>
  <w:style w:type="paragraph" w:styleId="a9">
    <w:name w:val="footnote text"/>
    <w:basedOn w:val="a"/>
    <w:link w:val="10"/>
    <w:uiPriority w:val="99"/>
    <w:semiHidden/>
    <w:qFormat/>
    <w:pPr>
      <w:snapToGrid w:val="0"/>
      <w:jc w:val="left"/>
    </w:pPr>
    <w:rPr>
      <w:kern w:val="0"/>
      <w:sz w:val="18"/>
      <w:szCs w:val="18"/>
      <w:lang w:eastAsia="x-none"/>
    </w:rPr>
  </w:style>
  <w:style w:type="paragraph" w:customStyle="1" w:styleId="ordinary-output">
    <w:name w:val="ordinary-output"/>
    <w:basedOn w:val="a"/>
    <w:uiPriority w:val="99"/>
    <w:qFormat/>
    <w:pPr>
      <w:widowControl/>
      <w:spacing w:before="100" w:beforeAutospacing="1" w:after="100" w:afterAutospacing="1"/>
      <w:jc w:val="left"/>
    </w:pPr>
    <w:rPr>
      <w:rFonts w:ascii="宋体" w:hAnsi="宋体" w:cs="宋体"/>
      <w:kern w:val="0"/>
    </w:rPr>
  </w:style>
  <w:style w:type="paragraph" w:customStyle="1" w:styleId="EndNoteBibliography0">
    <w:name w:val="EndNote Bibliography"/>
    <w:basedOn w:val="a"/>
    <w:link w:val="EndNoteBibliography"/>
    <w:qFormat/>
    <w:pPr>
      <w:spacing w:line="240" w:lineRule="auto"/>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9463</Words>
  <Characters>58577</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67924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AEF</cp:lastModifiedBy>
  <cp:revision>1</cp:revision>
  <dcterms:created xsi:type="dcterms:W3CDTF">2020-10-30T02:19:00Z</dcterms:created>
  <dcterms:modified xsi:type="dcterms:W3CDTF">2020-10-30T05:18:00Z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