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578" w:rsidRPr="00DA4B31" w:rsidRDefault="00A52578" w:rsidP="00A52578">
      <w:pPr>
        <w:pStyle w:val="Heading1"/>
        <w:numPr>
          <w:ilvl w:val="0"/>
          <w:numId w:val="0"/>
        </w:numPr>
        <w:rPr>
          <w:lang w:val="en-US"/>
        </w:rPr>
      </w:pPr>
      <w:r w:rsidRPr="00DA4B31">
        <w:rPr>
          <w:lang w:val="en-US"/>
        </w:rPr>
        <w:t>Online Appendix</w:t>
      </w:r>
    </w:p>
    <w:p w:rsidR="00A52578" w:rsidRPr="00DA4B31" w:rsidRDefault="00A52578" w:rsidP="00A52578">
      <w:pPr>
        <w:rPr>
          <w:lang w:val="en-US"/>
        </w:rPr>
      </w:pPr>
      <w:r w:rsidRPr="00DA4B31">
        <w:rPr>
          <w:lang w:val="en-US"/>
        </w:rPr>
        <w:t>This appendix contains a review of the empirical literature on demand for tobacco products, focusing on econometric estimates of elasticity of demand, and derivations of the equations presented in the text.</w:t>
      </w:r>
    </w:p>
    <w:p w:rsidR="00A52578" w:rsidRPr="00DA4B31" w:rsidRDefault="00A52578" w:rsidP="00A52578">
      <w:pPr>
        <w:pStyle w:val="Heading2"/>
        <w:rPr>
          <w:lang w:val="en-US"/>
        </w:rPr>
      </w:pPr>
      <w:r w:rsidRPr="00DA4B31">
        <w:rPr>
          <w:lang w:val="en-US"/>
        </w:rPr>
        <w:t>Elasticity of demand for cigarettes and ENDS</w:t>
      </w:r>
    </w:p>
    <w:p w:rsidR="00A52578" w:rsidRPr="00DA4B31" w:rsidRDefault="00A52578" w:rsidP="00A52578">
      <w:pPr>
        <w:rPr>
          <w:lang w:val="en-US"/>
        </w:rPr>
      </w:pPr>
      <w:r w:rsidRPr="00DA4B31">
        <w:rPr>
          <w:lang w:val="en-US"/>
        </w:rPr>
        <w:t>Since many of the arguments in the text rely on the relative demand elasticities of cigarettes and ENDS, a review of the empirical literature on these magnitudes is presented here.</w:t>
      </w:r>
    </w:p>
    <w:p w:rsidR="00A52578" w:rsidRPr="00DA4B31" w:rsidRDefault="00A52578" w:rsidP="00A52578">
      <w:pPr>
        <w:pStyle w:val="Heading3"/>
        <w:rPr>
          <w:lang w:val="en-US"/>
        </w:rPr>
      </w:pPr>
      <w:r w:rsidRPr="00DA4B31">
        <w:rPr>
          <w:lang w:val="en-US"/>
        </w:rPr>
        <w:t>Demand for cigarettes</w:t>
      </w:r>
    </w:p>
    <w:p w:rsidR="00A52578" w:rsidRPr="00DA4B31" w:rsidRDefault="00A52578" w:rsidP="00A52578">
      <w:pPr>
        <w:rPr>
          <w:lang w:val="en-US"/>
        </w:rPr>
      </w:pPr>
      <w:r w:rsidRPr="00DA4B31">
        <w:rPr>
          <w:lang w:val="en-US"/>
        </w:rPr>
        <w:t>Hundreds of studies, performed over decades, have estimated the price elasticity of demand for combustible cigarettes. Note first that this elasticity is not zero. Despite cigarettes being addictive and despite the fact that addiction often popularly assumed to be irrational behavior, the evidence that the Law of Demand—that higher prices lead to lower demand—applies to cigarettes is “overwhelming,” in the words of a highly respected tobacco control handbook (</w:t>
      </w:r>
      <w:proofErr w:type="spellStart"/>
      <w:r w:rsidRPr="00DA4B31">
        <w:rPr>
          <w:lang w:val="en-US"/>
        </w:rPr>
        <w:t>IARC</w:t>
      </w:r>
      <w:proofErr w:type="spellEnd"/>
      <w:r w:rsidRPr="00DA4B31">
        <w:rPr>
          <w:lang w:val="en-US"/>
        </w:rPr>
        <w:t xml:space="preserve">, 2011). </w:t>
      </w:r>
    </w:p>
    <w:p w:rsidR="00A52578" w:rsidRPr="00DA4B31" w:rsidRDefault="00A52578" w:rsidP="00A52578">
      <w:pPr>
        <w:rPr>
          <w:lang w:val="en-US"/>
        </w:rPr>
      </w:pPr>
      <w:r w:rsidRPr="00DA4B31">
        <w:rPr>
          <w:lang w:val="en-US"/>
        </w:rPr>
        <w:t xml:space="preserve">Given the huge number of studies, the review here relies mainly on studies of these studies. Such meta-studies fall into two camps: narrative reviews relying on the expert judgment of the authors of the review and formal statistical syntheses based on meta-analysis. The most-cited narrative review in the literature on smoking is that of </w:t>
      </w:r>
      <w:proofErr w:type="spellStart"/>
      <w:r w:rsidRPr="00DA4B31">
        <w:rPr>
          <w:lang w:val="en-US"/>
        </w:rPr>
        <w:t>Chaloupka</w:t>
      </w:r>
      <w:proofErr w:type="spellEnd"/>
      <w:r w:rsidRPr="00DA4B31">
        <w:rPr>
          <w:lang w:val="en-US"/>
        </w:rPr>
        <w:t xml:space="preserve"> and Warner (2000), which concluded that most studies then to date produced price elasticities in a relatively narrow band (-0.3 to -0.5) centered around -0.4. A later, widely cited narrative review found that price elasticity as estimated from studies using aggregated data is “</w:t>
      </w:r>
      <w:proofErr w:type="gramStart"/>
      <w:r w:rsidRPr="00DA4B31">
        <w:rPr>
          <w:lang w:val="en-US"/>
        </w:rPr>
        <w:t>concentrated</w:t>
      </w:r>
      <w:proofErr w:type="gramEnd"/>
      <w:r w:rsidRPr="00DA4B31">
        <w:rPr>
          <w:lang w:val="en-US"/>
        </w:rPr>
        <w:t xml:space="preserve">” in the range of </w:t>
      </w:r>
      <w:r w:rsidRPr="00DA4B31">
        <w:rPr>
          <w:rFonts w:ascii="Calibri" w:eastAsia="Calibri" w:hAnsi="Calibri" w:cs="Calibri"/>
          <w:lang w:val="en-US"/>
        </w:rPr>
        <w:t>-0.2 to -0.6 (</w:t>
      </w:r>
      <w:proofErr w:type="spellStart"/>
      <w:r w:rsidRPr="00DA4B31">
        <w:rPr>
          <w:rFonts w:ascii="Calibri" w:eastAsia="Calibri" w:hAnsi="Calibri" w:cs="Calibri"/>
          <w:lang w:val="en-US"/>
        </w:rPr>
        <w:t>IARC</w:t>
      </w:r>
      <w:proofErr w:type="spellEnd"/>
      <w:r w:rsidRPr="00DA4B31">
        <w:rPr>
          <w:rFonts w:ascii="Calibri" w:eastAsia="Calibri" w:hAnsi="Calibri" w:cs="Calibri"/>
          <w:lang w:val="en-US"/>
        </w:rPr>
        <w:t>, 2011, p. 106). The same review further found that price elasticity estimated in the most recent studies using aggregated data lay in the narrower range of -0.2 to -0.5, and that the same range applied to econometric studies using individual-level data.</w:t>
      </w:r>
      <w:bookmarkStart w:id="0" w:name="_GoBack"/>
      <w:r w:rsidRPr="00DA4B31">
        <w:rPr>
          <w:rStyle w:val="FootnoteReference"/>
          <w:rFonts w:ascii="Calibri" w:eastAsia="Calibri" w:hAnsi="Calibri" w:cs="Calibri"/>
          <w:lang w:val="en-US"/>
        </w:rPr>
        <w:footnoteReference w:id="1"/>
      </w:r>
      <w:bookmarkEnd w:id="0"/>
    </w:p>
    <w:p w:rsidR="00A52578" w:rsidRPr="00DA4B31" w:rsidRDefault="00A52578" w:rsidP="00A52578">
      <w:pPr>
        <w:rPr>
          <w:lang w:val="en-US"/>
        </w:rPr>
      </w:pPr>
      <w:r w:rsidRPr="00DA4B31">
        <w:rPr>
          <w:lang w:val="en-US"/>
        </w:rPr>
        <w:t xml:space="preserve">A meta-analysis uses formal statistical methods to synthesize results from different quantitative studies of the same question, producing an overall or average estimate that is more precise than the results of any single study. Meta-analyses of elasticity for cigarettes are not as common as narrative reviews. An early meta-analysis by Andrews and Franke (1991) of 41 studies (25 of which were from the US) found a point estimate of -0.36 for the price elasticity of demand for cigarettes. These authors also found that elasticity decreased in magnitude over the period studied, becoming more inelastic (i.e., closer to zero). A more recent meta-analysis by </w:t>
      </w:r>
      <w:proofErr w:type="spellStart"/>
      <w:r w:rsidRPr="00DA4B31">
        <w:rPr>
          <w:lang w:val="en-US"/>
        </w:rPr>
        <w:t>Gallet</w:t>
      </w:r>
      <w:proofErr w:type="spellEnd"/>
      <w:r w:rsidRPr="00DA4B31">
        <w:rPr>
          <w:lang w:val="en-US"/>
        </w:rPr>
        <w:t xml:space="preserve"> and List (2003) covered 523 price-elasticity estimates from 86 empirical studies of the demand for cigarettes. The median price elasticity, whether short-run or long-run, was about -0.4. This study concurred with </w:t>
      </w:r>
      <w:proofErr w:type="spellStart"/>
      <w:r w:rsidRPr="00DA4B31">
        <w:rPr>
          <w:lang w:val="en-US"/>
        </w:rPr>
        <w:t>Chaloupka</w:t>
      </w:r>
      <w:proofErr w:type="spellEnd"/>
      <w:r w:rsidRPr="00DA4B31">
        <w:rPr>
          <w:lang w:val="en-US"/>
        </w:rPr>
        <w:t xml:space="preserve"> and Warner (2000) that </w:t>
      </w:r>
      <w:proofErr w:type="gramStart"/>
      <w:r w:rsidRPr="00DA4B31">
        <w:rPr>
          <w:lang w:val="en-US"/>
        </w:rPr>
        <w:t>demand</w:t>
      </w:r>
      <w:proofErr w:type="gramEnd"/>
      <w:r w:rsidRPr="00DA4B31">
        <w:rPr>
          <w:lang w:val="en-US"/>
        </w:rPr>
        <w:t xml:space="preserve"> for cigarettes became more inelastic over time.</w:t>
      </w:r>
    </w:p>
    <w:p w:rsidR="00A52578" w:rsidRPr="00DA4B31" w:rsidRDefault="00A52578" w:rsidP="00A52578">
      <w:pPr>
        <w:rPr>
          <w:lang w:val="en-US"/>
        </w:rPr>
      </w:pPr>
      <w:r w:rsidRPr="00DA4B31">
        <w:rPr>
          <w:lang w:val="en-US"/>
        </w:rPr>
        <w:lastRenderedPageBreak/>
        <w:t xml:space="preserve">In summary, an overall price elasticity of demand for cigarettes of </w:t>
      </w:r>
      <w:r w:rsidRPr="00DA4B31">
        <w:rPr>
          <w:b/>
          <w:lang w:val="en-US"/>
        </w:rPr>
        <w:t>-0.4</w:t>
      </w:r>
      <w:r w:rsidRPr="00DA4B31">
        <w:rPr>
          <w:lang w:val="en-US"/>
        </w:rPr>
        <w:t xml:space="preserve"> appears to accurately reflect the scientific literature on the subject. A figure of -0.4 has been stated by the World Bank (for high-income countries such as the US) and tobacco-control handbooks (</w:t>
      </w:r>
      <w:proofErr w:type="spellStart"/>
      <w:r w:rsidRPr="00DA4B31">
        <w:rPr>
          <w:lang w:val="en-US"/>
        </w:rPr>
        <w:t>IARC</w:t>
      </w:r>
      <w:proofErr w:type="spellEnd"/>
      <w:r w:rsidRPr="00DA4B31">
        <w:rPr>
          <w:lang w:val="en-US"/>
        </w:rPr>
        <w:t xml:space="preserve">, 2011, </w:t>
      </w:r>
      <w:proofErr w:type="spellStart"/>
      <w:r w:rsidRPr="00DA4B31">
        <w:rPr>
          <w:lang w:val="en-US"/>
        </w:rPr>
        <w:t>p.350</w:t>
      </w:r>
      <w:proofErr w:type="spellEnd"/>
      <w:r w:rsidRPr="00DA4B31">
        <w:rPr>
          <w:lang w:val="en-US"/>
        </w:rPr>
        <w:t>) when a single or consensus figure is desired. And while some studies have found higher price elasticities for cigarettes, particularly some studies making use of retail scanner data instead of aggregate or individual-level data,</w:t>
      </w:r>
      <w:r w:rsidRPr="00DA4B31">
        <w:rPr>
          <w:rStyle w:val="FootnoteReference"/>
          <w:lang w:val="en-US"/>
        </w:rPr>
        <w:footnoteReference w:id="2"/>
      </w:r>
      <w:r w:rsidRPr="00DA4B31">
        <w:rPr>
          <w:lang w:val="en-US"/>
        </w:rPr>
        <w:t xml:space="preserve"> </w:t>
      </w:r>
      <w:proofErr w:type="spellStart"/>
      <w:r w:rsidRPr="00DA4B31">
        <w:rPr>
          <w:lang w:val="en-US"/>
        </w:rPr>
        <w:t>DeCicca</w:t>
      </w:r>
      <w:proofErr w:type="spellEnd"/>
      <w:r w:rsidRPr="00DA4B31">
        <w:rPr>
          <w:lang w:val="en-US"/>
        </w:rPr>
        <w:t xml:space="preserve"> &amp; </w:t>
      </w:r>
      <w:proofErr w:type="spellStart"/>
      <w:r w:rsidRPr="00DA4B31">
        <w:rPr>
          <w:lang w:val="en-US"/>
        </w:rPr>
        <w:t>Kenkel</w:t>
      </w:r>
      <w:proofErr w:type="spellEnd"/>
      <w:r w:rsidRPr="00DA4B31">
        <w:rPr>
          <w:lang w:val="en-US"/>
        </w:rPr>
        <w:t xml:space="preserve"> (2015) show that if anything the agreed-upon consensus estimate of -0.4 is too large (in magnitude) to explain why smoking declined as slowly as it did in the recent decades of large tax increases in the US.</w:t>
      </w:r>
    </w:p>
    <w:p w:rsidR="00A52578" w:rsidRPr="00DA4B31" w:rsidRDefault="00A52578" w:rsidP="00A52578">
      <w:pPr>
        <w:rPr>
          <w:lang w:val="en-US"/>
        </w:rPr>
      </w:pPr>
      <w:r w:rsidRPr="00DA4B31">
        <w:rPr>
          <w:lang w:val="en-US"/>
        </w:rPr>
        <w:t xml:space="preserve">These price elasticities are for the aggregate quantity demanded of cigarettes. Decreases in the quantity demanded can be decomposed into fewer people smoking (the </w:t>
      </w:r>
      <w:r w:rsidRPr="00DA4B31">
        <w:rPr>
          <w:i/>
          <w:lang w:val="en-US"/>
        </w:rPr>
        <w:t>extensive margin</w:t>
      </w:r>
      <w:r w:rsidRPr="00DA4B31">
        <w:rPr>
          <w:lang w:val="en-US"/>
        </w:rPr>
        <w:t xml:space="preserve">) and remaining smokers consuming less than they did before (the </w:t>
      </w:r>
      <w:r w:rsidRPr="00DA4B31">
        <w:rPr>
          <w:i/>
          <w:lang w:val="en-US"/>
        </w:rPr>
        <w:t>intensive margin</w:t>
      </w:r>
      <w:r w:rsidRPr="00DA4B31">
        <w:rPr>
          <w:lang w:val="en-US"/>
        </w:rPr>
        <w:t>). The conventional wisdom as distilled from the literature holds that about half of the overall price elasticity stems from each margin (</w:t>
      </w:r>
      <w:proofErr w:type="spellStart"/>
      <w:r w:rsidRPr="00DA4B31">
        <w:rPr>
          <w:lang w:val="en-US"/>
        </w:rPr>
        <w:t>Chaloupka</w:t>
      </w:r>
      <w:proofErr w:type="spellEnd"/>
      <w:r w:rsidRPr="00DA4B31">
        <w:rPr>
          <w:lang w:val="en-US"/>
        </w:rPr>
        <w:t xml:space="preserve"> &amp; Warner, 2000; </w:t>
      </w:r>
      <w:proofErr w:type="spellStart"/>
      <w:r w:rsidRPr="00DA4B31">
        <w:rPr>
          <w:lang w:val="en-US"/>
        </w:rPr>
        <w:t>IARC</w:t>
      </w:r>
      <w:proofErr w:type="spellEnd"/>
      <w:r w:rsidRPr="00DA4B31">
        <w:rPr>
          <w:lang w:val="en-US"/>
        </w:rPr>
        <w:t xml:space="preserve">, 2011; </w:t>
      </w:r>
      <w:proofErr w:type="spellStart"/>
      <w:r w:rsidRPr="00DA4B31">
        <w:rPr>
          <w:lang w:val="en-US"/>
        </w:rPr>
        <w:t>DeCicca</w:t>
      </w:r>
      <w:proofErr w:type="spellEnd"/>
      <w:r w:rsidRPr="00DA4B31">
        <w:rPr>
          <w:lang w:val="en-US"/>
        </w:rPr>
        <w:t xml:space="preserve"> &amp; </w:t>
      </w:r>
      <w:proofErr w:type="spellStart"/>
      <w:r w:rsidRPr="00DA4B31">
        <w:rPr>
          <w:lang w:val="en-US"/>
        </w:rPr>
        <w:t>Kenkel</w:t>
      </w:r>
      <w:proofErr w:type="spellEnd"/>
      <w:r w:rsidRPr="00DA4B31">
        <w:rPr>
          <w:lang w:val="en-US"/>
        </w:rPr>
        <w:t>, 2015).</w:t>
      </w:r>
    </w:p>
    <w:p w:rsidR="00A52578" w:rsidRPr="00DA4B31" w:rsidRDefault="00A52578" w:rsidP="00A52578">
      <w:pPr>
        <w:rPr>
          <w:lang w:val="en-US"/>
        </w:rPr>
      </w:pPr>
      <w:r w:rsidRPr="00DA4B31">
        <w:rPr>
          <w:lang w:val="en-US"/>
        </w:rPr>
        <w:t>The price elasticity of demand for cigarettes is often found to vary among groups of people. For example, the price elasticity has generally been found to be higher in magnitude (more elastic) for younger people and youth, likely because the lower disposable income of such individuals makes them more price-sensitive (</w:t>
      </w:r>
      <w:proofErr w:type="spellStart"/>
      <w:r w:rsidRPr="00DA4B31">
        <w:rPr>
          <w:lang w:val="en-US"/>
        </w:rPr>
        <w:t>Kjeld</w:t>
      </w:r>
      <w:proofErr w:type="spellEnd"/>
      <w:r w:rsidRPr="00DA4B31">
        <w:rPr>
          <w:lang w:val="en-US"/>
        </w:rPr>
        <w:t xml:space="preserve"> et al., 2021). However, the same is true for demand for ENDS, and there is not enough empirical evidence yet to suggest that the </w:t>
      </w:r>
      <w:r w:rsidRPr="00DA4B31">
        <w:rPr>
          <w:i/>
          <w:lang w:val="en-US"/>
        </w:rPr>
        <w:t>relative</w:t>
      </w:r>
      <w:r w:rsidRPr="00DA4B31">
        <w:rPr>
          <w:lang w:val="en-US"/>
        </w:rPr>
        <w:t xml:space="preserve"> elasticities for cigarettes and ENDS change markedly with age. Other studies show that the price elasticity is not constant across the range of possible prices, but instead is higher at higher prices (</w:t>
      </w:r>
      <w:proofErr w:type="spellStart"/>
      <w:r w:rsidRPr="00DA4B31">
        <w:rPr>
          <w:lang w:val="en-US"/>
        </w:rPr>
        <w:t>Tauras</w:t>
      </w:r>
      <w:proofErr w:type="spellEnd"/>
      <w:r w:rsidRPr="00DA4B31">
        <w:rPr>
          <w:lang w:val="en-US"/>
        </w:rPr>
        <w:t xml:space="preserve"> et al., 2016). This opens the possibility that as tobacco taxes continue to increase, the price elasticity will as well. As with the results for age, however, the same is likely true for ENDS and it remains unknown whether the ratio of the elasticities would change materially.</w:t>
      </w:r>
    </w:p>
    <w:p w:rsidR="00A52578" w:rsidRPr="00DA4B31" w:rsidRDefault="00A52578" w:rsidP="00A52578">
      <w:pPr>
        <w:pStyle w:val="Heading3"/>
        <w:rPr>
          <w:lang w:val="en-US"/>
        </w:rPr>
      </w:pPr>
      <w:r w:rsidRPr="00DA4B31">
        <w:rPr>
          <w:lang w:val="en-US"/>
        </w:rPr>
        <w:t>Demand for ENDS</w:t>
      </w:r>
    </w:p>
    <w:p w:rsidR="00A52578" w:rsidRPr="00DA4B31" w:rsidRDefault="00A52578" w:rsidP="00A52578">
      <w:pPr>
        <w:rPr>
          <w:lang w:val="en-US"/>
        </w:rPr>
      </w:pPr>
      <w:r w:rsidRPr="00DA4B31">
        <w:rPr>
          <w:lang w:val="en-US"/>
        </w:rPr>
        <w:t xml:space="preserve">Given the </w:t>
      </w:r>
      <w:proofErr w:type="spellStart"/>
      <w:r w:rsidRPr="00DA4B31">
        <w:rPr>
          <w:lang w:val="en-US"/>
        </w:rPr>
        <w:t>recency</w:t>
      </w:r>
      <w:proofErr w:type="spellEnd"/>
      <w:r w:rsidRPr="00DA4B31">
        <w:rPr>
          <w:lang w:val="en-US"/>
        </w:rPr>
        <w:t xml:space="preserve"> of the widespread availability and usage of ENDS, the econometric literature estimating demand for these products is much smaller than for cigarettes. One recent study summarized the extant results on the price elasticity of demand for ENDS with the range of −0.78 and −2.1.</w:t>
      </w:r>
      <w:r w:rsidRPr="00DA4B31">
        <w:rPr>
          <w:rStyle w:val="FootnoteReference"/>
          <w:lang w:val="en-US"/>
        </w:rPr>
        <w:footnoteReference w:id="3"/>
      </w:r>
      <w:r w:rsidRPr="00DA4B31">
        <w:rPr>
          <w:lang w:val="en-US"/>
        </w:rPr>
        <w:t xml:space="preserve"> A meta-analysis from a few years ago found a median elasticity estimate for e-cigarettes of -1.8 (Jawad et al., 2018). The table below shows all the available econometric estimates of the price elasticity of demand </w:t>
      </w:r>
      <w:r w:rsidRPr="00DA4B31">
        <w:rPr>
          <w:lang w:val="en-US"/>
        </w:rPr>
        <w:lastRenderedPageBreak/>
        <w:t xml:space="preserve">for ENDS that could be found. A few studies using individual data from youths only are excluded, as are purely experimental (stated preference or non-market transaction) studies apart from the oft-cited discrete choice experiment of </w:t>
      </w:r>
      <w:proofErr w:type="spellStart"/>
      <w:r w:rsidRPr="00DA4B31">
        <w:rPr>
          <w:lang w:val="en-US"/>
        </w:rPr>
        <w:t>Pesko</w:t>
      </w:r>
      <w:proofErr w:type="spellEnd"/>
      <w:r w:rsidRPr="00DA4B31">
        <w:rPr>
          <w:lang w:val="en-US"/>
        </w:rPr>
        <w:t xml:space="preserve"> et al. (2016).</w:t>
      </w:r>
      <w:r w:rsidRPr="00DA4B31">
        <w:rPr>
          <w:rStyle w:val="FootnoteReference"/>
          <w:lang w:val="en-US"/>
        </w:rPr>
        <w:footnoteReference w:id="4"/>
      </w:r>
      <w:r w:rsidRPr="00DA4B31">
        <w:rPr>
          <w:lang w:val="en-US"/>
        </w:rPr>
        <w:t xml:space="preserve"> The summary figures mentioned above, along with the figures in the table from individual studies, imply that the price elasticity of demand for ENDS is much higher than for cigarettes.</w:t>
      </w:r>
    </w:p>
    <w:p w:rsidR="00A52578" w:rsidRPr="00DA4B31" w:rsidRDefault="00A52578" w:rsidP="00A52578">
      <w:pPr>
        <w:rPr>
          <w:lang w:val="en-US"/>
        </w:rPr>
        <w:sectPr w:rsidR="00A52578" w:rsidRPr="00DA4B31" w:rsidSect="00DC4242">
          <w:headerReference w:type="default" r:id="rId8"/>
          <w:footerReference w:type="default" r:id="rId9"/>
          <w:footerReference w:type="first" r:id="rId10"/>
          <w:endnotePr>
            <w:numFmt w:val="decimal"/>
          </w:endnotePr>
          <w:pgSz w:w="12240" w:h="15840"/>
          <w:pgMar w:top="1440" w:right="1440" w:bottom="1440" w:left="1440" w:header="720" w:footer="720" w:gutter="0"/>
          <w:pgNumType w:start="1"/>
          <w:cols w:space="720"/>
          <w:titlePg/>
          <w:docGrid w:linePitch="360"/>
        </w:sectPr>
      </w:pPr>
    </w:p>
    <w:p w:rsidR="00A52578" w:rsidRPr="00DA4B31" w:rsidRDefault="00A52578" w:rsidP="00A52578">
      <w:pPr>
        <w:pStyle w:val="Caption"/>
        <w:rPr>
          <w:lang w:val="en-US"/>
        </w:rPr>
      </w:pPr>
      <w:r w:rsidRPr="00DA4B31">
        <w:rPr>
          <w:lang w:val="en-US"/>
        </w:rPr>
        <w:lastRenderedPageBreak/>
        <w:t xml:space="preserve">Table </w:t>
      </w:r>
      <w:r w:rsidRPr="00DA4B31">
        <w:rPr>
          <w:lang w:val="en-US"/>
        </w:rPr>
        <w:fldChar w:fldCharType="begin"/>
      </w:r>
      <w:r w:rsidRPr="00DA4B31">
        <w:rPr>
          <w:lang w:val="en-US"/>
        </w:rPr>
        <w:instrText xml:space="preserve"> SEQ Table \* ARABIC </w:instrText>
      </w:r>
      <w:r w:rsidRPr="00A52578">
        <w:rPr>
          <w:lang w:val="en-US"/>
        </w:rPr>
        <w:fldChar w:fldCharType="separate"/>
      </w:r>
      <w:r w:rsidRPr="00DA4B31">
        <w:rPr>
          <w:lang w:val="en-US"/>
        </w:rPr>
        <w:t>1</w:t>
      </w:r>
      <w:r w:rsidRPr="008F0147">
        <w:rPr>
          <w:lang w:val="en-US"/>
        </w:rPr>
        <w:fldChar w:fldCharType="end"/>
      </w:r>
      <w:r w:rsidRPr="00DA4B31">
        <w:rPr>
          <w:lang w:val="en-US"/>
        </w:rPr>
        <w:t>: Studies containing estimates of own-price elasticity of demand for ENDS</w:t>
      </w:r>
    </w:p>
    <w:tbl>
      <w:tblPr>
        <w:tblStyle w:val="GridTable4Accent1"/>
        <w:tblW w:w="12948" w:type="dxa"/>
        <w:tblLook w:val="0420" w:firstRow="1" w:lastRow="0" w:firstColumn="0" w:lastColumn="0" w:noHBand="0" w:noVBand="1"/>
      </w:tblPr>
      <w:tblGrid>
        <w:gridCol w:w="1149"/>
        <w:gridCol w:w="2518"/>
        <w:gridCol w:w="2582"/>
        <w:gridCol w:w="3051"/>
        <w:gridCol w:w="3648"/>
      </w:tblGrid>
      <w:tr w:rsidR="00A52578" w:rsidRPr="00DA4B31" w:rsidTr="007D0CFA">
        <w:trPr>
          <w:cnfStyle w:val="100000000000" w:firstRow="1" w:lastRow="0" w:firstColumn="0" w:lastColumn="0" w:oddVBand="0" w:evenVBand="0" w:oddHBand="0" w:evenHBand="0" w:firstRowFirstColumn="0" w:firstRowLastColumn="0" w:lastRowFirstColumn="0" w:lastRowLastColumn="0"/>
        </w:trPr>
        <w:tc>
          <w:tcPr>
            <w:tcW w:w="1075" w:type="dxa"/>
          </w:tcPr>
          <w:p w:rsidR="00A52578" w:rsidRPr="00DA4B31" w:rsidRDefault="00A52578" w:rsidP="007D0CFA">
            <w:pPr>
              <w:rPr>
                <w:sz w:val="20"/>
                <w:szCs w:val="20"/>
              </w:rPr>
            </w:pPr>
            <w:r w:rsidRPr="00DA4B31">
              <w:rPr>
                <w:sz w:val="20"/>
                <w:szCs w:val="20"/>
              </w:rPr>
              <w:t>Study</w:t>
            </w:r>
          </w:p>
        </w:tc>
        <w:tc>
          <w:tcPr>
            <w:tcW w:w="2531" w:type="dxa"/>
          </w:tcPr>
          <w:p w:rsidR="00A52578" w:rsidRPr="00DA4B31" w:rsidRDefault="00A52578" w:rsidP="007D0CFA">
            <w:pPr>
              <w:rPr>
                <w:sz w:val="20"/>
                <w:szCs w:val="20"/>
              </w:rPr>
            </w:pPr>
            <w:r w:rsidRPr="00DA4B31">
              <w:rPr>
                <w:sz w:val="20"/>
                <w:szCs w:val="20"/>
              </w:rPr>
              <w:t>Data</w:t>
            </w:r>
          </w:p>
        </w:tc>
        <w:tc>
          <w:tcPr>
            <w:tcW w:w="2599" w:type="dxa"/>
          </w:tcPr>
          <w:p w:rsidR="00A52578" w:rsidRPr="00DA4B31" w:rsidRDefault="00A52578" w:rsidP="007D0CFA">
            <w:pPr>
              <w:rPr>
                <w:sz w:val="20"/>
                <w:szCs w:val="20"/>
              </w:rPr>
            </w:pPr>
            <w:r w:rsidRPr="00DA4B31">
              <w:rPr>
                <w:sz w:val="20"/>
                <w:szCs w:val="20"/>
              </w:rPr>
              <w:t>Unit of observation</w:t>
            </w:r>
          </w:p>
        </w:tc>
        <w:tc>
          <w:tcPr>
            <w:tcW w:w="3066" w:type="dxa"/>
          </w:tcPr>
          <w:p w:rsidR="00A52578" w:rsidRPr="00DA4B31" w:rsidRDefault="00A52578" w:rsidP="007D0CFA">
            <w:pPr>
              <w:rPr>
                <w:sz w:val="20"/>
                <w:szCs w:val="20"/>
              </w:rPr>
            </w:pPr>
            <w:r w:rsidRPr="00DA4B31">
              <w:rPr>
                <w:sz w:val="20"/>
                <w:szCs w:val="20"/>
              </w:rPr>
              <w:t xml:space="preserve">Elasticity estimates </w:t>
            </w:r>
          </w:p>
        </w:tc>
        <w:tc>
          <w:tcPr>
            <w:tcW w:w="3677" w:type="dxa"/>
          </w:tcPr>
          <w:p w:rsidR="00A52578" w:rsidRPr="00DA4B31" w:rsidRDefault="00A52578" w:rsidP="007D0CFA">
            <w:pPr>
              <w:rPr>
                <w:sz w:val="20"/>
                <w:szCs w:val="20"/>
              </w:rPr>
            </w:pPr>
            <w:r w:rsidRPr="00DA4B31">
              <w:rPr>
                <w:sz w:val="20"/>
                <w:szCs w:val="20"/>
              </w:rPr>
              <w:t>Notes</w:t>
            </w:r>
          </w:p>
        </w:tc>
      </w:tr>
      <w:tr w:rsidR="00A52578" w:rsidRPr="00DA4B31" w:rsidTr="007D0CFA">
        <w:trPr>
          <w:cnfStyle w:val="000000100000" w:firstRow="0" w:lastRow="0" w:firstColumn="0" w:lastColumn="0" w:oddVBand="0" w:evenVBand="0" w:oddHBand="1" w:evenHBand="0" w:firstRowFirstColumn="0" w:firstRowLastColumn="0" w:lastRowFirstColumn="0" w:lastRowLastColumn="0"/>
        </w:trPr>
        <w:tc>
          <w:tcPr>
            <w:tcW w:w="1075" w:type="dxa"/>
          </w:tcPr>
          <w:p w:rsidR="00A52578" w:rsidRPr="00DA4B31" w:rsidRDefault="00A52578" w:rsidP="007D0CFA">
            <w:pPr>
              <w:rPr>
                <w:sz w:val="20"/>
                <w:szCs w:val="20"/>
              </w:rPr>
            </w:pPr>
            <w:r w:rsidRPr="00DA4B31">
              <w:rPr>
                <w:sz w:val="20"/>
                <w:szCs w:val="20"/>
              </w:rPr>
              <w:t>Huang et al. (2014)</w:t>
            </w:r>
          </w:p>
        </w:tc>
        <w:tc>
          <w:tcPr>
            <w:tcW w:w="2531" w:type="dxa"/>
          </w:tcPr>
          <w:p w:rsidR="00A52578" w:rsidRPr="00DA4B31" w:rsidRDefault="00A52578" w:rsidP="007D0CFA">
            <w:pPr>
              <w:rPr>
                <w:sz w:val="20"/>
                <w:szCs w:val="20"/>
              </w:rPr>
            </w:pPr>
            <w:r w:rsidRPr="00DA4B31">
              <w:rPr>
                <w:sz w:val="20"/>
                <w:szCs w:val="20"/>
              </w:rPr>
              <w:t>Retail scanner data from food and drug stores, mass merchandisers, and convenience stores. US states.</w:t>
            </w:r>
          </w:p>
        </w:tc>
        <w:tc>
          <w:tcPr>
            <w:tcW w:w="2599" w:type="dxa"/>
          </w:tcPr>
          <w:p w:rsidR="00A52578" w:rsidRPr="00DA4B31" w:rsidRDefault="00A52578" w:rsidP="007D0CFA">
            <w:pPr>
              <w:rPr>
                <w:sz w:val="20"/>
                <w:szCs w:val="20"/>
              </w:rPr>
            </w:pPr>
            <w:r w:rsidRPr="00DA4B31">
              <w:rPr>
                <w:sz w:val="20"/>
                <w:szCs w:val="20"/>
              </w:rPr>
              <w:t>Aggregated to store type in a retail market. Separate product categories: disposable and reusable ENDS. Quarterly.</w:t>
            </w:r>
          </w:p>
        </w:tc>
        <w:tc>
          <w:tcPr>
            <w:tcW w:w="3066" w:type="dxa"/>
          </w:tcPr>
          <w:p w:rsidR="00A52578" w:rsidRPr="00DA4B31" w:rsidRDefault="00A52578" w:rsidP="007D0CFA">
            <w:pPr>
              <w:rPr>
                <w:sz w:val="20"/>
                <w:szCs w:val="20"/>
              </w:rPr>
            </w:pPr>
            <w:r w:rsidRPr="00DA4B31">
              <w:rPr>
                <w:sz w:val="20"/>
                <w:szCs w:val="20"/>
              </w:rPr>
              <w:t>Around -1.2 (disposable e-cigarettes).</w:t>
            </w:r>
          </w:p>
          <w:p w:rsidR="00A52578" w:rsidRPr="00DA4B31" w:rsidRDefault="00A52578" w:rsidP="007D0CFA">
            <w:pPr>
              <w:rPr>
                <w:sz w:val="20"/>
                <w:szCs w:val="20"/>
              </w:rPr>
            </w:pPr>
            <w:r w:rsidRPr="00DA4B31">
              <w:rPr>
                <w:sz w:val="20"/>
                <w:szCs w:val="20"/>
              </w:rPr>
              <w:t>Around -1.9 (reusable e-cigarettes)</w:t>
            </w:r>
          </w:p>
        </w:tc>
        <w:tc>
          <w:tcPr>
            <w:tcW w:w="3677" w:type="dxa"/>
          </w:tcPr>
          <w:p w:rsidR="00A52578" w:rsidRPr="00DA4B31" w:rsidRDefault="00A52578" w:rsidP="007D0CFA">
            <w:pPr>
              <w:rPr>
                <w:sz w:val="20"/>
                <w:szCs w:val="20"/>
              </w:rPr>
            </w:pPr>
            <w:r w:rsidRPr="00DA4B31">
              <w:rPr>
                <w:sz w:val="20"/>
                <w:szCs w:val="20"/>
              </w:rPr>
              <w:t>Log-log demand equation. Treats prices as exogenous.</w:t>
            </w:r>
          </w:p>
        </w:tc>
      </w:tr>
      <w:tr w:rsidR="00A52578" w:rsidRPr="00DA4B31" w:rsidTr="007D0CFA">
        <w:tc>
          <w:tcPr>
            <w:tcW w:w="1075" w:type="dxa"/>
          </w:tcPr>
          <w:p w:rsidR="00A52578" w:rsidRPr="00DA4B31" w:rsidRDefault="00A52578" w:rsidP="007D0CFA">
            <w:pPr>
              <w:rPr>
                <w:sz w:val="20"/>
                <w:szCs w:val="20"/>
              </w:rPr>
            </w:pPr>
            <w:proofErr w:type="spellStart"/>
            <w:r w:rsidRPr="00DA4B31">
              <w:rPr>
                <w:sz w:val="20"/>
                <w:szCs w:val="20"/>
              </w:rPr>
              <w:t>Pesko</w:t>
            </w:r>
            <w:proofErr w:type="spellEnd"/>
            <w:r w:rsidRPr="00DA4B31">
              <w:rPr>
                <w:sz w:val="20"/>
                <w:szCs w:val="20"/>
              </w:rPr>
              <w:t xml:space="preserve"> et al. (2016)</w:t>
            </w:r>
          </w:p>
        </w:tc>
        <w:tc>
          <w:tcPr>
            <w:tcW w:w="2531" w:type="dxa"/>
          </w:tcPr>
          <w:p w:rsidR="00A52578" w:rsidRPr="00DA4B31" w:rsidRDefault="00A52578" w:rsidP="007D0CFA">
            <w:pPr>
              <w:rPr>
                <w:sz w:val="20"/>
                <w:szCs w:val="20"/>
              </w:rPr>
            </w:pPr>
            <w:r w:rsidRPr="00DA4B31">
              <w:rPr>
                <w:sz w:val="20"/>
                <w:szCs w:val="20"/>
              </w:rPr>
              <w:t>Survey data from a discrete choice experiment.</w:t>
            </w:r>
          </w:p>
        </w:tc>
        <w:tc>
          <w:tcPr>
            <w:tcW w:w="2599" w:type="dxa"/>
          </w:tcPr>
          <w:p w:rsidR="00A52578" w:rsidRPr="00DA4B31" w:rsidRDefault="00A52578" w:rsidP="007D0CFA">
            <w:pPr>
              <w:rPr>
                <w:sz w:val="20"/>
                <w:szCs w:val="20"/>
              </w:rPr>
            </w:pPr>
            <w:r w:rsidRPr="00DA4B31">
              <w:rPr>
                <w:sz w:val="20"/>
                <w:szCs w:val="20"/>
              </w:rPr>
              <w:t>An individual.</w:t>
            </w:r>
          </w:p>
        </w:tc>
        <w:tc>
          <w:tcPr>
            <w:tcW w:w="3066" w:type="dxa"/>
          </w:tcPr>
          <w:p w:rsidR="00A52578" w:rsidRPr="00DA4B31" w:rsidRDefault="00A52578" w:rsidP="007D0CFA">
            <w:pPr>
              <w:rPr>
                <w:sz w:val="20"/>
                <w:szCs w:val="20"/>
              </w:rPr>
            </w:pPr>
            <w:r w:rsidRPr="00DA4B31">
              <w:rPr>
                <w:sz w:val="20"/>
                <w:szCs w:val="20"/>
              </w:rPr>
              <w:t>-1.8 for disposable ENDS.</w:t>
            </w:r>
          </w:p>
        </w:tc>
        <w:tc>
          <w:tcPr>
            <w:tcW w:w="3677" w:type="dxa"/>
          </w:tcPr>
          <w:p w:rsidR="00A52578" w:rsidRPr="00DA4B31" w:rsidRDefault="00A52578" w:rsidP="007D0CFA">
            <w:pPr>
              <w:rPr>
                <w:sz w:val="20"/>
                <w:szCs w:val="20"/>
              </w:rPr>
            </w:pPr>
            <w:r w:rsidRPr="00DA4B31">
              <w:rPr>
                <w:sz w:val="20"/>
                <w:szCs w:val="20"/>
              </w:rPr>
              <w:t>Logit model. Data are from stated preferences and do not represent actual market transactions.</w:t>
            </w:r>
          </w:p>
        </w:tc>
      </w:tr>
      <w:tr w:rsidR="00A52578" w:rsidRPr="00DA4B31" w:rsidTr="007D0CFA">
        <w:trPr>
          <w:cnfStyle w:val="000000100000" w:firstRow="0" w:lastRow="0" w:firstColumn="0" w:lastColumn="0" w:oddVBand="0" w:evenVBand="0" w:oddHBand="1" w:evenHBand="0" w:firstRowFirstColumn="0" w:firstRowLastColumn="0" w:lastRowFirstColumn="0" w:lastRowLastColumn="0"/>
        </w:trPr>
        <w:tc>
          <w:tcPr>
            <w:tcW w:w="1075" w:type="dxa"/>
          </w:tcPr>
          <w:p w:rsidR="00A52578" w:rsidRPr="00DA4B31" w:rsidRDefault="00A52578" w:rsidP="007D0CFA">
            <w:pPr>
              <w:rPr>
                <w:sz w:val="20"/>
                <w:szCs w:val="20"/>
              </w:rPr>
            </w:pPr>
            <w:proofErr w:type="spellStart"/>
            <w:r w:rsidRPr="00DA4B31">
              <w:rPr>
                <w:sz w:val="20"/>
                <w:szCs w:val="20"/>
              </w:rPr>
              <w:t>Stoklosa</w:t>
            </w:r>
            <w:proofErr w:type="spellEnd"/>
            <w:r w:rsidRPr="00DA4B31">
              <w:rPr>
                <w:sz w:val="20"/>
                <w:szCs w:val="20"/>
              </w:rPr>
              <w:t xml:space="preserve"> et al. (2016)</w:t>
            </w:r>
          </w:p>
        </w:tc>
        <w:tc>
          <w:tcPr>
            <w:tcW w:w="2531" w:type="dxa"/>
          </w:tcPr>
          <w:p w:rsidR="00A52578" w:rsidRPr="00DA4B31" w:rsidRDefault="00A52578" w:rsidP="007D0CFA">
            <w:pPr>
              <w:rPr>
                <w:sz w:val="20"/>
                <w:szCs w:val="20"/>
              </w:rPr>
            </w:pPr>
            <w:r w:rsidRPr="00DA4B31">
              <w:rPr>
                <w:sz w:val="20"/>
                <w:szCs w:val="20"/>
              </w:rPr>
              <w:t>Retail scanner data from supermarkets, convenience stores, and gas stations. Six EU countries.</w:t>
            </w:r>
          </w:p>
        </w:tc>
        <w:tc>
          <w:tcPr>
            <w:tcW w:w="2599" w:type="dxa"/>
          </w:tcPr>
          <w:p w:rsidR="00A52578" w:rsidRPr="00DA4B31" w:rsidRDefault="00A52578" w:rsidP="007D0CFA">
            <w:pPr>
              <w:rPr>
                <w:sz w:val="20"/>
                <w:szCs w:val="20"/>
              </w:rPr>
            </w:pPr>
            <w:r w:rsidRPr="00DA4B31">
              <w:rPr>
                <w:sz w:val="20"/>
                <w:szCs w:val="20"/>
              </w:rPr>
              <w:t xml:space="preserve">Aggregated to product type (e-cigarettes and cigarettes) in a country. </w:t>
            </w:r>
          </w:p>
        </w:tc>
        <w:tc>
          <w:tcPr>
            <w:tcW w:w="3066" w:type="dxa"/>
          </w:tcPr>
          <w:p w:rsidR="00A52578" w:rsidRPr="00DA4B31" w:rsidRDefault="00A52578" w:rsidP="007D0CFA">
            <w:pPr>
              <w:rPr>
                <w:sz w:val="20"/>
                <w:szCs w:val="20"/>
              </w:rPr>
            </w:pPr>
            <w:r w:rsidRPr="00DA4B31">
              <w:rPr>
                <w:sz w:val="20"/>
                <w:szCs w:val="20"/>
              </w:rPr>
              <w:t>Baseline results: -0.79 to -0.83.</w:t>
            </w:r>
          </w:p>
          <w:p w:rsidR="00A52578" w:rsidRPr="00DA4B31" w:rsidRDefault="00A52578" w:rsidP="007D0CFA">
            <w:pPr>
              <w:rPr>
                <w:sz w:val="20"/>
                <w:szCs w:val="20"/>
              </w:rPr>
            </w:pPr>
            <w:r w:rsidRPr="00DA4B31">
              <w:rPr>
                <w:sz w:val="20"/>
                <w:szCs w:val="20"/>
              </w:rPr>
              <w:t xml:space="preserve">Myopic addiction model: -0.26 to </w:t>
            </w:r>
            <w:r w:rsidRPr="00DA4B31">
              <w:rPr>
                <w:sz w:val="20"/>
                <w:szCs w:val="20"/>
              </w:rPr>
              <w:noBreakHyphen/>
              <w:t>0.27 for short-run elasticity; -1.13 to -1.18 for long-run elasticity</w:t>
            </w:r>
          </w:p>
        </w:tc>
        <w:tc>
          <w:tcPr>
            <w:tcW w:w="3677" w:type="dxa"/>
          </w:tcPr>
          <w:p w:rsidR="00A52578" w:rsidRPr="00DA4B31" w:rsidRDefault="00A52578" w:rsidP="007D0CFA">
            <w:pPr>
              <w:rPr>
                <w:sz w:val="20"/>
                <w:szCs w:val="20"/>
              </w:rPr>
            </w:pPr>
            <w:r w:rsidRPr="00DA4B31">
              <w:rPr>
                <w:sz w:val="20"/>
                <w:szCs w:val="20"/>
              </w:rPr>
              <w:t>Does not include refills for ENDS (liquids or cartridges). Log-log demand equation. Possibly less relevant since data are not from the US</w:t>
            </w:r>
          </w:p>
        </w:tc>
      </w:tr>
      <w:tr w:rsidR="00A52578" w:rsidRPr="00DA4B31" w:rsidTr="007D0CFA">
        <w:tc>
          <w:tcPr>
            <w:tcW w:w="1075" w:type="dxa"/>
          </w:tcPr>
          <w:p w:rsidR="00A52578" w:rsidRPr="00DA4B31" w:rsidRDefault="00A52578" w:rsidP="007D0CFA">
            <w:pPr>
              <w:rPr>
                <w:sz w:val="20"/>
                <w:szCs w:val="20"/>
              </w:rPr>
            </w:pPr>
            <w:r w:rsidRPr="00DA4B31">
              <w:rPr>
                <w:sz w:val="20"/>
                <w:szCs w:val="20"/>
              </w:rPr>
              <w:t>Zheng et al. (2017)</w:t>
            </w:r>
          </w:p>
        </w:tc>
        <w:tc>
          <w:tcPr>
            <w:tcW w:w="2531" w:type="dxa"/>
          </w:tcPr>
          <w:p w:rsidR="00A52578" w:rsidRPr="00DA4B31" w:rsidRDefault="00A52578" w:rsidP="007D0CFA">
            <w:pPr>
              <w:rPr>
                <w:sz w:val="20"/>
                <w:szCs w:val="20"/>
              </w:rPr>
            </w:pPr>
            <w:r w:rsidRPr="00DA4B31">
              <w:rPr>
                <w:sz w:val="20"/>
                <w:szCs w:val="20"/>
              </w:rPr>
              <w:t xml:space="preserve">Retail scanner data from convenience stores and gas stations. United States. </w:t>
            </w:r>
          </w:p>
        </w:tc>
        <w:tc>
          <w:tcPr>
            <w:tcW w:w="2599" w:type="dxa"/>
          </w:tcPr>
          <w:p w:rsidR="00A52578" w:rsidRPr="00DA4B31" w:rsidRDefault="00A52578" w:rsidP="007D0CFA">
            <w:pPr>
              <w:rPr>
                <w:sz w:val="20"/>
                <w:szCs w:val="20"/>
              </w:rPr>
            </w:pPr>
            <w:r w:rsidRPr="00DA4B31">
              <w:rPr>
                <w:sz w:val="20"/>
                <w:szCs w:val="20"/>
              </w:rPr>
              <w:t>Aggregated to product type in a retail market. Separate product categories: cigarettes, e-cigarettes, four other tobacco categories. Four-week periods.</w:t>
            </w:r>
          </w:p>
        </w:tc>
        <w:tc>
          <w:tcPr>
            <w:tcW w:w="3066" w:type="dxa"/>
          </w:tcPr>
          <w:p w:rsidR="00A52578" w:rsidRPr="00DA4B31" w:rsidRDefault="00A52578" w:rsidP="007D0CFA">
            <w:pPr>
              <w:rPr>
                <w:sz w:val="20"/>
                <w:szCs w:val="20"/>
              </w:rPr>
            </w:pPr>
            <w:r w:rsidRPr="00DA4B31">
              <w:rPr>
                <w:sz w:val="20"/>
                <w:szCs w:val="20"/>
              </w:rPr>
              <w:t>Conditional on total tobacco expenditure: -2.05</w:t>
            </w:r>
          </w:p>
          <w:p w:rsidR="00A52578" w:rsidRPr="00DA4B31" w:rsidRDefault="00A52578" w:rsidP="007D0CFA">
            <w:pPr>
              <w:rPr>
                <w:sz w:val="20"/>
                <w:szCs w:val="20"/>
              </w:rPr>
            </w:pPr>
            <w:r w:rsidRPr="00DA4B31">
              <w:rPr>
                <w:sz w:val="20"/>
                <w:szCs w:val="20"/>
              </w:rPr>
              <w:t xml:space="preserve">Unconditional: </w:t>
            </w:r>
            <w:r w:rsidRPr="00DA4B31">
              <w:rPr>
                <w:sz w:val="20"/>
                <w:szCs w:val="20"/>
              </w:rPr>
              <w:noBreakHyphen/>
              <w:t>2.05</w:t>
            </w:r>
          </w:p>
          <w:p w:rsidR="00A52578" w:rsidRPr="00DA4B31" w:rsidRDefault="00A52578" w:rsidP="007D0CFA">
            <w:pPr>
              <w:rPr>
                <w:sz w:val="20"/>
                <w:szCs w:val="20"/>
              </w:rPr>
            </w:pPr>
            <w:r w:rsidRPr="00DA4B31">
              <w:rPr>
                <w:sz w:val="20"/>
                <w:szCs w:val="20"/>
              </w:rPr>
              <w:t xml:space="preserve">Single-equation estimate: </w:t>
            </w:r>
            <w:r w:rsidRPr="00DA4B31">
              <w:rPr>
                <w:sz w:val="20"/>
                <w:szCs w:val="20"/>
              </w:rPr>
              <w:noBreakHyphen/>
              <w:t>2.82</w:t>
            </w:r>
          </w:p>
        </w:tc>
        <w:tc>
          <w:tcPr>
            <w:tcW w:w="3677" w:type="dxa"/>
          </w:tcPr>
          <w:p w:rsidR="00A52578" w:rsidRPr="00DA4B31" w:rsidRDefault="00A52578" w:rsidP="007D0CFA">
            <w:pPr>
              <w:rPr>
                <w:sz w:val="20"/>
                <w:szCs w:val="20"/>
              </w:rPr>
            </w:pPr>
            <w:r w:rsidRPr="00DA4B31">
              <w:rPr>
                <w:sz w:val="20"/>
                <w:szCs w:val="20"/>
              </w:rPr>
              <w:t>Two-level Almost Ideal Demand System for six tobacco products. Treats prices as exogenous.</w:t>
            </w:r>
          </w:p>
        </w:tc>
      </w:tr>
      <w:tr w:rsidR="00A52578" w:rsidRPr="00DA4B31" w:rsidTr="007D0CFA">
        <w:trPr>
          <w:cnfStyle w:val="000000100000" w:firstRow="0" w:lastRow="0" w:firstColumn="0" w:lastColumn="0" w:oddVBand="0" w:evenVBand="0" w:oddHBand="1" w:evenHBand="0" w:firstRowFirstColumn="0" w:firstRowLastColumn="0" w:lastRowFirstColumn="0" w:lastRowLastColumn="0"/>
        </w:trPr>
        <w:tc>
          <w:tcPr>
            <w:tcW w:w="1075" w:type="dxa"/>
          </w:tcPr>
          <w:p w:rsidR="00A52578" w:rsidRPr="00DA4B31" w:rsidRDefault="00A52578" w:rsidP="007D0CFA">
            <w:pPr>
              <w:rPr>
                <w:sz w:val="20"/>
                <w:szCs w:val="20"/>
              </w:rPr>
            </w:pPr>
            <w:r w:rsidRPr="00DA4B31">
              <w:rPr>
                <w:sz w:val="20"/>
                <w:szCs w:val="20"/>
              </w:rPr>
              <w:t>Yao et al. (2020)</w:t>
            </w:r>
          </w:p>
        </w:tc>
        <w:tc>
          <w:tcPr>
            <w:tcW w:w="2531" w:type="dxa"/>
          </w:tcPr>
          <w:p w:rsidR="00A52578" w:rsidRPr="00DA4B31" w:rsidRDefault="00A52578" w:rsidP="007D0CFA">
            <w:pPr>
              <w:rPr>
                <w:sz w:val="20"/>
                <w:szCs w:val="20"/>
              </w:rPr>
            </w:pPr>
            <w:r w:rsidRPr="00DA4B31">
              <w:rPr>
                <w:sz w:val="20"/>
                <w:szCs w:val="20"/>
              </w:rPr>
              <w:t>Retail scanner data from food, drug, and convenience stores and mass merchandisers. California.</w:t>
            </w:r>
          </w:p>
        </w:tc>
        <w:tc>
          <w:tcPr>
            <w:tcW w:w="2599" w:type="dxa"/>
          </w:tcPr>
          <w:p w:rsidR="00A52578" w:rsidRPr="00DA4B31" w:rsidRDefault="00A52578" w:rsidP="007D0CFA">
            <w:pPr>
              <w:rPr>
                <w:sz w:val="20"/>
                <w:szCs w:val="20"/>
              </w:rPr>
            </w:pPr>
            <w:r w:rsidRPr="00DA4B31">
              <w:rPr>
                <w:sz w:val="20"/>
                <w:szCs w:val="20"/>
              </w:rPr>
              <w:t>Aggregated to store type in a retail market. Separate product categories: disposable and reusable ENDS. Quarterly.</w:t>
            </w:r>
          </w:p>
        </w:tc>
        <w:tc>
          <w:tcPr>
            <w:tcW w:w="3066" w:type="dxa"/>
          </w:tcPr>
          <w:p w:rsidR="00A52578" w:rsidRPr="00DA4B31" w:rsidRDefault="00A52578" w:rsidP="007D0CFA">
            <w:pPr>
              <w:rPr>
                <w:sz w:val="20"/>
                <w:szCs w:val="20"/>
              </w:rPr>
            </w:pPr>
            <w:r w:rsidRPr="00DA4B31">
              <w:rPr>
                <w:sz w:val="20"/>
                <w:szCs w:val="20"/>
              </w:rPr>
              <w:t>Disposable e-cigarettes: -0.37</w:t>
            </w:r>
          </w:p>
          <w:p w:rsidR="00A52578" w:rsidRPr="00DA4B31" w:rsidRDefault="00A52578" w:rsidP="007D0CFA">
            <w:pPr>
              <w:rPr>
                <w:sz w:val="20"/>
                <w:szCs w:val="20"/>
              </w:rPr>
            </w:pPr>
            <w:r w:rsidRPr="00DA4B31">
              <w:rPr>
                <w:sz w:val="20"/>
                <w:szCs w:val="20"/>
              </w:rPr>
              <w:t>Reusable e-cigarettes: -0.20</w:t>
            </w:r>
          </w:p>
        </w:tc>
        <w:tc>
          <w:tcPr>
            <w:tcW w:w="3677" w:type="dxa"/>
          </w:tcPr>
          <w:p w:rsidR="00A52578" w:rsidRPr="00DA4B31" w:rsidRDefault="00A52578" w:rsidP="007D0CFA">
            <w:pPr>
              <w:rPr>
                <w:sz w:val="20"/>
                <w:szCs w:val="20"/>
              </w:rPr>
            </w:pPr>
            <w:r w:rsidRPr="00DA4B31">
              <w:rPr>
                <w:sz w:val="20"/>
                <w:szCs w:val="20"/>
              </w:rPr>
              <w:t>Log-log demand equations. Treats prices as exogenous.</w:t>
            </w:r>
          </w:p>
        </w:tc>
      </w:tr>
      <w:tr w:rsidR="00A52578" w:rsidRPr="00DA4B31" w:rsidTr="007D0CFA">
        <w:tc>
          <w:tcPr>
            <w:tcW w:w="1075" w:type="dxa"/>
          </w:tcPr>
          <w:p w:rsidR="00A52578" w:rsidRPr="00DA4B31" w:rsidRDefault="00A52578" w:rsidP="007D0CFA">
            <w:pPr>
              <w:rPr>
                <w:sz w:val="20"/>
                <w:szCs w:val="20"/>
              </w:rPr>
            </w:pPr>
            <w:proofErr w:type="spellStart"/>
            <w:r w:rsidRPr="00DA4B31">
              <w:rPr>
                <w:sz w:val="20"/>
                <w:szCs w:val="20"/>
              </w:rPr>
              <w:t>Cotti</w:t>
            </w:r>
            <w:proofErr w:type="spellEnd"/>
            <w:r w:rsidRPr="00DA4B31">
              <w:rPr>
                <w:sz w:val="20"/>
                <w:szCs w:val="20"/>
              </w:rPr>
              <w:t xml:space="preserve"> et al. (2022)</w:t>
            </w:r>
          </w:p>
        </w:tc>
        <w:tc>
          <w:tcPr>
            <w:tcW w:w="2531" w:type="dxa"/>
          </w:tcPr>
          <w:p w:rsidR="00A52578" w:rsidRPr="00DA4B31" w:rsidRDefault="00A52578" w:rsidP="007D0CFA">
            <w:pPr>
              <w:rPr>
                <w:sz w:val="20"/>
                <w:szCs w:val="20"/>
              </w:rPr>
            </w:pPr>
            <w:r w:rsidRPr="00DA4B31">
              <w:rPr>
                <w:sz w:val="20"/>
                <w:szCs w:val="20"/>
              </w:rPr>
              <w:t>Retail scanner data from food, drug, and convenience stores and mass merchandisers. United States.</w:t>
            </w:r>
          </w:p>
        </w:tc>
        <w:tc>
          <w:tcPr>
            <w:tcW w:w="2599" w:type="dxa"/>
          </w:tcPr>
          <w:p w:rsidR="00A52578" w:rsidRPr="00DA4B31" w:rsidRDefault="00A52578" w:rsidP="007D0CFA">
            <w:pPr>
              <w:rPr>
                <w:sz w:val="20"/>
                <w:szCs w:val="20"/>
              </w:rPr>
            </w:pPr>
            <w:r w:rsidRPr="00DA4B31">
              <w:rPr>
                <w:sz w:val="20"/>
                <w:szCs w:val="20"/>
              </w:rPr>
              <w:t>Locality (state or county) and quarter by product (cigarettes, e-cigarettes, and three other tobacco products.</w:t>
            </w:r>
          </w:p>
        </w:tc>
        <w:tc>
          <w:tcPr>
            <w:tcW w:w="3066" w:type="dxa"/>
          </w:tcPr>
          <w:p w:rsidR="00A52578" w:rsidRPr="00DA4B31" w:rsidRDefault="00A52578" w:rsidP="007D0CFA">
            <w:pPr>
              <w:rPr>
                <w:sz w:val="20"/>
                <w:szCs w:val="20"/>
              </w:rPr>
            </w:pPr>
            <w:r w:rsidRPr="00DA4B31">
              <w:rPr>
                <w:sz w:val="20"/>
                <w:szCs w:val="20"/>
              </w:rPr>
              <w:t xml:space="preserve">All e-cigarettes: </w:t>
            </w:r>
            <w:r w:rsidRPr="00DA4B31">
              <w:rPr>
                <w:sz w:val="20"/>
                <w:szCs w:val="20"/>
              </w:rPr>
              <w:noBreakHyphen/>
              <w:t xml:space="preserve">2.1 to -2.25 </w:t>
            </w:r>
          </w:p>
          <w:p w:rsidR="00A52578" w:rsidRPr="00DA4B31" w:rsidRDefault="00A52578" w:rsidP="007D0CFA">
            <w:pPr>
              <w:rPr>
                <w:sz w:val="20"/>
                <w:szCs w:val="20"/>
              </w:rPr>
            </w:pPr>
            <w:r w:rsidRPr="00DA4B31">
              <w:rPr>
                <w:sz w:val="20"/>
                <w:szCs w:val="20"/>
              </w:rPr>
              <w:t>Tobacco-flavored e-cigarettes: -1.46</w:t>
            </w:r>
          </w:p>
          <w:p w:rsidR="00A52578" w:rsidRPr="00DA4B31" w:rsidRDefault="00A52578" w:rsidP="007D0CFA">
            <w:pPr>
              <w:rPr>
                <w:sz w:val="20"/>
                <w:szCs w:val="20"/>
              </w:rPr>
            </w:pPr>
            <w:r w:rsidRPr="00DA4B31">
              <w:rPr>
                <w:sz w:val="20"/>
                <w:szCs w:val="20"/>
              </w:rPr>
              <w:t>Menthol/mint flavored e-cigarettes: -1.07</w:t>
            </w:r>
          </w:p>
          <w:p w:rsidR="00A52578" w:rsidRPr="00DA4B31" w:rsidRDefault="00A52578" w:rsidP="007D0CFA">
            <w:pPr>
              <w:rPr>
                <w:sz w:val="20"/>
                <w:szCs w:val="20"/>
              </w:rPr>
            </w:pPr>
            <w:r w:rsidRPr="00DA4B31">
              <w:rPr>
                <w:sz w:val="20"/>
                <w:szCs w:val="20"/>
              </w:rPr>
              <w:t>Other flavored e-cigarettes: -3.44</w:t>
            </w:r>
          </w:p>
        </w:tc>
        <w:tc>
          <w:tcPr>
            <w:tcW w:w="3677" w:type="dxa"/>
          </w:tcPr>
          <w:p w:rsidR="00A52578" w:rsidRPr="00DA4B31" w:rsidRDefault="00A52578" w:rsidP="007D0CFA">
            <w:pPr>
              <w:rPr>
                <w:sz w:val="20"/>
                <w:szCs w:val="20"/>
              </w:rPr>
            </w:pPr>
            <w:r w:rsidRPr="00DA4B31">
              <w:rPr>
                <w:sz w:val="20"/>
                <w:szCs w:val="20"/>
              </w:rPr>
              <w:t>Linear-linear IV model, using taxes as instruments for prices. Excludes ENDS without nicotine. Refill cartridges are analyzed separately from devices and kits. ENDS are separated by flavor: tobacco flavor, mint and menthol, and other.</w:t>
            </w:r>
          </w:p>
        </w:tc>
      </w:tr>
      <w:tr w:rsidR="00A52578" w:rsidRPr="00DA4B31" w:rsidTr="007D0CFA">
        <w:trPr>
          <w:cnfStyle w:val="000000100000" w:firstRow="0" w:lastRow="0" w:firstColumn="0" w:lastColumn="0" w:oddVBand="0" w:evenVBand="0" w:oddHBand="1" w:evenHBand="0" w:firstRowFirstColumn="0" w:firstRowLastColumn="0" w:lastRowFirstColumn="0" w:lastRowLastColumn="0"/>
        </w:trPr>
        <w:tc>
          <w:tcPr>
            <w:tcW w:w="1075" w:type="dxa"/>
          </w:tcPr>
          <w:p w:rsidR="00A52578" w:rsidRPr="00DA4B31" w:rsidRDefault="00A52578" w:rsidP="007D0CFA">
            <w:pPr>
              <w:rPr>
                <w:sz w:val="20"/>
                <w:szCs w:val="20"/>
              </w:rPr>
            </w:pPr>
            <w:proofErr w:type="spellStart"/>
            <w:r w:rsidRPr="00DA4B31">
              <w:rPr>
                <w:sz w:val="20"/>
                <w:szCs w:val="20"/>
              </w:rPr>
              <w:t>Allcott</w:t>
            </w:r>
            <w:proofErr w:type="spellEnd"/>
            <w:r w:rsidRPr="00DA4B31">
              <w:rPr>
                <w:sz w:val="20"/>
                <w:szCs w:val="20"/>
              </w:rPr>
              <w:t xml:space="preserve"> &amp; </w:t>
            </w:r>
            <w:proofErr w:type="spellStart"/>
            <w:r w:rsidRPr="00DA4B31">
              <w:rPr>
                <w:sz w:val="20"/>
                <w:szCs w:val="20"/>
              </w:rPr>
              <w:t>Rafkin</w:t>
            </w:r>
            <w:proofErr w:type="spellEnd"/>
            <w:r w:rsidRPr="00DA4B31">
              <w:rPr>
                <w:sz w:val="20"/>
                <w:szCs w:val="20"/>
              </w:rPr>
              <w:t xml:space="preserve"> (</w:t>
            </w:r>
            <w:del w:id="35" w:author="James Prieger" w:date="2023-09-01T15:33:00Z">
              <w:r w:rsidRPr="00DA4B31" w:rsidDel="00D0064C">
                <w:rPr>
                  <w:sz w:val="20"/>
                  <w:szCs w:val="20"/>
                </w:rPr>
                <w:delText>2021</w:delText>
              </w:r>
            </w:del>
            <w:ins w:id="36" w:author="James Prieger" w:date="2023-09-01T15:33:00Z">
              <w:r w:rsidRPr="00DA4B31">
                <w:rPr>
                  <w:sz w:val="20"/>
                  <w:szCs w:val="20"/>
                </w:rPr>
                <w:t>2022</w:t>
              </w:r>
            </w:ins>
            <w:r w:rsidRPr="00DA4B31">
              <w:rPr>
                <w:sz w:val="20"/>
                <w:szCs w:val="20"/>
              </w:rPr>
              <w:t>)</w:t>
            </w:r>
          </w:p>
        </w:tc>
        <w:tc>
          <w:tcPr>
            <w:tcW w:w="2531" w:type="dxa"/>
          </w:tcPr>
          <w:p w:rsidR="00A52578" w:rsidRPr="00DA4B31" w:rsidRDefault="00A52578" w:rsidP="007D0CFA">
            <w:pPr>
              <w:rPr>
                <w:sz w:val="20"/>
                <w:szCs w:val="20"/>
              </w:rPr>
            </w:pPr>
            <w:r w:rsidRPr="00DA4B31">
              <w:rPr>
                <w:sz w:val="20"/>
                <w:szCs w:val="20"/>
              </w:rPr>
              <w:t>Retail scanner data from food, drug, and convenience stores and mass merchandisers. US.</w:t>
            </w:r>
          </w:p>
        </w:tc>
        <w:tc>
          <w:tcPr>
            <w:tcW w:w="2599" w:type="dxa"/>
          </w:tcPr>
          <w:p w:rsidR="00A52578" w:rsidRPr="00DA4B31" w:rsidRDefault="00A52578" w:rsidP="007D0CFA">
            <w:pPr>
              <w:rPr>
                <w:sz w:val="20"/>
                <w:szCs w:val="20"/>
              </w:rPr>
            </w:pPr>
            <w:r w:rsidRPr="00DA4B31">
              <w:rPr>
                <w:sz w:val="20"/>
                <w:szCs w:val="20"/>
              </w:rPr>
              <w:t xml:space="preserve">Locality (states and 2 counties) and quarter by individual product </w:t>
            </w:r>
            <w:proofErr w:type="spellStart"/>
            <w:r w:rsidRPr="00DA4B31">
              <w:rPr>
                <w:sz w:val="20"/>
                <w:szCs w:val="20"/>
              </w:rPr>
              <w:t>UPC</w:t>
            </w:r>
            <w:proofErr w:type="spellEnd"/>
            <w:r w:rsidRPr="00DA4B31">
              <w:rPr>
                <w:sz w:val="20"/>
                <w:szCs w:val="20"/>
              </w:rPr>
              <w:t>.</w:t>
            </w:r>
          </w:p>
        </w:tc>
        <w:tc>
          <w:tcPr>
            <w:tcW w:w="3066" w:type="dxa"/>
          </w:tcPr>
          <w:p w:rsidR="00A52578" w:rsidRPr="00DA4B31" w:rsidRDefault="00A52578" w:rsidP="007D0CFA">
            <w:pPr>
              <w:rPr>
                <w:sz w:val="20"/>
                <w:szCs w:val="20"/>
              </w:rPr>
            </w:pPr>
            <w:r w:rsidRPr="00DA4B31">
              <w:rPr>
                <w:sz w:val="20"/>
                <w:szCs w:val="20"/>
              </w:rPr>
              <w:t>Baseline estimation: -1.32</w:t>
            </w:r>
          </w:p>
          <w:p w:rsidR="00A52578" w:rsidRPr="00DA4B31" w:rsidRDefault="00A52578" w:rsidP="007D0CFA">
            <w:pPr>
              <w:rPr>
                <w:sz w:val="20"/>
                <w:szCs w:val="20"/>
              </w:rPr>
            </w:pPr>
            <w:r w:rsidRPr="00DA4B31">
              <w:rPr>
                <w:sz w:val="20"/>
                <w:szCs w:val="20"/>
              </w:rPr>
              <w:t>Six other estimates: -1.67 to -1.09, with median -1.30.</w:t>
            </w:r>
          </w:p>
        </w:tc>
        <w:tc>
          <w:tcPr>
            <w:tcW w:w="3677" w:type="dxa"/>
          </w:tcPr>
          <w:p w:rsidR="00A52578" w:rsidRPr="00DA4B31" w:rsidRDefault="00A52578" w:rsidP="007D0CFA">
            <w:pPr>
              <w:rPr>
                <w:sz w:val="20"/>
                <w:szCs w:val="20"/>
              </w:rPr>
            </w:pPr>
            <w:r w:rsidRPr="00DA4B31">
              <w:rPr>
                <w:sz w:val="20"/>
                <w:szCs w:val="20"/>
              </w:rPr>
              <w:t>Log-log IV model, using taxes as instruments for prices.</w:t>
            </w:r>
          </w:p>
        </w:tc>
      </w:tr>
    </w:tbl>
    <w:p w:rsidR="00A52578" w:rsidRPr="00DA4B31" w:rsidRDefault="00A52578" w:rsidP="00A52578">
      <w:pPr>
        <w:rPr>
          <w:lang w:val="en-US"/>
        </w:rPr>
      </w:pPr>
    </w:p>
    <w:p w:rsidR="00A52578" w:rsidRPr="00DA4B31" w:rsidRDefault="00A52578" w:rsidP="00A52578">
      <w:pPr>
        <w:rPr>
          <w:lang w:val="en-US"/>
        </w:rPr>
        <w:sectPr w:rsidR="00A52578" w:rsidRPr="00DA4B31" w:rsidSect="002715EA">
          <w:pgSz w:w="15840" w:h="12240" w:orient="landscape"/>
          <w:pgMar w:top="1440" w:right="1440" w:bottom="1440" w:left="1440" w:header="720" w:footer="720" w:gutter="0"/>
          <w:cols w:space="720"/>
          <w:docGrid w:linePitch="360"/>
        </w:sectPr>
      </w:pPr>
    </w:p>
    <w:p w:rsidR="00A52578" w:rsidRPr="00DA4B31" w:rsidRDefault="00A52578" w:rsidP="00A52578">
      <w:pPr>
        <w:rPr>
          <w:lang w:val="en-US"/>
        </w:rPr>
      </w:pPr>
      <w:r w:rsidRPr="00DA4B31">
        <w:rPr>
          <w:lang w:val="en-US"/>
        </w:rPr>
        <w:lastRenderedPageBreak/>
        <w:t xml:space="preserve">It is important to note that except for two cases </w:t>
      </w:r>
      <w:r w:rsidRPr="00DA4B31">
        <w:rPr>
          <w:i/>
          <w:lang w:val="en-US"/>
        </w:rPr>
        <w:t>all</w:t>
      </w:r>
      <w:r w:rsidRPr="00DA4B31">
        <w:rPr>
          <w:lang w:val="en-US"/>
        </w:rPr>
        <w:t xml:space="preserve"> of the price elasticities are greater in magnitude than the consensus figure of -0.4 for cigarettes.</w:t>
      </w:r>
      <w:r w:rsidRPr="00DA4B31">
        <w:rPr>
          <w:rStyle w:val="FootnoteReference"/>
          <w:lang w:val="en-US"/>
        </w:rPr>
        <w:footnoteReference w:id="5"/>
      </w:r>
      <w:r w:rsidRPr="00DA4B31">
        <w:rPr>
          <w:lang w:val="en-US"/>
        </w:rPr>
        <w:t xml:space="preserve"> A reasonable pair of estimates for the price elasticity of ENDS </w:t>
      </w:r>
      <w:proofErr w:type="gramStart"/>
      <w:r w:rsidRPr="00DA4B31">
        <w:rPr>
          <w:lang w:val="en-US"/>
        </w:rPr>
        <w:t>demand</w:t>
      </w:r>
      <w:proofErr w:type="gramEnd"/>
      <w:r w:rsidRPr="00DA4B31">
        <w:rPr>
          <w:lang w:val="en-US"/>
        </w:rPr>
        <w:t xml:space="preserve"> to use for illustrative purposes in the main text would appear to be</w:t>
      </w:r>
      <w:r w:rsidRPr="00DA4B31">
        <w:rPr>
          <w:b/>
          <w:lang w:val="en-US"/>
        </w:rPr>
        <w:t xml:space="preserve"> -1.3</w:t>
      </w:r>
      <w:r w:rsidRPr="00DA4B31">
        <w:rPr>
          <w:lang w:val="en-US"/>
        </w:rPr>
        <w:t xml:space="preserve"> and </w:t>
      </w:r>
      <w:r w:rsidRPr="00DA4B31">
        <w:rPr>
          <w:b/>
          <w:lang w:val="en-US"/>
        </w:rPr>
        <w:t>-2.3</w:t>
      </w:r>
      <w:r w:rsidRPr="00DA4B31">
        <w:rPr>
          <w:lang w:val="en-US"/>
        </w:rPr>
        <w:t xml:space="preserve">. The former estimate is from </w:t>
      </w:r>
      <w:proofErr w:type="spellStart"/>
      <w:r w:rsidRPr="00DA4B31">
        <w:rPr>
          <w:lang w:val="en-US"/>
        </w:rPr>
        <w:t>Allcott</w:t>
      </w:r>
      <w:proofErr w:type="spellEnd"/>
      <w:r w:rsidRPr="00DA4B31">
        <w:rPr>
          <w:lang w:val="en-US"/>
        </w:rPr>
        <w:t xml:space="preserve"> and </w:t>
      </w:r>
      <w:proofErr w:type="spellStart"/>
      <w:r w:rsidRPr="00DA4B31">
        <w:rPr>
          <w:lang w:val="en-US"/>
        </w:rPr>
        <w:t>Rafkin</w:t>
      </w:r>
      <w:proofErr w:type="spellEnd"/>
      <w:r w:rsidRPr="00DA4B31">
        <w:rPr>
          <w:lang w:val="en-US"/>
        </w:rPr>
        <w:t xml:space="preserve"> (</w:t>
      </w:r>
      <w:del w:id="42" w:author="James Prieger" w:date="2023-09-01T15:33:00Z">
        <w:r w:rsidRPr="00DA4B31" w:rsidDel="00D0064C">
          <w:rPr>
            <w:lang w:val="en-US"/>
          </w:rPr>
          <w:delText>2021</w:delText>
        </w:r>
      </w:del>
      <w:ins w:id="43" w:author="James Prieger" w:date="2023-09-01T15:33:00Z">
        <w:r w:rsidRPr="00DA4B31">
          <w:rPr>
            <w:lang w:val="en-US"/>
          </w:rPr>
          <w:t>2022</w:t>
        </w:r>
      </w:ins>
      <w:r w:rsidRPr="00DA4B31">
        <w:rPr>
          <w:lang w:val="en-US"/>
        </w:rPr>
        <w:t xml:space="preserve">). The latter estimate, from </w:t>
      </w:r>
      <w:proofErr w:type="spellStart"/>
      <w:r w:rsidRPr="00DA4B31">
        <w:rPr>
          <w:lang w:val="en-US"/>
        </w:rPr>
        <w:t>Cotti</w:t>
      </w:r>
      <w:proofErr w:type="spellEnd"/>
      <w:r w:rsidRPr="00DA4B31">
        <w:rPr>
          <w:lang w:val="en-US"/>
        </w:rPr>
        <w:t xml:space="preserve"> et al. (2022), was produced from the most recent and carefully designed econometric study. Between these two estimates lie the consensus figure from the meta-analysis of Jawad et al. (2018) and most of the other estimates found in the literature. The only major results less elastic than -1.3 are those of </w:t>
      </w:r>
      <w:proofErr w:type="spellStart"/>
      <w:r w:rsidRPr="00DA4B31">
        <w:rPr>
          <w:lang w:val="en-US"/>
        </w:rPr>
        <w:t>Stoklosa</w:t>
      </w:r>
      <w:proofErr w:type="spellEnd"/>
      <w:r w:rsidRPr="00DA4B31">
        <w:rPr>
          <w:lang w:val="en-US"/>
        </w:rPr>
        <w:t xml:space="preserve"> et al. (2016), but those are not from consumers in the US </w:t>
      </w:r>
    </w:p>
    <w:p w:rsidR="00A52578" w:rsidRPr="00DA4B31" w:rsidRDefault="00A52578" w:rsidP="00A52578">
      <w:pPr>
        <w:pStyle w:val="Heading3"/>
        <w:rPr>
          <w:lang w:val="en-US"/>
        </w:rPr>
      </w:pPr>
      <w:bookmarkStart w:id="44" w:name="_Ref145326945"/>
      <w:r w:rsidRPr="00DA4B31">
        <w:rPr>
          <w:lang w:val="en-US"/>
        </w:rPr>
        <w:t>Cross-product substitution</w:t>
      </w:r>
      <w:bookmarkEnd w:id="44"/>
    </w:p>
    <w:p w:rsidR="00A52578" w:rsidRPr="00DA4B31" w:rsidDel="000E32D8" w:rsidRDefault="00A52578" w:rsidP="00A52578">
      <w:pPr>
        <w:rPr>
          <w:del w:id="45" w:author="James Prieger" w:date="2023-09-11T12:14:00Z"/>
          <w:lang w:val="en-US"/>
        </w:rPr>
      </w:pPr>
      <w:r w:rsidRPr="00DA4B31">
        <w:rPr>
          <w:lang w:val="en-US"/>
        </w:rPr>
        <w:t xml:space="preserve">While cigarettes and ENDS could theoretically be either complements or substitutes, the consensus of the empirical literature appears to be that the two types of products are substitutes. The meta-analysis by Jawad et al. (2018) found that he median cross-price elasticity of demand for ENDS with respect to price changes for cigarettes was 1.2, or that a 1% increase in the price of cigarettes leads to 1.2% more quantity demanded of e-cigarettes. Results from individual studies reporting econometric estimates of cross-price elasticities are in the table below. Note that positive cross-price elasticities imply that the two products are substitutes, while negative cross-price elasticities would imply that they are complements. In the table, notation </w:t>
      </w:r>
      <w:proofErr w:type="spellStart"/>
      <w:r w:rsidRPr="00DA4B31">
        <w:rPr>
          <w:lang w:val="en-US"/>
        </w:rPr>
        <w:t>ε</w:t>
      </w:r>
      <w:r w:rsidRPr="00DA4B31">
        <w:rPr>
          <w:i/>
          <w:vertAlign w:val="subscript"/>
          <w:lang w:val="en-US"/>
        </w:rPr>
        <w:t>ENDS</w:t>
      </w:r>
      <w:proofErr w:type="gramStart"/>
      <w:r w:rsidRPr="00DA4B31">
        <w:rPr>
          <w:i/>
          <w:vertAlign w:val="subscript"/>
          <w:lang w:val="en-US"/>
        </w:rPr>
        <w:t>,cig</w:t>
      </w:r>
      <w:proofErr w:type="spellEnd"/>
      <w:proofErr w:type="gramEnd"/>
      <w:r w:rsidRPr="00DA4B31">
        <w:rPr>
          <w:i/>
          <w:vertAlign w:val="subscript"/>
          <w:lang w:val="en-US"/>
        </w:rPr>
        <w:t xml:space="preserve"> </w:t>
      </w:r>
      <w:r w:rsidRPr="00DA4B31">
        <w:rPr>
          <w:lang w:val="en-US"/>
        </w:rPr>
        <w:t xml:space="preserve">means the elasticity of demand for ENDS with respect to changes in the price of cigarettes and </w:t>
      </w:r>
      <w:proofErr w:type="spellStart"/>
      <w:r w:rsidRPr="00DA4B31">
        <w:rPr>
          <w:lang w:val="en-US"/>
        </w:rPr>
        <w:t>ε</w:t>
      </w:r>
      <w:r w:rsidRPr="00DA4B31">
        <w:rPr>
          <w:i/>
          <w:vertAlign w:val="subscript"/>
          <w:lang w:val="en-US"/>
        </w:rPr>
        <w:t>cig,ENDS</w:t>
      </w:r>
      <w:proofErr w:type="spellEnd"/>
      <w:r w:rsidRPr="00DA4B31">
        <w:rPr>
          <w:lang w:val="en-US"/>
        </w:rPr>
        <w:t xml:space="preserve"> means the elasticity of demand for cigarettes with respect to changes in the price of ENDS.</w:t>
      </w:r>
    </w:p>
    <w:p w:rsidR="00A52578" w:rsidRPr="00DA4B31" w:rsidRDefault="00A52578" w:rsidP="00A52578">
      <w:pPr>
        <w:rPr>
          <w:lang w:val="en-US"/>
        </w:rPr>
      </w:pPr>
    </w:p>
    <w:p w:rsidR="00A52578" w:rsidRPr="00DA4B31" w:rsidRDefault="00A52578" w:rsidP="00A52578">
      <w:pPr>
        <w:rPr>
          <w:lang w:val="en-US"/>
        </w:rPr>
        <w:sectPr w:rsidR="00A52578" w:rsidRPr="00DA4B31" w:rsidSect="002715EA">
          <w:pgSz w:w="12240" w:h="15840"/>
          <w:pgMar w:top="1440" w:right="1440" w:bottom="1440" w:left="1440" w:header="720" w:footer="720" w:gutter="0"/>
          <w:cols w:space="720"/>
          <w:docGrid w:linePitch="360"/>
        </w:sectPr>
      </w:pPr>
    </w:p>
    <w:p w:rsidR="00A52578" w:rsidRPr="00DA4B31" w:rsidRDefault="00A52578" w:rsidP="00A52578">
      <w:pPr>
        <w:pStyle w:val="Caption"/>
        <w:rPr>
          <w:lang w:val="en-US"/>
        </w:rPr>
      </w:pPr>
      <w:r w:rsidRPr="00DA4B31">
        <w:rPr>
          <w:lang w:val="en-US"/>
        </w:rPr>
        <w:lastRenderedPageBreak/>
        <w:t xml:space="preserve">Table </w:t>
      </w:r>
      <w:r w:rsidRPr="00DA4B31">
        <w:rPr>
          <w:lang w:val="en-US"/>
        </w:rPr>
        <w:fldChar w:fldCharType="begin"/>
      </w:r>
      <w:r w:rsidRPr="00DA4B31">
        <w:rPr>
          <w:lang w:val="en-US"/>
        </w:rPr>
        <w:instrText xml:space="preserve"> SEQ Table \* ARABIC </w:instrText>
      </w:r>
      <w:r w:rsidRPr="00DA4B31">
        <w:rPr>
          <w:lang w:val="en-US"/>
          <w:rPrChange w:id="46" w:author="James Prieger" w:date="2023-09-11T12:24:00Z">
            <w:rPr>
              <w:lang w:val="en-US"/>
            </w:rPr>
          </w:rPrChange>
        </w:rPr>
        <w:fldChar w:fldCharType="separate"/>
      </w:r>
      <w:r w:rsidRPr="00DA4B31">
        <w:rPr>
          <w:lang w:val="en-US"/>
        </w:rPr>
        <w:t>2</w:t>
      </w:r>
      <w:r w:rsidRPr="008F0147">
        <w:rPr>
          <w:lang w:val="en-US"/>
        </w:rPr>
        <w:fldChar w:fldCharType="end"/>
      </w:r>
      <w:r w:rsidRPr="00DA4B31">
        <w:rPr>
          <w:lang w:val="en-US"/>
        </w:rPr>
        <w:t>: Studies containing estimates of cross-price elasticity of demand for ENDS and cigarettes</w:t>
      </w:r>
    </w:p>
    <w:tbl>
      <w:tblPr>
        <w:tblStyle w:val="GridTable4Accent1"/>
        <w:tblW w:w="12948" w:type="dxa"/>
        <w:tblLook w:val="0420" w:firstRow="1" w:lastRow="0" w:firstColumn="0" w:lastColumn="0" w:noHBand="0" w:noVBand="1"/>
      </w:tblPr>
      <w:tblGrid>
        <w:gridCol w:w="1255"/>
        <w:gridCol w:w="2075"/>
        <w:gridCol w:w="2929"/>
        <w:gridCol w:w="2884"/>
        <w:gridCol w:w="3805"/>
      </w:tblGrid>
      <w:tr w:rsidR="00A52578" w:rsidRPr="00DA4B31" w:rsidTr="007D0CFA">
        <w:trPr>
          <w:cnfStyle w:val="100000000000" w:firstRow="1" w:lastRow="0" w:firstColumn="0" w:lastColumn="0" w:oddVBand="0" w:evenVBand="0" w:oddHBand="0" w:evenHBand="0" w:firstRowFirstColumn="0" w:firstRowLastColumn="0" w:lastRowFirstColumn="0" w:lastRowLastColumn="0"/>
        </w:trPr>
        <w:tc>
          <w:tcPr>
            <w:tcW w:w="1255" w:type="dxa"/>
          </w:tcPr>
          <w:p w:rsidR="00A52578" w:rsidRPr="00DA4B31" w:rsidRDefault="00A52578" w:rsidP="007D0CFA">
            <w:r w:rsidRPr="00DA4B31">
              <w:t>Study</w:t>
            </w:r>
          </w:p>
        </w:tc>
        <w:tc>
          <w:tcPr>
            <w:tcW w:w="2075" w:type="dxa"/>
          </w:tcPr>
          <w:p w:rsidR="00A52578" w:rsidRPr="00DA4B31" w:rsidRDefault="00A52578" w:rsidP="007D0CFA">
            <w:r w:rsidRPr="00DA4B31">
              <w:t>Data</w:t>
            </w:r>
          </w:p>
        </w:tc>
        <w:tc>
          <w:tcPr>
            <w:tcW w:w="2929" w:type="dxa"/>
          </w:tcPr>
          <w:p w:rsidR="00A52578" w:rsidRPr="00DA4B31" w:rsidRDefault="00A52578" w:rsidP="007D0CFA">
            <w:r w:rsidRPr="00DA4B31">
              <w:t>Unit of observation</w:t>
            </w:r>
          </w:p>
        </w:tc>
        <w:tc>
          <w:tcPr>
            <w:tcW w:w="2884" w:type="dxa"/>
          </w:tcPr>
          <w:p w:rsidR="00A52578" w:rsidRPr="00DA4B31" w:rsidRDefault="00A52578" w:rsidP="007D0CFA">
            <w:r w:rsidRPr="00DA4B31">
              <w:t xml:space="preserve">Elasticity estimates </w:t>
            </w:r>
          </w:p>
        </w:tc>
        <w:tc>
          <w:tcPr>
            <w:tcW w:w="3805" w:type="dxa"/>
          </w:tcPr>
          <w:p w:rsidR="00A52578" w:rsidRPr="00DA4B31" w:rsidRDefault="00A52578" w:rsidP="007D0CFA">
            <w:r w:rsidRPr="00DA4B31">
              <w:t>Notes</w:t>
            </w:r>
          </w:p>
        </w:tc>
      </w:tr>
      <w:tr w:rsidR="00A52578" w:rsidRPr="00DA4B31" w:rsidTr="007D0CFA">
        <w:trPr>
          <w:cnfStyle w:val="000000100000" w:firstRow="0" w:lastRow="0" w:firstColumn="0" w:lastColumn="0" w:oddVBand="0" w:evenVBand="0" w:oddHBand="1" w:evenHBand="0" w:firstRowFirstColumn="0" w:firstRowLastColumn="0" w:lastRowFirstColumn="0" w:lastRowLastColumn="0"/>
        </w:trPr>
        <w:tc>
          <w:tcPr>
            <w:tcW w:w="1255" w:type="dxa"/>
          </w:tcPr>
          <w:p w:rsidR="00A52578" w:rsidRPr="00DA4B31" w:rsidRDefault="00A52578" w:rsidP="007D0CFA">
            <w:r w:rsidRPr="00DA4B31">
              <w:t>Huang et al. (2014)</w:t>
            </w:r>
          </w:p>
        </w:tc>
        <w:tc>
          <w:tcPr>
            <w:tcW w:w="2075" w:type="dxa"/>
          </w:tcPr>
          <w:p w:rsidR="00A52578" w:rsidRPr="00DA4B31" w:rsidRDefault="00A52578" w:rsidP="007D0CFA">
            <w:r w:rsidRPr="00DA4B31">
              <w:t xml:space="preserve">See previous table </w:t>
            </w:r>
          </w:p>
        </w:tc>
        <w:tc>
          <w:tcPr>
            <w:tcW w:w="2929" w:type="dxa"/>
          </w:tcPr>
          <w:p w:rsidR="00A52578" w:rsidRPr="00DA4B31" w:rsidRDefault="00A52578" w:rsidP="007D0CFA">
            <w:r w:rsidRPr="00DA4B31">
              <w:t xml:space="preserve">See previous table </w:t>
            </w:r>
          </w:p>
        </w:tc>
        <w:tc>
          <w:tcPr>
            <w:tcW w:w="2884" w:type="dxa"/>
          </w:tcPr>
          <w:p w:rsidR="00A52578" w:rsidRPr="00DA4B31" w:rsidRDefault="00A52578" w:rsidP="007D0CFA">
            <w:proofErr w:type="spellStart"/>
            <w:proofErr w:type="gramStart"/>
            <w:r w:rsidRPr="00DA4B31">
              <w:t>ε</w:t>
            </w:r>
            <w:r w:rsidRPr="00DA4B31">
              <w:rPr>
                <w:i/>
                <w:vertAlign w:val="subscript"/>
              </w:rPr>
              <w:t>ENDS,</w:t>
            </w:r>
            <w:proofErr w:type="gramEnd"/>
            <w:r w:rsidRPr="00DA4B31">
              <w:rPr>
                <w:i/>
                <w:vertAlign w:val="subscript"/>
              </w:rPr>
              <w:t>cig</w:t>
            </w:r>
            <w:proofErr w:type="spellEnd"/>
            <w:r w:rsidRPr="00DA4B31">
              <w:rPr>
                <w:vertAlign w:val="superscript"/>
              </w:rPr>
              <w:t xml:space="preserve"> </w:t>
            </w:r>
            <w:r w:rsidRPr="00DA4B31">
              <w:t>= 0.54 for disposable ENDS.</w:t>
            </w:r>
          </w:p>
        </w:tc>
        <w:tc>
          <w:tcPr>
            <w:tcW w:w="3805" w:type="dxa"/>
          </w:tcPr>
          <w:p w:rsidR="00A52578" w:rsidRPr="00DA4B31" w:rsidRDefault="00A52578" w:rsidP="007D0CFA">
            <w:r w:rsidRPr="00DA4B31">
              <w:t xml:space="preserve">Estimate of </w:t>
            </w:r>
            <w:proofErr w:type="spellStart"/>
            <w:r w:rsidRPr="00DA4B31">
              <w:t>ε</w:t>
            </w:r>
            <w:r w:rsidRPr="00DA4B31">
              <w:rPr>
                <w:i/>
                <w:vertAlign w:val="subscript"/>
              </w:rPr>
              <w:t>ENDS</w:t>
            </w:r>
            <w:proofErr w:type="gramStart"/>
            <w:r w:rsidRPr="00DA4B31">
              <w:rPr>
                <w:i/>
                <w:vertAlign w:val="subscript"/>
              </w:rPr>
              <w:t>,cig</w:t>
            </w:r>
            <w:proofErr w:type="spellEnd"/>
            <w:proofErr w:type="gramEnd"/>
            <w:r w:rsidRPr="00DA4B31">
              <w:t xml:space="preserve"> is statistically significant at the 10% level only.</w:t>
            </w:r>
          </w:p>
          <w:p w:rsidR="00A52578" w:rsidRPr="00DA4B31" w:rsidRDefault="00A52578" w:rsidP="007D0CFA">
            <w:r w:rsidRPr="00DA4B31">
              <w:t xml:space="preserve">Estimate of </w:t>
            </w:r>
            <w:proofErr w:type="spellStart"/>
            <w:r w:rsidRPr="00DA4B31">
              <w:t>ε</w:t>
            </w:r>
            <w:r w:rsidRPr="00DA4B31">
              <w:rPr>
                <w:i/>
                <w:vertAlign w:val="subscript"/>
              </w:rPr>
              <w:t>ENDS</w:t>
            </w:r>
            <w:proofErr w:type="gramStart"/>
            <w:r w:rsidRPr="00DA4B31">
              <w:rPr>
                <w:i/>
                <w:vertAlign w:val="subscript"/>
              </w:rPr>
              <w:t>,cig</w:t>
            </w:r>
            <w:proofErr w:type="spellEnd"/>
            <w:proofErr w:type="gramEnd"/>
            <w:r w:rsidRPr="00DA4B31">
              <w:t xml:space="preserve"> for </w:t>
            </w:r>
            <w:proofErr w:type="spellStart"/>
            <w:r w:rsidRPr="00DA4B31">
              <w:t>reusables</w:t>
            </w:r>
            <w:proofErr w:type="spellEnd"/>
            <w:r w:rsidRPr="00DA4B31">
              <w:t xml:space="preserve"> is positive but not statistically significant. See also notes in previous table.</w:t>
            </w:r>
          </w:p>
        </w:tc>
      </w:tr>
      <w:tr w:rsidR="00A52578" w:rsidRPr="00DA4B31" w:rsidTr="007D0CFA">
        <w:tc>
          <w:tcPr>
            <w:tcW w:w="1255" w:type="dxa"/>
          </w:tcPr>
          <w:p w:rsidR="00A52578" w:rsidRPr="00DA4B31" w:rsidRDefault="00A52578" w:rsidP="007D0CFA">
            <w:proofErr w:type="spellStart"/>
            <w:r w:rsidRPr="00DA4B31">
              <w:t>Pesko</w:t>
            </w:r>
            <w:proofErr w:type="spellEnd"/>
            <w:r w:rsidRPr="00DA4B31">
              <w:t xml:space="preserve"> et al. (2016)</w:t>
            </w:r>
          </w:p>
        </w:tc>
        <w:tc>
          <w:tcPr>
            <w:tcW w:w="2075" w:type="dxa"/>
          </w:tcPr>
          <w:p w:rsidR="00A52578" w:rsidRPr="00DA4B31" w:rsidRDefault="00A52578" w:rsidP="007D0CFA"/>
        </w:tc>
        <w:tc>
          <w:tcPr>
            <w:tcW w:w="2929" w:type="dxa"/>
          </w:tcPr>
          <w:p w:rsidR="00A52578" w:rsidRPr="00DA4B31" w:rsidRDefault="00A52578" w:rsidP="007D0CFA"/>
        </w:tc>
        <w:tc>
          <w:tcPr>
            <w:tcW w:w="2884" w:type="dxa"/>
          </w:tcPr>
          <w:p w:rsidR="00A52578" w:rsidRPr="00DA4B31" w:rsidRDefault="00A52578" w:rsidP="007D0CFA"/>
        </w:tc>
        <w:tc>
          <w:tcPr>
            <w:tcW w:w="3805" w:type="dxa"/>
          </w:tcPr>
          <w:p w:rsidR="00A52578" w:rsidRPr="00DA4B31" w:rsidRDefault="00A52578" w:rsidP="007D0CFA"/>
        </w:tc>
      </w:tr>
      <w:tr w:rsidR="00A52578" w:rsidRPr="00DA4B31" w:rsidTr="007D0CFA">
        <w:trPr>
          <w:cnfStyle w:val="000000100000" w:firstRow="0" w:lastRow="0" w:firstColumn="0" w:lastColumn="0" w:oddVBand="0" w:evenVBand="0" w:oddHBand="1" w:evenHBand="0" w:firstRowFirstColumn="0" w:firstRowLastColumn="0" w:lastRowFirstColumn="0" w:lastRowLastColumn="0"/>
        </w:trPr>
        <w:tc>
          <w:tcPr>
            <w:tcW w:w="1255" w:type="dxa"/>
          </w:tcPr>
          <w:p w:rsidR="00A52578" w:rsidRPr="00DA4B31" w:rsidRDefault="00A52578" w:rsidP="007D0CFA">
            <w:proofErr w:type="spellStart"/>
            <w:r w:rsidRPr="00DA4B31">
              <w:t>Stoklosa</w:t>
            </w:r>
            <w:proofErr w:type="spellEnd"/>
            <w:r w:rsidRPr="00DA4B31">
              <w:t xml:space="preserve"> et al. (2016)</w:t>
            </w:r>
          </w:p>
        </w:tc>
        <w:tc>
          <w:tcPr>
            <w:tcW w:w="2075" w:type="dxa"/>
          </w:tcPr>
          <w:p w:rsidR="00A52578" w:rsidRPr="00DA4B31" w:rsidRDefault="00A52578" w:rsidP="007D0CFA">
            <w:r w:rsidRPr="00DA4B31">
              <w:t xml:space="preserve">See previous table </w:t>
            </w:r>
          </w:p>
        </w:tc>
        <w:tc>
          <w:tcPr>
            <w:tcW w:w="2929" w:type="dxa"/>
          </w:tcPr>
          <w:p w:rsidR="00A52578" w:rsidRPr="00DA4B31" w:rsidRDefault="00A52578" w:rsidP="007D0CFA">
            <w:r w:rsidRPr="00DA4B31">
              <w:t xml:space="preserve">See previous table </w:t>
            </w:r>
          </w:p>
        </w:tc>
        <w:tc>
          <w:tcPr>
            <w:tcW w:w="2884" w:type="dxa"/>
          </w:tcPr>
          <w:p w:rsidR="00A52578" w:rsidRPr="00DA4B31" w:rsidRDefault="00A52578" w:rsidP="007D0CFA">
            <w:r w:rsidRPr="00DA4B31">
              <w:t xml:space="preserve">Baseline model: </w:t>
            </w:r>
            <w:proofErr w:type="spellStart"/>
            <w:r w:rsidRPr="00DA4B31">
              <w:t>ε</w:t>
            </w:r>
            <w:r w:rsidRPr="00DA4B31">
              <w:rPr>
                <w:i/>
                <w:vertAlign w:val="subscript"/>
              </w:rPr>
              <w:t>ENDS,cig</w:t>
            </w:r>
            <w:proofErr w:type="spellEnd"/>
            <w:r w:rsidRPr="00DA4B31">
              <w:rPr>
                <w:vertAlign w:val="superscript"/>
              </w:rPr>
              <w:t xml:space="preserve"> </w:t>
            </w:r>
            <w:r w:rsidRPr="00DA4B31">
              <w:t xml:space="preserve">= 3.60 to 4.55 </w:t>
            </w:r>
          </w:p>
          <w:p w:rsidR="00A52578" w:rsidRPr="00DA4B31" w:rsidRDefault="00A52578" w:rsidP="007D0CFA">
            <w:r w:rsidRPr="00DA4B31">
              <w:t xml:space="preserve">Myopic addiction model: </w:t>
            </w:r>
            <w:proofErr w:type="spellStart"/>
            <w:r w:rsidRPr="00DA4B31">
              <w:t>ε</w:t>
            </w:r>
            <w:r w:rsidRPr="00DA4B31">
              <w:rPr>
                <w:i/>
                <w:vertAlign w:val="subscript"/>
              </w:rPr>
              <w:t>ENDS</w:t>
            </w:r>
            <w:proofErr w:type="gramStart"/>
            <w:r w:rsidRPr="00DA4B31">
              <w:rPr>
                <w:i/>
                <w:vertAlign w:val="subscript"/>
              </w:rPr>
              <w:t>,cig</w:t>
            </w:r>
            <w:proofErr w:type="spellEnd"/>
            <w:proofErr w:type="gramEnd"/>
            <w:r w:rsidRPr="00DA4B31">
              <w:rPr>
                <w:vertAlign w:val="superscript"/>
              </w:rPr>
              <w:t xml:space="preserve"> </w:t>
            </w:r>
            <w:r w:rsidRPr="00DA4B31">
              <w:t>= 1.5 for short-run elasticity; about 6.5 for long-run elasticity.</w:t>
            </w:r>
          </w:p>
        </w:tc>
        <w:tc>
          <w:tcPr>
            <w:tcW w:w="3805" w:type="dxa"/>
          </w:tcPr>
          <w:p w:rsidR="00A52578" w:rsidRPr="00DA4B31" w:rsidRDefault="00A52578" w:rsidP="007D0CFA">
            <w:r w:rsidRPr="00DA4B31">
              <w:t>One of the two long-run elasticities reported is significant at the 10% level only; all other estimates are significant at the 1% or 5% levels. See also notes in previous table.</w:t>
            </w:r>
          </w:p>
        </w:tc>
      </w:tr>
      <w:tr w:rsidR="00A52578" w:rsidRPr="00DA4B31" w:rsidTr="007D0CFA">
        <w:tc>
          <w:tcPr>
            <w:tcW w:w="1255" w:type="dxa"/>
          </w:tcPr>
          <w:p w:rsidR="00A52578" w:rsidRPr="00DA4B31" w:rsidRDefault="00A52578" w:rsidP="007D0CFA">
            <w:r w:rsidRPr="00DA4B31">
              <w:t>Zheng et al. (2017)</w:t>
            </w:r>
          </w:p>
        </w:tc>
        <w:tc>
          <w:tcPr>
            <w:tcW w:w="2075" w:type="dxa"/>
          </w:tcPr>
          <w:p w:rsidR="00A52578" w:rsidRPr="00DA4B31" w:rsidRDefault="00A52578" w:rsidP="007D0CFA">
            <w:r w:rsidRPr="00DA4B31">
              <w:t xml:space="preserve">See previous table </w:t>
            </w:r>
          </w:p>
        </w:tc>
        <w:tc>
          <w:tcPr>
            <w:tcW w:w="2929" w:type="dxa"/>
          </w:tcPr>
          <w:p w:rsidR="00A52578" w:rsidRPr="00DA4B31" w:rsidRDefault="00A52578" w:rsidP="007D0CFA">
            <w:r w:rsidRPr="00DA4B31">
              <w:t xml:space="preserve">See previous table </w:t>
            </w:r>
          </w:p>
        </w:tc>
        <w:tc>
          <w:tcPr>
            <w:tcW w:w="2884" w:type="dxa"/>
          </w:tcPr>
          <w:p w:rsidR="00A52578" w:rsidRPr="00DA4B31" w:rsidRDefault="00A52578" w:rsidP="007D0CFA">
            <w:r w:rsidRPr="00DA4B31">
              <w:t xml:space="preserve">Conditional on total tobacco expenditure: </w:t>
            </w:r>
            <w:proofErr w:type="spellStart"/>
            <w:r w:rsidRPr="00DA4B31">
              <w:t>ε</w:t>
            </w:r>
            <w:r w:rsidRPr="00DA4B31">
              <w:rPr>
                <w:i/>
                <w:vertAlign w:val="subscript"/>
              </w:rPr>
              <w:t>ENDS,cig</w:t>
            </w:r>
            <w:proofErr w:type="spellEnd"/>
            <w:r w:rsidRPr="00DA4B31">
              <w:rPr>
                <w:vertAlign w:val="superscript"/>
              </w:rPr>
              <w:t xml:space="preserve"> </w:t>
            </w:r>
            <w:r w:rsidRPr="00DA4B31">
              <w:t xml:space="preserve">= 1.86, </w:t>
            </w:r>
            <w:proofErr w:type="spellStart"/>
            <w:r w:rsidRPr="00DA4B31">
              <w:t>ε</w:t>
            </w:r>
            <w:r w:rsidRPr="00DA4B31">
              <w:rPr>
                <w:i/>
                <w:vertAlign w:val="subscript"/>
              </w:rPr>
              <w:t>cig,ENDS</w:t>
            </w:r>
            <w:proofErr w:type="spellEnd"/>
            <w:r w:rsidRPr="00DA4B31">
              <w:rPr>
                <w:vertAlign w:val="superscript"/>
              </w:rPr>
              <w:t xml:space="preserve"> </w:t>
            </w:r>
            <w:r w:rsidRPr="00DA4B31">
              <w:t>= 0.004</w:t>
            </w:r>
          </w:p>
          <w:p w:rsidR="00A52578" w:rsidRPr="00DA4B31" w:rsidRDefault="00A52578" w:rsidP="007D0CFA">
            <w:r w:rsidRPr="00DA4B31">
              <w:t xml:space="preserve">Unconditional: </w:t>
            </w:r>
            <w:proofErr w:type="spellStart"/>
            <w:r w:rsidRPr="00DA4B31">
              <w:t>ε</w:t>
            </w:r>
            <w:r w:rsidRPr="00DA4B31">
              <w:rPr>
                <w:i/>
                <w:vertAlign w:val="subscript"/>
              </w:rPr>
              <w:t>ENDS,cig</w:t>
            </w:r>
            <w:proofErr w:type="spellEnd"/>
            <w:r w:rsidRPr="00DA4B31">
              <w:rPr>
                <w:vertAlign w:val="superscript"/>
              </w:rPr>
              <w:t xml:space="preserve"> </w:t>
            </w:r>
            <w:r w:rsidRPr="00DA4B31">
              <w:t xml:space="preserve">= 1.81, </w:t>
            </w:r>
            <w:proofErr w:type="spellStart"/>
            <w:r w:rsidRPr="00DA4B31">
              <w:t>ε</w:t>
            </w:r>
            <w:r w:rsidRPr="00DA4B31">
              <w:rPr>
                <w:i/>
                <w:vertAlign w:val="subscript"/>
              </w:rPr>
              <w:t>cig,ENDS</w:t>
            </w:r>
            <w:proofErr w:type="spellEnd"/>
            <w:r w:rsidRPr="00DA4B31">
              <w:t xml:space="preserve"> = 0.004</w:t>
            </w:r>
          </w:p>
          <w:p w:rsidR="00A52578" w:rsidRPr="00DA4B31" w:rsidRDefault="00A52578" w:rsidP="007D0CFA">
            <w:r w:rsidRPr="00DA4B31">
              <w:t xml:space="preserve">Single-equation estimate: </w:t>
            </w:r>
            <w:proofErr w:type="spellStart"/>
            <w:r w:rsidRPr="00DA4B31">
              <w:t>ε</w:t>
            </w:r>
            <w:r w:rsidRPr="00DA4B31">
              <w:rPr>
                <w:i/>
                <w:vertAlign w:val="subscript"/>
              </w:rPr>
              <w:t>ENDS,cig</w:t>
            </w:r>
            <w:proofErr w:type="spellEnd"/>
            <w:r w:rsidRPr="00DA4B31">
              <w:rPr>
                <w:vertAlign w:val="superscript"/>
              </w:rPr>
              <w:t xml:space="preserve"> </w:t>
            </w:r>
            <w:r w:rsidRPr="00DA4B31">
              <w:t>= 1.86</w:t>
            </w:r>
          </w:p>
        </w:tc>
        <w:tc>
          <w:tcPr>
            <w:tcW w:w="3805" w:type="dxa"/>
          </w:tcPr>
          <w:p w:rsidR="00A52578" w:rsidRPr="00DA4B31" w:rsidRDefault="00A52578" w:rsidP="007D0CFA">
            <w:r w:rsidRPr="00DA4B31">
              <w:t xml:space="preserve">The single-equation estimate of </w:t>
            </w:r>
            <w:proofErr w:type="spellStart"/>
            <w:r w:rsidRPr="00DA4B31">
              <w:t>ε</w:t>
            </w:r>
            <w:r w:rsidRPr="00DA4B31">
              <w:rPr>
                <w:i/>
                <w:vertAlign w:val="subscript"/>
              </w:rPr>
              <w:t>cig</w:t>
            </w:r>
            <w:proofErr w:type="gramStart"/>
            <w:r w:rsidRPr="00DA4B31">
              <w:rPr>
                <w:i/>
                <w:vertAlign w:val="subscript"/>
              </w:rPr>
              <w:t>,ENDS</w:t>
            </w:r>
            <w:proofErr w:type="spellEnd"/>
            <w:proofErr w:type="gramEnd"/>
            <w:r w:rsidRPr="00DA4B31">
              <w:t xml:space="preserve"> was not significant. See also notes in previous table.</w:t>
            </w:r>
          </w:p>
        </w:tc>
      </w:tr>
      <w:tr w:rsidR="00A52578" w:rsidRPr="00DA4B31" w:rsidTr="007D0CFA">
        <w:trPr>
          <w:cnfStyle w:val="000000100000" w:firstRow="0" w:lastRow="0" w:firstColumn="0" w:lastColumn="0" w:oddVBand="0" w:evenVBand="0" w:oddHBand="1" w:evenHBand="0" w:firstRowFirstColumn="0" w:firstRowLastColumn="0" w:lastRowFirstColumn="0" w:lastRowLastColumn="0"/>
        </w:trPr>
        <w:tc>
          <w:tcPr>
            <w:tcW w:w="1255" w:type="dxa"/>
          </w:tcPr>
          <w:p w:rsidR="00A52578" w:rsidRPr="00DA4B31" w:rsidRDefault="00A52578" w:rsidP="007D0CFA">
            <w:r w:rsidRPr="00DA4B31">
              <w:t>Yao et al. (2020)</w:t>
            </w:r>
          </w:p>
        </w:tc>
        <w:tc>
          <w:tcPr>
            <w:tcW w:w="2075" w:type="dxa"/>
          </w:tcPr>
          <w:p w:rsidR="00A52578" w:rsidRPr="00DA4B31" w:rsidRDefault="00A52578" w:rsidP="007D0CFA">
            <w:r w:rsidRPr="00DA4B31">
              <w:t xml:space="preserve">See previous table </w:t>
            </w:r>
          </w:p>
        </w:tc>
        <w:tc>
          <w:tcPr>
            <w:tcW w:w="2929" w:type="dxa"/>
          </w:tcPr>
          <w:p w:rsidR="00A52578" w:rsidRPr="00DA4B31" w:rsidRDefault="00A52578" w:rsidP="007D0CFA">
            <w:r w:rsidRPr="00DA4B31">
              <w:t xml:space="preserve">See previous table </w:t>
            </w:r>
          </w:p>
        </w:tc>
        <w:tc>
          <w:tcPr>
            <w:tcW w:w="2884" w:type="dxa"/>
          </w:tcPr>
          <w:p w:rsidR="00A52578" w:rsidRPr="00DA4B31" w:rsidRDefault="00A52578" w:rsidP="007D0CFA">
            <w:proofErr w:type="spellStart"/>
            <w:proofErr w:type="gramStart"/>
            <w:r w:rsidRPr="00DA4B31">
              <w:t>ε</w:t>
            </w:r>
            <w:r w:rsidRPr="00DA4B31">
              <w:rPr>
                <w:i/>
                <w:vertAlign w:val="subscript"/>
              </w:rPr>
              <w:t>ENDS,</w:t>
            </w:r>
            <w:proofErr w:type="gramEnd"/>
            <w:r w:rsidRPr="00DA4B31">
              <w:rPr>
                <w:i/>
                <w:vertAlign w:val="subscript"/>
              </w:rPr>
              <w:t>cig</w:t>
            </w:r>
            <w:proofErr w:type="spellEnd"/>
            <w:r w:rsidRPr="00DA4B31">
              <w:rPr>
                <w:vertAlign w:val="superscript"/>
              </w:rPr>
              <w:t xml:space="preserve"> </w:t>
            </w:r>
            <w:r w:rsidRPr="00DA4B31">
              <w:t>= 1.74 for reusable ENDS.</w:t>
            </w:r>
          </w:p>
        </w:tc>
        <w:tc>
          <w:tcPr>
            <w:tcW w:w="3805" w:type="dxa"/>
          </w:tcPr>
          <w:p w:rsidR="00A52578" w:rsidRPr="00DA4B31" w:rsidRDefault="00A52578" w:rsidP="007D0CFA">
            <w:r w:rsidRPr="00DA4B31">
              <w:t xml:space="preserve">Estimate of </w:t>
            </w:r>
            <w:proofErr w:type="spellStart"/>
            <w:r w:rsidRPr="00DA4B31">
              <w:t>ε</w:t>
            </w:r>
            <w:r w:rsidRPr="00DA4B31">
              <w:rPr>
                <w:i/>
                <w:vertAlign w:val="subscript"/>
              </w:rPr>
              <w:t>ENDS</w:t>
            </w:r>
            <w:proofErr w:type="gramStart"/>
            <w:r w:rsidRPr="00DA4B31">
              <w:rPr>
                <w:i/>
                <w:vertAlign w:val="subscript"/>
              </w:rPr>
              <w:t>,cig</w:t>
            </w:r>
            <w:proofErr w:type="spellEnd"/>
            <w:proofErr w:type="gramEnd"/>
            <w:r w:rsidRPr="00DA4B31">
              <w:t xml:space="preserve"> for disposables is positive but not statistically significant. Estimates of </w:t>
            </w:r>
            <w:proofErr w:type="spellStart"/>
            <w:r w:rsidRPr="00DA4B31">
              <w:t>ε</w:t>
            </w:r>
            <w:r w:rsidRPr="00DA4B31">
              <w:rPr>
                <w:i/>
                <w:vertAlign w:val="subscript"/>
              </w:rPr>
              <w:t>cig</w:t>
            </w:r>
            <w:proofErr w:type="gramStart"/>
            <w:r w:rsidRPr="00DA4B31">
              <w:rPr>
                <w:i/>
                <w:vertAlign w:val="subscript"/>
              </w:rPr>
              <w:t>,ENDS</w:t>
            </w:r>
            <w:proofErr w:type="spellEnd"/>
            <w:proofErr w:type="gramEnd"/>
            <w:r w:rsidRPr="00DA4B31">
              <w:t xml:space="preserve"> are near zero and not significant for both types of ENDS.</w:t>
            </w:r>
          </w:p>
        </w:tc>
      </w:tr>
      <w:tr w:rsidR="00A52578" w:rsidRPr="00DA4B31" w:rsidTr="007D0CFA">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255" w:type="dxa"/>
          </w:tcPr>
          <w:p w:rsidR="00A52578" w:rsidRPr="00DA4B31" w:rsidRDefault="00A52578" w:rsidP="007D0CFA">
            <w:pPr>
              <w:rPr>
                <w:b w:val="0"/>
                <w:bCs w:val="0"/>
              </w:rPr>
            </w:pPr>
            <w:proofErr w:type="spellStart"/>
            <w:r w:rsidRPr="00DA4B31">
              <w:t>Saffer</w:t>
            </w:r>
            <w:proofErr w:type="spellEnd"/>
            <w:r w:rsidRPr="00DA4B31">
              <w:t xml:space="preserve"> et al. (2020)</w:t>
            </w:r>
          </w:p>
        </w:tc>
        <w:tc>
          <w:tcPr>
            <w:tcW w:w="2075" w:type="dxa"/>
          </w:tcPr>
          <w:p w:rsidR="00A52578" w:rsidRPr="00DA4B31" w:rsidRDefault="00A52578" w:rsidP="007D0CFA">
            <w:pPr>
              <w:cnfStyle w:val="000000000000" w:firstRow="0" w:lastRow="0" w:firstColumn="0" w:lastColumn="0" w:oddVBand="0" w:evenVBand="0" w:oddHBand="0" w:evenHBand="0" w:firstRowFirstColumn="0" w:firstRowLastColumn="0" w:lastRowFirstColumn="0" w:lastRowLastColumn="0"/>
            </w:pPr>
            <w:r w:rsidRPr="00DA4B31">
              <w:t>Individual survey data for adults (CPS-Tobacco Use Supplement). Minnesota.</w:t>
            </w:r>
          </w:p>
        </w:tc>
        <w:tc>
          <w:tcPr>
            <w:tcW w:w="2929" w:type="dxa"/>
          </w:tcPr>
          <w:p w:rsidR="00A52578" w:rsidRPr="00DA4B31" w:rsidRDefault="00A52578" w:rsidP="007D0CFA">
            <w:pPr>
              <w:cnfStyle w:val="000000000000" w:firstRow="0" w:lastRow="0" w:firstColumn="0" w:lastColumn="0" w:oddVBand="0" w:evenVBand="0" w:oddHBand="0" w:evenHBand="0" w:firstRowFirstColumn="0" w:firstRowLastColumn="0" w:lastRowFirstColumn="0" w:lastRowLastColumn="0"/>
            </w:pPr>
          </w:p>
        </w:tc>
        <w:tc>
          <w:tcPr>
            <w:tcW w:w="2884" w:type="dxa"/>
          </w:tcPr>
          <w:p w:rsidR="00A52578" w:rsidRPr="00DA4B31" w:rsidRDefault="00A52578" w:rsidP="007D0CFA">
            <w:pPr>
              <w:cnfStyle w:val="000000000000" w:firstRow="0" w:lastRow="0" w:firstColumn="0" w:lastColumn="0" w:oddVBand="0" w:evenVBand="0" w:oddHBand="0" w:evenHBand="0" w:firstRowFirstColumn="0" w:firstRowLastColumn="0" w:lastRowFirstColumn="0" w:lastRowLastColumn="0"/>
            </w:pPr>
            <w:r w:rsidRPr="00DA4B31">
              <w:t>Participation elasticity for smoking (with respect to changes in price of ENDS): 0.13</w:t>
            </w:r>
          </w:p>
        </w:tc>
        <w:tc>
          <w:tcPr>
            <w:tcW w:w="3805" w:type="dxa"/>
          </w:tcPr>
          <w:p w:rsidR="00A52578" w:rsidRPr="00DA4B31" w:rsidRDefault="00A52578" w:rsidP="007D0CFA">
            <w:pPr>
              <w:cnfStyle w:val="000000000000" w:firstRow="0" w:lastRow="0" w:firstColumn="0" w:lastColumn="0" w:oddVBand="0" w:evenVBand="0" w:oddHBand="0" w:evenHBand="0" w:firstRowFirstColumn="0" w:firstRowLastColumn="0" w:lastRowFirstColumn="0" w:lastRowLastColumn="0"/>
            </w:pPr>
            <w:r w:rsidRPr="00DA4B31">
              <w:t xml:space="preserve">Participation elasticity is for the extensive margin only and mainly reflects impacts on cessation and relapse. Estimate is </w:t>
            </w:r>
            <w:proofErr w:type="gramStart"/>
            <w:r w:rsidRPr="00DA4B31">
              <w:t>an arc</w:t>
            </w:r>
            <w:proofErr w:type="gramEnd"/>
            <w:r w:rsidRPr="00DA4B31">
              <w:t xml:space="preserve"> elasticity for a discrete change observed in the data. </w:t>
            </w:r>
            <w:proofErr w:type="gramStart"/>
            <w:r w:rsidRPr="00DA4B31">
              <w:t>Authors</w:t>
            </w:r>
            <w:proofErr w:type="gramEnd"/>
            <w:r w:rsidRPr="00DA4B31">
              <w:t xml:space="preserve"> state estimate is a lower bound. </w:t>
            </w:r>
          </w:p>
        </w:tc>
      </w:tr>
      <w:tr w:rsidR="00A52578" w:rsidRPr="00DA4B31" w:rsidTr="007D0CFA">
        <w:trPr>
          <w:cnfStyle w:val="000000100000" w:firstRow="0" w:lastRow="0" w:firstColumn="0" w:lastColumn="0" w:oddVBand="0" w:evenVBand="0" w:oddHBand="1" w:evenHBand="0" w:firstRowFirstColumn="0" w:firstRowLastColumn="0" w:lastRowFirstColumn="0" w:lastRowLastColumn="0"/>
        </w:trPr>
        <w:tc>
          <w:tcPr>
            <w:tcW w:w="1255" w:type="dxa"/>
          </w:tcPr>
          <w:p w:rsidR="00A52578" w:rsidRPr="00DA4B31" w:rsidRDefault="00A52578" w:rsidP="007D0CFA">
            <w:proofErr w:type="spellStart"/>
            <w:r w:rsidRPr="00DA4B31">
              <w:t>Cotti</w:t>
            </w:r>
            <w:proofErr w:type="spellEnd"/>
            <w:r w:rsidRPr="00DA4B31">
              <w:t xml:space="preserve"> et al. (2022)</w:t>
            </w:r>
          </w:p>
        </w:tc>
        <w:tc>
          <w:tcPr>
            <w:tcW w:w="2075" w:type="dxa"/>
          </w:tcPr>
          <w:p w:rsidR="00A52578" w:rsidRPr="00DA4B31" w:rsidRDefault="00A52578" w:rsidP="007D0CFA">
            <w:r w:rsidRPr="00DA4B31">
              <w:t xml:space="preserve">See previous table </w:t>
            </w:r>
          </w:p>
        </w:tc>
        <w:tc>
          <w:tcPr>
            <w:tcW w:w="2929" w:type="dxa"/>
          </w:tcPr>
          <w:p w:rsidR="00A52578" w:rsidRPr="00DA4B31" w:rsidRDefault="00A52578" w:rsidP="007D0CFA">
            <w:r w:rsidRPr="00DA4B31">
              <w:t xml:space="preserve">See previous table </w:t>
            </w:r>
          </w:p>
        </w:tc>
        <w:tc>
          <w:tcPr>
            <w:tcW w:w="2884" w:type="dxa"/>
          </w:tcPr>
          <w:p w:rsidR="00A52578" w:rsidRPr="00DA4B31" w:rsidRDefault="00A52578" w:rsidP="007D0CFA">
            <w:r w:rsidRPr="00DA4B31">
              <w:t xml:space="preserve">ENDS as a group: </w:t>
            </w:r>
            <w:proofErr w:type="spellStart"/>
            <w:r w:rsidRPr="00DA4B31">
              <w:t>ε</w:t>
            </w:r>
            <w:r w:rsidRPr="00DA4B31">
              <w:rPr>
                <w:i/>
                <w:vertAlign w:val="subscript"/>
              </w:rPr>
              <w:t>ENDS,cig</w:t>
            </w:r>
            <w:proofErr w:type="spellEnd"/>
            <w:r w:rsidRPr="00DA4B31">
              <w:rPr>
                <w:vertAlign w:val="superscript"/>
              </w:rPr>
              <w:t xml:space="preserve"> </w:t>
            </w:r>
            <w:r w:rsidRPr="00DA4B31">
              <w:t xml:space="preserve">= 1.14, </w:t>
            </w:r>
            <w:proofErr w:type="spellStart"/>
            <w:r w:rsidRPr="00DA4B31">
              <w:t>ε</w:t>
            </w:r>
            <w:r w:rsidRPr="00DA4B31">
              <w:rPr>
                <w:i/>
                <w:vertAlign w:val="subscript"/>
              </w:rPr>
              <w:t>cig,ENDS</w:t>
            </w:r>
            <w:proofErr w:type="spellEnd"/>
            <w:r w:rsidRPr="00DA4B31">
              <w:t xml:space="preserve"> =0.46 </w:t>
            </w:r>
          </w:p>
          <w:p w:rsidR="00A52578" w:rsidRPr="00DA4B31" w:rsidRDefault="00A52578" w:rsidP="007D0CFA">
            <w:r w:rsidRPr="00DA4B31">
              <w:t xml:space="preserve">Tobacco-flavored e-cigarettes: </w:t>
            </w:r>
            <w:proofErr w:type="spellStart"/>
            <w:r w:rsidRPr="00DA4B31">
              <w:lastRenderedPageBreak/>
              <w:t>ε</w:t>
            </w:r>
            <w:r w:rsidRPr="00DA4B31">
              <w:rPr>
                <w:i/>
                <w:vertAlign w:val="subscript"/>
              </w:rPr>
              <w:t>ENDS,cig</w:t>
            </w:r>
            <w:proofErr w:type="spellEnd"/>
            <w:r w:rsidRPr="00DA4B31">
              <w:rPr>
                <w:vertAlign w:val="superscript"/>
              </w:rPr>
              <w:t xml:space="preserve"> </w:t>
            </w:r>
            <w:r w:rsidRPr="00DA4B31">
              <w:t>= 0.85</w:t>
            </w:r>
          </w:p>
          <w:p w:rsidR="00A52578" w:rsidRPr="00DA4B31" w:rsidRDefault="00A52578" w:rsidP="007D0CFA">
            <w:r w:rsidRPr="00DA4B31">
              <w:t xml:space="preserve">Menthol/mint flavored e-cigarettes: </w:t>
            </w:r>
            <w:proofErr w:type="spellStart"/>
            <w:r w:rsidRPr="00DA4B31">
              <w:t>ε</w:t>
            </w:r>
            <w:r w:rsidRPr="00DA4B31">
              <w:rPr>
                <w:i/>
                <w:vertAlign w:val="subscript"/>
              </w:rPr>
              <w:t>ENDS,cig</w:t>
            </w:r>
            <w:proofErr w:type="spellEnd"/>
            <w:r w:rsidRPr="00DA4B31">
              <w:rPr>
                <w:vertAlign w:val="superscript"/>
              </w:rPr>
              <w:t xml:space="preserve"> </w:t>
            </w:r>
            <w:r w:rsidRPr="00DA4B31">
              <w:t>= 0.66</w:t>
            </w:r>
          </w:p>
          <w:p w:rsidR="00A52578" w:rsidRPr="00DA4B31" w:rsidRDefault="00A52578" w:rsidP="007D0CFA">
            <w:r w:rsidRPr="00DA4B31">
              <w:t xml:space="preserve">Other flavored e-cigarettes: </w:t>
            </w:r>
            <w:proofErr w:type="spellStart"/>
            <w:r w:rsidRPr="00DA4B31">
              <w:t>ε</w:t>
            </w:r>
            <w:r w:rsidRPr="00DA4B31">
              <w:rPr>
                <w:i/>
                <w:vertAlign w:val="subscript"/>
              </w:rPr>
              <w:t>ENDS,cig</w:t>
            </w:r>
            <w:proofErr w:type="spellEnd"/>
            <w:r w:rsidRPr="00DA4B31">
              <w:rPr>
                <w:vertAlign w:val="superscript"/>
              </w:rPr>
              <w:t xml:space="preserve"> </w:t>
            </w:r>
            <w:r w:rsidRPr="00DA4B31">
              <w:t>=1.81</w:t>
            </w:r>
          </w:p>
          <w:p w:rsidR="00A52578" w:rsidRPr="00DA4B31" w:rsidRDefault="00A52578" w:rsidP="007D0CFA">
            <w:r w:rsidRPr="00DA4B31">
              <w:t xml:space="preserve">Non-flavored cigarettes: </w:t>
            </w:r>
            <w:proofErr w:type="spellStart"/>
            <w:r w:rsidRPr="00DA4B31">
              <w:t>ε</w:t>
            </w:r>
            <w:r w:rsidRPr="00DA4B31">
              <w:rPr>
                <w:i/>
                <w:vertAlign w:val="subscript"/>
              </w:rPr>
              <w:t>cig,ENDS</w:t>
            </w:r>
            <w:proofErr w:type="spellEnd"/>
            <w:r w:rsidRPr="00DA4B31">
              <w:t xml:space="preserve"> = 0.53</w:t>
            </w:r>
          </w:p>
          <w:p w:rsidR="00A52578" w:rsidRPr="00DA4B31" w:rsidRDefault="00A52578" w:rsidP="007D0CFA">
            <w:r w:rsidRPr="00DA4B31">
              <w:t xml:space="preserve">Menthol cigarettes: </w:t>
            </w:r>
            <w:proofErr w:type="spellStart"/>
            <w:r w:rsidRPr="00DA4B31">
              <w:t>ε</w:t>
            </w:r>
            <w:r w:rsidRPr="00DA4B31">
              <w:rPr>
                <w:i/>
                <w:vertAlign w:val="subscript"/>
              </w:rPr>
              <w:t>cig,ENDS</w:t>
            </w:r>
            <w:proofErr w:type="spellEnd"/>
            <w:r w:rsidRPr="00DA4B31">
              <w:t xml:space="preserve"> = 0.29</w:t>
            </w:r>
          </w:p>
        </w:tc>
        <w:tc>
          <w:tcPr>
            <w:tcW w:w="3805" w:type="dxa"/>
          </w:tcPr>
          <w:p w:rsidR="00A52578" w:rsidRPr="00DA4B31" w:rsidRDefault="00A52578" w:rsidP="007D0CFA"/>
        </w:tc>
      </w:tr>
      <w:tr w:rsidR="00A52578" w:rsidRPr="00DA4B31" w:rsidTr="007D0CFA">
        <w:tc>
          <w:tcPr>
            <w:tcW w:w="1255" w:type="dxa"/>
          </w:tcPr>
          <w:p w:rsidR="00A52578" w:rsidRPr="00DA4B31" w:rsidRDefault="00A52578" w:rsidP="007D0CFA">
            <w:proofErr w:type="spellStart"/>
            <w:r w:rsidRPr="00DA4B31">
              <w:lastRenderedPageBreak/>
              <w:t>Allcott</w:t>
            </w:r>
            <w:proofErr w:type="spellEnd"/>
            <w:r w:rsidRPr="00DA4B31">
              <w:t xml:space="preserve"> &amp; </w:t>
            </w:r>
            <w:proofErr w:type="spellStart"/>
            <w:r w:rsidRPr="00DA4B31">
              <w:t>Rafkin</w:t>
            </w:r>
            <w:proofErr w:type="spellEnd"/>
            <w:r w:rsidRPr="00DA4B31">
              <w:t xml:space="preserve"> (</w:t>
            </w:r>
            <w:del w:id="47" w:author="James Prieger" w:date="2023-09-01T15:34:00Z">
              <w:r w:rsidRPr="00DA4B31" w:rsidDel="00D0064C">
                <w:delText>2021</w:delText>
              </w:r>
            </w:del>
            <w:ins w:id="48" w:author="James Prieger" w:date="2023-09-01T15:34:00Z">
              <w:r w:rsidRPr="00DA4B31">
                <w:t>2022</w:t>
              </w:r>
            </w:ins>
            <w:r w:rsidRPr="00DA4B31">
              <w:t>)</w:t>
            </w:r>
          </w:p>
        </w:tc>
        <w:tc>
          <w:tcPr>
            <w:tcW w:w="2075" w:type="dxa"/>
          </w:tcPr>
          <w:p w:rsidR="00A52578" w:rsidRPr="00DA4B31" w:rsidRDefault="00A52578" w:rsidP="007D0CFA">
            <w:r w:rsidRPr="00DA4B31">
              <w:t>See previous table</w:t>
            </w:r>
          </w:p>
        </w:tc>
        <w:tc>
          <w:tcPr>
            <w:tcW w:w="2929" w:type="dxa"/>
          </w:tcPr>
          <w:p w:rsidR="00A52578" w:rsidRPr="00DA4B31" w:rsidRDefault="00A52578" w:rsidP="007D0CFA"/>
        </w:tc>
        <w:tc>
          <w:tcPr>
            <w:tcW w:w="2884" w:type="dxa"/>
          </w:tcPr>
          <w:p w:rsidR="00A52578" w:rsidRPr="00DA4B31" w:rsidRDefault="00A52578" w:rsidP="007D0CFA">
            <w:proofErr w:type="spellStart"/>
            <w:r w:rsidRPr="00DA4B31">
              <w:t>ε</w:t>
            </w:r>
            <w:r w:rsidRPr="00DA4B31">
              <w:rPr>
                <w:i/>
                <w:vertAlign w:val="subscript"/>
              </w:rPr>
              <w:t>ENDS,cig</w:t>
            </w:r>
            <w:proofErr w:type="spellEnd"/>
            <w:r w:rsidRPr="00DA4B31">
              <w:t xml:space="preserve">  = 0.22 to 0.84</w:t>
            </w:r>
          </w:p>
          <w:p w:rsidR="00A52578" w:rsidRPr="00DA4B31" w:rsidRDefault="00A52578" w:rsidP="007D0CFA">
            <w:proofErr w:type="spellStart"/>
            <w:r w:rsidRPr="00DA4B31">
              <w:t>ε</w:t>
            </w:r>
            <w:r w:rsidRPr="00DA4B31">
              <w:rPr>
                <w:i/>
                <w:vertAlign w:val="subscript"/>
              </w:rPr>
              <w:t>cig,ENDS</w:t>
            </w:r>
            <w:proofErr w:type="spellEnd"/>
            <w:r w:rsidRPr="00DA4B31">
              <w:t xml:space="preserve"> = 0.75 to 1.72</w:t>
            </w:r>
          </w:p>
        </w:tc>
        <w:tc>
          <w:tcPr>
            <w:tcW w:w="3805" w:type="dxa"/>
          </w:tcPr>
          <w:p w:rsidR="00A52578" w:rsidRPr="00DA4B31" w:rsidRDefault="00A52578" w:rsidP="007D0CFA">
            <w:r w:rsidRPr="00DA4B31">
              <w:t xml:space="preserve">All elasticity estimates for ENDS (7 each for </w:t>
            </w:r>
            <w:proofErr w:type="spellStart"/>
            <w:r w:rsidRPr="00DA4B31">
              <w:t>ε</w:t>
            </w:r>
            <w:r w:rsidRPr="00DA4B31">
              <w:rPr>
                <w:i/>
                <w:vertAlign w:val="subscript"/>
              </w:rPr>
              <w:t>ENDS</w:t>
            </w:r>
            <w:proofErr w:type="gramStart"/>
            <w:r w:rsidRPr="00DA4B31">
              <w:rPr>
                <w:i/>
                <w:vertAlign w:val="subscript"/>
              </w:rPr>
              <w:t>,cig</w:t>
            </w:r>
            <w:proofErr w:type="spellEnd"/>
            <w:proofErr w:type="gramEnd"/>
            <w:r w:rsidRPr="00DA4B31">
              <w:t xml:space="preserve"> and </w:t>
            </w:r>
            <w:proofErr w:type="spellStart"/>
            <w:r w:rsidRPr="00DA4B31">
              <w:t>ε</w:t>
            </w:r>
            <w:r w:rsidRPr="00DA4B31">
              <w:rPr>
                <w:i/>
                <w:vertAlign w:val="subscript"/>
              </w:rPr>
              <w:t>cig,ENDS</w:t>
            </w:r>
            <w:proofErr w:type="spellEnd"/>
            <w:r w:rsidRPr="00DA4B31">
              <w:t>) are positive but statistically insignificant.</w:t>
            </w:r>
          </w:p>
          <w:p w:rsidR="00A52578" w:rsidRPr="00DA4B31" w:rsidRDefault="00A52578" w:rsidP="007D0CFA">
            <w:r w:rsidRPr="00DA4B31">
              <w:t xml:space="preserve">The range given for </w:t>
            </w:r>
            <w:proofErr w:type="spellStart"/>
            <w:r w:rsidRPr="00DA4B31">
              <w:t>ε</w:t>
            </w:r>
            <w:r w:rsidRPr="00DA4B31">
              <w:rPr>
                <w:i/>
                <w:vertAlign w:val="subscript"/>
              </w:rPr>
              <w:t>cig</w:t>
            </w:r>
            <w:proofErr w:type="gramStart"/>
            <w:r w:rsidRPr="00DA4B31">
              <w:rPr>
                <w:i/>
                <w:vertAlign w:val="subscript"/>
              </w:rPr>
              <w:t>,ENDS</w:t>
            </w:r>
            <w:proofErr w:type="spellEnd"/>
            <w:proofErr w:type="gramEnd"/>
            <w:r w:rsidRPr="00DA4B31">
              <w:t xml:space="preserve"> includes only the three estimates that are apparently significant at the 5% level (the authors report standard errors but not significant stars). Two of the insignificant estimates are negative.</w:t>
            </w:r>
          </w:p>
        </w:tc>
      </w:tr>
    </w:tbl>
    <w:p w:rsidR="00A52578" w:rsidRPr="00DA4B31" w:rsidRDefault="00A52578" w:rsidP="00A52578">
      <w:pPr>
        <w:rPr>
          <w:lang w:val="en-US"/>
        </w:rPr>
      </w:pPr>
    </w:p>
    <w:p w:rsidR="00A52578" w:rsidRPr="00DA4B31" w:rsidRDefault="00A52578" w:rsidP="00A52578">
      <w:pPr>
        <w:rPr>
          <w:lang w:val="en-US"/>
        </w:rPr>
        <w:sectPr w:rsidR="00A52578" w:rsidRPr="00DA4B31" w:rsidSect="002715EA">
          <w:pgSz w:w="15840" w:h="12240" w:orient="landscape"/>
          <w:pgMar w:top="1440" w:right="1440" w:bottom="1440" w:left="1440" w:header="720" w:footer="720" w:gutter="0"/>
          <w:cols w:space="720"/>
          <w:docGrid w:linePitch="360"/>
        </w:sectPr>
      </w:pPr>
    </w:p>
    <w:p w:rsidR="00A52578" w:rsidRPr="00DA4B31" w:rsidRDefault="00A52578" w:rsidP="00A52578">
      <w:pPr>
        <w:rPr>
          <w:lang w:val="en-US"/>
        </w:rPr>
      </w:pPr>
      <w:r w:rsidRPr="00DA4B31">
        <w:rPr>
          <w:lang w:val="en-US"/>
        </w:rPr>
        <w:lastRenderedPageBreak/>
        <w:t xml:space="preserve">Some of the estimates in the table require comment. The participation elasticity from </w:t>
      </w:r>
      <w:proofErr w:type="spellStart"/>
      <w:r w:rsidRPr="00DA4B31">
        <w:rPr>
          <w:lang w:val="en-US"/>
        </w:rPr>
        <w:t>Saffer</w:t>
      </w:r>
      <w:proofErr w:type="spellEnd"/>
      <w:r w:rsidRPr="00DA4B31">
        <w:rPr>
          <w:lang w:val="en-US"/>
        </w:rPr>
        <w:t xml:space="preserve"> et al. (2020) can be converted to the more-usual quantity elasticity (to make it comparable to the other estimates in the table) if the fraction of the total elasticity coming from the extensive margin is known. For cigarettes, the conventional wisdom holds that about half of the price elasticity stems from the participation elasticity. For e-cigarettes, less is known about these margins, but if the same division of total elasticity into its margins holds for ENDS as for cigarettes, </w:t>
      </w:r>
      <w:proofErr w:type="spellStart"/>
      <w:r w:rsidRPr="00DA4B31">
        <w:rPr>
          <w:lang w:val="en-US"/>
        </w:rPr>
        <w:t>Saffer</w:t>
      </w:r>
      <w:proofErr w:type="spellEnd"/>
      <w:r w:rsidRPr="00DA4B31">
        <w:rPr>
          <w:lang w:val="en-US"/>
        </w:rPr>
        <w:t xml:space="preserve"> et al.’s (2020) participation elasticity estimate of 0.13 can be converted to a cross-price elasticity (</w:t>
      </w:r>
      <w:proofErr w:type="spellStart"/>
      <w:r w:rsidRPr="00DA4B31">
        <w:rPr>
          <w:lang w:val="en-US"/>
        </w:rPr>
        <w:t>ε</w:t>
      </w:r>
      <w:r w:rsidRPr="00DA4B31">
        <w:rPr>
          <w:i/>
          <w:vertAlign w:val="subscript"/>
          <w:lang w:val="en-US"/>
        </w:rPr>
        <w:t>cig,ENDS</w:t>
      </w:r>
      <w:proofErr w:type="spellEnd"/>
      <w:r w:rsidRPr="00DA4B31">
        <w:rPr>
          <w:lang w:val="en-US"/>
        </w:rPr>
        <w:t xml:space="preserve">) of roughly 0.26. These authors also discuss why their estimate is only a lower bound on the true elasticity. </w:t>
      </w:r>
    </w:p>
    <w:p w:rsidR="00A52578" w:rsidRPr="00DA4B31" w:rsidRDefault="00A52578" w:rsidP="00A52578">
      <w:pPr>
        <w:rPr>
          <w:lang w:val="en-US"/>
        </w:rPr>
      </w:pPr>
      <w:proofErr w:type="spellStart"/>
      <w:r w:rsidRPr="00DA4B31">
        <w:rPr>
          <w:lang w:val="en-US"/>
        </w:rPr>
        <w:t>Allcott</w:t>
      </w:r>
      <w:proofErr w:type="spellEnd"/>
      <w:r w:rsidRPr="00DA4B31">
        <w:rPr>
          <w:lang w:val="en-US"/>
        </w:rPr>
        <w:t xml:space="preserve"> and </w:t>
      </w:r>
      <w:proofErr w:type="spellStart"/>
      <w:r w:rsidRPr="00DA4B31">
        <w:rPr>
          <w:lang w:val="en-US"/>
        </w:rPr>
        <w:t>Rafkin’s</w:t>
      </w:r>
      <w:proofErr w:type="spellEnd"/>
      <w:r w:rsidRPr="00DA4B31">
        <w:rPr>
          <w:lang w:val="en-US"/>
        </w:rPr>
        <w:t xml:space="preserve"> (</w:t>
      </w:r>
      <w:del w:id="49" w:author="James Prieger" w:date="2023-09-01T15:34:00Z">
        <w:r w:rsidRPr="00DA4B31" w:rsidDel="00D0064C">
          <w:rPr>
            <w:lang w:val="en-US"/>
          </w:rPr>
          <w:delText>2021</w:delText>
        </w:r>
      </w:del>
      <w:ins w:id="50" w:author="James Prieger" w:date="2023-09-01T15:34:00Z">
        <w:r w:rsidRPr="00DA4B31">
          <w:rPr>
            <w:lang w:val="en-US"/>
          </w:rPr>
          <w:t>2022</w:t>
        </w:r>
      </w:ins>
      <w:r w:rsidRPr="00DA4B31">
        <w:rPr>
          <w:lang w:val="en-US"/>
        </w:rPr>
        <w:t xml:space="preserve">) estimates are noteworthy because their methodology leads to results that both less certain and outside the range of the other estimates in the literature. None of their estimates of </w:t>
      </w:r>
      <w:proofErr w:type="spellStart"/>
      <w:r w:rsidRPr="00DA4B31">
        <w:rPr>
          <w:lang w:val="en-US"/>
        </w:rPr>
        <w:t>ε</w:t>
      </w:r>
      <w:r w:rsidRPr="00DA4B31">
        <w:rPr>
          <w:i/>
          <w:vertAlign w:val="subscript"/>
          <w:lang w:val="en-US"/>
        </w:rPr>
        <w:t>ENDS</w:t>
      </w:r>
      <w:proofErr w:type="gramStart"/>
      <w:r w:rsidRPr="00DA4B31">
        <w:rPr>
          <w:i/>
          <w:vertAlign w:val="subscript"/>
          <w:lang w:val="en-US"/>
        </w:rPr>
        <w:t>,cig</w:t>
      </w:r>
      <w:proofErr w:type="spellEnd"/>
      <w:proofErr w:type="gramEnd"/>
      <w:r w:rsidRPr="00DA4B31">
        <w:rPr>
          <w:lang w:val="en-US"/>
        </w:rPr>
        <w:t xml:space="preserve"> are statistically significant, which means that they cannot reject the null hypotheses that demands for ENDS and cigarettes are independent (which would strain credulity and is not claimed to be the case by the authors). However, the lack of significance found in their study results from large standard errors (i.e., imprecision in their estimates) rather than a precise finding of independent demand. That is, their results appear to reflect a lack of statistical power</w:t>
      </w:r>
      <w:r w:rsidRPr="00DA4B31">
        <w:rPr>
          <w:rStyle w:val="FootnoteReference"/>
          <w:lang w:val="en-US"/>
        </w:rPr>
        <w:footnoteReference w:id="6"/>
      </w:r>
      <w:r w:rsidRPr="00DA4B31">
        <w:rPr>
          <w:lang w:val="en-US"/>
        </w:rPr>
        <w:t xml:space="preserve"> more than a confident statement that the null hypothesis is actually true. Furthermore, their </w:t>
      </w:r>
      <w:ins w:id="56" w:author="James Prieger" w:date="2023-09-11T11:59:00Z">
        <w:r w:rsidRPr="00DA4B31">
          <w:rPr>
            <w:lang w:val="en-US"/>
          </w:rPr>
          <w:t xml:space="preserve">preferred </w:t>
        </w:r>
      </w:ins>
      <w:r w:rsidRPr="00DA4B31">
        <w:rPr>
          <w:lang w:val="en-US"/>
        </w:rPr>
        <w:t xml:space="preserve">estimate of </w:t>
      </w:r>
      <w:proofErr w:type="spellStart"/>
      <w:r w:rsidRPr="00DA4B31">
        <w:rPr>
          <w:lang w:val="en-US"/>
        </w:rPr>
        <w:t>ε</w:t>
      </w:r>
      <w:r w:rsidRPr="00DA4B31">
        <w:rPr>
          <w:i/>
          <w:vertAlign w:val="subscript"/>
          <w:lang w:val="en-US"/>
        </w:rPr>
        <w:t>ENDS</w:t>
      </w:r>
      <w:proofErr w:type="gramStart"/>
      <w:r w:rsidRPr="00DA4B31">
        <w:rPr>
          <w:i/>
          <w:vertAlign w:val="subscript"/>
          <w:lang w:val="en-US"/>
        </w:rPr>
        <w:t>,cig</w:t>
      </w:r>
      <w:proofErr w:type="spellEnd"/>
      <w:proofErr w:type="gramEnd"/>
      <w:r w:rsidRPr="00DA4B31">
        <w:rPr>
          <w:lang w:val="en-US"/>
        </w:rPr>
        <w:t xml:space="preserve">  = 0.22, which is lower than all the other estimates in the table, is produced by a model that includes state-specific linear time trends. As discussed in </w:t>
      </w:r>
      <w:proofErr w:type="spellStart"/>
      <w:r w:rsidRPr="00DA4B31">
        <w:rPr>
          <w:lang w:val="en-US"/>
        </w:rPr>
        <w:t>Cotti</w:t>
      </w:r>
      <w:proofErr w:type="spellEnd"/>
      <w:r w:rsidRPr="00DA4B31">
        <w:rPr>
          <w:lang w:val="en-US"/>
        </w:rPr>
        <w:t xml:space="preserve"> et al. (2022, footnote 4), including such trends may obscure the causal cross-price effects</w:t>
      </w:r>
      <w:ins w:id="57" w:author="James Prieger" w:date="2023-09-11T12:05:00Z">
        <w:r w:rsidRPr="00DA4B31">
          <w:rPr>
            <w:lang w:val="en-US"/>
          </w:rPr>
          <w:t xml:space="preserve"> (and, indeed, </w:t>
        </w:r>
        <w:proofErr w:type="spellStart"/>
        <w:r w:rsidRPr="00DA4B31">
          <w:rPr>
            <w:lang w:val="en-US"/>
          </w:rPr>
          <w:t>Allcott</w:t>
        </w:r>
        <w:proofErr w:type="spellEnd"/>
        <w:r w:rsidRPr="00DA4B31">
          <w:rPr>
            <w:lang w:val="en-US"/>
          </w:rPr>
          <w:t xml:space="preserve"> and </w:t>
        </w:r>
        <w:proofErr w:type="spellStart"/>
        <w:r w:rsidRPr="00DA4B31">
          <w:rPr>
            <w:lang w:val="en-US"/>
          </w:rPr>
          <w:t>Rafkin’s</w:t>
        </w:r>
        <w:proofErr w:type="spellEnd"/>
        <w:r w:rsidRPr="00DA4B31">
          <w:rPr>
            <w:lang w:val="en-US"/>
          </w:rPr>
          <w:t xml:space="preserve"> (2022) estimate of </w:t>
        </w:r>
      </w:ins>
      <w:proofErr w:type="spellStart"/>
      <w:ins w:id="58" w:author="James Prieger" w:date="2023-09-11T12:06:00Z">
        <w:r w:rsidRPr="00DA4B31">
          <w:rPr>
            <w:lang w:val="en-US"/>
          </w:rPr>
          <w:t>ε</w:t>
        </w:r>
        <w:r w:rsidRPr="00DA4B31">
          <w:rPr>
            <w:i/>
            <w:vertAlign w:val="subscript"/>
            <w:lang w:val="en-US"/>
          </w:rPr>
          <w:t>ENDS,cig</w:t>
        </w:r>
        <w:proofErr w:type="spellEnd"/>
        <w:r w:rsidRPr="00DA4B31">
          <w:rPr>
            <w:lang w:val="en-US"/>
          </w:rPr>
          <w:t xml:space="preserve"> </w:t>
        </w:r>
      </w:ins>
      <w:ins w:id="59" w:author="James Prieger" w:date="2023-09-11T12:07:00Z">
        <w:r w:rsidRPr="00DA4B31">
          <w:rPr>
            <w:lang w:val="en-US"/>
          </w:rPr>
          <w:t>when not including the state trends</w:t>
        </w:r>
      </w:ins>
      <w:ins w:id="60" w:author="James Prieger" w:date="2023-09-11T12:06:00Z">
        <w:r w:rsidRPr="00DA4B31">
          <w:rPr>
            <w:lang w:val="en-US"/>
          </w:rPr>
          <w:t xml:space="preserve"> is much larger, 0.84</w:t>
        </w:r>
      </w:ins>
      <w:ins w:id="61" w:author="James Prieger" w:date="2023-09-11T12:07:00Z">
        <w:r w:rsidRPr="00DA4B31">
          <w:rPr>
            <w:lang w:val="en-US"/>
          </w:rPr>
          <w:t>, and</w:t>
        </w:r>
      </w:ins>
      <w:ins w:id="62" w:author="James Prieger" w:date="2023-09-11T12:06:00Z">
        <w:r w:rsidRPr="00DA4B31">
          <w:rPr>
            <w:lang w:val="en-US"/>
          </w:rPr>
          <w:t xml:space="preserve"> is highly statistically significant)</w:t>
        </w:r>
      </w:ins>
      <w:r w:rsidRPr="00DA4B31">
        <w:rPr>
          <w:lang w:val="en-US"/>
        </w:rPr>
        <w:t xml:space="preserve">. </w:t>
      </w:r>
      <w:proofErr w:type="spellStart"/>
      <w:r w:rsidRPr="00DA4B31">
        <w:rPr>
          <w:lang w:val="en-US"/>
        </w:rPr>
        <w:t>Allcott</w:t>
      </w:r>
      <w:proofErr w:type="spellEnd"/>
      <w:r w:rsidRPr="00DA4B31">
        <w:rPr>
          <w:lang w:val="en-US"/>
        </w:rPr>
        <w:t xml:space="preserve"> and </w:t>
      </w:r>
      <w:proofErr w:type="spellStart"/>
      <w:r w:rsidRPr="00DA4B31">
        <w:rPr>
          <w:lang w:val="en-US"/>
        </w:rPr>
        <w:t>Rafkin’s</w:t>
      </w:r>
      <w:proofErr w:type="spellEnd"/>
      <w:r w:rsidRPr="00DA4B31">
        <w:rPr>
          <w:lang w:val="en-US"/>
        </w:rPr>
        <w:t xml:space="preserve"> (</w:t>
      </w:r>
      <w:del w:id="63" w:author="James Prieger" w:date="2023-09-01T15:34:00Z">
        <w:r w:rsidRPr="00DA4B31" w:rsidDel="00D0064C">
          <w:rPr>
            <w:lang w:val="en-US"/>
          </w:rPr>
          <w:delText>2021</w:delText>
        </w:r>
      </w:del>
      <w:ins w:id="64" w:author="James Prieger" w:date="2023-09-01T15:34:00Z">
        <w:r w:rsidRPr="00DA4B31">
          <w:rPr>
            <w:lang w:val="en-US"/>
          </w:rPr>
          <w:t>2022</w:t>
        </w:r>
      </w:ins>
      <w:r w:rsidRPr="00DA4B31">
        <w:rPr>
          <w:lang w:val="en-US"/>
        </w:rPr>
        <w:t xml:space="preserve">) estimates for </w:t>
      </w:r>
      <w:proofErr w:type="spellStart"/>
      <w:r w:rsidRPr="00DA4B31">
        <w:rPr>
          <w:lang w:val="en-US"/>
        </w:rPr>
        <w:t>ε</w:t>
      </w:r>
      <w:r w:rsidRPr="00DA4B31">
        <w:rPr>
          <w:i/>
          <w:vertAlign w:val="subscript"/>
          <w:lang w:val="en-US"/>
        </w:rPr>
        <w:t>cig</w:t>
      </w:r>
      <w:proofErr w:type="gramStart"/>
      <w:r w:rsidRPr="00DA4B31">
        <w:rPr>
          <w:i/>
          <w:vertAlign w:val="subscript"/>
          <w:lang w:val="en-US"/>
        </w:rPr>
        <w:t>,ENDS</w:t>
      </w:r>
      <w:proofErr w:type="spellEnd"/>
      <w:proofErr w:type="gramEnd"/>
      <w:r w:rsidRPr="00DA4B31">
        <w:rPr>
          <w:lang w:val="en-US"/>
        </w:rPr>
        <w:t xml:space="preserve"> are, on the other hand, much larger than all the other estimates in the table. Due to the outlying nature of these cross-elasticities and the other issues discussed here</w:t>
      </w:r>
      <w:del w:id="65" w:author="James Prieger" w:date="2023-09-11T11:50:00Z">
        <w:r w:rsidRPr="00DA4B31" w:rsidDel="006B6771">
          <w:rPr>
            <w:lang w:val="en-US"/>
          </w:rPr>
          <w:delText>, coupled with the fact that the study has not undergone peer review yet,</w:delText>
        </w:r>
        <w:r w:rsidRPr="00DA4B31" w:rsidDel="006B6771">
          <w:rPr>
            <w:rStyle w:val="FootnoteReference"/>
            <w:lang w:val="en-US"/>
          </w:rPr>
          <w:footnoteReference w:id="7"/>
        </w:r>
        <w:r w:rsidRPr="00DA4B31" w:rsidDel="006B6771">
          <w:rPr>
            <w:lang w:val="en-US"/>
          </w:rPr>
          <w:delText xml:space="preserve"> </w:delText>
        </w:r>
      </w:del>
      <w:ins w:id="72" w:author="James Prieger" w:date="2023-09-11T11:50:00Z">
        <w:r w:rsidRPr="00DA4B31">
          <w:rPr>
            <w:lang w:val="en-US"/>
          </w:rPr>
          <w:t xml:space="preserve">, </w:t>
        </w:r>
      </w:ins>
      <w:r w:rsidRPr="00DA4B31">
        <w:rPr>
          <w:lang w:val="en-US"/>
        </w:rPr>
        <w:t>they are not adopted here for the computations in the main text.</w:t>
      </w:r>
    </w:p>
    <w:p w:rsidR="00A52578" w:rsidRPr="00DA4B31" w:rsidRDefault="00A52578" w:rsidP="00A52578">
      <w:pPr>
        <w:rPr>
          <w:lang w:val="en-US"/>
        </w:rPr>
      </w:pPr>
      <w:r w:rsidRPr="00DA4B31">
        <w:rPr>
          <w:lang w:val="en-US"/>
        </w:rPr>
        <w:t xml:space="preserve">The estimates of cross-price elasticity across the various studies display significant variation. Setting aside the low, insignificant estimate of </w:t>
      </w:r>
      <w:proofErr w:type="spellStart"/>
      <w:r w:rsidRPr="00DA4B31">
        <w:rPr>
          <w:lang w:val="en-US"/>
        </w:rPr>
        <w:t>Allcott</w:t>
      </w:r>
      <w:proofErr w:type="spellEnd"/>
      <w:r w:rsidRPr="00DA4B31">
        <w:rPr>
          <w:lang w:val="en-US"/>
        </w:rPr>
        <w:t xml:space="preserve"> and </w:t>
      </w:r>
      <w:proofErr w:type="spellStart"/>
      <w:r w:rsidRPr="00DA4B31">
        <w:rPr>
          <w:lang w:val="en-US"/>
        </w:rPr>
        <w:t>Rafkin</w:t>
      </w:r>
      <w:proofErr w:type="spellEnd"/>
      <w:r w:rsidRPr="00DA4B31">
        <w:rPr>
          <w:lang w:val="en-US"/>
        </w:rPr>
        <w:t xml:space="preserve"> (</w:t>
      </w:r>
      <w:del w:id="73" w:author="James Prieger" w:date="2023-09-01T15:34:00Z">
        <w:r w:rsidRPr="00DA4B31" w:rsidDel="00D0064C">
          <w:rPr>
            <w:lang w:val="en-US"/>
          </w:rPr>
          <w:delText>2021</w:delText>
        </w:r>
      </w:del>
      <w:ins w:id="74" w:author="James Prieger" w:date="2023-09-01T15:34:00Z">
        <w:r w:rsidRPr="00DA4B31">
          <w:rPr>
            <w:lang w:val="en-US"/>
          </w:rPr>
          <w:t>2022</w:t>
        </w:r>
      </w:ins>
      <w:r w:rsidRPr="00DA4B31">
        <w:rPr>
          <w:lang w:val="en-US"/>
        </w:rPr>
        <w:t xml:space="preserve">), the estimates for </w:t>
      </w:r>
      <w:proofErr w:type="spellStart"/>
      <w:r w:rsidRPr="00DA4B31">
        <w:rPr>
          <w:lang w:val="en-US"/>
        </w:rPr>
        <w:t>ε</w:t>
      </w:r>
      <w:r w:rsidRPr="00DA4B31">
        <w:rPr>
          <w:i/>
          <w:vertAlign w:val="subscript"/>
          <w:lang w:val="en-US"/>
        </w:rPr>
        <w:t>ENDS,cig</w:t>
      </w:r>
      <w:proofErr w:type="spellEnd"/>
      <w:r w:rsidRPr="00DA4B31">
        <w:rPr>
          <w:lang w:val="en-US"/>
        </w:rPr>
        <w:t xml:space="preserve"> range from 0.54 on the low end to 6.5 on the high end, although the different types of products (e.g., disposables vs. </w:t>
      </w:r>
      <w:proofErr w:type="spellStart"/>
      <w:r w:rsidRPr="00DA4B31">
        <w:rPr>
          <w:lang w:val="en-US"/>
        </w:rPr>
        <w:t>reusables</w:t>
      </w:r>
      <w:proofErr w:type="spellEnd"/>
      <w:r w:rsidRPr="00DA4B31">
        <w:rPr>
          <w:lang w:val="en-US"/>
        </w:rPr>
        <w:t xml:space="preserve">), elasticities (short-run, long-run), and modeling approaches (static, dynamic, differing functional forms, etc.) make direct comparison of estimates problematic. Ignoring possible </w:t>
      </w:r>
      <w:proofErr w:type="spellStart"/>
      <w:r w:rsidRPr="00DA4B31">
        <w:rPr>
          <w:lang w:val="en-US"/>
        </w:rPr>
        <w:t>noncomparability</w:t>
      </w:r>
      <w:proofErr w:type="spellEnd"/>
      <w:r w:rsidRPr="00DA4B31">
        <w:rPr>
          <w:lang w:val="en-US"/>
        </w:rPr>
        <w:t xml:space="preserve"> for the moment, the high end for a reasonable range of estimates for </w:t>
      </w:r>
      <w:proofErr w:type="spellStart"/>
      <w:r w:rsidRPr="00DA4B31">
        <w:rPr>
          <w:lang w:val="en-US"/>
        </w:rPr>
        <w:t>ε</w:t>
      </w:r>
      <w:r w:rsidRPr="00DA4B31">
        <w:rPr>
          <w:i/>
          <w:vertAlign w:val="subscript"/>
          <w:lang w:val="en-US"/>
        </w:rPr>
        <w:t>ENDS,cig</w:t>
      </w:r>
      <w:proofErr w:type="spellEnd"/>
      <w:r w:rsidRPr="00DA4B31">
        <w:rPr>
          <w:lang w:val="en-US"/>
        </w:rPr>
        <w:t xml:space="preserve"> appears to be 1.8, implying that a 1% increase in cigarette prices increases demand for e-cigarettes by 1.8%, showing that the two products are highly substitutable. The lower estimates from the careful study of </w:t>
      </w:r>
      <w:proofErr w:type="spellStart"/>
      <w:r w:rsidRPr="00DA4B31">
        <w:rPr>
          <w:lang w:val="en-US"/>
        </w:rPr>
        <w:t>Cotti</w:t>
      </w:r>
      <w:proofErr w:type="spellEnd"/>
      <w:r w:rsidRPr="00DA4B31">
        <w:rPr>
          <w:lang w:val="en-US"/>
        </w:rPr>
        <w:t xml:space="preserve"> et al. (2022), </w:t>
      </w:r>
      <w:proofErr w:type="spellStart"/>
      <w:r w:rsidRPr="00DA4B31">
        <w:rPr>
          <w:lang w:val="en-US"/>
        </w:rPr>
        <w:t>ε</w:t>
      </w:r>
      <w:r w:rsidRPr="00DA4B31">
        <w:rPr>
          <w:i/>
          <w:vertAlign w:val="subscript"/>
          <w:lang w:val="en-US"/>
        </w:rPr>
        <w:t>ENDS</w:t>
      </w:r>
      <w:proofErr w:type="gramStart"/>
      <w:r w:rsidRPr="00DA4B31">
        <w:rPr>
          <w:i/>
          <w:vertAlign w:val="subscript"/>
          <w:lang w:val="en-US"/>
        </w:rPr>
        <w:t>,cig</w:t>
      </w:r>
      <w:proofErr w:type="spellEnd"/>
      <w:proofErr w:type="gramEnd"/>
      <w:r w:rsidRPr="00DA4B31">
        <w:rPr>
          <w:lang w:val="en-US"/>
        </w:rPr>
        <w:t xml:space="preserve"> = 1.1 are also of interest, given the high-quality empirical methods and recent data used. Thus for purposes of the computations in the text a reasonable range for </w:t>
      </w:r>
      <w:proofErr w:type="spellStart"/>
      <w:r w:rsidRPr="00DA4B31">
        <w:rPr>
          <w:lang w:val="en-US"/>
        </w:rPr>
        <w:t>ε</w:t>
      </w:r>
      <w:r w:rsidRPr="00DA4B31">
        <w:rPr>
          <w:i/>
          <w:vertAlign w:val="subscript"/>
          <w:lang w:val="en-US"/>
        </w:rPr>
        <w:t>ENDS</w:t>
      </w:r>
      <w:proofErr w:type="gramStart"/>
      <w:r w:rsidRPr="00DA4B31">
        <w:rPr>
          <w:i/>
          <w:vertAlign w:val="subscript"/>
          <w:lang w:val="en-US"/>
        </w:rPr>
        <w:t>,cig</w:t>
      </w:r>
      <w:proofErr w:type="spellEnd"/>
      <w:proofErr w:type="gramEnd"/>
      <w:r w:rsidRPr="00DA4B31">
        <w:rPr>
          <w:lang w:val="en-US"/>
        </w:rPr>
        <w:t xml:space="preserve"> will be taken to be </w:t>
      </w:r>
      <w:r w:rsidRPr="00DA4B31">
        <w:rPr>
          <w:b/>
          <w:lang w:val="en-US"/>
        </w:rPr>
        <w:t xml:space="preserve">1.1 </w:t>
      </w:r>
      <w:r w:rsidRPr="00DA4B31">
        <w:rPr>
          <w:lang w:val="en-US"/>
        </w:rPr>
        <w:lastRenderedPageBreak/>
        <w:t>to</w:t>
      </w:r>
      <w:r w:rsidRPr="00DA4B31">
        <w:rPr>
          <w:b/>
          <w:lang w:val="en-US"/>
        </w:rPr>
        <w:t xml:space="preserve"> 1.8</w:t>
      </w:r>
      <w:r w:rsidRPr="00DA4B31">
        <w:rPr>
          <w:lang w:val="en-US"/>
        </w:rPr>
        <w:t xml:space="preserve">. There are fewer estimates of the converse elasticity, </w:t>
      </w:r>
      <w:proofErr w:type="spellStart"/>
      <w:r w:rsidRPr="00DA4B31">
        <w:rPr>
          <w:lang w:val="en-US"/>
        </w:rPr>
        <w:t>ε</w:t>
      </w:r>
      <w:r w:rsidRPr="00DA4B31">
        <w:rPr>
          <w:i/>
          <w:vertAlign w:val="subscript"/>
          <w:lang w:val="en-US"/>
        </w:rPr>
        <w:t>cig</w:t>
      </w:r>
      <w:proofErr w:type="gramStart"/>
      <w:r w:rsidRPr="00DA4B31">
        <w:rPr>
          <w:i/>
          <w:vertAlign w:val="subscript"/>
          <w:lang w:val="en-US"/>
        </w:rPr>
        <w:t>,ENDS</w:t>
      </w:r>
      <w:proofErr w:type="spellEnd"/>
      <w:proofErr w:type="gramEnd"/>
      <w:r w:rsidRPr="00DA4B31">
        <w:rPr>
          <w:lang w:val="en-US"/>
        </w:rPr>
        <w:t xml:space="preserve">, and they have a broad range from almost </w:t>
      </w:r>
      <w:r w:rsidRPr="00DA4B31">
        <w:rPr>
          <w:b/>
          <w:lang w:val="en-US"/>
        </w:rPr>
        <w:t>0</w:t>
      </w:r>
      <w:r w:rsidRPr="00DA4B31">
        <w:rPr>
          <w:lang w:val="en-US"/>
        </w:rPr>
        <w:t xml:space="preserve"> to </w:t>
      </w:r>
      <w:r w:rsidRPr="00DA4B31">
        <w:rPr>
          <w:b/>
          <w:lang w:val="en-US"/>
        </w:rPr>
        <w:t>1.7</w:t>
      </w:r>
      <w:r w:rsidRPr="00DA4B31">
        <w:rPr>
          <w:lang w:val="en-US"/>
        </w:rPr>
        <w:t>.</w:t>
      </w:r>
    </w:p>
    <w:p w:rsidR="00A52578" w:rsidRPr="00DA4B31" w:rsidRDefault="00A52578" w:rsidP="00A52578">
      <w:pPr>
        <w:pStyle w:val="Heading3"/>
        <w:rPr>
          <w:lang w:val="en-US"/>
        </w:rPr>
      </w:pPr>
      <w:r w:rsidRPr="00DA4B31">
        <w:rPr>
          <w:lang w:val="en-US"/>
        </w:rPr>
        <w:t>Income elasticity of demand</w:t>
      </w:r>
    </w:p>
    <w:p w:rsidR="00A52578" w:rsidRPr="00DA4B31" w:rsidRDefault="00A52578" w:rsidP="00A52578">
      <w:pPr>
        <w:rPr>
          <w:lang w:val="en-US"/>
        </w:rPr>
      </w:pPr>
      <w:r w:rsidRPr="00DA4B31">
        <w:rPr>
          <w:lang w:val="en-US"/>
        </w:rPr>
        <w:t>In contrast with estimates of price elasticity, there is little to no consensus on the income elasticity of demand for cigarettes. Until recently, the only point of agreement was that the income elasticity was not negative (</w:t>
      </w:r>
      <w:proofErr w:type="spellStart"/>
      <w:r w:rsidRPr="00DA4B31">
        <w:rPr>
          <w:lang w:val="en-US"/>
        </w:rPr>
        <w:t>IARC</w:t>
      </w:r>
      <w:proofErr w:type="spellEnd"/>
      <w:r w:rsidRPr="00DA4B31">
        <w:rPr>
          <w:lang w:val="en-US"/>
        </w:rPr>
        <w:t xml:space="preserve">, 2011). Estimates typically lay between zero and one, indicating that cigarettes are a </w:t>
      </w:r>
      <w:r w:rsidRPr="00DA4B31">
        <w:rPr>
          <w:i/>
          <w:lang w:val="en-US"/>
        </w:rPr>
        <w:t>normal good</w:t>
      </w:r>
      <w:r w:rsidRPr="00DA4B31">
        <w:rPr>
          <w:lang w:val="en-US"/>
        </w:rPr>
        <w:t xml:space="preserve"> but not a </w:t>
      </w:r>
      <w:r w:rsidRPr="00DA4B31">
        <w:rPr>
          <w:i/>
          <w:lang w:val="en-US"/>
        </w:rPr>
        <w:t>luxury good</w:t>
      </w:r>
      <w:r w:rsidRPr="00DA4B31">
        <w:rPr>
          <w:lang w:val="en-US"/>
        </w:rPr>
        <w:t>. The meta-analysis of Andrews and Franke (1991) found that the mean income elasticity from 37 studies performed through 1990 was 0.36. However, evidence since then suggests that the income elasticity of demand for cigarettes has declined over time in the US (</w:t>
      </w:r>
      <w:proofErr w:type="spellStart"/>
      <w:r w:rsidRPr="00DA4B31">
        <w:rPr>
          <w:lang w:val="en-US"/>
        </w:rPr>
        <w:t>IARC</w:t>
      </w:r>
      <w:proofErr w:type="spellEnd"/>
      <w:r w:rsidRPr="00DA4B31">
        <w:rPr>
          <w:lang w:val="en-US"/>
        </w:rPr>
        <w:t xml:space="preserve">, 2011, </w:t>
      </w:r>
      <w:proofErr w:type="spellStart"/>
      <w:r w:rsidRPr="00DA4B31">
        <w:rPr>
          <w:lang w:val="en-US"/>
        </w:rPr>
        <w:t>p.350</w:t>
      </w:r>
      <w:proofErr w:type="spellEnd"/>
      <w:r w:rsidRPr="00DA4B31">
        <w:rPr>
          <w:lang w:val="en-US"/>
        </w:rPr>
        <w:t>). One very recent study found that the income elasticity has even turned mildly negative in high income countries (</w:t>
      </w:r>
      <w:proofErr w:type="spellStart"/>
      <w:r w:rsidRPr="00DA4B31">
        <w:rPr>
          <w:lang w:val="en-US"/>
        </w:rPr>
        <w:t>Nargis</w:t>
      </w:r>
      <w:proofErr w:type="spellEnd"/>
      <w:r w:rsidRPr="00DA4B31">
        <w:rPr>
          <w:lang w:val="en-US"/>
        </w:rPr>
        <w:t xml:space="preserve">, et al., 2020), although this is estimated with highly aggregated data.  An income elasticity of </w:t>
      </w:r>
      <w:r w:rsidRPr="00DA4B31">
        <w:rPr>
          <w:b/>
          <w:lang w:val="en-US"/>
        </w:rPr>
        <w:t>0.1</w:t>
      </w:r>
      <w:r w:rsidRPr="00DA4B31">
        <w:rPr>
          <w:lang w:val="en-US"/>
        </w:rPr>
        <w:t xml:space="preserve"> appears to be a reasonable choice, based on studies published since 1990 (see the review in </w:t>
      </w:r>
      <w:proofErr w:type="spellStart"/>
      <w:r w:rsidRPr="00DA4B31">
        <w:rPr>
          <w:lang w:val="en-US"/>
        </w:rPr>
        <w:t>IARC</w:t>
      </w:r>
      <w:proofErr w:type="spellEnd"/>
      <w:r w:rsidRPr="00DA4B31">
        <w:rPr>
          <w:lang w:val="en-US"/>
        </w:rPr>
        <w:t>, 2011). However, it is also defensible to view an income elasticity of zero as a reasonable approximation, given that the estimates are often small and, in many studies, the estimated income elasticity does not differ significantly from zero (in the statistical sense).</w:t>
      </w:r>
    </w:p>
    <w:p w:rsidR="00A52578" w:rsidRPr="00DA4B31" w:rsidRDefault="00A52578" w:rsidP="00A52578">
      <w:pPr>
        <w:rPr>
          <w:lang w:val="en-US"/>
        </w:rPr>
      </w:pPr>
      <w:r w:rsidRPr="00DA4B31">
        <w:rPr>
          <w:lang w:val="en-US"/>
        </w:rPr>
        <w:t xml:space="preserve">For ENDS, no estimates of income elasticity were found in the literature. However, the results for the conditional expenditure elasticities from </w:t>
      </w:r>
      <w:proofErr w:type="spellStart"/>
      <w:r w:rsidRPr="00DA4B31">
        <w:rPr>
          <w:lang w:val="en-US"/>
        </w:rPr>
        <w:t>Hovhannisyan</w:t>
      </w:r>
      <w:proofErr w:type="spellEnd"/>
      <w:r w:rsidRPr="00DA4B31">
        <w:rPr>
          <w:lang w:val="en-US"/>
        </w:rPr>
        <w:t xml:space="preserve"> et al. (2020, not yet peer reviewed), which are 0.895 for cigarettes and 2.533 for e-</w:t>
      </w:r>
      <w:proofErr w:type="gramStart"/>
      <w:r w:rsidRPr="00DA4B31">
        <w:rPr>
          <w:lang w:val="en-US"/>
        </w:rPr>
        <w:t>cigarettes,</w:t>
      </w:r>
      <w:proofErr w:type="gramEnd"/>
      <w:r w:rsidRPr="00DA4B31">
        <w:rPr>
          <w:lang w:val="en-US"/>
        </w:rPr>
        <w:t xml:space="preserve"> imply that the income elasticity of ENDS is 2.8 times the income elasticity of cigarettes.</w:t>
      </w:r>
      <w:r w:rsidRPr="00DA4B31">
        <w:rPr>
          <w:rStyle w:val="FootnoteReference"/>
          <w:lang w:val="en-US"/>
        </w:rPr>
        <w:footnoteReference w:id="8"/>
      </w:r>
      <w:r w:rsidRPr="00DA4B31">
        <w:rPr>
          <w:lang w:val="en-US"/>
        </w:rPr>
        <w:t xml:space="preserve"> Thus if the income elasticity of cigarettes is 0.1, the income elasticity of ENDS would be around </w:t>
      </w:r>
      <w:r w:rsidRPr="00DA4B31">
        <w:rPr>
          <w:b/>
          <w:lang w:val="en-US"/>
        </w:rPr>
        <w:t>0.3</w:t>
      </w:r>
      <w:r w:rsidRPr="00DA4B31">
        <w:rPr>
          <w:lang w:val="en-US"/>
        </w:rPr>
        <w:t>.</w:t>
      </w:r>
    </w:p>
    <w:p w:rsidR="00A52578" w:rsidRPr="00DA4B31" w:rsidRDefault="00A52578" w:rsidP="00A52578">
      <w:pPr>
        <w:pStyle w:val="Heading2"/>
        <w:rPr>
          <w:lang w:val="en-US"/>
        </w:rPr>
      </w:pPr>
      <w:r w:rsidRPr="00DA4B31">
        <w:rPr>
          <w:lang w:val="en-US"/>
        </w:rPr>
        <w:t>Mathematical results for optimal tax rates</w:t>
      </w:r>
    </w:p>
    <w:p w:rsidR="00A52578" w:rsidRPr="00DA4B31" w:rsidRDefault="00A52578" w:rsidP="00A52578">
      <w:pPr>
        <w:pStyle w:val="Heading3"/>
        <w:rPr>
          <w:lang w:val="en-US"/>
        </w:rPr>
      </w:pPr>
      <w:r w:rsidRPr="00DA4B31">
        <w:rPr>
          <w:lang w:val="en-US"/>
        </w:rPr>
        <w:t xml:space="preserve">Rationale </w:t>
      </w:r>
      <w:del w:id="80" w:author="James Prieger" w:date="2023-09-11T10:10:00Z">
        <w:r w:rsidRPr="00DA4B31" w:rsidDel="00F82C40">
          <w:rPr>
            <w:lang w:val="en-US"/>
          </w:rPr>
          <w:delText>#</w:delText>
        </w:r>
      </w:del>
      <w:r w:rsidRPr="00DA4B31">
        <w:rPr>
          <w:lang w:val="en-US"/>
        </w:rPr>
        <w:t>1 (minimizing deadweight loss)</w:t>
      </w:r>
    </w:p>
    <w:p w:rsidR="00A52578" w:rsidRPr="00DA4B31" w:rsidRDefault="00A52578" w:rsidP="00A52578">
      <w:pPr>
        <w:rPr>
          <w:lang w:val="en-US"/>
        </w:rPr>
      </w:pPr>
      <w:r w:rsidRPr="00DA4B31">
        <w:rPr>
          <w:lang w:val="en-US"/>
        </w:rPr>
        <w:t xml:space="preserve">The equation on page </w:t>
      </w:r>
      <w:r w:rsidRPr="00DA4B31">
        <w:rPr>
          <w:lang w:val="en-US"/>
        </w:rPr>
        <w:fldChar w:fldCharType="begin"/>
      </w:r>
      <w:r w:rsidRPr="00DA4B31">
        <w:rPr>
          <w:lang w:val="en-US"/>
        </w:rPr>
        <w:instrText xml:space="preserve"> PAGEREF RamseyRuleInFull \h </w:instrText>
      </w:r>
      <w:r w:rsidRPr="00DA4B31">
        <w:rPr>
          <w:lang w:val="en-US"/>
        </w:rPr>
      </w:r>
      <w:r w:rsidRPr="00DA4B31">
        <w:rPr>
          <w:lang w:val="en-US"/>
          <w:rPrChange w:id="81" w:author="James Prieger" w:date="2023-09-11T12:24:00Z">
            <w:rPr>
              <w:lang w:val="en-US"/>
            </w:rPr>
          </w:rPrChange>
        </w:rPr>
        <w:fldChar w:fldCharType="separate"/>
      </w:r>
      <w:r w:rsidRPr="00DA4B31">
        <w:rPr>
          <w:lang w:val="en-US"/>
        </w:rPr>
        <w:t>8</w:t>
      </w:r>
      <w:r w:rsidRPr="008F0147">
        <w:rPr>
          <w:lang w:val="en-US"/>
        </w:rPr>
        <w:fldChar w:fldCharType="end"/>
      </w:r>
      <w:r w:rsidRPr="00DA4B31">
        <w:rPr>
          <w:lang w:val="en-US"/>
        </w:rPr>
        <w:t xml:space="preserve"> for the optimal tax rates under the criterion of maximizing social surplus (traditionally defined) is derived here, following </w:t>
      </w:r>
      <w:proofErr w:type="spellStart"/>
      <w:r w:rsidRPr="00DA4B31">
        <w:rPr>
          <w:lang w:val="en-US"/>
        </w:rPr>
        <w:t>Auerbach</w:t>
      </w:r>
      <w:proofErr w:type="spellEnd"/>
      <w:r w:rsidRPr="00DA4B31">
        <w:rPr>
          <w:lang w:val="en-US"/>
        </w:rPr>
        <w:t xml:space="preserve"> (1985). Although the Ramsey Rule has been derived for many sets of assumptions in the literature, it is most common to use compensated elasticities in the formulas. Given the need to match any optimal tax formula to published estimates of the relevant elasticities, which are universally computed for unconditional demand functions, I (re)derive the Ramsey Rule here using uncompensated elasticities. </w:t>
      </w:r>
    </w:p>
    <w:p w:rsidR="00A52578" w:rsidRPr="00DA4B31" w:rsidRDefault="00A52578" w:rsidP="00A52578">
      <w:pPr>
        <w:rPr>
          <w:lang w:val="en-US"/>
        </w:rPr>
      </w:pPr>
      <w:r w:rsidRPr="00DA4B31">
        <w:rPr>
          <w:lang w:val="en-US"/>
        </w:rPr>
        <w:t xml:space="preserve">Consider a representative consumer with indirect utility function </w:t>
      </w:r>
      <w:proofErr w:type="gramStart"/>
      <w:r w:rsidRPr="00DA4B31">
        <w:rPr>
          <w:i/>
          <w:lang w:val="en-US"/>
        </w:rPr>
        <w:t>V</w:t>
      </w:r>
      <w:r w:rsidRPr="00DA4B31">
        <w:rPr>
          <w:lang w:val="en-US"/>
        </w:rPr>
        <w:t>(</w:t>
      </w:r>
      <w:proofErr w:type="spellStart"/>
      <w:proofErr w:type="gramEnd"/>
      <w:r w:rsidRPr="00DA4B31">
        <w:rPr>
          <w:i/>
          <w:lang w:val="en-US"/>
        </w:rPr>
        <w:t>p</w:t>
      </w:r>
      <w:r w:rsidRPr="00DA4B31">
        <w:rPr>
          <w:lang w:val="en-US"/>
        </w:rPr>
        <w:t>,</w:t>
      </w:r>
      <w:r w:rsidRPr="00DA4B31">
        <w:rPr>
          <w:i/>
          <w:lang w:val="en-US"/>
        </w:rPr>
        <w:t>I</w:t>
      </w:r>
      <w:proofErr w:type="spellEnd"/>
      <w:r w:rsidRPr="00DA4B31">
        <w:rPr>
          <w:lang w:val="en-US"/>
        </w:rPr>
        <w:t xml:space="preserve">), where </w:t>
      </w:r>
      <w:r w:rsidRPr="00DA4B31">
        <w:rPr>
          <w:i/>
          <w:lang w:val="en-US"/>
        </w:rPr>
        <w:t>p</w:t>
      </w:r>
      <w:r w:rsidRPr="00DA4B31">
        <w:rPr>
          <w:lang w:val="en-US"/>
        </w:rPr>
        <w:t xml:space="preserve"> is the vector of tax-included (i.e., consumer) prices and </w:t>
      </w:r>
      <w:r w:rsidRPr="00DA4B31">
        <w:rPr>
          <w:i/>
          <w:lang w:val="en-US"/>
        </w:rPr>
        <w:t>I</w:t>
      </w:r>
      <w:r w:rsidRPr="00DA4B31">
        <w:rPr>
          <w:lang w:val="en-US"/>
        </w:rPr>
        <w:t xml:space="preserve"> is the consumer’s income. Define </w:t>
      </w:r>
      <w:r w:rsidRPr="00DA4B31">
        <w:rPr>
          <w:i/>
          <w:lang w:val="en-US"/>
        </w:rPr>
        <w:t>x</w:t>
      </w:r>
      <w:r w:rsidRPr="00DA4B31">
        <w:rPr>
          <w:lang w:val="en-US"/>
        </w:rPr>
        <w:t xml:space="preserve"> as the vector of Marshallian demand for the set of goods; since demand depends on prices and income, </w:t>
      </w:r>
      <w:r w:rsidRPr="00DA4B31">
        <w:rPr>
          <w:i/>
          <w:lang w:val="en-US"/>
        </w:rPr>
        <w:t>x</w:t>
      </w:r>
      <w:r w:rsidRPr="00DA4B31">
        <w:rPr>
          <w:lang w:val="en-US"/>
        </w:rPr>
        <w:t xml:space="preserve"> is a </w:t>
      </w:r>
      <w:r w:rsidRPr="00DA4B31">
        <w:rPr>
          <w:lang w:val="en-US"/>
        </w:rPr>
        <w:lastRenderedPageBreak/>
        <w:t xml:space="preserve">function: </w:t>
      </w:r>
      <w:proofErr w:type="gramStart"/>
      <w:r w:rsidRPr="00DA4B31">
        <w:rPr>
          <w:i/>
          <w:lang w:val="en-US"/>
        </w:rPr>
        <w:t>x</w:t>
      </w:r>
      <w:r w:rsidRPr="00DA4B31">
        <w:rPr>
          <w:lang w:val="en-US"/>
        </w:rPr>
        <w:t>(</w:t>
      </w:r>
      <w:proofErr w:type="spellStart"/>
      <w:proofErr w:type="gramEnd"/>
      <w:r w:rsidRPr="00DA4B31">
        <w:rPr>
          <w:i/>
          <w:lang w:val="en-US"/>
        </w:rPr>
        <w:t>p</w:t>
      </w:r>
      <w:r w:rsidRPr="00DA4B31">
        <w:rPr>
          <w:lang w:val="en-US"/>
        </w:rPr>
        <w:t>,</w:t>
      </w:r>
      <w:r w:rsidRPr="00DA4B31">
        <w:rPr>
          <w:i/>
          <w:lang w:val="en-US"/>
        </w:rPr>
        <w:t>I</w:t>
      </w:r>
      <w:proofErr w:type="spellEnd"/>
      <w:r w:rsidRPr="00DA4B31">
        <w:rPr>
          <w:lang w:val="en-US"/>
        </w:rPr>
        <w:t xml:space="preserve">). Let </w:t>
      </w:r>
      <w:proofErr w:type="spellStart"/>
      <w:r w:rsidRPr="00DA4B31">
        <w:rPr>
          <w:i/>
          <w:lang w:val="en-US"/>
        </w:rPr>
        <w:t>T</w:t>
      </w:r>
      <w:proofErr w:type="spellEnd"/>
      <w:r w:rsidRPr="00DA4B31">
        <w:rPr>
          <w:lang w:val="en-US"/>
        </w:rPr>
        <w:t xml:space="preserve"> be the desired total tax revenue that must be created. Let the vector of unit taxes be </w:t>
      </w:r>
      <w:r w:rsidRPr="00DA4B31">
        <w:rPr>
          <w:i/>
          <w:lang w:val="en-US"/>
        </w:rPr>
        <w:t>t</w:t>
      </w:r>
      <w:r w:rsidRPr="00DA4B31">
        <w:rPr>
          <w:lang w:val="en-US"/>
        </w:rPr>
        <w:t xml:space="preserve"> and the pre-tax cost of goods (i.e., the producer prices) be </w:t>
      </w:r>
      <w:r w:rsidRPr="00DA4B31">
        <w:rPr>
          <w:i/>
          <w:lang w:val="en-US"/>
        </w:rPr>
        <w:t>q</w:t>
      </w:r>
      <w:r w:rsidRPr="00DA4B31">
        <w:rPr>
          <w:lang w:val="en-US"/>
        </w:rPr>
        <w:t xml:space="preserve">. As elsewhere in the text it is assumed that </w:t>
      </w:r>
      <w:r w:rsidRPr="00DA4B31">
        <w:rPr>
          <w:i/>
          <w:lang w:val="en-US"/>
        </w:rPr>
        <w:t>q</w:t>
      </w:r>
      <w:r w:rsidRPr="00DA4B31">
        <w:rPr>
          <w:lang w:val="en-US"/>
        </w:rPr>
        <w:t xml:space="preserve"> is constant and that the goods are competitively supplied, so there are no excess profits to consider. As usual in such mathematical approaches, there is a numeraire good 0 with unit tax normalized to be zero (thus, zero is the “outside good”—here, representing purchases other than ENDS and cigarettes).</w:t>
      </w:r>
    </w:p>
    <w:p w:rsidR="00A52578" w:rsidRPr="00DA4B31" w:rsidRDefault="00A52578" w:rsidP="00A52578">
      <w:pPr>
        <w:rPr>
          <w:lang w:val="en-US"/>
        </w:rPr>
      </w:pPr>
      <w:r w:rsidRPr="00DA4B31">
        <w:rPr>
          <w:lang w:val="en-US"/>
        </w:rPr>
        <w:t xml:space="preserve">The social planner’s goal is to minimize deadweight loss (or, equivalently, to maximize </w:t>
      </w:r>
      <w:r w:rsidRPr="00DA4B31">
        <w:rPr>
          <w:i/>
          <w:lang w:val="en-US"/>
        </w:rPr>
        <w:t>V</w:t>
      </w:r>
      <w:r w:rsidRPr="00DA4B31">
        <w:rPr>
          <w:lang w:val="en-US"/>
        </w:rPr>
        <w:t>) subject to meeting the goal for tax revenue. The revenue constraint is:</w:t>
      </w:r>
    </w:p>
    <w:p w:rsidR="00A52578" w:rsidRPr="00DA4B31" w:rsidRDefault="00A52578" w:rsidP="00A52578">
      <w:pPr>
        <w:rPr>
          <w:lang w:val="en-US"/>
        </w:rPr>
      </w:pPr>
      <m:oMathPara>
        <m:oMath>
          <m:r>
            <w:rPr>
              <w:rFonts w:ascii="Cambria Math" w:hAnsi="Cambria Math"/>
              <w:lang w:val="en-US"/>
            </w:rPr>
            <m:t>T</m:t>
          </m:r>
          <m:r>
            <w:rPr>
              <w:rFonts w:ascii="Cambria Math" w:hAnsi="Cambria Math"/>
              <w:lang w:val="en-US"/>
            </w:rPr>
            <m:t>=</m:t>
          </m:r>
          <m:r>
            <w:rPr>
              <w:rFonts w:ascii="Cambria Math" w:hAnsi="Cambria Math"/>
              <w:lang w:val="en-US"/>
            </w:rPr>
            <m:t>t</m:t>
          </m:r>
          <m:r>
            <w:rPr>
              <w:rFonts w:ascii="Cambria Math" w:hAnsi="Cambria Math"/>
              <w:lang w:val="en-US"/>
              <w:rPrChange w:id="82" w:author="James Prieger" w:date="2023-09-11T12:24:00Z">
                <w:rPr>
                  <w:rFonts w:ascii="Cambria Math" w:hAnsi="Cambria Math"/>
                  <w:lang w:val="en-US"/>
                </w:rPr>
              </w:rPrChange>
            </w:rPr>
            <m:t>∙x=</m:t>
          </m:r>
          <m:d>
            <m:dPr>
              <m:ctrlPr>
                <w:ins w:id="83" w:author="James Prieger" w:date="2023-09-11T11:40:00Z">
                  <w:rPr>
                    <w:rFonts w:ascii="Cambria Math" w:hAnsi="Cambria Math"/>
                    <w:i/>
                    <w:lang w:val="en-US"/>
                  </w:rPr>
                </w:ins>
              </m:ctrlPr>
            </m:dPr>
            <m:e>
              <m:r>
                <w:rPr>
                  <w:rFonts w:ascii="Cambria Math" w:hAnsi="Cambria Math"/>
                  <w:lang w:val="en-US"/>
                </w:rPr>
                <m:t>p</m:t>
              </m:r>
              <m:r>
                <w:rPr>
                  <w:rFonts w:ascii="Cambria Math" w:hAnsi="Cambria Math"/>
                  <w:lang w:val="en-US"/>
                </w:rPr>
                <m:t>-</m:t>
              </m:r>
              <m:r>
                <w:rPr>
                  <w:rFonts w:ascii="Cambria Math" w:hAnsi="Cambria Math"/>
                  <w:lang w:val="en-US"/>
                </w:rPr>
                <m:t>q</m:t>
              </m:r>
            </m:e>
          </m:d>
          <m:r>
            <w:rPr>
              <w:rFonts w:ascii="Cambria Math" w:hAnsi="Cambria Math"/>
              <w:lang w:val="en-US"/>
            </w:rPr>
            <m:t>∙</m:t>
          </m:r>
          <m:r>
            <w:rPr>
              <w:rFonts w:ascii="Cambria Math" w:hAnsi="Cambria Math"/>
              <w:lang w:val="en-US"/>
            </w:rPr>
            <m:t>x</m:t>
          </m:r>
        </m:oMath>
      </m:oMathPara>
    </w:p>
    <w:p w:rsidR="00A52578" w:rsidRPr="00DA4B31" w:rsidRDefault="00A52578" w:rsidP="00A52578">
      <w:pPr>
        <w:rPr>
          <w:lang w:val="en-US"/>
        </w:rPr>
      </w:pPr>
      <w:r w:rsidRPr="00DA4B31">
        <w:rPr>
          <w:lang w:val="en-US"/>
        </w:rPr>
        <w:t xml:space="preserve">The </w:t>
      </w:r>
      <w:proofErr w:type="spellStart"/>
      <w:r w:rsidRPr="00DA4B31">
        <w:rPr>
          <w:lang w:val="en-US"/>
        </w:rPr>
        <w:t>Lagrangian</w:t>
      </w:r>
      <w:proofErr w:type="spellEnd"/>
      <w:r w:rsidRPr="00DA4B31">
        <w:rPr>
          <w:lang w:val="en-US"/>
        </w:rPr>
        <w:t xml:space="preserve"> for the constrained maximization problem is:</w:t>
      </w:r>
    </w:p>
    <w:p w:rsidR="00A52578" w:rsidRPr="00DA4B31" w:rsidRDefault="00A52578" w:rsidP="00A52578">
      <w:pPr>
        <w:rPr>
          <w:lang w:val="en-US"/>
        </w:rPr>
      </w:pPr>
      <m:oMathPara>
        <m:oMath>
          <m:r>
            <m:rPr>
              <m:scr m:val="script"/>
            </m:rPr>
            <w:rPr>
              <w:rFonts w:ascii="Cambria Math" w:hAnsi="Cambria Math"/>
              <w:lang w:val="en-US"/>
            </w:rPr>
            <m:t>L</m:t>
          </m:r>
          <m:r>
            <w:rPr>
              <w:rFonts w:ascii="Cambria Math" w:hAnsi="Cambria Math"/>
              <w:lang w:val="en-US"/>
            </w:rPr>
            <m:t>=</m:t>
          </m:r>
          <m:r>
            <w:rPr>
              <w:rFonts w:ascii="Cambria Math" w:hAnsi="Cambria Math"/>
              <w:lang w:val="en-US"/>
            </w:rPr>
            <m:t>V</m:t>
          </m:r>
          <m:d>
            <m:dPr>
              <m:ctrlPr>
                <w:ins w:id="84" w:author="James Prieger" w:date="2023-09-11T11:40:00Z">
                  <w:rPr>
                    <w:rFonts w:ascii="Cambria Math" w:hAnsi="Cambria Math"/>
                    <w:i/>
                    <w:lang w:val="en-US"/>
                  </w:rPr>
                </w:ins>
              </m:ctrlPr>
            </m:dPr>
            <m:e>
              <m:r>
                <w:rPr>
                  <w:rFonts w:ascii="Cambria Math" w:hAnsi="Cambria Math"/>
                  <w:lang w:val="en-US"/>
                </w:rPr>
                <m:t>q</m:t>
              </m:r>
              <m:r>
                <w:rPr>
                  <w:rFonts w:ascii="Cambria Math" w:hAnsi="Cambria Math"/>
                  <w:lang w:val="en-US"/>
                </w:rPr>
                <m:t>+</m:t>
              </m:r>
              <m:r>
                <w:rPr>
                  <w:rFonts w:ascii="Cambria Math" w:hAnsi="Cambria Math"/>
                  <w:lang w:val="en-US"/>
                </w:rPr>
                <m:t>t</m:t>
              </m:r>
              <m:r>
                <w:rPr>
                  <w:rFonts w:ascii="Cambria Math" w:hAnsi="Cambria Math"/>
                  <w:lang w:val="en-US"/>
                  <w:rPrChange w:id="85" w:author="James Prieger" w:date="2023-09-11T12:24:00Z">
                    <w:rPr>
                      <w:rFonts w:ascii="Cambria Math" w:hAnsi="Cambria Math"/>
                      <w:lang w:val="en-US"/>
                    </w:rPr>
                  </w:rPrChange>
                </w:rPr>
                <m:t>,I</m:t>
              </m:r>
            </m:e>
          </m:d>
          <m:r>
            <w:rPr>
              <w:rFonts w:ascii="Cambria Math" w:hAnsi="Cambria Math"/>
              <w:lang w:val="en-US"/>
            </w:rPr>
            <m:t>-</m:t>
          </m:r>
          <m:r>
            <w:rPr>
              <w:rFonts w:ascii="Cambria Math" w:hAnsi="Cambria Math"/>
              <w:lang w:val="en-US"/>
            </w:rPr>
            <m:t>λ</m:t>
          </m:r>
          <m:d>
            <m:dPr>
              <m:begChr m:val="["/>
              <m:endChr m:val="]"/>
              <m:ctrlPr>
                <w:ins w:id="86" w:author="James Prieger" w:date="2023-09-11T11:40:00Z">
                  <w:rPr>
                    <w:rFonts w:ascii="Cambria Math" w:hAnsi="Cambria Math"/>
                    <w:i/>
                    <w:lang w:val="en-US"/>
                  </w:rPr>
                </w:ins>
              </m:ctrlPr>
            </m:dPr>
            <m:e>
              <m:r>
                <w:rPr>
                  <w:rFonts w:ascii="Cambria Math" w:hAnsi="Cambria Math"/>
                  <w:lang w:val="en-US"/>
                </w:rPr>
                <m:t>T</m:t>
              </m:r>
              <m:r>
                <w:rPr>
                  <w:rFonts w:ascii="Cambria Math" w:hAnsi="Cambria Math"/>
                  <w:lang w:val="en-US"/>
                </w:rPr>
                <m:t>-</m:t>
              </m:r>
              <m:r>
                <w:rPr>
                  <w:rFonts w:ascii="Cambria Math" w:hAnsi="Cambria Math"/>
                  <w:lang w:val="en-US"/>
                </w:rPr>
                <m:t>t</m:t>
              </m:r>
              <m:r>
                <w:rPr>
                  <w:rFonts w:ascii="Cambria Math" w:hAnsi="Cambria Math"/>
                  <w:lang w:val="en-US"/>
                  <w:rPrChange w:id="87" w:author="James Prieger" w:date="2023-09-11T12:24:00Z">
                    <w:rPr>
                      <w:rFonts w:ascii="Cambria Math" w:hAnsi="Cambria Math"/>
                      <w:lang w:val="en-US"/>
                    </w:rPr>
                  </w:rPrChange>
                </w:rPr>
                <m:t>∙x</m:t>
              </m:r>
            </m:e>
          </m:d>
        </m:oMath>
      </m:oMathPara>
    </w:p>
    <w:p w:rsidR="00A52578" w:rsidRPr="00DA4B31" w:rsidRDefault="00A52578" w:rsidP="00A52578">
      <w:pPr>
        <w:rPr>
          <w:lang w:val="en-US"/>
        </w:rPr>
      </w:pPr>
      <w:r w:rsidRPr="00DA4B31">
        <w:rPr>
          <w:lang w:val="en-US"/>
        </w:rPr>
        <w:t>After noting that derivatives with respect to taxes are the same as derivatives with respect to prices, since a dollar of extra tax increases consumer prices by a dollar, the first-order condition for a maximum can be written:</w:t>
      </w:r>
    </w:p>
    <w:p w:rsidR="00A52578" w:rsidRPr="00DA4B31" w:rsidRDefault="00A52578" w:rsidP="00A52578">
      <w:pPr>
        <w:rPr>
          <w:lang w:val="en-US"/>
        </w:rPr>
      </w:pPr>
      <m:oMathPara>
        <m:oMath>
          <m:f>
            <m:fPr>
              <m:ctrlPr>
                <w:ins w:id="88" w:author="James Prieger" w:date="2023-09-11T11:40:00Z">
                  <w:rPr>
                    <w:rFonts w:ascii="Cambria Math" w:hAnsi="Cambria Math"/>
                    <w:i/>
                    <w:lang w:val="en-US"/>
                  </w:rPr>
                </w:ins>
              </m:ctrlPr>
            </m:fPr>
            <m:num>
              <m:r>
                <w:rPr>
                  <w:rFonts w:ascii="Cambria Math" w:hAnsi="Cambria Math"/>
                  <w:lang w:val="en-US"/>
                </w:rPr>
                <m:t>∂</m:t>
              </m:r>
              <m:r>
                <m:rPr>
                  <m:scr m:val="script"/>
                </m:rPr>
                <w:rPr>
                  <w:rFonts w:ascii="Cambria Math" w:hAnsi="Cambria Math"/>
                  <w:lang w:val="en-US"/>
                </w:rPr>
                <m:t>L</m:t>
              </m:r>
            </m:num>
            <m:den>
              <m:r>
                <w:rPr>
                  <w:rFonts w:ascii="Cambria Math" w:hAnsi="Cambria Math"/>
                  <w:lang w:val="en-US"/>
                </w:rPr>
                <m:t>∂</m:t>
              </m:r>
              <m:sSub>
                <m:sSubPr>
                  <m:ctrlPr>
                    <w:ins w:id="89" w:author="James Prieger" w:date="2023-09-11T11:40:00Z">
                      <w:rPr>
                        <w:rFonts w:ascii="Cambria Math" w:hAnsi="Cambria Math"/>
                        <w:i/>
                        <w:lang w:val="en-US"/>
                      </w:rPr>
                    </w:ins>
                  </m:ctrlPr>
                </m:sSubPr>
                <m:e>
                  <m:r>
                    <w:rPr>
                      <w:rFonts w:ascii="Cambria Math" w:hAnsi="Cambria Math"/>
                      <w:lang w:val="en-US"/>
                    </w:rPr>
                    <m:t>t</m:t>
                  </m:r>
                </m:e>
                <m:sub>
                  <m:r>
                    <w:rPr>
                      <w:rFonts w:ascii="Cambria Math" w:hAnsi="Cambria Math"/>
                      <w:lang w:val="en-US"/>
                    </w:rPr>
                    <m:t>i</m:t>
                  </m:r>
                </m:sub>
              </m:sSub>
            </m:den>
          </m:f>
          <m:r>
            <w:rPr>
              <w:rFonts w:ascii="Cambria Math" w:hAnsi="Cambria Math"/>
              <w:lang w:val="en-US"/>
            </w:rPr>
            <m:t>=</m:t>
          </m:r>
          <m:f>
            <m:fPr>
              <m:ctrlPr>
                <w:ins w:id="90" w:author="James Prieger" w:date="2023-09-11T11:40:00Z">
                  <w:rPr>
                    <w:rFonts w:ascii="Cambria Math" w:hAnsi="Cambria Math"/>
                    <w:i/>
                    <w:lang w:val="en-US"/>
                  </w:rPr>
                </w:ins>
              </m:ctrlPr>
            </m:fPr>
            <m:num>
              <m:r>
                <w:rPr>
                  <w:rFonts w:ascii="Cambria Math" w:hAnsi="Cambria Math"/>
                  <w:lang w:val="en-US"/>
                </w:rPr>
                <m:t>∂V</m:t>
              </m:r>
              <m:d>
                <m:dPr>
                  <m:ctrlPr>
                    <w:ins w:id="91" w:author="James Prieger" w:date="2023-09-11T11:40:00Z">
                      <w:rPr>
                        <w:rFonts w:ascii="Cambria Math" w:hAnsi="Cambria Math"/>
                        <w:i/>
                        <w:lang w:val="en-US"/>
                      </w:rPr>
                    </w:ins>
                  </m:ctrlPr>
                </m:dPr>
                <m:e>
                  <m:r>
                    <w:rPr>
                      <w:rFonts w:ascii="Cambria Math" w:hAnsi="Cambria Math"/>
                      <w:lang w:val="en-US"/>
                    </w:rPr>
                    <m:t>p</m:t>
                  </m:r>
                  <m:r>
                    <w:rPr>
                      <w:rFonts w:ascii="Cambria Math" w:hAnsi="Cambria Math"/>
                      <w:lang w:val="en-US"/>
                    </w:rPr>
                    <m:t>,</m:t>
                  </m:r>
                  <m:r>
                    <w:rPr>
                      <w:rFonts w:ascii="Cambria Math" w:hAnsi="Cambria Math"/>
                      <w:lang w:val="en-US"/>
                    </w:rPr>
                    <m:t>I</m:t>
                  </m:r>
                </m:e>
              </m:d>
            </m:num>
            <m:den>
              <m:r>
                <w:rPr>
                  <w:rFonts w:ascii="Cambria Math" w:hAnsi="Cambria Math"/>
                  <w:lang w:val="en-US"/>
                </w:rPr>
                <m:t>∂</m:t>
              </m:r>
              <m:sSub>
                <m:sSubPr>
                  <m:ctrlPr>
                    <w:ins w:id="92" w:author="James Prieger" w:date="2023-09-11T11:40:00Z">
                      <w:rPr>
                        <w:rFonts w:ascii="Cambria Math" w:hAnsi="Cambria Math"/>
                        <w:i/>
                        <w:lang w:val="en-US"/>
                      </w:rPr>
                    </w:ins>
                  </m:ctrlPr>
                </m:sSubPr>
                <m:e>
                  <m:r>
                    <w:rPr>
                      <w:rFonts w:ascii="Cambria Math" w:hAnsi="Cambria Math"/>
                      <w:lang w:val="en-US"/>
                    </w:rPr>
                    <m:t>p</m:t>
                  </m:r>
                </m:e>
                <m:sub>
                  <m:r>
                    <w:rPr>
                      <w:rFonts w:ascii="Cambria Math" w:hAnsi="Cambria Math"/>
                      <w:lang w:val="en-US"/>
                    </w:rPr>
                    <m:t>i</m:t>
                  </m:r>
                </m:sub>
              </m:sSub>
            </m:den>
          </m:f>
          <m:r>
            <w:rPr>
              <w:rFonts w:ascii="Cambria Math" w:hAnsi="Cambria Math"/>
              <w:lang w:val="en-US"/>
            </w:rPr>
            <m:t>+</m:t>
          </m:r>
          <m:r>
            <w:rPr>
              <w:rFonts w:ascii="Cambria Math" w:hAnsi="Cambria Math"/>
              <w:lang w:val="en-US"/>
            </w:rPr>
            <m:t>λ</m:t>
          </m:r>
          <m:nary>
            <m:naryPr>
              <m:chr m:val="∑"/>
              <m:limLoc m:val="undOvr"/>
              <m:supHide m:val="1"/>
              <m:ctrlPr>
                <w:ins w:id="93" w:author="James Prieger" w:date="2023-09-11T11:40:00Z">
                  <w:rPr>
                    <w:rFonts w:ascii="Cambria Math" w:hAnsi="Cambria Math"/>
                    <w:i/>
                    <w:lang w:val="en-US"/>
                  </w:rPr>
                </w:ins>
              </m:ctrlPr>
            </m:naryPr>
            <m:sub>
              <m:r>
                <w:rPr>
                  <w:rFonts w:ascii="Cambria Math" w:hAnsi="Cambria Math"/>
                  <w:lang w:val="en-US"/>
                </w:rPr>
                <m:t>j</m:t>
              </m:r>
              <m:r>
                <w:rPr>
                  <w:rFonts w:ascii="Cambria Math" w:hAnsi="Cambria Math"/>
                  <w:lang w:val="en-US"/>
                </w:rPr>
                <m:t>=1,2</m:t>
              </m:r>
            </m:sub>
            <m:sup/>
            <m:e>
              <m:sSub>
                <m:sSubPr>
                  <m:ctrlPr>
                    <w:ins w:id="94" w:author="James Prieger" w:date="2023-09-11T11:40:00Z">
                      <w:rPr>
                        <w:rFonts w:ascii="Cambria Math" w:hAnsi="Cambria Math"/>
                        <w:i/>
                        <w:lang w:val="en-US"/>
                      </w:rPr>
                    </w:ins>
                  </m:ctrlPr>
                </m:sSubPr>
                <m:e>
                  <m:r>
                    <w:rPr>
                      <w:rFonts w:ascii="Cambria Math" w:hAnsi="Cambria Math"/>
                      <w:lang w:val="en-US"/>
                    </w:rPr>
                    <m:t>t</m:t>
                  </m:r>
                </m:e>
                <m:sub>
                  <m:r>
                    <w:rPr>
                      <w:rFonts w:ascii="Cambria Math" w:hAnsi="Cambria Math"/>
                      <w:lang w:val="en-US"/>
                    </w:rPr>
                    <m:t>j</m:t>
                  </m:r>
                </m:sub>
              </m:sSub>
              <m:f>
                <m:fPr>
                  <m:ctrlPr>
                    <w:ins w:id="95" w:author="James Prieger" w:date="2023-09-11T11:40:00Z">
                      <w:rPr>
                        <w:rFonts w:ascii="Cambria Math" w:hAnsi="Cambria Math"/>
                        <w:i/>
                        <w:lang w:val="en-US"/>
                      </w:rPr>
                    </w:ins>
                  </m:ctrlPr>
                </m:fPr>
                <m:num>
                  <m:r>
                    <w:rPr>
                      <w:rFonts w:ascii="Cambria Math" w:hAnsi="Cambria Math"/>
                      <w:lang w:val="en-US"/>
                    </w:rPr>
                    <m:t>∂</m:t>
                  </m:r>
                  <m:sSub>
                    <m:sSubPr>
                      <m:ctrlPr>
                        <w:ins w:id="96" w:author="James Prieger" w:date="2023-09-11T11:40:00Z">
                          <w:rPr>
                            <w:rFonts w:ascii="Cambria Math" w:hAnsi="Cambria Math"/>
                            <w:i/>
                            <w:lang w:val="en-US"/>
                          </w:rPr>
                        </w:ins>
                      </m:ctrlPr>
                    </m:sSubPr>
                    <m:e>
                      <m:r>
                        <w:rPr>
                          <w:rFonts w:ascii="Cambria Math" w:hAnsi="Cambria Math"/>
                          <w:lang w:val="en-US"/>
                        </w:rPr>
                        <m:t>x</m:t>
                      </m:r>
                    </m:e>
                    <m:sub>
                      <m:r>
                        <w:rPr>
                          <w:rFonts w:ascii="Cambria Math" w:hAnsi="Cambria Math"/>
                          <w:lang w:val="en-US"/>
                        </w:rPr>
                        <m:t>j</m:t>
                      </m:r>
                    </m:sub>
                  </m:sSub>
                </m:num>
                <m:den>
                  <m:r>
                    <w:rPr>
                      <w:rFonts w:ascii="Cambria Math" w:hAnsi="Cambria Math"/>
                      <w:lang w:val="en-US"/>
                    </w:rPr>
                    <m:t>∂</m:t>
                  </m:r>
                  <m:sSub>
                    <m:sSubPr>
                      <m:ctrlPr>
                        <w:ins w:id="97" w:author="James Prieger" w:date="2023-09-11T11:40:00Z">
                          <w:rPr>
                            <w:rFonts w:ascii="Cambria Math" w:hAnsi="Cambria Math"/>
                            <w:i/>
                            <w:lang w:val="en-US"/>
                          </w:rPr>
                        </w:ins>
                      </m:ctrlPr>
                    </m:sSubPr>
                    <m:e>
                      <m:r>
                        <w:rPr>
                          <w:rFonts w:ascii="Cambria Math" w:hAnsi="Cambria Math"/>
                          <w:lang w:val="en-US"/>
                        </w:rPr>
                        <m:t>p</m:t>
                      </m:r>
                    </m:e>
                    <m:sub>
                      <m:r>
                        <w:rPr>
                          <w:rFonts w:ascii="Cambria Math" w:hAnsi="Cambria Math"/>
                          <w:lang w:val="en-US"/>
                        </w:rPr>
                        <m:t>i</m:t>
                      </m:r>
                    </m:sub>
                  </m:sSub>
                </m:den>
              </m:f>
            </m:e>
          </m:nary>
          <m:r>
            <w:rPr>
              <w:rFonts w:ascii="Cambria Math" w:hAnsi="Cambria Math"/>
              <w:lang w:val="en-US"/>
            </w:rPr>
            <m:t xml:space="preserve">=0  </m:t>
          </m:r>
          <m:r>
            <m:rPr>
              <m:nor/>
            </m:rPr>
            <w:rPr>
              <w:rFonts w:ascii="Cambria Math" w:hAnsi="Cambria Math"/>
              <w:lang w:val="en-US"/>
            </w:rPr>
            <m:t xml:space="preserve">for </m:t>
          </m:r>
          <m:r>
            <w:rPr>
              <w:rFonts w:ascii="Cambria Math" w:hAnsi="Cambria Math"/>
              <w:lang w:val="en-US"/>
            </w:rPr>
            <m:t>i</m:t>
          </m:r>
          <m:r>
            <w:rPr>
              <w:rFonts w:ascii="Cambria Math" w:hAnsi="Cambria Math"/>
              <w:lang w:val="en-US"/>
              <w:rPrChange w:id="98" w:author="James Prieger" w:date="2023-09-11T12:24:00Z">
                <w:rPr>
                  <w:rFonts w:ascii="Cambria Math" w:hAnsi="Cambria Math"/>
                  <w:lang w:val="en-US"/>
                </w:rPr>
              </w:rPrChange>
            </w:rPr>
            <m:t>=1,2</m:t>
          </m:r>
        </m:oMath>
      </m:oMathPara>
    </w:p>
    <w:p w:rsidR="00A52578" w:rsidRPr="00DA4B31" w:rsidRDefault="00A52578" w:rsidP="00A52578">
      <w:pPr>
        <w:rPr>
          <w:lang w:val="en-US"/>
        </w:rPr>
      </w:pPr>
      <w:r w:rsidRPr="00DA4B31">
        <w:rPr>
          <w:lang w:val="en-US"/>
        </w:rPr>
        <w:t xml:space="preserve">Roy’s identity from microeconomic theory implies </w:t>
      </w:r>
      <w:proofErr w:type="gramStart"/>
      <w:r w:rsidRPr="00DA4B31">
        <w:rPr>
          <w:lang w:val="en-US"/>
        </w:rPr>
        <w:t xml:space="preserve">that </w:t>
      </w:r>
      <w:proofErr w:type="gramEnd"/>
      <m:oMath>
        <m:sSub>
          <m:sSubPr>
            <m:ctrlPr>
              <w:ins w:id="99" w:author="James Prieger" w:date="2023-09-11T11:40:00Z">
                <w:rPr>
                  <w:rFonts w:ascii="Cambria Math" w:hAnsi="Cambria Math"/>
                  <w:i/>
                  <w:lang w:val="en-US"/>
                </w:rPr>
              </w:ins>
            </m:ctrlPr>
          </m:sSubPr>
          <m:e>
            <m:r>
              <w:rPr>
                <w:rFonts w:ascii="Cambria Math" w:hAnsi="Cambria Math"/>
                <w:lang w:val="en-US"/>
              </w:rPr>
              <m:t>x</m:t>
            </m:r>
          </m:e>
          <m:sub>
            <m:r>
              <w:rPr>
                <w:rFonts w:ascii="Cambria Math" w:hAnsi="Cambria Math"/>
                <w:lang w:val="en-US"/>
              </w:rPr>
              <m:t>i</m:t>
            </m:r>
          </m:sub>
        </m:sSub>
        <m:r>
          <w:rPr>
            <w:rFonts w:ascii="Cambria Math" w:hAnsi="Cambria Math"/>
            <w:lang w:val="en-US"/>
          </w:rPr>
          <m:t>=-</m:t>
        </m:r>
        <m:f>
          <m:fPr>
            <m:type m:val="lin"/>
            <m:ctrlPr>
              <w:ins w:id="100" w:author="James Prieger" w:date="2023-09-11T11:40:00Z">
                <w:rPr>
                  <w:rFonts w:ascii="Cambria Math" w:hAnsi="Cambria Math"/>
                  <w:i/>
                  <w:lang w:val="en-US"/>
                </w:rPr>
              </w:ins>
            </m:ctrlPr>
          </m:fPr>
          <m:num>
            <m:d>
              <m:dPr>
                <m:ctrlPr>
                  <w:ins w:id="101" w:author="James Prieger" w:date="2023-09-11T11:40:00Z">
                    <w:rPr>
                      <w:rFonts w:ascii="Cambria Math" w:hAnsi="Cambria Math"/>
                      <w:i/>
                      <w:lang w:val="en-US"/>
                    </w:rPr>
                  </w:ins>
                </m:ctrlPr>
              </m:dPr>
              <m:e>
                <m:f>
                  <m:fPr>
                    <m:type m:val="lin"/>
                    <m:ctrlPr>
                      <w:ins w:id="102" w:author="James Prieger" w:date="2023-09-11T11:40:00Z">
                        <w:rPr>
                          <w:rFonts w:ascii="Cambria Math" w:hAnsi="Cambria Math"/>
                          <w:i/>
                          <w:lang w:val="en-US"/>
                        </w:rPr>
                      </w:ins>
                    </m:ctrlPr>
                  </m:fPr>
                  <m:num>
                    <m:r>
                      <w:rPr>
                        <w:rFonts w:ascii="Cambria Math" w:hAnsi="Cambria Math"/>
                        <w:lang w:val="en-US"/>
                      </w:rPr>
                      <m:t>∂V</m:t>
                    </m:r>
                  </m:num>
                  <m:den>
                    <m:r>
                      <w:rPr>
                        <w:rFonts w:ascii="Cambria Math" w:hAnsi="Cambria Math"/>
                        <w:lang w:val="en-US"/>
                      </w:rPr>
                      <m:t>∂</m:t>
                    </m:r>
                    <m:sSub>
                      <m:sSubPr>
                        <m:ctrlPr>
                          <w:ins w:id="103" w:author="James Prieger" w:date="2023-09-11T11:40:00Z">
                            <w:rPr>
                              <w:rFonts w:ascii="Cambria Math" w:hAnsi="Cambria Math"/>
                              <w:i/>
                              <w:lang w:val="en-US"/>
                            </w:rPr>
                          </w:ins>
                        </m:ctrlPr>
                      </m:sSubPr>
                      <m:e>
                        <m:r>
                          <w:rPr>
                            <w:rFonts w:ascii="Cambria Math" w:hAnsi="Cambria Math"/>
                            <w:lang w:val="en-US"/>
                          </w:rPr>
                          <m:t>p</m:t>
                        </m:r>
                      </m:e>
                      <m:sub>
                        <m:r>
                          <w:rPr>
                            <w:rFonts w:ascii="Cambria Math" w:hAnsi="Cambria Math"/>
                            <w:lang w:val="en-US"/>
                          </w:rPr>
                          <m:t>i</m:t>
                        </m:r>
                      </m:sub>
                    </m:sSub>
                  </m:den>
                </m:f>
              </m:e>
            </m:d>
          </m:num>
          <m:den>
            <m:r>
              <w:rPr>
                <w:rFonts w:ascii="Cambria Math" w:hAnsi="Cambria Math"/>
                <w:lang w:val="en-US"/>
              </w:rPr>
              <m:t>μ</m:t>
            </m:r>
          </m:den>
        </m:f>
      </m:oMath>
      <w:r w:rsidRPr="00DA4B31">
        <w:rPr>
          <w:lang w:val="en-US"/>
        </w:rPr>
        <w:t xml:space="preserve">, where </w:t>
      </w:r>
      <w:r w:rsidRPr="00DA4B31">
        <w:rPr>
          <w:i/>
          <w:lang w:val="en-US"/>
        </w:rPr>
        <w:t xml:space="preserve">μ </w:t>
      </w:r>
      <w:r w:rsidRPr="00DA4B31">
        <w:rPr>
          <w:lang w:val="en-US"/>
        </w:rPr>
        <w:t xml:space="preserve">is the marginal utility of income </w:t>
      </w:r>
      <m:oMath>
        <m:f>
          <m:fPr>
            <m:type m:val="lin"/>
            <m:ctrlPr>
              <w:ins w:id="104" w:author="James Prieger" w:date="2023-09-11T11:40:00Z">
                <w:rPr>
                  <w:rFonts w:ascii="Cambria Math" w:hAnsi="Cambria Math"/>
                  <w:i/>
                  <w:lang w:val="en-US"/>
                </w:rPr>
              </w:ins>
            </m:ctrlPr>
          </m:fPr>
          <m:num>
            <m:r>
              <w:rPr>
                <w:rFonts w:ascii="Cambria Math" w:hAnsi="Cambria Math"/>
                <w:lang w:val="en-US"/>
              </w:rPr>
              <m:t>∂V</m:t>
            </m:r>
          </m:num>
          <m:den>
            <m:r>
              <w:rPr>
                <w:rFonts w:ascii="Cambria Math" w:hAnsi="Cambria Math"/>
                <w:lang w:val="en-US"/>
              </w:rPr>
              <m:t>∂I</m:t>
            </m:r>
          </m:den>
        </m:f>
      </m:oMath>
      <w:r w:rsidRPr="00DA4B31">
        <w:rPr>
          <w:lang w:val="en-US"/>
        </w:rPr>
        <w:t xml:space="preserve">. </w:t>
      </w:r>
      <w:proofErr w:type="gramStart"/>
      <w:r w:rsidRPr="00DA4B31">
        <w:rPr>
          <w:lang w:val="en-US"/>
        </w:rPr>
        <w:t xml:space="preserve">Thus </w:t>
      </w:r>
      <w:proofErr w:type="gramEnd"/>
      <m:oMath>
        <m:f>
          <m:fPr>
            <m:type m:val="lin"/>
            <m:ctrlPr>
              <w:ins w:id="105" w:author="James Prieger" w:date="2023-09-11T11:40:00Z">
                <w:rPr>
                  <w:rFonts w:ascii="Cambria Math" w:hAnsi="Cambria Math"/>
                  <w:i/>
                  <w:lang w:val="en-US"/>
                </w:rPr>
              </w:ins>
            </m:ctrlPr>
          </m:fPr>
          <m:num>
            <m:r>
              <w:rPr>
                <w:rFonts w:ascii="Cambria Math" w:hAnsi="Cambria Math"/>
                <w:lang w:val="en-US"/>
              </w:rPr>
              <m:t>∂V</m:t>
            </m:r>
          </m:num>
          <m:den>
            <m:r>
              <w:rPr>
                <w:rFonts w:ascii="Cambria Math" w:hAnsi="Cambria Math"/>
                <w:lang w:val="en-US"/>
              </w:rPr>
              <m:t>∂</m:t>
            </m:r>
            <m:sSub>
              <m:sSubPr>
                <m:ctrlPr>
                  <w:ins w:id="106" w:author="James Prieger" w:date="2023-09-11T11:40:00Z">
                    <w:rPr>
                      <w:rFonts w:ascii="Cambria Math" w:hAnsi="Cambria Math"/>
                      <w:i/>
                      <w:lang w:val="en-US"/>
                    </w:rPr>
                  </w:ins>
                </m:ctrlPr>
              </m:sSubPr>
              <m:e>
                <m:r>
                  <w:rPr>
                    <w:rFonts w:ascii="Cambria Math" w:hAnsi="Cambria Math"/>
                    <w:lang w:val="en-US"/>
                  </w:rPr>
                  <m:t>p</m:t>
                </m:r>
              </m:e>
              <m:sub>
                <m:r>
                  <w:rPr>
                    <w:rFonts w:ascii="Cambria Math" w:hAnsi="Cambria Math"/>
                    <w:lang w:val="en-US"/>
                  </w:rPr>
                  <m:t>i</m:t>
                </m:r>
              </m:sub>
            </m:sSub>
          </m:den>
        </m:f>
        <m:r>
          <w:rPr>
            <w:rFonts w:ascii="Cambria Math" w:hAnsi="Cambria Math"/>
            <w:lang w:val="en-US"/>
          </w:rPr>
          <m:t>=-</m:t>
        </m:r>
        <m:r>
          <w:rPr>
            <w:rFonts w:ascii="Cambria Math" w:hAnsi="Cambria Math"/>
            <w:lang w:val="en-US"/>
          </w:rPr>
          <m:t>μ</m:t>
        </m:r>
        <m:sSub>
          <m:sSubPr>
            <m:ctrlPr>
              <w:ins w:id="107" w:author="James Prieger" w:date="2023-09-11T11:40:00Z">
                <w:rPr>
                  <w:rFonts w:ascii="Cambria Math" w:hAnsi="Cambria Math"/>
                  <w:i/>
                  <w:lang w:val="en-US"/>
                </w:rPr>
              </w:ins>
            </m:ctrlPr>
          </m:sSubPr>
          <m:e>
            <m:r>
              <w:rPr>
                <w:rFonts w:ascii="Cambria Math" w:hAnsi="Cambria Math"/>
                <w:lang w:val="en-US"/>
              </w:rPr>
              <m:t>x</m:t>
            </m:r>
          </m:e>
          <m:sub>
            <m:r>
              <w:rPr>
                <w:rFonts w:ascii="Cambria Math" w:hAnsi="Cambria Math"/>
                <w:lang w:val="en-US"/>
              </w:rPr>
              <m:t>i</m:t>
            </m:r>
          </m:sub>
        </m:sSub>
      </m:oMath>
      <w:r w:rsidRPr="00DA4B31">
        <w:rPr>
          <w:lang w:val="en-US"/>
        </w:rPr>
        <w:t>, and substituting this into the expression above and suppressing the arguments of the functions yields:</w:t>
      </w:r>
    </w:p>
    <w:p w:rsidR="00A52578" w:rsidRPr="00DA4B31" w:rsidRDefault="00A52578" w:rsidP="00A52578">
      <w:pPr>
        <w:rPr>
          <w:lang w:val="en-US"/>
        </w:rPr>
      </w:pPr>
      <m:oMathPara>
        <m:oMath>
          <m:r>
            <w:rPr>
              <w:rFonts w:ascii="Cambria Math" w:hAnsi="Cambria Math"/>
              <w:lang w:val="en-US"/>
            </w:rPr>
            <m:t>-</m:t>
          </m:r>
          <m:sSub>
            <m:sSubPr>
              <m:ctrlPr>
                <w:ins w:id="108" w:author="James Prieger" w:date="2023-09-11T11:40:00Z">
                  <w:rPr>
                    <w:rFonts w:ascii="Cambria Math" w:hAnsi="Cambria Math"/>
                    <w:i/>
                    <w:lang w:val="en-US"/>
                  </w:rPr>
                </w:ins>
              </m:ctrlPr>
            </m:sSubPr>
            <m:e>
              <m:r>
                <w:rPr>
                  <w:rFonts w:ascii="Cambria Math" w:hAnsi="Cambria Math"/>
                  <w:lang w:val="en-US"/>
                </w:rPr>
                <m:t>x</m:t>
              </m:r>
            </m:e>
            <m:sub>
              <m:r>
                <w:rPr>
                  <w:rFonts w:ascii="Cambria Math" w:hAnsi="Cambria Math"/>
                  <w:lang w:val="en-US"/>
                </w:rPr>
                <m:t>i</m:t>
              </m:r>
            </m:sub>
          </m:sSub>
          <m:d>
            <m:dPr>
              <m:ctrlPr>
                <w:ins w:id="109" w:author="James Prieger" w:date="2023-09-11T11:40:00Z">
                  <w:rPr>
                    <w:rFonts w:ascii="Cambria Math" w:hAnsi="Cambria Math"/>
                    <w:i/>
                    <w:lang w:val="en-US"/>
                  </w:rPr>
                </w:ins>
              </m:ctrlPr>
            </m:dPr>
            <m:e>
              <m:r>
                <w:rPr>
                  <w:rFonts w:ascii="Cambria Math" w:hAnsi="Cambria Math"/>
                  <w:lang w:val="en-US"/>
                </w:rPr>
                <m:t>μ</m:t>
              </m:r>
              <m:r>
                <w:rPr>
                  <w:rFonts w:ascii="Cambria Math" w:hAnsi="Cambria Math"/>
                  <w:lang w:val="en-US"/>
                </w:rPr>
                <m:t>-</m:t>
              </m:r>
              <m:r>
                <w:rPr>
                  <w:rFonts w:ascii="Cambria Math" w:hAnsi="Cambria Math"/>
                  <w:lang w:val="en-US"/>
                </w:rPr>
                <m:t>λ</m:t>
              </m:r>
            </m:e>
          </m:d>
          <m:r>
            <w:rPr>
              <w:rFonts w:ascii="Cambria Math" w:hAnsi="Cambria Math"/>
              <w:lang w:val="en-US"/>
            </w:rPr>
            <m:t>+</m:t>
          </m:r>
          <m:r>
            <w:rPr>
              <w:rFonts w:ascii="Cambria Math" w:hAnsi="Cambria Math"/>
              <w:lang w:val="en-US"/>
            </w:rPr>
            <m:t>λ</m:t>
          </m:r>
          <m:nary>
            <m:naryPr>
              <m:chr m:val="∑"/>
              <m:limLoc m:val="undOvr"/>
              <m:supHide m:val="1"/>
              <m:ctrlPr>
                <w:ins w:id="110" w:author="James Prieger" w:date="2023-09-11T11:40:00Z">
                  <w:rPr>
                    <w:rFonts w:ascii="Cambria Math" w:hAnsi="Cambria Math"/>
                    <w:i/>
                    <w:lang w:val="en-US"/>
                  </w:rPr>
                </w:ins>
              </m:ctrlPr>
            </m:naryPr>
            <m:sub>
              <m:r>
                <w:rPr>
                  <w:rFonts w:ascii="Cambria Math" w:hAnsi="Cambria Math"/>
                  <w:lang w:val="en-US"/>
                </w:rPr>
                <m:t>j</m:t>
              </m:r>
            </m:sub>
            <m:sup/>
            <m:e>
              <m:sSub>
                <m:sSubPr>
                  <m:ctrlPr>
                    <w:ins w:id="111" w:author="James Prieger" w:date="2023-09-11T11:40:00Z">
                      <w:rPr>
                        <w:rFonts w:ascii="Cambria Math" w:hAnsi="Cambria Math"/>
                        <w:i/>
                        <w:lang w:val="en-US"/>
                      </w:rPr>
                    </w:ins>
                  </m:ctrlPr>
                </m:sSubPr>
                <m:e>
                  <m:r>
                    <w:rPr>
                      <w:rFonts w:ascii="Cambria Math" w:hAnsi="Cambria Math"/>
                      <w:lang w:val="en-US"/>
                    </w:rPr>
                    <m:t>t</m:t>
                  </m:r>
                </m:e>
                <m:sub>
                  <m:r>
                    <w:rPr>
                      <w:rFonts w:ascii="Cambria Math" w:hAnsi="Cambria Math"/>
                      <w:lang w:val="en-US"/>
                    </w:rPr>
                    <m:t>j</m:t>
                  </m:r>
                </m:sub>
              </m:sSub>
              <m:f>
                <m:fPr>
                  <m:ctrlPr>
                    <w:ins w:id="112" w:author="James Prieger" w:date="2023-09-11T11:40:00Z">
                      <w:rPr>
                        <w:rFonts w:ascii="Cambria Math" w:hAnsi="Cambria Math"/>
                        <w:i/>
                        <w:lang w:val="en-US"/>
                      </w:rPr>
                    </w:ins>
                  </m:ctrlPr>
                </m:fPr>
                <m:num>
                  <m:r>
                    <w:rPr>
                      <w:rFonts w:ascii="Cambria Math" w:hAnsi="Cambria Math"/>
                      <w:lang w:val="en-US"/>
                    </w:rPr>
                    <m:t>∂</m:t>
                  </m:r>
                  <m:sSub>
                    <m:sSubPr>
                      <m:ctrlPr>
                        <w:ins w:id="113" w:author="James Prieger" w:date="2023-09-11T11:40:00Z">
                          <w:rPr>
                            <w:rFonts w:ascii="Cambria Math" w:hAnsi="Cambria Math"/>
                            <w:i/>
                            <w:lang w:val="en-US"/>
                          </w:rPr>
                        </w:ins>
                      </m:ctrlPr>
                    </m:sSubPr>
                    <m:e>
                      <m:r>
                        <w:rPr>
                          <w:rFonts w:ascii="Cambria Math" w:hAnsi="Cambria Math"/>
                          <w:lang w:val="en-US"/>
                        </w:rPr>
                        <m:t>x</m:t>
                      </m:r>
                    </m:e>
                    <m:sub>
                      <m:r>
                        <w:rPr>
                          <w:rFonts w:ascii="Cambria Math" w:hAnsi="Cambria Math"/>
                          <w:lang w:val="en-US"/>
                        </w:rPr>
                        <m:t>j</m:t>
                      </m:r>
                    </m:sub>
                  </m:sSub>
                </m:num>
                <m:den>
                  <m:r>
                    <w:rPr>
                      <w:rFonts w:ascii="Cambria Math" w:hAnsi="Cambria Math"/>
                      <w:lang w:val="en-US"/>
                    </w:rPr>
                    <m:t>∂</m:t>
                  </m:r>
                  <m:sSub>
                    <m:sSubPr>
                      <m:ctrlPr>
                        <w:ins w:id="114" w:author="James Prieger" w:date="2023-09-11T11:40:00Z">
                          <w:rPr>
                            <w:rFonts w:ascii="Cambria Math" w:hAnsi="Cambria Math"/>
                            <w:i/>
                            <w:lang w:val="en-US"/>
                          </w:rPr>
                        </w:ins>
                      </m:ctrlPr>
                    </m:sSubPr>
                    <m:e>
                      <m:r>
                        <w:rPr>
                          <w:rFonts w:ascii="Cambria Math" w:hAnsi="Cambria Math"/>
                          <w:lang w:val="en-US"/>
                        </w:rPr>
                        <m:t>p</m:t>
                      </m:r>
                    </m:e>
                    <m:sub>
                      <m:r>
                        <w:rPr>
                          <w:rFonts w:ascii="Cambria Math" w:hAnsi="Cambria Math"/>
                          <w:lang w:val="en-US"/>
                        </w:rPr>
                        <m:t>i</m:t>
                      </m:r>
                    </m:sub>
                  </m:sSub>
                </m:den>
              </m:f>
            </m:e>
          </m:nary>
          <m:r>
            <w:rPr>
              <w:rFonts w:ascii="Cambria Math" w:hAnsi="Cambria Math"/>
              <w:lang w:val="en-US"/>
            </w:rPr>
            <m:t xml:space="preserve">=0  </m:t>
          </m:r>
          <m:r>
            <m:rPr>
              <m:nor/>
            </m:rPr>
            <w:rPr>
              <w:rFonts w:ascii="Cambria Math" w:hAnsi="Cambria Math"/>
              <w:lang w:val="en-US"/>
            </w:rPr>
            <m:t xml:space="preserve">for  </m:t>
          </m:r>
          <m:r>
            <w:rPr>
              <w:rFonts w:ascii="Cambria Math" w:hAnsi="Cambria Math"/>
              <w:lang w:val="en-US"/>
            </w:rPr>
            <m:t>i</m:t>
          </m:r>
          <m:r>
            <w:rPr>
              <w:rFonts w:ascii="Cambria Math" w:hAnsi="Cambria Math"/>
              <w:lang w:val="en-US"/>
              <w:rPrChange w:id="115" w:author="James Prieger" w:date="2023-09-11T12:24:00Z">
                <w:rPr>
                  <w:rFonts w:ascii="Cambria Math" w:hAnsi="Cambria Math"/>
                  <w:lang w:val="en-US"/>
                </w:rPr>
              </w:rPrChange>
            </w:rPr>
            <m:t>=1,2</m:t>
          </m:r>
        </m:oMath>
      </m:oMathPara>
    </w:p>
    <w:p w:rsidR="00A52578" w:rsidRPr="00DA4B31" w:rsidRDefault="00A52578" w:rsidP="00A52578">
      <w:pPr>
        <w:rPr>
          <w:lang w:val="en-US"/>
        </w:rPr>
      </w:pPr>
      <w:r w:rsidRPr="00DA4B31">
        <w:rPr>
          <w:lang w:val="en-US"/>
        </w:rPr>
        <w:t>Add and rearrange some terms:</w:t>
      </w:r>
    </w:p>
    <w:p w:rsidR="00A52578" w:rsidRPr="00DA4B31" w:rsidRDefault="00A52578" w:rsidP="00A52578">
      <w:pPr>
        <w:rPr>
          <w:lang w:val="en-US"/>
        </w:rPr>
      </w:pPr>
      <m:oMathPara>
        <m:oMath>
          <m:nary>
            <m:naryPr>
              <m:chr m:val="∑"/>
              <m:limLoc m:val="undOvr"/>
              <m:supHide m:val="1"/>
              <m:ctrlPr>
                <w:ins w:id="116" w:author="James Prieger" w:date="2023-09-11T11:40:00Z">
                  <w:rPr>
                    <w:rFonts w:ascii="Cambria Math" w:hAnsi="Cambria Math"/>
                    <w:i/>
                    <w:lang w:val="en-US"/>
                  </w:rPr>
                </w:ins>
              </m:ctrlPr>
            </m:naryPr>
            <m:sub>
              <m:r>
                <w:rPr>
                  <w:rFonts w:ascii="Cambria Math" w:hAnsi="Cambria Math"/>
                  <w:lang w:val="en-US"/>
                </w:rPr>
                <m:t>j</m:t>
              </m:r>
            </m:sub>
            <m:sup/>
            <m:e>
              <m:sSub>
                <m:sSubPr>
                  <m:ctrlPr>
                    <w:ins w:id="117" w:author="James Prieger" w:date="2023-09-11T11:40:00Z">
                      <w:rPr>
                        <w:rFonts w:ascii="Cambria Math" w:hAnsi="Cambria Math"/>
                        <w:i/>
                        <w:lang w:val="en-US"/>
                      </w:rPr>
                    </w:ins>
                  </m:ctrlPr>
                </m:sSubPr>
                <m:e>
                  <m:r>
                    <w:rPr>
                      <w:rFonts w:ascii="Cambria Math" w:hAnsi="Cambria Math"/>
                      <w:lang w:val="en-US"/>
                    </w:rPr>
                    <m:t>t</m:t>
                  </m:r>
                </m:e>
                <m:sub>
                  <m:r>
                    <w:rPr>
                      <w:rFonts w:ascii="Cambria Math" w:hAnsi="Cambria Math"/>
                      <w:lang w:val="en-US"/>
                    </w:rPr>
                    <m:t>j</m:t>
                  </m:r>
                </m:sub>
              </m:sSub>
              <m:d>
                <m:dPr>
                  <m:ctrlPr>
                    <w:ins w:id="118" w:author="James Prieger" w:date="2023-09-11T11:40:00Z">
                      <w:rPr>
                        <w:rFonts w:ascii="Cambria Math" w:hAnsi="Cambria Math"/>
                        <w:i/>
                        <w:lang w:val="en-US"/>
                      </w:rPr>
                    </w:ins>
                  </m:ctrlPr>
                </m:dPr>
                <m:e>
                  <m:f>
                    <m:fPr>
                      <m:ctrlPr>
                        <w:ins w:id="119" w:author="James Prieger" w:date="2023-09-11T11:40:00Z">
                          <w:rPr>
                            <w:rFonts w:ascii="Cambria Math" w:hAnsi="Cambria Math"/>
                            <w:i/>
                            <w:lang w:val="en-US"/>
                          </w:rPr>
                        </w:ins>
                      </m:ctrlPr>
                    </m:fPr>
                    <m:num>
                      <m:r>
                        <w:rPr>
                          <w:rFonts w:ascii="Cambria Math" w:hAnsi="Cambria Math"/>
                          <w:lang w:val="en-US"/>
                        </w:rPr>
                        <m:t>∂</m:t>
                      </m:r>
                      <m:sSub>
                        <m:sSubPr>
                          <m:ctrlPr>
                            <w:ins w:id="120" w:author="James Prieger" w:date="2023-09-11T11:40:00Z">
                              <w:rPr>
                                <w:rFonts w:ascii="Cambria Math" w:hAnsi="Cambria Math"/>
                                <w:i/>
                                <w:lang w:val="en-US"/>
                              </w:rPr>
                            </w:ins>
                          </m:ctrlPr>
                        </m:sSubPr>
                        <m:e>
                          <m:r>
                            <w:rPr>
                              <w:rFonts w:ascii="Cambria Math" w:hAnsi="Cambria Math"/>
                              <w:lang w:val="en-US"/>
                            </w:rPr>
                            <m:t>x</m:t>
                          </m:r>
                        </m:e>
                        <m:sub>
                          <m:r>
                            <w:rPr>
                              <w:rFonts w:ascii="Cambria Math" w:hAnsi="Cambria Math"/>
                              <w:lang w:val="en-US"/>
                            </w:rPr>
                            <m:t>j</m:t>
                          </m:r>
                        </m:sub>
                      </m:sSub>
                    </m:num>
                    <m:den>
                      <m:r>
                        <w:rPr>
                          <w:rFonts w:ascii="Cambria Math" w:hAnsi="Cambria Math"/>
                          <w:lang w:val="en-US"/>
                        </w:rPr>
                        <m:t>∂</m:t>
                      </m:r>
                      <m:sSub>
                        <m:sSubPr>
                          <m:ctrlPr>
                            <w:ins w:id="121" w:author="James Prieger" w:date="2023-09-11T11:40:00Z">
                              <w:rPr>
                                <w:rFonts w:ascii="Cambria Math" w:hAnsi="Cambria Math"/>
                                <w:i/>
                                <w:lang w:val="en-US"/>
                              </w:rPr>
                            </w:ins>
                          </m:ctrlPr>
                        </m:sSubPr>
                        <m:e>
                          <m:r>
                            <w:rPr>
                              <w:rFonts w:ascii="Cambria Math" w:hAnsi="Cambria Math"/>
                              <w:lang w:val="en-US"/>
                            </w:rPr>
                            <m:t>p</m:t>
                          </m:r>
                        </m:e>
                        <m:sub>
                          <m:r>
                            <w:rPr>
                              <w:rFonts w:ascii="Cambria Math" w:hAnsi="Cambria Math"/>
                              <w:lang w:val="en-US"/>
                            </w:rPr>
                            <m:t>i</m:t>
                          </m:r>
                        </m:sub>
                      </m:sSub>
                    </m:den>
                  </m:f>
                  <m:f>
                    <m:fPr>
                      <m:ctrlPr>
                        <w:ins w:id="122" w:author="James Prieger" w:date="2023-09-11T11:40:00Z">
                          <w:rPr>
                            <w:rFonts w:ascii="Cambria Math" w:hAnsi="Cambria Math"/>
                            <w:i/>
                            <w:lang w:val="en-US"/>
                          </w:rPr>
                        </w:ins>
                      </m:ctrlPr>
                    </m:fPr>
                    <m:num>
                      <m:sSub>
                        <m:sSubPr>
                          <m:ctrlPr>
                            <w:ins w:id="123" w:author="James Prieger" w:date="2023-09-11T11:40:00Z">
                              <w:rPr>
                                <w:rFonts w:ascii="Cambria Math" w:hAnsi="Cambria Math"/>
                                <w:i/>
                                <w:lang w:val="en-US"/>
                              </w:rPr>
                            </w:ins>
                          </m:ctrlPr>
                        </m:sSubPr>
                        <m:e>
                          <m:r>
                            <w:rPr>
                              <w:rFonts w:ascii="Cambria Math" w:hAnsi="Cambria Math"/>
                              <w:lang w:val="en-US"/>
                            </w:rPr>
                            <m:t>p</m:t>
                          </m:r>
                        </m:e>
                        <m:sub>
                          <m:r>
                            <w:rPr>
                              <w:rFonts w:ascii="Cambria Math" w:hAnsi="Cambria Math"/>
                              <w:lang w:val="en-US"/>
                            </w:rPr>
                            <m:t>i</m:t>
                          </m:r>
                        </m:sub>
                      </m:sSub>
                    </m:num>
                    <m:den>
                      <m:sSub>
                        <m:sSubPr>
                          <m:ctrlPr>
                            <w:ins w:id="124" w:author="James Prieger" w:date="2023-09-11T11:40:00Z">
                              <w:rPr>
                                <w:rFonts w:ascii="Cambria Math" w:hAnsi="Cambria Math"/>
                                <w:i/>
                                <w:lang w:val="en-US"/>
                              </w:rPr>
                            </w:ins>
                          </m:ctrlPr>
                        </m:sSubPr>
                        <m:e>
                          <m:r>
                            <w:rPr>
                              <w:rFonts w:ascii="Cambria Math" w:hAnsi="Cambria Math"/>
                              <w:lang w:val="en-US"/>
                            </w:rPr>
                            <m:t>x</m:t>
                          </m:r>
                        </m:e>
                        <m:sub>
                          <m:r>
                            <w:rPr>
                              <w:rFonts w:ascii="Cambria Math" w:hAnsi="Cambria Math"/>
                              <w:lang w:val="en-US"/>
                            </w:rPr>
                            <m:t>j</m:t>
                          </m:r>
                        </m:sub>
                      </m:sSub>
                    </m:den>
                  </m:f>
                </m:e>
              </m:d>
              <m:f>
                <m:fPr>
                  <m:ctrlPr>
                    <w:ins w:id="125" w:author="James Prieger" w:date="2023-09-11T11:40:00Z">
                      <w:rPr>
                        <w:rFonts w:ascii="Cambria Math" w:hAnsi="Cambria Math"/>
                        <w:i/>
                        <w:lang w:val="en-US"/>
                      </w:rPr>
                    </w:ins>
                  </m:ctrlPr>
                </m:fPr>
                <m:num>
                  <m:sSub>
                    <m:sSubPr>
                      <m:ctrlPr>
                        <w:ins w:id="126" w:author="James Prieger" w:date="2023-09-11T11:40:00Z">
                          <w:rPr>
                            <w:rFonts w:ascii="Cambria Math" w:hAnsi="Cambria Math"/>
                            <w:i/>
                            <w:lang w:val="en-US"/>
                          </w:rPr>
                        </w:ins>
                      </m:ctrlPr>
                    </m:sSubPr>
                    <m:e>
                      <m:r>
                        <w:rPr>
                          <w:rFonts w:ascii="Cambria Math" w:hAnsi="Cambria Math"/>
                          <w:lang w:val="en-US"/>
                        </w:rPr>
                        <m:t>x</m:t>
                      </m:r>
                    </m:e>
                    <m:sub>
                      <m:r>
                        <w:rPr>
                          <w:rFonts w:ascii="Cambria Math" w:hAnsi="Cambria Math"/>
                          <w:lang w:val="en-US"/>
                        </w:rPr>
                        <m:t>j</m:t>
                      </m:r>
                    </m:sub>
                  </m:sSub>
                </m:num>
                <m:den>
                  <m:sSub>
                    <m:sSubPr>
                      <m:ctrlPr>
                        <w:ins w:id="127" w:author="James Prieger" w:date="2023-09-11T11:40:00Z">
                          <w:rPr>
                            <w:rFonts w:ascii="Cambria Math" w:hAnsi="Cambria Math"/>
                            <w:i/>
                            <w:lang w:val="en-US"/>
                          </w:rPr>
                        </w:ins>
                      </m:ctrlPr>
                    </m:sSubPr>
                    <m:e>
                      <m:sSub>
                        <m:sSubPr>
                          <m:ctrlPr>
                            <w:ins w:id="128" w:author="James Prieger" w:date="2023-09-11T11:40:00Z">
                              <w:rPr>
                                <w:rFonts w:ascii="Cambria Math" w:hAnsi="Cambria Math"/>
                                <w:i/>
                                <w:lang w:val="en-US"/>
                              </w:rPr>
                            </w:ins>
                          </m:ctrlPr>
                        </m:sSubPr>
                        <m:e>
                          <m:r>
                            <w:rPr>
                              <w:rFonts w:ascii="Cambria Math" w:hAnsi="Cambria Math"/>
                              <w:lang w:val="en-US"/>
                            </w:rPr>
                            <m:t>p</m:t>
                          </m:r>
                        </m:e>
                        <m:sub>
                          <m:r>
                            <w:rPr>
                              <w:rFonts w:ascii="Cambria Math" w:hAnsi="Cambria Math"/>
                              <w:lang w:val="en-US"/>
                            </w:rPr>
                            <m:t>i</m:t>
                          </m:r>
                        </m:sub>
                      </m:sSub>
                      <m:r>
                        <w:rPr>
                          <w:rFonts w:ascii="Cambria Math" w:hAnsi="Cambria Math"/>
                          <w:lang w:val="en-US"/>
                        </w:rPr>
                        <m:t>x</m:t>
                      </m:r>
                    </m:e>
                    <m:sub>
                      <m:r>
                        <w:rPr>
                          <w:rFonts w:ascii="Cambria Math" w:hAnsi="Cambria Math"/>
                          <w:lang w:val="en-US"/>
                        </w:rPr>
                        <m:t>i</m:t>
                      </m:r>
                    </m:sub>
                  </m:sSub>
                </m:den>
              </m:f>
            </m:e>
          </m:nary>
          <m:r>
            <w:rPr>
              <w:rFonts w:ascii="Cambria Math" w:hAnsi="Cambria Math"/>
              <w:lang w:val="en-US"/>
            </w:rPr>
            <m:t>=</m:t>
          </m:r>
          <m:f>
            <m:fPr>
              <m:ctrlPr>
                <w:ins w:id="129" w:author="James Prieger" w:date="2023-09-11T11:40:00Z">
                  <w:rPr>
                    <w:rFonts w:ascii="Cambria Math" w:hAnsi="Cambria Math"/>
                    <w:i/>
                    <w:lang w:val="en-US"/>
                  </w:rPr>
                </w:ins>
              </m:ctrlPr>
            </m:fPr>
            <m:num>
              <m:r>
                <w:rPr>
                  <w:rFonts w:ascii="Cambria Math" w:hAnsi="Cambria Math"/>
                  <w:lang w:val="en-US"/>
                </w:rPr>
                <m:t>μ</m:t>
              </m:r>
              <m:r>
                <w:rPr>
                  <w:rFonts w:ascii="Cambria Math" w:hAnsi="Cambria Math"/>
                  <w:lang w:val="en-US"/>
                </w:rPr>
                <m:t>-</m:t>
              </m:r>
              <m:r>
                <w:rPr>
                  <w:rFonts w:ascii="Cambria Math" w:hAnsi="Cambria Math"/>
                  <w:lang w:val="en-US"/>
                </w:rPr>
                <m:t>λ</m:t>
              </m:r>
            </m:num>
            <m:den>
              <m:r>
                <w:rPr>
                  <w:rFonts w:ascii="Cambria Math" w:hAnsi="Cambria Math"/>
                  <w:lang w:val="en-US"/>
                </w:rPr>
                <m:t>λ</m:t>
              </m:r>
            </m:den>
          </m:f>
          <m:r>
            <w:rPr>
              <w:rFonts w:ascii="Cambria Math" w:hAnsi="Cambria Math"/>
              <w:lang w:val="en-US"/>
            </w:rPr>
            <m:t xml:space="preserve">  </m:t>
          </m:r>
          <m:r>
            <m:rPr>
              <m:nor/>
            </m:rPr>
            <w:rPr>
              <w:rFonts w:ascii="Cambria Math" w:hAnsi="Cambria Math"/>
              <w:lang w:val="en-US"/>
            </w:rPr>
            <m:t xml:space="preserve">for </m:t>
          </m:r>
          <m:r>
            <w:rPr>
              <w:rFonts w:ascii="Cambria Math" w:hAnsi="Cambria Math"/>
              <w:lang w:val="en-US"/>
            </w:rPr>
            <m:t>i</m:t>
          </m:r>
          <m:r>
            <w:rPr>
              <w:rFonts w:ascii="Cambria Math" w:hAnsi="Cambria Math"/>
              <w:lang w:val="en-US"/>
              <w:rPrChange w:id="130" w:author="James Prieger" w:date="2023-09-11T12:24:00Z">
                <w:rPr>
                  <w:rFonts w:ascii="Cambria Math" w:hAnsi="Cambria Math"/>
                  <w:lang w:val="en-US"/>
                </w:rPr>
              </w:rPrChange>
            </w:rPr>
            <m:t>=1,2</m:t>
          </m:r>
        </m:oMath>
      </m:oMathPara>
    </w:p>
    <w:p w:rsidR="00A52578" w:rsidRPr="00DA4B31" w:rsidRDefault="00A52578" w:rsidP="00A52578">
      <w:pPr>
        <w:rPr>
          <w:lang w:val="en-US"/>
        </w:rPr>
      </w:pPr>
      <w:r w:rsidRPr="00DA4B31">
        <w:rPr>
          <w:lang w:val="en-US"/>
        </w:rPr>
        <w:t xml:space="preserve">By definition of the cross-price elasticity, </w:t>
      </w:r>
      <m:oMath>
        <m:r>
          <m:rPr>
            <m:sty m:val="p"/>
          </m:rPr>
          <w:rPr>
            <w:rFonts w:ascii="Cambria Math" w:hAnsi="Cambria Math"/>
            <w:lang w:val="en-US"/>
          </w:rPr>
          <w:br/>
        </m:r>
      </m:oMath>
      <m:oMathPara>
        <m:oMath>
          <m:sSub>
            <m:sSubPr>
              <m:ctrlPr>
                <w:ins w:id="131" w:author="James Prieger" w:date="2023-09-11T11:40:00Z">
                  <w:rPr>
                    <w:rFonts w:ascii="Cambria Math" w:hAnsi="Cambria Math"/>
                    <w:i/>
                    <w:lang w:val="en-US"/>
                  </w:rPr>
                </w:ins>
              </m:ctrlPr>
            </m:sSubPr>
            <m:e>
              <m:r>
                <w:rPr>
                  <w:rFonts w:ascii="Cambria Math" w:hAnsi="Cambria Math"/>
                  <w:lang w:val="en-US"/>
                </w:rPr>
                <m:t>ε</m:t>
              </m:r>
            </m:e>
            <m:sub>
              <m:r>
                <w:rPr>
                  <w:rFonts w:ascii="Cambria Math" w:hAnsi="Cambria Math"/>
                  <w:lang w:val="en-US"/>
                </w:rPr>
                <m:t>ji</m:t>
              </m:r>
            </m:sub>
          </m:sSub>
          <m:r>
            <w:rPr>
              <w:rFonts w:ascii="Cambria Math" w:hAnsi="Cambria Math"/>
              <w:lang w:val="en-US"/>
            </w:rPr>
            <m:t>=</m:t>
          </m:r>
          <m:f>
            <m:fPr>
              <m:ctrlPr>
                <w:ins w:id="132" w:author="James Prieger" w:date="2023-09-11T11:40:00Z">
                  <w:rPr>
                    <w:rFonts w:ascii="Cambria Math" w:hAnsi="Cambria Math"/>
                    <w:i/>
                    <w:lang w:val="en-US"/>
                  </w:rPr>
                </w:ins>
              </m:ctrlPr>
            </m:fPr>
            <m:num>
              <m:r>
                <w:rPr>
                  <w:rFonts w:ascii="Cambria Math" w:hAnsi="Cambria Math"/>
                  <w:lang w:val="en-US"/>
                </w:rPr>
                <m:t>∂</m:t>
              </m:r>
              <m:sSub>
                <m:sSubPr>
                  <m:ctrlPr>
                    <w:ins w:id="133" w:author="James Prieger" w:date="2023-09-11T11:40:00Z">
                      <w:rPr>
                        <w:rFonts w:ascii="Cambria Math" w:hAnsi="Cambria Math"/>
                        <w:i/>
                        <w:lang w:val="en-US"/>
                      </w:rPr>
                    </w:ins>
                  </m:ctrlPr>
                </m:sSubPr>
                <m:e>
                  <m:r>
                    <w:rPr>
                      <w:rFonts w:ascii="Cambria Math" w:hAnsi="Cambria Math"/>
                      <w:lang w:val="en-US"/>
                    </w:rPr>
                    <m:t>x</m:t>
                  </m:r>
                </m:e>
                <m:sub>
                  <m:r>
                    <w:rPr>
                      <w:rFonts w:ascii="Cambria Math" w:hAnsi="Cambria Math"/>
                      <w:lang w:val="en-US"/>
                    </w:rPr>
                    <m:t>j</m:t>
                  </m:r>
                </m:sub>
              </m:sSub>
            </m:num>
            <m:den>
              <m:r>
                <w:rPr>
                  <w:rFonts w:ascii="Cambria Math" w:hAnsi="Cambria Math"/>
                  <w:lang w:val="en-US"/>
                </w:rPr>
                <m:t>∂</m:t>
              </m:r>
              <m:sSub>
                <m:sSubPr>
                  <m:ctrlPr>
                    <w:ins w:id="134" w:author="James Prieger" w:date="2023-09-11T11:40:00Z">
                      <w:rPr>
                        <w:rFonts w:ascii="Cambria Math" w:hAnsi="Cambria Math"/>
                        <w:i/>
                        <w:lang w:val="en-US"/>
                      </w:rPr>
                    </w:ins>
                  </m:ctrlPr>
                </m:sSubPr>
                <m:e>
                  <m:r>
                    <w:rPr>
                      <w:rFonts w:ascii="Cambria Math" w:hAnsi="Cambria Math"/>
                      <w:lang w:val="en-US"/>
                    </w:rPr>
                    <m:t>p</m:t>
                  </m:r>
                </m:e>
                <m:sub>
                  <m:r>
                    <w:rPr>
                      <w:rFonts w:ascii="Cambria Math" w:hAnsi="Cambria Math"/>
                      <w:lang w:val="en-US"/>
                    </w:rPr>
                    <m:t>i</m:t>
                  </m:r>
                </m:sub>
              </m:sSub>
            </m:den>
          </m:f>
          <m:f>
            <m:fPr>
              <m:ctrlPr>
                <w:ins w:id="135" w:author="James Prieger" w:date="2023-09-11T11:40:00Z">
                  <w:rPr>
                    <w:rFonts w:ascii="Cambria Math" w:hAnsi="Cambria Math"/>
                    <w:i/>
                    <w:lang w:val="en-US"/>
                  </w:rPr>
                </w:ins>
              </m:ctrlPr>
            </m:fPr>
            <m:num>
              <m:sSub>
                <m:sSubPr>
                  <m:ctrlPr>
                    <w:ins w:id="136" w:author="James Prieger" w:date="2023-09-11T11:40:00Z">
                      <w:rPr>
                        <w:rFonts w:ascii="Cambria Math" w:hAnsi="Cambria Math"/>
                        <w:i/>
                        <w:lang w:val="en-US"/>
                      </w:rPr>
                    </w:ins>
                  </m:ctrlPr>
                </m:sSubPr>
                <m:e>
                  <m:r>
                    <w:rPr>
                      <w:rFonts w:ascii="Cambria Math" w:hAnsi="Cambria Math"/>
                      <w:lang w:val="en-US"/>
                    </w:rPr>
                    <m:t>p</m:t>
                  </m:r>
                </m:e>
                <m:sub>
                  <m:r>
                    <w:rPr>
                      <w:rFonts w:ascii="Cambria Math" w:hAnsi="Cambria Math"/>
                      <w:lang w:val="en-US"/>
                    </w:rPr>
                    <m:t>i</m:t>
                  </m:r>
                </m:sub>
              </m:sSub>
            </m:num>
            <m:den>
              <m:sSub>
                <m:sSubPr>
                  <m:ctrlPr>
                    <w:ins w:id="137" w:author="James Prieger" w:date="2023-09-11T11:40:00Z">
                      <w:rPr>
                        <w:rFonts w:ascii="Cambria Math" w:hAnsi="Cambria Math"/>
                        <w:i/>
                        <w:lang w:val="en-US"/>
                      </w:rPr>
                    </w:ins>
                  </m:ctrlPr>
                </m:sSubPr>
                <m:e>
                  <m:r>
                    <w:rPr>
                      <w:rFonts w:ascii="Cambria Math" w:hAnsi="Cambria Math"/>
                      <w:lang w:val="en-US"/>
                    </w:rPr>
                    <m:t>x</m:t>
                  </m:r>
                </m:e>
                <m:sub>
                  <m:r>
                    <w:rPr>
                      <w:rFonts w:ascii="Cambria Math" w:hAnsi="Cambria Math"/>
                      <w:lang w:val="en-US"/>
                    </w:rPr>
                    <m:t>j</m:t>
                  </m:r>
                </m:sub>
              </m:sSub>
            </m:den>
          </m:f>
        </m:oMath>
      </m:oMathPara>
    </w:p>
    <w:p w:rsidR="00A52578" w:rsidRPr="00DA4B31" w:rsidRDefault="00A52578" w:rsidP="00A52578">
      <w:pPr>
        <w:rPr>
          <w:lang w:val="en-US"/>
        </w:rPr>
      </w:pPr>
      <w:proofErr w:type="gramStart"/>
      <w:r w:rsidRPr="00DA4B31">
        <w:rPr>
          <w:lang w:val="en-US"/>
        </w:rPr>
        <w:t>and</w:t>
      </w:r>
      <w:proofErr w:type="gramEnd"/>
      <w:r w:rsidRPr="00DA4B31">
        <w:rPr>
          <w:lang w:val="en-US"/>
        </w:rPr>
        <w:t xml:space="preserve"> so we have</w:t>
      </w:r>
    </w:p>
    <w:p w:rsidR="00A52578" w:rsidRPr="00DA4B31" w:rsidRDefault="00A52578" w:rsidP="00A52578">
      <w:pPr>
        <w:rPr>
          <w:lang w:val="en-US"/>
        </w:rPr>
      </w:pPr>
      <m:oMathPara>
        <m:oMath>
          <m:nary>
            <m:naryPr>
              <m:chr m:val="∑"/>
              <m:limLoc m:val="undOvr"/>
              <m:supHide m:val="1"/>
              <m:ctrlPr>
                <w:ins w:id="138" w:author="James Prieger" w:date="2023-09-11T11:40:00Z">
                  <w:rPr>
                    <w:rFonts w:ascii="Cambria Math" w:hAnsi="Cambria Math"/>
                    <w:i/>
                    <w:lang w:val="en-US"/>
                  </w:rPr>
                </w:ins>
              </m:ctrlPr>
            </m:naryPr>
            <m:sub>
              <m:r>
                <w:rPr>
                  <w:rFonts w:ascii="Cambria Math" w:hAnsi="Cambria Math"/>
                  <w:lang w:val="en-US"/>
                </w:rPr>
                <m:t>j</m:t>
              </m:r>
            </m:sub>
            <m:sup/>
            <m:e>
              <m:sSub>
                <m:sSubPr>
                  <m:ctrlPr>
                    <w:ins w:id="139" w:author="James Prieger" w:date="2023-09-11T11:40:00Z">
                      <w:rPr>
                        <w:rFonts w:ascii="Cambria Math" w:hAnsi="Cambria Math"/>
                        <w:i/>
                        <w:lang w:val="en-US"/>
                      </w:rPr>
                    </w:ins>
                  </m:ctrlPr>
                </m:sSubPr>
                <m:e>
                  <m:r>
                    <w:rPr>
                      <w:rFonts w:ascii="Cambria Math" w:hAnsi="Cambria Math"/>
                      <w:lang w:val="en-US"/>
                    </w:rPr>
                    <m:t>t</m:t>
                  </m:r>
                </m:e>
                <m:sub>
                  <m:r>
                    <w:rPr>
                      <w:rFonts w:ascii="Cambria Math" w:hAnsi="Cambria Math"/>
                      <w:lang w:val="en-US"/>
                    </w:rPr>
                    <m:t>j</m:t>
                  </m:r>
                </m:sub>
              </m:sSub>
              <m:sSub>
                <m:sSubPr>
                  <m:ctrlPr>
                    <w:ins w:id="140" w:author="James Prieger" w:date="2023-09-11T11:40:00Z">
                      <w:rPr>
                        <w:rFonts w:ascii="Cambria Math" w:hAnsi="Cambria Math"/>
                        <w:i/>
                        <w:lang w:val="en-US"/>
                      </w:rPr>
                    </w:ins>
                  </m:ctrlPr>
                </m:sSubPr>
                <m:e>
                  <m:r>
                    <w:rPr>
                      <w:rFonts w:ascii="Cambria Math" w:hAnsi="Cambria Math"/>
                      <w:lang w:val="en-US"/>
                    </w:rPr>
                    <m:t>ε</m:t>
                  </m:r>
                </m:e>
                <m:sub>
                  <m:r>
                    <w:rPr>
                      <w:rFonts w:ascii="Cambria Math" w:hAnsi="Cambria Math"/>
                      <w:lang w:val="en-US"/>
                    </w:rPr>
                    <m:t>ji</m:t>
                  </m:r>
                </m:sub>
              </m:sSub>
              <m:f>
                <m:fPr>
                  <m:ctrlPr>
                    <w:ins w:id="141" w:author="James Prieger" w:date="2023-09-11T11:40:00Z">
                      <w:rPr>
                        <w:rFonts w:ascii="Cambria Math" w:hAnsi="Cambria Math"/>
                        <w:i/>
                        <w:lang w:val="en-US"/>
                      </w:rPr>
                    </w:ins>
                  </m:ctrlPr>
                </m:fPr>
                <m:num>
                  <m:sSub>
                    <m:sSubPr>
                      <m:ctrlPr>
                        <w:ins w:id="142" w:author="James Prieger" w:date="2023-09-11T11:40:00Z">
                          <w:rPr>
                            <w:rFonts w:ascii="Cambria Math" w:hAnsi="Cambria Math"/>
                            <w:i/>
                            <w:lang w:val="en-US"/>
                          </w:rPr>
                        </w:ins>
                      </m:ctrlPr>
                    </m:sSubPr>
                    <m:e>
                      <m:r>
                        <w:rPr>
                          <w:rFonts w:ascii="Cambria Math" w:hAnsi="Cambria Math"/>
                          <w:lang w:val="en-US"/>
                        </w:rPr>
                        <m:t>x</m:t>
                      </m:r>
                    </m:e>
                    <m:sub>
                      <m:r>
                        <w:rPr>
                          <w:rFonts w:ascii="Cambria Math" w:hAnsi="Cambria Math"/>
                          <w:lang w:val="en-US"/>
                        </w:rPr>
                        <m:t>j</m:t>
                      </m:r>
                    </m:sub>
                  </m:sSub>
                </m:num>
                <m:den>
                  <m:sSub>
                    <m:sSubPr>
                      <m:ctrlPr>
                        <w:ins w:id="143" w:author="James Prieger" w:date="2023-09-11T11:40:00Z">
                          <w:rPr>
                            <w:rFonts w:ascii="Cambria Math" w:hAnsi="Cambria Math"/>
                            <w:i/>
                            <w:lang w:val="en-US"/>
                          </w:rPr>
                        </w:ins>
                      </m:ctrlPr>
                    </m:sSubPr>
                    <m:e>
                      <m:r>
                        <w:rPr>
                          <w:rFonts w:ascii="Cambria Math" w:hAnsi="Cambria Math"/>
                          <w:lang w:val="en-US"/>
                        </w:rPr>
                        <m:t>R</m:t>
                      </m:r>
                    </m:e>
                    <m:sub>
                      <m:r>
                        <w:rPr>
                          <w:rFonts w:ascii="Cambria Math" w:hAnsi="Cambria Math"/>
                          <w:lang w:val="en-US"/>
                        </w:rPr>
                        <m:t>i</m:t>
                      </m:r>
                    </m:sub>
                  </m:sSub>
                </m:den>
              </m:f>
            </m:e>
          </m:nary>
          <m:r>
            <w:rPr>
              <w:rFonts w:ascii="Cambria Math" w:hAnsi="Cambria Math"/>
              <w:lang w:val="en-US"/>
            </w:rPr>
            <m:t>=</m:t>
          </m:r>
          <m:f>
            <m:fPr>
              <m:ctrlPr>
                <w:ins w:id="144" w:author="James Prieger" w:date="2023-09-11T11:40:00Z">
                  <w:rPr>
                    <w:rFonts w:ascii="Cambria Math" w:hAnsi="Cambria Math"/>
                    <w:i/>
                    <w:lang w:val="en-US"/>
                  </w:rPr>
                </w:ins>
              </m:ctrlPr>
            </m:fPr>
            <m:num>
              <m:r>
                <w:rPr>
                  <w:rFonts w:ascii="Cambria Math" w:hAnsi="Cambria Math"/>
                  <w:lang w:val="en-US"/>
                </w:rPr>
                <m:t>μ</m:t>
              </m:r>
              <m:r>
                <w:rPr>
                  <w:rFonts w:ascii="Cambria Math" w:hAnsi="Cambria Math"/>
                  <w:lang w:val="en-US"/>
                </w:rPr>
                <m:t>-</m:t>
              </m:r>
              <m:r>
                <w:rPr>
                  <w:rFonts w:ascii="Cambria Math" w:hAnsi="Cambria Math"/>
                  <w:lang w:val="en-US"/>
                </w:rPr>
                <m:t>λ</m:t>
              </m:r>
            </m:num>
            <m:den>
              <m:r>
                <w:rPr>
                  <w:rFonts w:ascii="Cambria Math" w:hAnsi="Cambria Math"/>
                  <w:lang w:val="en-US"/>
                </w:rPr>
                <m:t>λ</m:t>
              </m:r>
            </m:den>
          </m:f>
          <m:r>
            <w:rPr>
              <w:rFonts w:ascii="Cambria Math" w:hAnsi="Cambria Math"/>
              <w:lang w:val="en-US"/>
            </w:rPr>
            <m:t xml:space="preserve">  </m:t>
          </m:r>
          <m:r>
            <m:rPr>
              <m:nor/>
            </m:rPr>
            <w:rPr>
              <w:rFonts w:ascii="Cambria Math" w:hAnsi="Cambria Math"/>
              <w:lang w:val="en-US"/>
            </w:rPr>
            <m:t xml:space="preserve">for </m:t>
          </m:r>
          <m:r>
            <w:rPr>
              <w:rFonts w:ascii="Cambria Math" w:hAnsi="Cambria Math"/>
              <w:lang w:val="en-US"/>
            </w:rPr>
            <m:t>i</m:t>
          </m:r>
          <m:r>
            <w:rPr>
              <w:rFonts w:ascii="Cambria Math" w:hAnsi="Cambria Math"/>
              <w:lang w:val="en-US"/>
              <w:rPrChange w:id="145" w:author="James Prieger" w:date="2023-09-11T12:24:00Z">
                <w:rPr>
                  <w:rFonts w:ascii="Cambria Math" w:hAnsi="Cambria Math"/>
                  <w:lang w:val="en-US"/>
                </w:rPr>
              </w:rPrChange>
            </w:rPr>
            <m:t>=1,2</m:t>
          </m:r>
        </m:oMath>
      </m:oMathPara>
    </w:p>
    <w:p w:rsidR="00A52578" w:rsidRPr="00DA4B31" w:rsidRDefault="00A52578" w:rsidP="00A52578">
      <w:pPr>
        <w:rPr>
          <w:lang w:val="en-US"/>
        </w:rPr>
      </w:pPr>
      <w:proofErr w:type="gramStart"/>
      <w:r w:rsidRPr="00DA4B31">
        <w:rPr>
          <w:lang w:val="en-US"/>
        </w:rPr>
        <w:lastRenderedPageBreak/>
        <w:t>where</w:t>
      </w:r>
      <w:proofErr w:type="gramEnd"/>
      <w:r w:rsidRPr="00DA4B31">
        <w:rPr>
          <w:lang w:val="en-US"/>
        </w:rPr>
        <w:t xml:space="preserve"> </w:t>
      </w:r>
      <m:oMath>
        <m:sSub>
          <m:sSubPr>
            <m:ctrlPr>
              <w:ins w:id="146" w:author="James Prieger" w:date="2023-09-11T11:40:00Z">
                <w:rPr>
                  <w:rFonts w:ascii="Cambria Math" w:hAnsi="Cambria Math"/>
                  <w:i/>
                  <w:lang w:val="en-US"/>
                </w:rPr>
              </w:ins>
            </m:ctrlPr>
          </m:sSubPr>
          <m:e>
            <m:r>
              <w:rPr>
                <w:rFonts w:ascii="Cambria Math" w:hAnsi="Cambria Math"/>
                <w:lang w:val="en-US"/>
              </w:rPr>
              <m:t>R</m:t>
            </m:r>
          </m:e>
          <m:sub>
            <m:r>
              <w:rPr>
                <w:rFonts w:ascii="Cambria Math" w:hAnsi="Cambria Math"/>
                <w:lang w:val="en-US"/>
              </w:rPr>
              <m:t>i</m:t>
            </m:r>
          </m:sub>
        </m:sSub>
        <m:r>
          <w:rPr>
            <w:rFonts w:ascii="Cambria Math" w:hAnsi="Cambria Math"/>
            <w:lang w:val="en-US"/>
          </w:rPr>
          <m:t>=</m:t>
        </m:r>
        <m:sSub>
          <m:sSubPr>
            <m:ctrlPr>
              <w:ins w:id="147" w:author="James Prieger" w:date="2023-09-11T11:40:00Z">
                <w:rPr>
                  <w:rFonts w:ascii="Cambria Math" w:hAnsi="Cambria Math"/>
                  <w:i/>
                  <w:lang w:val="en-US"/>
                </w:rPr>
              </w:ins>
            </m:ctrlPr>
          </m:sSubPr>
          <m:e>
            <m:r>
              <w:rPr>
                <w:rFonts w:ascii="Cambria Math" w:hAnsi="Cambria Math"/>
                <w:lang w:val="en-US"/>
              </w:rPr>
              <m:t>p</m:t>
            </m:r>
          </m:e>
          <m:sub>
            <m:r>
              <w:rPr>
                <w:rFonts w:ascii="Cambria Math" w:hAnsi="Cambria Math"/>
                <w:lang w:val="en-US"/>
              </w:rPr>
              <m:t>i</m:t>
            </m:r>
          </m:sub>
        </m:sSub>
        <m:sSub>
          <m:sSubPr>
            <m:ctrlPr>
              <w:ins w:id="148" w:author="James Prieger" w:date="2023-09-11T11:40:00Z">
                <w:rPr>
                  <w:rFonts w:ascii="Cambria Math" w:hAnsi="Cambria Math"/>
                  <w:i/>
                  <w:lang w:val="en-US"/>
                </w:rPr>
              </w:ins>
            </m:ctrlPr>
          </m:sSubPr>
          <m:e>
            <m:r>
              <w:rPr>
                <w:rFonts w:ascii="Cambria Math" w:hAnsi="Cambria Math"/>
                <w:lang w:val="en-US"/>
              </w:rPr>
              <m:t>x</m:t>
            </m:r>
          </m:e>
          <m:sub>
            <m:r>
              <w:rPr>
                <w:rFonts w:ascii="Cambria Math" w:hAnsi="Cambria Math"/>
                <w:lang w:val="en-US"/>
              </w:rPr>
              <m:t>i</m:t>
            </m:r>
          </m:sub>
        </m:sSub>
      </m:oMath>
      <w:r w:rsidRPr="00DA4B31">
        <w:rPr>
          <w:lang w:val="en-US"/>
        </w:rPr>
        <w:t xml:space="preserve"> is the expenditure on (equivalently, tax-inclusive revenue from) good </w:t>
      </w:r>
      <w:proofErr w:type="spellStart"/>
      <w:r w:rsidRPr="00DA4B31">
        <w:rPr>
          <w:i/>
          <w:lang w:val="en-US"/>
        </w:rPr>
        <w:t>i</w:t>
      </w:r>
      <w:proofErr w:type="spellEnd"/>
      <w:r w:rsidRPr="00DA4B31">
        <w:rPr>
          <w:lang w:val="en-US"/>
        </w:rPr>
        <w:t xml:space="preserve">. Since the right side of the equation is the same regardless of </w:t>
      </w:r>
      <w:proofErr w:type="spellStart"/>
      <w:r w:rsidRPr="00DA4B31">
        <w:rPr>
          <w:i/>
          <w:lang w:val="en-US"/>
        </w:rPr>
        <w:t>i</w:t>
      </w:r>
      <w:proofErr w:type="spellEnd"/>
      <w:r w:rsidRPr="00DA4B31">
        <w:rPr>
          <w:lang w:val="en-US"/>
        </w:rPr>
        <w:t xml:space="preserve">, we can expand the sums and set the left sides for </w:t>
      </w:r>
      <w:proofErr w:type="spellStart"/>
      <w:r w:rsidRPr="00DA4B31">
        <w:rPr>
          <w:i/>
          <w:lang w:val="en-US"/>
        </w:rPr>
        <w:t>i</w:t>
      </w:r>
      <w:proofErr w:type="spellEnd"/>
      <w:r w:rsidRPr="00DA4B31">
        <w:rPr>
          <w:lang w:val="en-US"/>
        </w:rPr>
        <w:t xml:space="preserve"> = 1</w:t>
      </w:r>
      <w:proofErr w:type="gramStart"/>
      <w:r w:rsidRPr="00DA4B31">
        <w:rPr>
          <w:lang w:val="en-US"/>
        </w:rPr>
        <w:t>,2</w:t>
      </w:r>
      <w:proofErr w:type="gramEnd"/>
      <w:r w:rsidRPr="00DA4B31">
        <w:rPr>
          <w:lang w:val="en-US"/>
        </w:rPr>
        <w:t xml:space="preserve"> equal to each other:</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gridCol w:w="720"/>
      </w:tblGrid>
      <w:tr w:rsidR="00A52578" w:rsidRPr="00DA4B31" w:rsidTr="007D0CFA">
        <w:tc>
          <w:tcPr>
            <w:tcW w:w="8640" w:type="dxa"/>
          </w:tcPr>
          <w:p w:rsidR="00A52578" w:rsidRPr="00DA4B31" w:rsidRDefault="00A52578" w:rsidP="007D0CFA">
            <w:pPr>
              <w:spacing w:after="200"/>
            </w:pPr>
            <m:oMathPara>
              <m:oMath>
                <m:sSub>
                  <m:sSubPr>
                    <m:ctrlPr>
                      <w:ins w:id="149" w:author="James Prieger" w:date="2023-09-11T11:40:00Z">
                        <w:rPr>
                          <w:rFonts w:ascii="Cambria Math" w:hAnsi="Cambria Math"/>
                          <w:i/>
                        </w:rPr>
                      </w:ins>
                    </m:ctrlPr>
                  </m:sSubPr>
                  <m:e>
                    <m:r>
                      <w:rPr>
                        <w:rFonts w:ascii="Cambria Math" w:hAnsi="Cambria Math"/>
                      </w:rPr>
                      <m:t>τ</m:t>
                    </m:r>
                  </m:e>
                  <m:sub>
                    <m:r>
                      <w:rPr>
                        <w:rFonts w:ascii="Cambria Math" w:hAnsi="Cambria Math"/>
                      </w:rPr>
                      <m:t>1</m:t>
                    </m:r>
                  </m:sub>
                </m:sSub>
                <m:sSub>
                  <m:sSubPr>
                    <m:ctrlPr>
                      <w:ins w:id="150" w:author="James Prieger" w:date="2023-09-11T11:40:00Z">
                        <w:rPr>
                          <w:rFonts w:ascii="Cambria Math" w:hAnsi="Cambria Math"/>
                          <w:i/>
                        </w:rPr>
                      </w:ins>
                    </m:ctrlPr>
                  </m:sSubPr>
                  <m:e>
                    <m:r>
                      <w:rPr>
                        <w:rFonts w:ascii="Cambria Math" w:hAnsi="Cambria Math"/>
                      </w:rPr>
                      <m:t>ε</m:t>
                    </m:r>
                  </m:e>
                  <m:sub>
                    <m:r>
                      <w:rPr>
                        <w:rFonts w:ascii="Cambria Math" w:hAnsi="Cambria Math"/>
                      </w:rPr>
                      <m:t>1</m:t>
                    </m:r>
                  </m:sub>
                </m:sSub>
                <m:r>
                  <w:rPr>
                    <w:rFonts w:ascii="Cambria Math" w:hAnsi="Cambria Math"/>
                  </w:rPr>
                  <m:t>+</m:t>
                </m:r>
                <m:sSub>
                  <m:sSubPr>
                    <m:ctrlPr>
                      <w:ins w:id="151" w:author="James Prieger" w:date="2023-09-11T11:40:00Z">
                        <w:rPr>
                          <w:rFonts w:ascii="Cambria Math" w:hAnsi="Cambria Math"/>
                          <w:i/>
                        </w:rPr>
                      </w:ins>
                    </m:ctrlPr>
                  </m:sSubPr>
                  <m:e>
                    <m:r>
                      <w:rPr>
                        <w:rFonts w:ascii="Cambria Math" w:hAnsi="Cambria Math"/>
                      </w:rPr>
                      <m:t>τ</m:t>
                    </m:r>
                  </m:e>
                  <m:sub>
                    <m:r>
                      <w:rPr>
                        <w:rFonts w:ascii="Cambria Math" w:hAnsi="Cambria Math"/>
                      </w:rPr>
                      <m:t>2</m:t>
                    </m:r>
                  </m:sub>
                </m:sSub>
                <m:sSub>
                  <m:sSubPr>
                    <m:ctrlPr>
                      <w:ins w:id="152" w:author="James Prieger" w:date="2023-09-11T11:40:00Z">
                        <w:rPr>
                          <w:rFonts w:ascii="Cambria Math" w:hAnsi="Cambria Math"/>
                          <w:i/>
                        </w:rPr>
                      </w:ins>
                    </m:ctrlPr>
                  </m:sSubPr>
                  <m:e>
                    <m:r>
                      <w:rPr>
                        <w:rFonts w:ascii="Cambria Math" w:hAnsi="Cambria Math"/>
                      </w:rPr>
                      <m:t>ε</m:t>
                    </m:r>
                  </m:e>
                  <m:sub>
                    <m:r>
                      <w:rPr>
                        <w:rFonts w:ascii="Cambria Math" w:hAnsi="Cambria Math"/>
                      </w:rPr>
                      <m:t>21</m:t>
                    </m:r>
                  </m:sub>
                </m:sSub>
                <m:f>
                  <m:fPr>
                    <m:ctrlPr>
                      <w:ins w:id="153" w:author="James Prieger" w:date="2023-09-11T11:40:00Z">
                        <w:rPr>
                          <w:rFonts w:ascii="Cambria Math" w:hAnsi="Cambria Math"/>
                          <w:i/>
                        </w:rPr>
                      </w:ins>
                    </m:ctrlPr>
                  </m:fPr>
                  <m:num>
                    <m:sSub>
                      <m:sSubPr>
                        <m:ctrlPr>
                          <w:ins w:id="154" w:author="James Prieger" w:date="2023-09-11T11:40:00Z">
                            <w:rPr>
                              <w:rFonts w:ascii="Cambria Math" w:hAnsi="Cambria Math"/>
                              <w:i/>
                            </w:rPr>
                          </w:ins>
                        </m:ctrlPr>
                      </m:sSubPr>
                      <m:e>
                        <m:r>
                          <w:rPr>
                            <w:rFonts w:ascii="Cambria Math" w:hAnsi="Cambria Math"/>
                          </w:rPr>
                          <m:t>R</m:t>
                        </m:r>
                      </m:e>
                      <m:sub>
                        <m:r>
                          <w:rPr>
                            <w:rFonts w:ascii="Cambria Math" w:hAnsi="Cambria Math"/>
                          </w:rPr>
                          <m:t>2</m:t>
                        </m:r>
                      </m:sub>
                    </m:sSub>
                  </m:num>
                  <m:den>
                    <m:sSub>
                      <m:sSubPr>
                        <m:ctrlPr>
                          <w:ins w:id="155" w:author="James Prieger" w:date="2023-09-11T11:40:00Z">
                            <w:rPr>
                              <w:rFonts w:ascii="Cambria Math" w:hAnsi="Cambria Math"/>
                              <w:i/>
                            </w:rPr>
                          </w:ins>
                        </m:ctrlPr>
                      </m:sSubPr>
                      <m:e>
                        <m:r>
                          <w:rPr>
                            <w:rFonts w:ascii="Cambria Math" w:hAnsi="Cambria Math"/>
                          </w:rPr>
                          <m:t>R</m:t>
                        </m:r>
                      </m:e>
                      <m:sub>
                        <m:r>
                          <w:rPr>
                            <w:rFonts w:ascii="Cambria Math" w:hAnsi="Cambria Math"/>
                          </w:rPr>
                          <m:t>1</m:t>
                        </m:r>
                      </m:sub>
                    </m:sSub>
                  </m:den>
                </m:f>
                <m:r>
                  <w:rPr>
                    <w:rFonts w:ascii="Cambria Math" w:hAnsi="Cambria Math"/>
                  </w:rPr>
                  <m:t>=</m:t>
                </m:r>
                <m:sSub>
                  <m:sSubPr>
                    <m:ctrlPr>
                      <w:ins w:id="156" w:author="James Prieger" w:date="2023-09-11T11:40:00Z">
                        <w:rPr>
                          <w:rFonts w:ascii="Cambria Math" w:hAnsi="Cambria Math"/>
                          <w:i/>
                        </w:rPr>
                      </w:ins>
                    </m:ctrlPr>
                  </m:sSubPr>
                  <m:e>
                    <m:r>
                      <w:rPr>
                        <w:rFonts w:ascii="Cambria Math" w:hAnsi="Cambria Math"/>
                      </w:rPr>
                      <m:t>τ</m:t>
                    </m:r>
                  </m:e>
                  <m:sub>
                    <m:r>
                      <w:rPr>
                        <w:rFonts w:ascii="Cambria Math" w:hAnsi="Cambria Math"/>
                      </w:rPr>
                      <m:t>2</m:t>
                    </m:r>
                  </m:sub>
                </m:sSub>
                <m:sSub>
                  <m:sSubPr>
                    <m:ctrlPr>
                      <w:ins w:id="157" w:author="James Prieger" w:date="2023-09-11T11:40:00Z">
                        <w:rPr>
                          <w:rFonts w:ascii="Cambria Math" w:hAnsi="Cambria Math"/>
                          <w:i/>
                        </w:rPr>
                      </w:ins>
                    </m:ctrlPr>
                  </m:sSubPr>
                  <m:e>
                    <m:r>
                      <w:rPr>
                        <w:rFonts w:ascii="Cambria Math" w:hAnsi="Cambria Math"/>
                      </w:rPr>
                      <m:t>ε</m:t>
                    </m:r>
                  </m:e>
                  <m:sub>
                    <m:r>
                      <w:rPr>
                        <w:rFonts w:ascii="Cambria Math" w:hAnsi="Cambria Math"/>
                      </w:rPr>
                      <m:t>2</m:t>
                    </m:r>
                  </m:sub>
                </m:sSub>
                <m:r>
                  <w:rPr>
                    <w:rFonts w:ascii="Cambria Math" w:hAnsi="Cambria Math"/>
                  </w:rPr>
                  <m:t>+</m:t>
                </m:r>
                <m:sSub>
                  <m:sSubPr>
                    <m:ctrlPr>
                      <w:ins w:id="158" w:author="James Prieger" w:date="2023-09-11T11:40:00Z">
                        <w:rPr>
                          <w:rFonts w:ascii="Cambria Math" w:hAnsi="Cambria Math"/>
                          <w:i/>
                        </w:rPr>
                      </w:ins>
                    </m:ctrlPr>
                  </m:sSubPr>
                  <m:e>
                    <m:r>
                      <w:rPr>
                        <w:rFonts w:ascii="Cambria Math" w:hAnsi="Cambria Math"/>
                      </w:rPr>
                      <m:t>τ</m:t>
                    </m:r>
                  </m:e>
                  <m:sub>
                    <m:r>
                      <w:rPr>
                        <w:rFonts w:ascii="Cambria Math" w:hAnsi="Cambria Math"/>
                      </w:rPr>
                      <m:t>1</m:t>
                    </m:r>
                  </m:sub>
                </m:sSub>
                <m:sSub>
                  <m:sSubPr>
                    <m:ctrlPr>
                      <w:ins w:id="159" w:author="James Prieger" w:date="2023-09-11T11:40:00Z">
                        <w:rPr>
                          <w:rFonts w:ascii="Cambria Math" w:hAnsi="Cambria Math"/>
                          <w:i/>
                        </w:rPr>
                      </w:ins>
                    </m:ctrlPr>
                  </m:sSubPr>
                  <m:e>
                    <m:r>
                      <w:rPr>
                        <w:rFonts w:ascii="Cambria Math" w:hAnsi="Cambria Math"/>
                      </w:rPr>
                      <m:t>ε</m:t>
                    </m:r>
                  </m:e>
                  <m:sub>
                    <m:r>
                      <w:rPr>
                        <w:rFonts w:ascii="Cambria Math" w:hAnsi="Cambria Math"/>
                      </w:rPr>
                      <m:t>12</m:t>
                    </m:r>
                  </m:sub>
                </m:sSub>
                <m:f>
                  <m:fPr>
                    <m:ctrlPr>
                      <w:ins w:id="160" w:author="James Prieger" w:date="2023-09-11T11:40:00Z">
                        <w:rPr>
                          <w:rFonts w:ascii="Cambria Math" w:hAnsi="Cambria Math"/>
                          <w:i/>
                        </w:rPr>
                      </w:ins>
                    </m:ctrlPr>
                  </m:fPr>
                  <m:num>
                    <m:sSub>
                      <m:sSubPr>
                        <m:ctrlPr>
                          <w:ins w:id="161" w:author="James Prieger" w:date="2023-09-11T11:40:00Z">
                            <w:rPr>
                              <w:rFonts w:ascii="Cambria Math" w:hAnsi="Cambria Math"/>
                              <w:i/>
                            </w:rPr>
                          </w:ins>
                        </m:ctrlPr>
                      </m:sSubPr>
                      <m:e>
                        <m:r>
                          <w:rPr>
                            <w:rFonts w:ascii="Cambria Math" w:hAnsi="Cambria Math"/>
                          </w:rPr>
                          <m:t>R</m:t>
                        </m:r>
                      </m:e>
                      <m:sub>
                        <m:r>
                          <w:rPr>
                            <w:rFonts w:ascii="Cambria Math" w:hAnsi="Cambria Math"/>
                          </w:rPr>
                          <m:t>1</m:t>
                        </m:r>
                      </m:sub>
                    </m:sSub>
                  </m:num>
                  <m:den>
                    <m:sSub>
                      <m:sSubPr>
                        <m:ctrlPr>
                          <w:ins w:id="162" w:author="James Prieger" w:date="2023-09-11T11:40:00Z">
                            <w:rPr>
                              <w:rFonts w:ascii="Cambria Math" w:hAnsi="Cambria Math"/>
                              <w:i/>
                            </w:rPr>
                          </w:ins>
                        </m:ctrlPr>
                      </m:sSubPr>
                      <m:e>
                        <m:r>
                          <w:rPr>
                            <w:rFonts w:ascii="Cambria Math" w:hAnsi="Cambria Math"/>
                          </w:rPr>
                          <m:t>R</m:t>
                        </m:r>
                      </m:e>
                      <m:sub>
                        <m:r>
                          <w:rPr>
                            <w:rFonts w:ascii="Cambria Math" w:hAnsi="Cambria Math"/>
                          </w:rPr>
                          <m:t>2</m:t>
                        </m:r>
                      </m:sub>
                    </m:sSub>
                  </m:den>
                </m:f>
              </m:oMath>
            </m:oMathPara>
          </w:p>
        </w:tc>
        <w:tc>
          <w:tcPr>
            <w:tcW w:w="720" w:type="dxa"/>
            <w:vAlign w:val="center"/>
          </w:tcPr>
          <w:p w:rsidR="00A52578" w:rsidRPr="00DA4B31" w:rsidRDefault="00A52578" w:rsidP="007D0CFA">
            <w:pPr>
              <w:spacing w:after="200"/>
              <w:jc w:val="right"/>
            </w:pPr>
            <w:r w:rsidRPr="00DA4B31">
              <w:t>(</w:t>
            </w:r>
            <w:bookmarkStart w:id="163" w:name="preRRAppdx"/>
            <w:r w:rsidRPr="00DA4B31">
              <w:t>A-</w:t>
            </w:r>
            <w:r w:rsidRPr="00DA4B31">
              <w:fldChar w:fldCharType="begin"/>
            </w:r>
            <w:r w:rsidRPr="00DA4B31">
              <w:instrText xml:space="preserve"> SEQ Equation \* ARABIC </w:instrText>
            </w:r>
            <w:r w:rsidRPr="00DA4B31">
              <w:rPr>
                <w:rPrChange w:id="164" w:author="James Prieger" w:date="2023-09-11T12:24:00Z">
                  <w:rPr/>
                </w:rPrChange>
              </w:rPr>
              <w:fldChar w:fldCharType="separate"/>
            </w:r>
            <w:r w:rsidRPr="00DA4B31">
              <w:t>1</w:t>
            </w:r>
            <w:r w:rsidRPr="008F0147">
              <w:fldChar w:fldCharType="end"/>
            </w:r>
            <w:bookmarkEnd w:id="163"/>
            <w:r w:rsidRPr="00DA4B31">
              <w:t>)</w:t>
            </w:r>
          </w:p>
        </w:tc>
      </w:tr>
    </w:tbl>
    <w:p w:rsidR="00A52578" w:rsidRPr="00DA4B31" w:rsidRDefault="00A52578" w:rsidP="00A52578">
      <w:pPr>
        <w:rPr>
          <w:lang w:val="en-US"/>
        </w:rPr>
      </w:pPr>
      <w:proofErr w:type="gramStart"/>
      <w:r w:rsidRPr="00DA4B31">
        <w:rPr>
          <w:lang w:val="en-US"/>
        </w:rPr>
        <w:t>where</w:t>
      </w:r>
      <w:proofErr w:type="gramEnd"/>
      <w:r w:rsidRPr="00DA4B31">
        <w:rPr>
          <w:lang w:val="en-US"/>
        </w:rPr>
        <w:t xml:space="preserve"> as in the text </w:t>
      </w:r>
      <m:oMath>
        <m:sSub>
          <m:sSubPr>
            <m:ctrlPr>
              <w:ins w:id="165" w:author="James Prieger" w:date="2023-09-11T11:40:00Z">
                <w:rPr>
                  <w:rFonts w:ascii="Cambria Math" w:hAnsi="Cambria Math"/>
                  <w:i/>
                  <w:lang w:val="en-US"/>
                </w:rPr>
              </w:ins>
            </m:ctrlPr>
          </m:sSubPr>
          <m:e>
            <m:r>
              <w:rPr>
                <w:rFonts w:ascii="Cambria Math" w:hAnsi="Cambria Math"/>
                <w:lang w:val="en-US"/>
              </w:rPr>
              <m:t>τ</m:t>
            </m:r>
          </m:e>
          <m:sub>
            <m:r>
              <w:rPr>
                <w:rFonts w:ascii="Cambria Math" w:hAnsi="Cambria Math"/>
                <w:lang w:val="en-US"/>
              </w:rPr>
              <m:t>i</m:t>
            </m:r>
          </m:sub>
        </m:sSub>
        <m:r>
          <w:rPr>
            <w:rFonts w:ascii="Cambria Math" w:hAnsi="Cambria Math"/>
            <w:lang w:val="en-US"/>
          </w:rPr>
          <m:t>=</m:t>
        </m:r>
        <m:sSub>
          <m:sSubPr>
            <m:ctrlPr>
              <w:ins w:id="166" w:author="James Prieger" w:date="2023-09-11T11:40:00Z">
                <w:rPr>
                  <w:rFonts w:ascii="Cambria Math" w:hAnsi="Cambria Math"/>
                  <w:i/>
                  <w:lang w:val="en-US"/>
                </w:rPr>
              </w:ins>
            </m:ctrlPr>
          </m:sSubPr>
          <m:e>
            <m:r>
              <w:rPr>
                <w:rFonts w:ascii="Cambria Math" w:hAnsi="Cambria Math"/>
                <w:lang w:val="en-US"/>
              </w:rPr>
              <m:t>t</m:t>
            </m:r>
          </m:e>
          <m:sub>
            <m:r>
              <w:rPr>
                <w:rFonts w:ascii="Cambria Math" w:hAnsi="Cambria Math"/>
                <w:lang w:val="en-US"/>
              </w:rPr>
              <m:t>i</m:t>
            </m:r>
          </m:sub>
        </m:sSub>
        <m:r>
          <w:rPr>
            <w:rFonts w:ascii="Cambria Math" w:hAnsi="Cambria Math"/>
            <w:lang w:val="en-US"/>
          </w:rPr>
          <m:t>/</m:t>
        </m:r>
        <m:sSub>
          <m:sSubPr>
            <m:ctrlPr>
              <w:ins w:id="167" w:author="James Prieger" w:date="2023-09-11T11:40:00Z">
                <w:rPr>
                  <w:rFonts w:ascii="Cambria Math" w:hAnsi="Cambria Math"/>
                  <w:i/>
                  <w:lang w:val="en-US"/>
                </w:rPr>
              </w:ins>
            </m:ctrlPr>
          </m:sSubPr>
          <m:e>
            <m:r>
              <w:rPr>
                <w:rFonts w:ascii="Cambria Math" w:hAnsi="Cambria Math"/>
                <w:lang w:val="en-US"/>
              </w:rPr>
              <m:t>p</m:t>
            </m:r>
          </m:e>
          <m:sub>
            <m:r>
              <w:rPr>
                <w:rFonts w:ascii="Cambria Math" w:hAnsi="Cambria Math"/>
                <w:lang w:val="en-US"/>
              </w:rPr>
              <m:t>i</m:t>
            </m:r>
          </m:sub>
        </m:sSub>
      </m:oMath>
      <w:r w:rsidRPr="00DA4B31">
        <w:rPr>
          <w:lang w:val="en-US"/>
        </w:rPr>
        <w:t xml:space="preserve"> and </w:t>
      </w:r>
      <m:oMath>
        <m:sSub>
          <m:sSubPr>
            <m:ctrlPr>
              <w:ins w:id="168" w:author="James Prieger" w:date="2023-09-11T11:40:00Z">
                <w:rPr>
                  <w:rFonts w:ascii="Cambria Math" w:hAnsi="Cambria Math"/>
                  <w:i/>
                  <w:lang w:val="en-US"/>
                </w:rPr>
              </w:ins>
            </m:ctrlPr>
          </m:sSubPr>
          <m:e>
            <m:r>
              <w:rPr>
                <w:rFonts w:ascii="Cambria Math" w:hAnsi="Cambria Math"/>
                <w:lang w:val="en-US"/>
              </w:rPr>
              <m:t>ε</m:t>
            </m:r>
          </m:e>
          <m:sub>
            <m:r>
              <w:rPr>
                <w:rFonts w:ascii="Cambria Math" w:hAnsi="Cambria Math"/>
                <w:lang w:val="en-US"/>
              </w:rPr>
              <m:t>i</m:t>
            </m:r>
          </m:sub>
        </m:sSub>
        <m:r>
          <w:rPr>
            <w:rFonts w:ascii="Cambria Math" w:hAnsi="Cambria Math"/>
            <w:lang w:val="en-US"/>
          </w:rPr>
          <m:t>=</m:t>
        </m:r>
        <m:sSub>
          <m:sSubPr>
            <m:ctrlPr>
              <w:ins w:id="169" w:author="James Prieger" w:date="2023-09-11T11:40:00Z">
                <w:rPr>
                  <w:rFonts w:ascii="Cambria Math" w:hAnsi="Cambria Math"/>
                  <w:i/>
                  <w:lang w:val="en-US"/>
                </w:rPr>
              </w:ins>
            </m:ctrlPr>
          </m:sSubPr>
          <m:e>
            <m:r>
              <w:rPr>
                <w:rFonts w:ascii="Cambria Math" w:hAnsi="Cambria Math"/>
                <w:lang w:val="en-US"/>
              </w:rPr>
              <m:t>ε</m:t>
            </m:r>
          </m:e>
          <m:sub>
            <m:r>
              <w:rPr>
                <w:rFonts w:ascii="Cambria Math" w:hAnsi="Cambria Math"/>
                <w:lang w:val="en-US"/>
              </w:rPr>
              <m:t>ii</m:t>
            </m:r>
          </m:sub>
        </m:sSub>
      </m:oMath>
      <w:r w:rsidRPr="00DA4B31">
        <w:rPr>
          <w:lang w:val="en-US"/>
        </w:rPr>
        <w:t xml:space="preserve">. </w:t>
      </w:r>
    </w:p>
    <w:p w:rsidR="00A52578" w:rsidRPr="00DA4B31" w:rsidRDefault="00A52578" w:rsidP="00A52578">
      <w:pPr>
        <w:rPr>
          <w:lang w:val="en-US"/>
        </w:rPr>
      </w:pPr>
      <w:r w:rsidRPr="00DA4B31">
        <w:rPr>
          <w:lang w:val="en-US"/>
        </w:rPr>
        <w:t xml:space="preserve">If there are no cross-price effects, then this equation simplifies to the simple Ramsey Rule given in section </w:t>
      </w:r>
      <w:r w:rsidRPr="00DA4B31">
        <w:rPr>
          <w:lang w:val="en-US"/>
        </w:rPr>
        <w:fldChar w:fldCharType="begin"/>
      </w:r>
      <w:r w:rsidRPr="00DA4B31">
        <w:rPr>
          <w:lang w:val="en-US"/>
        </w:rPr>
        <w:instrText xml:space="preserve"> REF _Ref110447959 \r \h </w:instrText>
      </w:r>
      <w:r w:rsidRPr="00DA4B31">
        <w:rPr>
          <w:lang w:val="en-US"/>
        </w:rPr>
      </w:r>
      <w:r w:rsidRPr="00DA4B31">
        <w:rPr>
          <w:lang w:val="en-US"/>
          <w:rPrChange w:id="170" w:author="James Prieger" w:date="2023-09-11T12:24:00Z">
            <w:rPr>
              <w:lang w:val="en-US"/>
            </w:rPr>
          </w:rPrChange>
        </w:rPr>
        <w:fldChar w:fldCharType="separate"/>
      </w:r>
      <w:proofErr w:type="spellStart"/>
      <w:r w:rsidRPr="00DA4B31">
        <w:rPr>
          <w:lang w:val="en-US"/>
        </w:rPr>
        <w:t>III.A</w:t>
      </w:r>
      <w:proofErr w:type="spellEnd"/>
      <w:r w:rsidRPr="008F0147">
        <w:rPr>
          <w:lang w:val="en-US"/>
        </w:rPr>
        <w:fldChar w:fldCharType="end"/>
      </w:r>
      <w:r w:rsidRPr="00DA4B31">
        <w:rPr>
          <w:lang w:val="en-US"/>
        </w:rPr>
        <w:t xml:space="preserve"> in the main text. If the demands are not independent, then the rule can be expressed in terms of price and income elasticities as follows. First, note that the relationship between the cross-price Marshallian (uncompensated) elasticities is:</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gridCol w:w="720"/>
      </w:tblGrid>
      <w:tr w:rsidR="00A52578" w:rsidRPr="00DA4B31" w:rsidTr="007D0CFA">
        <w:tc>
          <w:tcPr>
            <w:tcW w:w="8640" w:type="dxa"/>
          </w:tcPr>
          <w:p w:rsidR="00A52578" w:rsidRPr="00DA4B31" w:rsidRDefault="00A52578" w:rsidP="007D0CFA">
            <w:pPr>
              <w:spacing w:after="200"/>
            </w:pPr>
            <m:oMathPara>
              <m:oMath>
                <m:sSub>
                  <m:sSubPr>
                    <m:ctrlPr>
                      <w:ins w:id="171" w:author="James Prieger" w:date="2023-09-11T11:40:00Z">
                        <w:rPr>
                          <w:rFonts w:ascii="Cambria Math" w:hAnsi="Cambria Math"/>
                          <w:i/>
                        </w:rPr>
                      </w:ins>
                    </m:ctrlPr>
                  </m:sSubPr>
                  <m:e>
                    <m:r>
                      <w:rPr>
                        <w:rFonts w:ascii="Cambria Math" w:hAnsi="Cambria Math"/>
                      </w:rPr>
                      <m:t>ε</m:t>
                    </m:r>
                  </m:e>
                  <m:sub>
                    <m:r>
                      <w:rPr>
                        <w:rFonts w:ascii="Cambria Math" w:hAnsi="Cambria Math"/>
                      </w:rPr>
                      <m:t>ij</m:t>
                    </m:r>
                  </m:sub>
                </m:sSub>
                <m:r>
                  <w:rPr>
                    <w:rFonts w:ascii="Cambria Math" w:hAnsi="Cambria Math"/>
                  </w:rPr>
                  <m:t>=</m:t>
                </m:r>
                <m:sSub>
                  <m:sSubPr>
                    <m:ctrlPr>
                      <w:ins w:id="172" w:author="James Prieger" w:date="2023-09-11T11:40:00Z">
                        <w:rPr>
                          <w:rFonts w:ascii="Cambria Math" w:hAnsi="Cambria Math"/>
                          <w:i/>
                        </w:rPr>
                      </w:ins>
                    </m:ctrlPr>
                  </m:sSubPr>
                  <m:e>
                    <m:r>
                      <w:rPr>
                        <w:rFonts w:ascii="Cambria Math" w:hAnsi="Cambria Math"/>
                      </w:rPr>
                      <m:t>ε</m:t>
                    </m:r>
                  </m:e>
                  <m:sub>
                    <m:r>
                      <w:rPr>
                        <w:rFonts w:ascii="Cambria Math" w:hAnsi="Cambria Math"/>
                      </w:rPr>
                      <m:t>ji</m:t>
                    </m:r>
                  </m:sub>
                </m:sSub>
                <m:f>
                  <m:fPr>
                    <m:ctrlPr>
                      <w:ins w:id="173" w:author="James Prieger" w:date="2023-09-11T11:40:00Z">
                        <w:rPr>
                          <w:rFonts w:ascii="Cambria Math" w:hAnsi="Cambria Math"/>
                          <w:i/>
                        </w:rPr>
                      </w:ins>
                    </m:ctrlPr>
                  </m:fPr>
                  <m:num>
                    <m:sSub>
                      <m:sSubPr>
                        <m:ctrlPr>
                          <w:ins w:id="174" w:author="James Prieger" w:date="2023-09-11T11:40:00Z">
                            <w:rPr>
                              <w:rFonts w:ascii="Cambria Math" w:hAnsi="Cambria Math"/>
                              <w:i/>
                            </w:rPr>
                          </w:ins>
                        </m:ctrlPr>
                      </m:sSubPr>
                      <m:e>
                        <m:r>
                          <w:rPr>
                            <w:rFonts w:ascii="Cambria Math" w:hAnsi="Cambria Math"/>
                          </w:rPr>
                          <m:t>R</m:t>
                        </m:r>
                      </m:e>
                      <m:sub>
                        <m:r>
                          <w:rPr>
                            <w:rFonts w:ascii="Cambria Math" w:hAnsi="Cambria Math"/>
                          </w:rPr>
                          <m:t>j</m:t>
                        </m:r>
                      </m:sub>
                    </m:sSub>
                  </m:num>
                  <m:den>
                    <m:sSub>
                      <m:sSubPr>
                        <m:ctrlPr>
                          <w:ins w:id="175" w:author="James Prieger" w:date="2023-09-11T11:40:00Z">
                            <w:rPr>
                              <w:rFonts w:ascii="Cambria Math" w:hAnsi="Cambria Math"/>
                              <w:i/>
                            </w:rPr>
                          </w:ins>
                        </m:ctrlPr>
                      </m:sSubPr>
                      <m:e>
                        <m:r>
                          <w:rPr>
                            <w:rFonts w:ascii="Cambria Math" w:hAnsi="Cambria Math"/>
                          </w:rPr>
                          <m:t>R</m:t>
                        </m:r>
                      </m:e>
                      <m:sub>
                        <m:r>
                          <w:rPr>
                            <w:rFonts w:ascii="Cambria Math" w:hAnsi="Cambria Math"/>
                          </w:rPr>
                          <m:t>i</m:t>
                        </m:r>
                      </m:sub>
                    </m:sSub>
                  </m:den>
                </m:f>
                <m:r>
                  <w:rPr>
                    <w:rFonts w:ascii="Cambria Math" w:hAnsi="Cambria Math"/>
                  </w:rPr>
                  <m:t>+</m:t>
                </m:r>
                <m:d>
                  <m:dPr>
                    <m:ctrlPr>
                      <w:ins w:id="176" w:author="James Prieger" w:date="2023-09-11T11:40:00Z">
                        <w:rPr>
                          <w:rFonts w:ascii="Cambria Math" w:hAnsi="Cambria Math"/>
                          <w:i/>
                        </w:rPr>
                      </w:ins>
                    </m:ctrlPr>
                  </m:dPr>
                  <m:e>
                    <m:sSubSup>
                      <m:sSubSupPr>
                        <m:ctrlPr>
                          <w:ins w:id="177" w:author="James Prieger" w:date="2023-09-11T11:40:00Z">
                            <w:rPr>
                              <w:rFonts w:ascii="Cambria Math" w:hAnsi="Cambria Math"/>
                              <w:i/>
                            </w:rPr>
                          </w:ins>
                        </m:ctrlPr>
                      </m:sSubSupPr>
                      <m:e>
                        <m:r>
                          <w:rPr>
                            <w:rFonts w:ascii="Cambria Math" w:hAnsi="Cambria Math"/>
                          </w:rPr>
                          <m:t>ε</m:t>
                        </m:r>
                      </m:e>
                      <m:sub>
                        <m:r>
                          <w:rPr>
                            <w:rFonts w:ascii="Cambria Math" w:hAnsi="Cambria Math"/>
                          </w:rPr>
                          <m:t>j</m:t>
                        </m:r>
                      </m:sub>
                      <m:sup>
                        <m:r>
                          <w:rPr>
                            <w:rFonts w:ascii="Cambria Math" w:hAnsi="Cambria Math"/>
                          </w:rPr>
                          <m:t>I</m:t>
                        </m:r>
                      </m:sup>
                    </m:sSubSup>
                    <m:r>
                      <w:rPr>
                        <w:rFonts w:ascii="Cambria Math" w:hAnsi="Cambria Math"/>
                      </w:rPr>
                      <m:t>-</m:t>
                    </m:r>
                    <m:sSubSup>
                      <m:sSubSupPr>
                        <m:ctrlPr>
                          <w:ins w:id="178" w:author="James Prieger" w:date="2023-09-11T11:40:00Z">
                            <w:rPr>
                              <w:rFonts w:ascii="Cambria Math" w:hAnsi="Cambria Math"/>
                              <w:i/>
                            </w:rPr>
                          </w:ins>
                        </m:ctrlPr>
                      </m:sSubSupPr>
                      <m:e>
                        <m:r>
                          <w:rPr>
                            <w:rFonts w:ascii="Cambria Math" w:hAnsi="Cambria Math"/>
                          </w:rPr>
                          <m:t>ε</m:t>
                        </m:r>
                      </m:e>
                      <m:sub>
                        <m:r>
                          <w:rPr>
                            <w:rFonts w:ascii="Cambria Math" w:hAnsi="Cambria Math"/>
                          </w:rPr>
                          <m:t>i</m:t>
                        </m:r>
                      </m:sub>
                      <m:sup>
                        <m:r>
                          <w:rPr>
                            <w:rFonts w:ascii="Cambria Math" w:hAnsi="Cambria Math"/>
                          </w:rPr>
                          <m:t>I</m:t>
                        </m:r>
                      </m:sup>
                    </m:sSubSup>
                  </m:e>
                </m:d>
                <m:sSub>
                  <m:sSubPr>
                    <m:ctrlPr>
                      <w:ins w:id="179" w:author="James Prieger" w:date="2023-09-11T11:40:00Z">
                        <w:rPr>
                          <w:rFonts w:ascii="Cambria Math" w:hAnsi="Cambria Math"/>
                          <w:i/>
                        </w:rPr>
                      </w:ins>
                    </m:ctrlPr>
                  </m:sSubPr>
                  <m:e>
                    <m:r>
                      <w:rPr>
                        <w:rFonts w:ascii="Cambria Math" w:hAnsi="Cambria Math"/>
                      </w:rPr>
                      <m:t>S</m:t>
                    </m:r>
                  </m:e>
                  <m:sub>
                    <m:r>
                      <w:rPr>
                        <w:rFonts w:ascii="Cambria Math" w:hAnsi="Cambria Math"/>
                      </w:rPr>
                      <m:t>j</m:t>
                    </m:r>
                  </m:sub>
                </m:sSub>
              </m:oMath>
            </m:oMathPara>
          </w:p>
        </w:tc>
        <w:tc>
          <w:tcPr>
            <w:tcW w:w="720" w:type="dxa"/>
            <w:vAlign w:val="center"/>
          </w:tcPr>
          <w:p w:rsidR="00A52578" w:rsidRPr="00DA4B31" w:rsidRDefault="00A52578" w:rsidP="007D0CFA">
            <w:pPr>
              <w:spacing w:after="200"/>
              <w:jc w:val="right"/>
            </w:pPr>
            <w:bookmarkStart w:id="180" w:name="_Ref95326475"/>
            <w:r w:rsidRPr="00DA4B31">
              <w:t>(</w:t>
            </w:r>
            <w:bookmarkStart w:id="181" w:name="crossElastRule"/>
            <w:r w:rsidRPr="00DA4B31">
              <w:t>A-</w:t>
            </w:r>
            <w:r w:rsidRPr="00DA4B31">
              <w:fldChar w:fldCharType="begin"/>
            </w:r>
            <w:r w:rsidRPr="00DA4B31">
              <w:instrText xml:space="preserve"> SEQ Equation \* ARABIC </w:instrText>
            </w:r>
            <w:r w:rsidRPr="00DA4B31">
              <w:rPr>
                <w:rPrChange w:id="182" w:author="James Prieger" w:date="2023-09-11T12:24:00Z">
                  <w:rPr/>
                </w:rPrChange>
              </w:rPr>
              <w:fldChar w:fldCharType="separate"/>
            </w:r>
            <w:r w:rsidRPr="00DA4B31">
              <w:t>2</w:t>
            </w:r>
            <w:r w:rsidRPr="008F0147">
              <w:fldChar w:fldCharType="end"/>
            </w:r>
            <w:bookmarkEnd w:id="181"/>
            <w:r w:rsidRPr="00DA4B31">
              <w:t>)</w:t>
            </w:r>
            <w:bookmarkEnd w:id="180"/>
          </w:p>
        </w:tc>
      </w:tr>
    </w:tbl>
    <w:p w:rsidR="00A52578" w:rsidRPr="00DA4B31" w:rsidRDefault="00A52578" w:rsidP="00A52578">
      <w:pPr>
        <w:rPr>
          <w:lang w:val="en-US"/>
        </w:rPr>
      </w:pPr>
      <w:proofErr w:type="gramStart"/>
      <w:r w:rsidRPr="00DA4B31">
        <w:rPr>
          <w:lang w:val="en-US"/>
        </w:rPr>
        <w:t>where</w:t>
      </w:r>
      <w:proofErr w:type="gramEnd"/>
      <w:r w:rsidRPr="00DA4B31">
        <w:rPr>
          <w:lang w:val="en-US"/>
        </w:rPr>
        <w:t xml:space="preserve"> the </w:t>
      </w:r>
      <w:r w:rsidRPr="00DA4B31">
        <w:rPr>
          <w:i/>
          <w:lang w:val="en-US"/>
        </w:rPr>
        <w:t>I</w:t>
      </w:r>
      <w:r w:rsidRPr="00DA4B31">
        <w:rPr>
          <w:lang w:val="en-US"/>
        </w:rPr>
        <w:t xml:space="preserve"> superscript denotes an income elasticity and </w:t>
      </w:r>
      <m:oMath>
        <m:sSub>
          <m:sSubPr>
            <m:ctrlPr>
              <w:ins w:id="183" w:author="James Prieger" w:date="2023-09-11T11:40:00Z">
                <w:rPr>
                  <w:rFonts w:ascii="Cambria Math" w:hAnsi="Cambria Math"/>
                  <w:i/>
                  <w:lang w:val="en-US"/>
                </w:rPr>
              </w:ins>
            </m:ctrlPr>
          </m:sSubPr>
          <m:e>
            <m:r>
              <w:rPr>
                <w:rFonts w:ascii="Cambria Math" w:hAnsi="Cambria Math"/>
                <w:lang w:val="en-US"/>
              </w:rPr>
              <m:t>S</m:t>
            </m:r>
          </m:e>
          <m:sub>
            <m:r>
              <w:rPr>
                <w:rFonts w:ascii="Cambria Math" w:hAnsi="Cambria Math"/>
                <w:lang w:val="en-US"/>
              </w:rPr>
              <m:t>i</m:t>
            </m:r>
          </m:sub>
        </m:sSub>
        <m:r>
          <w:rPr>
            <w:rFonts w:ascii="Cambria Math" w:hAnsi="Cambria Math"/>
            <w:lang w:val="en-US"/>
          </w:rPr>
          <m:t>=</m:t>
        </m:r>
        <m:f>
          <m:fPr>
            <m:type m:val="lin"/>
            <m:ctrlPr>
              <w:ins w:id="184" w:author="James Prieger" w:date="2023-09-11T11:40:00Z">
                <w:rPr>
                  <w:rFonts w:ascii="Cambria Math" w:hAnsi="Cambria Math"/>
                  <w:i/>
                  <w:lang w:val="en-US"/>
                </w:rPr>
              </w:ins>
            </m:ctrlPr>
          </m:fPr>
          <m:num>
            <m:sSub>
              <m:sSubPr>
                <m:ctrlPr>
                  <w:ins w:id="185" w:author="James Prieger" w:date="2023-09-11T11:40:00Z">
                    <w:rPr>
                      <w:rFonts w:ascii="Cambria Math" w:hAnsi="Cambria Math"/>
                      <w:i/>
                      <w:lang w:val="en-US"/>
                    </w:rPr>
                  </w:ins>
                </m:ctrlPr>
              </m:sSubPr>
              <m:e>
                <m:r>
                  <w:rPr>
                    <w:rFonts w:ascii="Cambria Math" w:hAnsi="Cambria Math"/>
                    <w:lang w:val="en-US"/>
                  </w:rPr>
                  <m:t>R</m:t>
                </m:r>
              </m:e>
              <m:sub>
                <m:r>
                  <w:rPr>
                    <w:rFonts w:ascii="Cambria Math" w:hAnsi="Cambria Math"/>
                    <w:lang w:val="en-US"/>
                  </w:rPr>
                  <m:t>i</m:t>
                </m:r>
              </m:sub>
            </m:sSub>
          </m:num>
          <m:den>
            <m:r>
              <w:rPr>
                <w:rFonts w:ascii="Cambria Math" w:hAnsi="Cambria Math"/>
                <w:lang w:val="en-US"/>
              </w:rPr>
              <m:t>I</m:t>
            </m:r>
          </m:den>
        </m:f>
      </m:oMath>
      <w:r w:rsidRPr="00DA4B31">
        <w:rPr>
          <w:lang w:val="en-US"/>
        </w:rPr>
        <w:t xml:space="preserve"> is the share of total income spent on good </w:t>
      </w:r>
      <w:proofErr w:type="spellStart"/>
      <w:r w:rsidRPr="00DA4B31">
        <w:rPr>
          <w:i/>
          <w:lang w:val="en-US"/>
        </w:rPr>
        <w:t>i</w:t>
      </w:r>
      <w:proofErr w:type="spellEnd"/>
      <w:r w:rsidRPr="00DA4B31">
        <w:rPr>
          <w:lang w:val="en-US"/>
        </w:rPr>
        <w:t>.</w:t>
      </w:r>
      <w:bookmarkStart w:id="186" w:name="_Ref95493341"/>
      <w:r w:rsidRPr="00DA4B31">
        <w:rPr>
          <w:rStyle w:val="FootnoteReference"/>
          <w:lang w:val="en-US"/>
        </w:rPr>
        <w:footnoteReference w:id="9"/>
      </w:r>
      <w:bookmarkEnd w:id="186"/>
      <w:r w:rsidRPr="00DA4B31">
        <w:rPr>
          <w:lang w:val="en-US"/>
        </w:rPr>
        <w:t xml:space="preserve"> Using this relationship in the optimal tax formula given in equation (</w:t>
      </w:r>
      <w:r w:rsidRPr="00DA4B31">
        <w:rPr>
          <w:lang w:val="en-US"/>
        </w:rPr>
        <w:fldChar w:fldCharType="begin"/>
      </w:r>
      <w:r w:rsidRPr="00DA4B31">
        <w:rPr>
          <w:lang w:val="en-US"/>
        </w:rPr>
        <w:instrText xml:space="preserve"> REF preRRAppdx \h </w:instrText>
      </w:r>
      <w:r w:rsidRPr="00DA4B31">
        <w:rPr>
          <w:lang w:val="en-US"/>
        </w:rPr>
      </w:r>
      <w:r w:rsidRPr="00DA4B31">
        <w:rPr>
          <w:lang w:val="en-US"/>
          <w:rPrChange w:id="499" w:author="James Prieger" w:date="2023-09-11T12:24:00Z">
            <w:rPr>
              <w:lang w:val="en-US"/>
            </w:rPr>
          </w:rPrChange>
        </w:rPr>
        <w:fldChar w:fldCharType="separate"/>
      </w:r>
      <w:r w:rsidRPr="00DA4B31">
        <w:rPr>
          <w:lang w:val="en-US"/>
        </w:rPr>
        <w:t>A-1</w:t>
      </w:r>
      <w:r w:rsidRPr="008F0147">
        <w:rPr>
          <w:lang w:val="en-US"/>
        </w:rPr>
        <w:fldChar w:fldCharType="end"/>
      </w:r>
      <w:r w:rsidRPr="00DA4B31">
        <w:rPr>
          <w:lang w:val="en-US"/>
        </w:rPr>
        <w:t xml:space="preserve">) leads to: </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gridCol w:w="720"/>
      </w:tblGrid>
      <w:tr w:rsidR="00A52578" w:rsidRPr="00DA4B31" w:rsidTr="007D0CFA">
        <w:tc>
          <w:tcPr>
            <w:tcW w:w="8640" w:type="dxa"/>
          </w:tcPr>
          <w:bookmarkStart w:id="500" w:name="_Hlk102576218"/>
          <w:p w:rsidR="00A52578" w:rsidRPr="00DA4B31" w:rsidRDefault="00A52578" w:rsidP="007D0CFA">
            <w:pPr>
              <w:spacing w:after="200"/>
            </w:pPr>
            <m:oMathPara>
              <m:oMath>
                <m:f>
                  <m:fPr>
                    <m:ctrlPr>
                      <w:ins w:id="501" w:author="James Prieger" w:date="2023-09-11T11:40:00Z">
                        <w:rPr>
                          <w:rFonts w:ascii="Cambria Math" w:hAnsi="Cambria Math"/>
                          <w:i/>
                        </w:rPr>
                      </w:ins>
                    </m:ctrlPr>
                  </m:fPr>
                  <m:num>
                    <m:sSub>
                      <m:sSubPr>
                        <m:ctrlPr>
                          <w:ins w:id="502" w:author="James Prieger" w:date="2023-09-11T11:40:00Z">
                            <w:rPr>
                              <w:rFonts w:ascii="Cambria Math" w:hAnsi="Cambria Math"/>
                              <w:i/>
                            </w:rPr>
                          </w:ins>
                        </m:ctrlPr>
                      </m:sSubPr>
                      <m:e>
                        <m:r>
                          <w:rPr>
                            <w:rFonts w:ascii="Cambria Math" w:hAnsi="Cambria Math"/>
                          </w:rPr>
                          <m:t>τ</m:t>
                        </m:r>
                      </m:e>
                      <m:sub>
                        <m:r>
                          <w:rPr>
                            <w:rFonts w:ascii="Cambria Math" w:hAnsi="Cambria Math"/>
                          </w:rPr>
                          <m:t>1</m:t>
                        </m:r>
                      </m:sub>
                    </m:sSub>
                  </m:num>
                  <m:den>
                    <m:sSub>
                      <m:sSubPr>
                        <m:ctrlPr>
                          <w:ins w:id="503" w:author="James Prieger" w:date="2023-09-11T11:40:00Z">
                            <w:rPr>
                              <w:rFonts w:ascii="Cambria Math" w:hAnsi="Cambria Math"/>
                              <w:i/>
                            </w:rPr>
                          </w:ins>
                        </m:ctrlPr>
                      </m:sSubPr>
                      <m:e>
                        <m:r>
                          <w:rPr>
                            <w:rFonts w:ascii="Cambria Math" w:hAnsi="Cambria Math"/>
                          </w:rPr>
                          <m:t>τ</m:t>
                        </m:r>
                      </m:e>
                      <m:sub>
                        <m:r>
                          <w:rPr>
                            <w:rFonts w:ascii="Cambria Math" w:hAnsi="Cambria Math"/>
                          </w:rPr>
                          <m:t>2</m:t>
                        </m:r>
                      </m:sub>
                    </m:sSub>
                  </m:den>
                </m:f>
                <m:r>
                  <w:rPr>
                    <w:rFonts w:ascii="Cambria Math" w:hAnsi="Cambria Math"/>
                  </w:rPr>
                  <m:t>=</m:t>
                </m:r>
                <m:f>
                  <m:fPr>
                    <m:ctrlPr>
                      <w:ins w:id="504" w:author="James Prieger" w:date="2023-09-11T11:40:00Z">
                        <w:rPr>
                          <w:rFonts w:ascii="Cambria Math" w:hAnsi="Cambria Math"/>
                          <w:i/>
                        </w:rPr>
                      </w:ins>
                    </m:ctrlPr>
                  </m:fPr>
                  <m:num>
                    <m:sSub>
                      <m:sSubPr>
                        <m:ctrlPr>
                          <w:ins w:id="505" w:author="James Prieger" w:date="2023-09-11T11:40:00Z">
                            <w:rPr>
                              <w:rFonts w:ascii="Cambria Math" w:hAnsi="Cambria Math"/>
                              <w:i/>
                            </w:rPr>
                          </w:ins>
                        </m:ctrlPr>
                      </m:sSubPr>
                      <m:e>
                        <m:r>
                          <w:rPr>
                            <w:rFonts w:ascii="Cambria Math" w:hAnsi="Cambria Math"/>
                          </w:rPr>
                          <m:t>ε</m:t>
                        </m:r>
                      </m:e>
                      <m:sub>
                        <m:r>
                          <w:rPr>
                            <w:rFonts w:ascii="Cambria Math" w:hAnsi="Cambria Math"/>
                          </w:rPr>
                          <m:t>2</m:t>
                        </m:r>
                      </m:sub>
                    </m:sSub>
                    <m:r>
                      <w:rPr>
                        <w:rFonts w:ascii="Cambria Math" w:hAnsi="Cambria Math"/>
                      </w:rPr>
                      <m:t>-</m:t>
                    </m:r>
                    <m:sSub>
                      <m:sSubPr>
                        <m:ctrlPr>
                          <w:ins w:id="506" w:author="James Prieger" w:date="2023-09-11T11:40:00Z">
                            <w:rPr>
                              <w:rFonts w:ascii="Cambria Math" w:hAnsi="Cambria Math"/>
                              <w:i/>
                            </w:rPr>
                          </w:ins>
                        </m:ctrlPr>
                      </m:sSubPr>
                      <m:e>
                        <m:r>
                          <w:rPr>
                            <w:rFonts w:ascii="Cambria Math" w:hAnsi="Cambria Math"/>
                          </w:rPr>
                          <m:t>ε</m:t>
                        </m:r>
                      </m:e>
                      <m:sub>
                        <m:r>
                          <w:rPr>
                            <w:rFonts w:ascii="Cambria Math" w:hAnsi="Cambria Math"/>
                          </w:rPr>
                          <m:t>12</m:t>
                        </m:r>
                      </m:sub>
                    </m:sSub>
                    <m:r>
                      <w:rPr>
                        <w:rFonts w:ascii="Cambria Math" w:hAnsi="Cambria Math"/>
                      </w:rPr>
                      <m:t>+</m:t>
                    </m:r>
                    <m:d>
                      <m:dPr>
                        <m:ctrlPr>
                          <w:ins w:id="507" w:author="James Prieger" w:date="2023-09-11T11:40:00Z">
                            <w:rPr>
                              <w:rFonts w:ascii="Cambria Math" w:hAnsi="Cambria Math"/>
                              <w:i/>
                            </w:rPr>
                          </w:ins>
                        </m:ctrlPr>
                      </m:dPr>
                      <m:e>
                        <m:sSubSup>
                          <m:sSubSupPr>
                            <m:ctrlPr>
                              <w:ins w:id="508" w:author="James Prieger" w:date="2023-09-11T11:40:00Z">
                                <w:rPr>
                                  <w:rFonts w:ascii="Cambria Math" w:hAnsi="Cambria Math"/>
                                  <w:i/>
                                </w:rPr>
                              </w:ins>
                            </m:ctrlPr>
                          </m:sSubSupPr>
                          <m:e>
                            <m:sSubSup>
                              <m:sSubSupPr>
                                <m:ctrlPr>
                                  <w:ins w:id="509" w:author="James Prieger" w:date="2023-09-11T11:40:00Z">
                                    <w:rPr>
                                      <w:rFonts w:ascii="Cambria Math" w:hAnsi="Cambria Math"/>
                                      <w:i/>
                                    </w:rPr>
                                  </w:ins>
                                </m:ctrlPr>
                              </m:sSubSupPr>
                              <m:e>
                                <m:r>
                                  <w:rPr>
                                    <w:rFonts w:ascii="Cambria Math" w:hAnsi="Cambria Math"/>
                                  </w:rPr>
                                  <m:t>ε</m:t>
                                </m:r>
                              </m:e>
                              <m:sub>
                                <m:r>
                                  <w:rPr>
                                    <w:rFonts w:ascii="Cambria Math" w:hAnsi="Cambria Math"/>
                                  </w:rPr>
                                  <m:t>2</m:t>
                                </m:r>
                              </m:sub>
                              <m:sup>
                                <m:r>
                                  <w:rPr>
                                    <w:rFonts w:ascii="Cambria Math" w:hAnsi="Cambria Math"/>
                                  </w:rPr>
                                  <m:t>I</m:t>
                                </m:r>
                              </m:sup>
                            </m:sSubSup>
                            <m:r>
                              <w:rPr>
                                <w:rFonts w:ascii="Cambria Math" w:hAnsi="Cambria Math"/>
                              </w:rPr>
                              <m:t>-</m:t>
                            </m:r>
                            <m:r>
                              <w:rPr>
                                <w:rFonts w:ascii="Cambria Math" w:hAnsi="Cambria Math"/>
                              </w:rPr>
                              <m:t>ε</m:t>
                            </m:r>
                          </m:e>
                          <m:sub>
                            <m:r>
                              <w:rPr>
                                <w:rFonts w:ascii="Cambria Math" w:hAnsi="Cambria Math"/>
                              </w:rPr>
                              <m:t>1</m:t>
                            </m:r>
                          </m:sub>
                          <m:sup>
                            <m:r>
                              <w:rPr>
                                <w:rFonts w:ascii="Cambria Math" w:hAnsi="Cambria Math"/>
                              </w:rPr>
                              <m:t>I</m:t>
                            </m:r>
                          </m:sup>
                        </m:sSubSup>
                      </m:e>
                    </m:d>
                    <m:sSub>
                      <m:sSubPr>
                        <m:ctrlPr>
                          <w:ins w:id="510" w:author="James Prieger" w:date="2023-09-11T11:40:00Z">
                            <w:rPr>
                              <w:rFonts w:ascii="Cambria Math" w:hAnsi="Cambria Math"/>
                              <w:i/>
                            </w:rPr>
                          </w:ins>
                        </m:ctrlPr>
                      </m:sSubPr>
                      <m:e>
                        <m:r>
                          <w:rPr>
                            <w:rFonts w:ascii="Cambria Math" w:hAnsi="Cambria Math"/>
                          </w:rPr>
                          <m:t>S</m:t>
                        </m:r>
                      </m:e>
                      <m:sub>
                        <m:r>
                          <w:rPr>
                            <w:rFonts w:ascii="Cambria Math" w:hAnsi="Cambria Math"/>
                          </w:rPr>
                          <m:t>2</m:t>
                        </m:r>
                      </m:sub>
                    </m:sSub>
                  </m:num>
                  <m:den>
                    <m:sSub>
                      <m:sSubPr>
                        <m:ctrlPr>
                          <w:ins w:id="511" w:author="James Prieger" w:date="2023-09-11T11:40:00Z">
                            <w:rPr>
                              <w:rFonts w:ascii="Cambria Math" w:hAnsi="Cambria Math"/>
                              <w:i/>
                            </w:rPr>
                          </w:ins>
                        </m:ctrlPr>
                      </m:sSubPr>
                      <m:e>
                        <m:r>
                          <w:rPr>
                            <w:rFonts w:ascii="Cambria Math" w:hAnsi="Cambria Math"/>
                          </w:rPr>
                          <m:t>ε</m:t>
                        </m:r>
                      </m:e>
                      <m:sub>
                        <m:r>
                          <w:rPr>
                            <w:rFonts w:ascii="Cambria Math" w:hAnsi="Cambria Math"/>
                          </w:rPr>
                          <m:t>1</m:t>
                        </m:r>
                      </m:sub>
                    </m:sSub>
                    <m:r>
                      <w:rPr>
                        <w:rFonts w:ascii="Cambria Math" w:hAnsi="Cambria Math"/>
                      </w:rPr>
                      <m:t>-</m:t>
                    </m:r>
                    <m:sSub>
                      <m:sSubPr>
                        <m:ctrlPr>
                          <w:ins w:id="512" w:author="James Prieger" w:date="2023-09-11T11:40:00Z">
                            <w:rPr>
                              <w:rFonts w:ascii="Cambria Math" w:hAnsi="Cambria Math"/>
                              <w:i/>
                            </w:rPr>
                          </w:ins>
                        </m:ctrlPr>
                      </m:sSubPr>
                      <m:e>
                        <m:r>
                          <w:rPr>
                            <w:rFonts w:ascii="Cambria Math" w:hAnsi="Cambria Math"/>
                          </w:rPr>
                          <m:t>ε</m:t>
                        </m:r>
                      </m:e>
                      <m:sub>
                        <m:r>
                          <w:rPr>
                            <w:rFonts w:ascii="Cambria Math" w:hAnsi="Cambria Math"/>
                          </w:rPr>
                          <m:t>21</m:t>
                        </m:r>
                      </m:sub>
                    </m:sSub>
                    <m:r>
                      <w:rPr>
                        <w:rFonts w:ascii="Cambria Math" w:hAnsi="Cambria Math"/>
                      </w:rPr>
                      <m:t>+</m:t>
                    </m:r>
                    <m:d>
                      <m:dPr>
                        <m:ctrlPr>
                          <w:ins w:id="513" w:author="James Prieger" w:date="2023-09-11T11:40:00Z">
                            <w:rPr>
                              <w:rFonts w:ascii="Cambria Math" w:hAnsi="Cambria Math"/>
                              <w:i/>
                            </w:rPr>
                          </w:ins>
                        </m:ctrlPr>
                      </m:dPr>
                      <m:e>
                        <m:sSubSup>
                          <m:sSubSupPr>
                            <m:ctrlPr>
                              <w:ins w:id="514" w:author="James Prieger" w:date="2023-09-11T11:40:00Z">
                                <w:rPr>
                                  <w:rFonts w:ascii="Cambria Math" w:hAnsi="Cambria Math"/>
                                  <w:i/>
                                </w:rPr>
                              </w:ins>
                            </m:ctrlPr>
                          </m:sSubSupPr>
                          <m:e>
                            <m:sSubSup>
                              <m:sSubSupPr>
                                <m:ctrlPr>
                                  <w:ins w:id="515" w:author="James Prieger" w:date="2023-09-11T11:40:00Z">
                                    <w:rPr>
                                      <w:rFonts w:ascii="Cambria Math" w:hAnsi="Cambria Math"/>
                                      <w:i/>
                                    </w:rPr>
                                  </w:ins>
                                </m:ctrlPr>
                              </m:sSubSupPr>
                              <m:e>
                                <m:r>
                                  <w:rPr>
                                    <w:rFonts w:ascii="Cambria Math" w:hAnsi="Cambria Math"/>
                                  </w:rPr>
                                  <m:t>ε</m:t>
                                </m:r>
                              </m:e>
                              <m:sub>
                                <m:r>
                                  <w:rPr>
                                    <w:rFonts w:ascii="Cambria Math" w:hAnsi="Cambria Math"/>
                                  </w:rPr>
                                  <m:t>1</m:t>
                                </m:r>
                              </m:sub>
                              <m:sup>
                                <m:r>
                                  <w:rPr>
                                    <w:rFonts w:ascii="Cambria Math" w:hAnsi="Cambria Math"/>
                                  </w:rPr>
                                  <m:t>I</m:t>
                                </m:r>
                              </m:sup>
                            </m:sSubSup>
                            <m:r>
                              <w:rPr>
                                <w:rFonts w:ascii="Cambria Math" w:hAnsi="Cambria Math"/>
                              </w:rPr>
                              <m:t>-</m:t>
                            </m:r>
                            <m:r>
                              <w:rPr>
                                <w:rFonts w:ascii="Cambria Math" w:hAnsi="Cambria Math"/>
                              </w:rPr>
                              <m:t>ε</m:t>
                            </m:r>
                          </m:e>
                          <m:sub>
                            <m:r>
                              <w:rPr>
                                <w:rFonts w:ascii="Cambria Math" w:hAnsi="Cambria Math"/>
                              </w:rPr>
                              <m:t>2</m:t>
                            </m:r>
                          </m:sub>
                          <m:sup>
                            <m:r>
                              <w:rPr>
                                <w:rFonts w:ascii="Cambria Math" w:hAnsi="Cambria Math"/>
                              </w:rPr>
                              <m:t>I</m:t>
                            </m:r>
                          </m:sup>
                        </m:sSubSup>
                      </m:e>
                    </m:d>
                    <m:sSub>
                      <m:sSubPr>
                        <m:ctrlPr>
                          <w:ins w:id="516" w:author="James Prieger" w:date="2023-09-11T11:40:00Z">
                            <w:rPr>
                              <w:rFonts w:ascii="Cambria Math" w:hAnsi="Cambria Math"/>
                              <w:i/>
                            </w:rPr>
                          </w:ins>
                        </m:ctrlPr>
                      </m:sSubPr>
                      <m:e>
                        <m:r>
                          <w:rPr>
                            <w:rFonts w:ascii="Cambria Math" w:hAnsi="Cambria Math"/>
                          </w:rPr>
                          <m:t>S</m:t>
                        </m:r>
                      </m:e>
                      <m:sub>
                        <m:r>
                          <w:rPr>
                            <w:rFonts w:ascii="Cambria Math" w:hAnsi="Cambria Math"/>
                          </w:rPr>
                          <m:t>1</m:t>
                        </m:r>
                      </m:sub>
                    </m:sSub>
                  </m:den>
                </m:f>
              </m:oMath>
            </m:oMathPara>
            <w:bookmarkEnd w:id="500"/>
          </w:p>
        </w:tc>
        <w:tc>
          <w:tcPr>
            <w:tcW w:w="720" w:type="dxa"/>
            <w:vAlign w:val="center"/>
          </w:tcPr>
          <w:p w:rsidR="00A52578" w:rsidRPr="00DA4B31" w:rsidRDefault="00A52578" w:rsidP="007D0CFA">
            <w:pPr>
              <w:spacing w:after="200"/>
              <w:jc w:val="right"/>
            </w:pPr>
            <w:bookmarkStart w:id="517" w:name="_Ref110354705"/>
            <w:bookmarkStart w:id="518" w:name="RRfullAppdx"/>
            <w:r w:rsidRPr="00DA4B31">
              <w:t>(A-</w:t>
            </w:r>
            <w:r w:rsidRPr="00DA4B31">
              <w:fldChar w:fldCharType="begin"/>
            </w:r>
            <w:r w:rsidRPr="00DA4B31">
              <w:instrText xml:space="preserve"> SEQ Equation \* ARABIC </w:instrText>
            </w:r>
            <w:r w:rsidRPr="00DA4B31">
              <w:rPr>
                <w:rPrChange w:id="519" w:author="James Prieger" w:date="2023-09-11T12:24:00Z">
                  <w:rPr/>
                </w:rPrChange>
              </w:rPr>
              <w:fldChar w:fldCharType="separate"/>
            </w:r>
            <w:r w:rsidRPr="00DA4B31">
              <w:t>3</w:t>
            </w:r>
            <w:r w:rsidRPr="008F0147">
              <w:fldChar w:fldCharType="end"/>
            </w:r>
            <w:bookmarkEnd w:id="517"/>
            <w:r w:rsidRPr="00DA4B31">
              <w:t>)</w:t>
            </w:r>
            <w:bookmarkEnd w:id="518"/>
          </w:p>
        </w:tc>
      </w:tr>
    </w:tbl>
    <w:p w:rsidR="00A52578" w:rsidRPr="00DA4B31" w:rsidRDefault="00A52578" w:rsidP="00A52578">
      <w:pPr>
        <w:rPr>
          <w:lang w:val="en-US"/>
        </w:rPr>
      </w:pPr>
      <w:r w:rsidRPr="00DA4B31">
        <w:rPr>
          <w:lang w:val="en-US"/>
        </w:rPr>
        <w:t xml:space="preserve">Which is the expanded Ramsey Rule stated in the main text on page </w:t>
      </w:r>
      <w:r w:rsidRPr="00DA4B31">
        <w:rPr>
          <w:lang w:val="en-US"/>
        </w:rPr>
        <w:fldChar w:fldCharType="begin"/>
      </w:r>
      <w:r w:rsidRPr="00DA4B31">
        <w:rPr>
          <w:lang w:val="en-US"/>
        </w:rPr>
        <w:instrText xml:space="preserve"> PAGEREF RamseyRuleInFull \h </w:instrText>
      </w:r>
      <w:r w:rsidRPr="00DA4B31">
        <w:rPr>
          <w:lang w:val="en-US"/>
        </w:rPr>
      </w:r>
      <w:r w:rsidRPr="00DA4B31">
        <w:rPr>
          <w:lang w:val="en-US"/>
          <w:rPrChange w:id="520" w:author="James Prieger" w:date="2023-09-11T12:24:00Z">
            <w:rPr>
              <w:lang w:val="en-US"/>
            </w:rPr>
          </w:rPrChange>
        </w:rPr>
        <w:fldChar w:fldCharType="separate"/>
      </w:r>
      <w:r w:rsidRPr="00DA4B31">
        <w:rPr>
          <w:lang w:val="en-US"/>
        </w:rPr>
        <w:t>8</w:t>
      </w:r>
      <w:r w:rsidRPr="008F0147">
        <w:rPr>
          <w:lang w:val="en-US"/>
        </w:rPr>
        <w:fldChar w:fldCharType="end"/>
      </w:r>
      <w:r w:rsidRPr="00DA4B31">
        <w:rPr>
          <w:lang w:val="en-US"/>
        </w:rPr>
        <w:t>.</w:t>
      </w:r>
    </w:p>
    <w:p w:rsidR="00A52578" w:rsidRPr="00DA4B31" w:rsidRDefault="00A52578" w:rsidP="00A52578">
      <w:pPr>
        <w:pStyle w:val="Heading3"/>
        <w:rPr>
          <w:lang w:val="en-US"/>
        </w:rPr>
      </w:pPr>
      <w:r w:rsidRPr="00DA4B31">
        <w:rPr>
          <w:lang w:val="en-US"/>
        </w:rPr>
        <w:lastRenderedPageBreak/>
        <w:t>Implied specific tax rates from the Ramsey Rule</w:t>
      </w:r>
    </w:p>
    <w:p w:rsidR="00A52578" w:rsidRPr="00DA4B31" w:rsidRDefault="00A52578" w:rsidP="00A52578">
      <w:pPr>
        <w:rPr>
          <w:lang w:val="en-US"/>
        </w:rPr>
      </w:pPr>
      <w:r w:rsidRPr="00DA4B31">
        <w:rPr>
          <w:lang w:val="en-US"/>
        </w:rPr>
        <w:t xml:space="preserve">The relative tax rates computed by the Ramsey Rule are stated in terms of the unit tax rate as a fraction of the tax-inclusive </w:t>
      </w:r>
      <w:proofErr w:type="gramStart"/>
      <w:r w:rsidRPr="00DA4B31">
        <w:rPr>
          <w:lang w:val="en-US"/>
        </w:rPr>
        <w:t>price</w:t>
      </w:r>
      <w:proofErr w:type="gramEnd"/>
      <w:r w:rsidRPr="00DA4B31">
        <w:rPr>
          <w:lang w:val="en-US"/>
        </w:rPr>
        <w:t>. What does this efficient-taxation rule imply for the specific (i.e., unit) taxes on the commodities themselves? The median state ($1.80) specific tax on cigarettes is in Nevada, which with the federal tax of $1.01 leads to a total tax of $2.81 per pack (</w:t>
      </w:r>
      <w:proofErr w:type="spellStart"/>
      <w:r w:rsidRPr="00DA4B31">
        <w:rPr>
          <w:lang w:val="en-US"/>
        </w:rPr>
        <w:t>CfTFK</w:t>
      </w:r>
      <w:proofErr w:type="spellEnd"/>
      <w:r w:rsidRPr="00DA4B31">
        <w:rPr>
          <w:lang w:val="en-US"/>
        </w:rPr>
        <w:t>, 2021). Cigarette prices in Nevada average about $6.80 per pack.</w:t>
      </w:r>
      <w:r w:rsidRPr="00DA4B31">
        <w:rPr>
          <w:rStyle w:val="FootnoteReference"/>
          <w:lang w:val="en-US"/>
        </w:rPr>
        <w:footnoteReference w:id="10"/>
      </w:r>
      <w:r w:rsidRPr="00DA4B31">
        <w:rPr>
          <w:lang w:val="en-US"/>
        </w:rPr>
        <w:t xml:space="preserve"> Thus </w:t>
      </w:r>
      <w:proofErr w:type="spellStart"/>
      <w:r w:rsidRPr="00DA4B31">
        <w:rPr>
          <w:lang w:val="en-US"/>
        </w:rPr>
        <w:t>τ</w:t>
      </w:r>
      <w:r w:rsidRPr="00DA4B31">
        <w:rPr>
          <w:i/>
          <w:vertAlign w:val="subscript"/>
          <w:lang w:val="en-US"/>
        </w:rPr>
        <w:t>cig</w:t>
      </w:r>
      <w:proofErr w:type="spellEnd"/>
      <w:r w:rsidRPr="00DA4B31">
        <w:rPr>
          <w:lang w:val="en-US"/>
        </w:rPr>
        <w:t xml:space="preserve"> = 2.81 ÷ 6.8 = 0.44. If the optimal ratio of the tax rates is 4.5, the midpoint of the two multiples above, then </w:t>
      </w:r>
      <w:proofErr w:type="spellStart"/>
      <w:r w:rsidRPr="00DA4B31">
        <w:rPr>
          <w:lang w:val="en-US"/>
        </w:rPr>
        <w:t>τ</w:t>
      </w:r>
      <w:r w:rsidRPr="00DA4B31">
        <w:rPr>
          <w:i/>
          <w:vertAlign w:val="subscript"/>
          <w:lang w:val="en-US"/>
        </w:rPr>
        <w:t>ENDS</w:t>
      </w:r>
      <w:proofErr w:type="spellEnd"/>
      <w:r w:rsidRPr="00DA4B31">
        <w:rPr>
          <w:lang w:val="en-US"/>
        </w:rPr>
        <w:t xml:space="preserve"> = 0.098. This latter tax rate corresponds to a tax of about $0.108 on a (pre-tax) </w:t>
      </w:r>
      <w:proofErr w:type="spellStart"/>
      <w:r w:rsidRPr="00DA4B31">
        <w:rPr>
          <w:lang w:val="en-US"/>
        </w:rPr>
        <w:t>dollar’s worth</w:t>
      </w:r>
      <w:proofErr w:type="spellEnd"/>
      <w:r w:rsidRPr="00DA4B31">
        <w:rPr>
          <w:lang w:val="en-US"/>
        </w:rPr>
        <w:t xml:space="preserve"> of e-cigarettes.</w:t>
      </w:r>
      <w:r w:rsidRPr="00DA4B31">
        <w:rPr>
          <w:rStyle w:val="FootnoteReference"/>
          <w:lang w:val="en-US"/>
        </w:rPr>
        <w:footnoteReference w:id="11"/>
      </w:r>
      <w:r w:rsidRPr="00DA4B31">
        <w:rPr>
          <w:lang w:val="en-US"/>
        </w:rPr>
        <w:t xml:space="preserve"> To see that this tax level is indeed much lower for ENDS than for cigarettes, note that if, in the absence of taxes, an e-cigarette product cost the same as cigarettes, then the total tax for the e-cigarette product would be only $0.40 (compared to the $2.81 tax on the pack of cigarettes).</w:t>
      </w:r>
      <w:r w:rsidRPr="00DA4B31">
        <w:rPr>
          <w:rStyle w:val="FootnoteReference"/>
          <w:lang w:val="en-US"/>
        </w:rPr>
        <w:footnoteReference w:id="12"/>
      </w:r>
    </w:p>
    <w:p w:rsidR="00A52578" w:rsidRPr="00DA4B31" w:rsidRDefault="00A52578" w:rsidP="00A52578">
      <w:pPr>
        <w:pStyle w:val="Heading3"/>
        <w:rPr>
          <w:lang w:val="en-US"/>
        </w:rPr>
      </w:pPr>
      <w:r w:rsidRPr="00DA4B31">
        <w:rPr>
          <w:lang w:val="en-US"/>
        </w:rPr>
        <w:t>Relaxing the assumption of constant marginal cost</w:t>
      </w:r>
    </w:p>
    <w:p w:rsidR="00A52578" w:rsidRPr="00DA4B31" w:rsidRDefault="00A52578" w:rsidP="00A52578">
      <w:pPr>
        <w:rPr>
          <w:lang w:val="en-US"/>
        </w:rPr>
      </w:pPr>
      <w:r w:rsidRPr="00DA4B31">
        <w:rPr>
          <w:lang w:val="en-US"/>
        </w:rPr>
        <w:t xml:space="preserve">The formulas derived above assume constant marginal cost. Note that relaxing the assumption of constant marginal cost is unlikely to change the relative comparison of the tax rates. With linear </w:t>
      </w:r>
      <w:proofErr w:type="spellStart"/>
      <w:r w:rsidRPr="00DA4B31">
        <w:rPr>
          <w:lang w:val="en-US"/>
        </w:rPr>
        <w:t>nonconstant</w:t>
      </w:r>
      <w:proofErr w:type="spellEnd"/>
      <w:r w:rsidRPr="00DA4B31">
        <w:rPr>
          <w:lang w:val="en-US"/>
        </w:rPr>
        <w:t xml:space="preserve"> supply functions ENDS would have a higher ad valorem tax rate than cigarettes if, in addition to having more elastic </w:t>
      </w:r>
      <w:proofErr w:type="gramStart"/>
      <w:r w:rsidRPr="00DA4B31">
        <w:rPr>
          <w:lang w:val="en-US"/>
        </w:rPr>
        <w:t>demand,</w:t>
      </w:r>
      <w:proofErr w:type="gramEnd"/>
      <w:r w:rsidRPr="00DA4B31">
        <w:rPr>
          <w:lang w:val="en-US"/>
        </w:rPr>
        <w:t xml:space="preserve"> ENDS also has a more elastic supply curve (Yang and Stitt, 1995). There are no direct estimates of supply elasticities available for cigarette and ENDS manufacturing, but the former is highly likely to be smaller than the latter. The mature technology used to manufacture cigarettes is likely to result in economies of scale (see Bain’s (1954) classic study of American industry for evidence from the mid-20</w:t>
      </w:r>
      <w:r w:rsidRPr="00DA4B31">
        <w:rPr>
          <w:vertAlign w:val="superscript"/>
          <w:lang w:val="en-US"/>
        </w:rPr>
        <w:t>th</w:t>
      </w:r>
      <w:r w:rsidRPr="00DA4B31">
        <w:rPr>
          <w:lang w:val="en-US"/>
        </w:rPr>
        <w:t xml:space="preserve"> century) and relatively flat industry supply curves (and hence low supply elasticity). </w:t>
      </w:r>
      <w:proofErr w:type="gramStart"/>
      <w:r w:rsidRPr="00DA4B31">
        <w:rPr>
          <w:lang w:val="en-US"/>
        </w:rPr>
        <w:t>On the other hand, in a newer market like ENDS with a great multiplicity of heterogeneous products, a variety of production processes with varying costs are undoubtedly employed, leading to a more elastic supply curve.</w:t>
      </w:r>
      <w:proofErr w:type="gramEnd"/>
    </w:p>
    <w:p w:rsidR="00A52578" w:rsidRPr="00DA4B31" w:rsidRDefault="00A52578" w:rsidP="00A52578">
      <w:pPr>
        <w:pStyle w:val="Heading3"/>
        <w:rPr>
          <w:lang w:val="en-US"/>
        </w:rPr>
      </w:pPr>
      <w:r w:rsidRPr="00DA4B31">
        <w:rPr>
          <w:lang w:val="en-US"/>
        </w:rPr>
        <w:t>The terms involving the budget shares in the expanded Ramsey Rule are likely very small</w:t>
      </w:r>
    </w:p>
    <w:p w:rsidR="00A52578" w:rsidRPr="00DA4B31" w:rsidRDefault="00A52578" w:rsidP="00A52578">
      <w:pPr>
        <w:rPr>
          <w:lang w:val="en-US"/>
        </w:rPr>
      </w:pPr>
      <w:r w:rsidRPr="00DA4B31">
        <w:rPr>
          <w:lang w:val="en-US"/>
        </w:rPr>
        <w:t xml:space="preserve">It is mentioned in the text that the terms involving the product of the difference in the income elasticities and the budget shares can be ignored in equation </w:t>
      </w:r>
      <w:r w:rsidRPr="00DA4B31">
        <w:rPr>
          <w:lang w:val="en-US"/>
        </w:rPr>
        <w:fldChar w:fldCharType="begin"/>
      </w:r>
      <w:r w:rsidRPr="00DA4B31">
        <w:rPr>
          <w:lang w:val="en-US"/>
        </w:rPr>
        <w:instrText xml:space="preserve"> REF RRfullAppdx \h </w:instrText>
      </w:r>
      <w:r w:rsidRPr="00DA4B31">
        <w:rPr>
          <w:lang w:val="en-US"/>
        </w:rPr>
      </w:r>
      <w:r w:rsidRPr="00DA4B31">
        <w:rPr>
          <w:lang w:val="en-US"/>
          <w:rPrChange w:id="541" w:author="James Prieger" w:date="2023-09-11T12:24:00Z">
            <w:rPr>
              <w:lang w:val="en-US"/>
            </w:rPr>
          </w:rPrChange>
        </w:rPr>
        <w:fldChar w:fldCharType="separate"/>
      </w:r>
      <w:r w:rsidRPr="00DA4B31">
        <w:rPr>
          <w:lang w:val="en-US"/>
        </w:rPr>
        <w:t>(A-3)</w:t>
      </w:r>
      <w:r w:rsidRPr="008F0147">
        <w:rPr>
          <w:lang w:val="en-US"/>
        </w:rPr>
        <w:fldChar w:fldCharType="end"/>
      </w:r>
      <w:r w:rsidRPr="00DA4B31">
        <w:rPr>
          <w:lang w:val="en-US"/>
        </w:rPr>
        <w:t xml:space="preserve">. The reason follows. First, the difference in the income elasticities is only around 0.2 in magnitude at best guess, and may be lower, given the estimates discussed above. Second, the income elasticities are multiplied in the </w:t>
      </w:r>
      <w:r w:rsidRPr="00DA4B31">
        <w:rPr>
          <w:lang w:val="en-US"/>
        </w:rPr>
        <w:lastRenderedPageBreak/>
        <w:t>equation by the share of the budget spent on cigarettes or ENDS. These budget shares are very small in the US (about 1.2% for cigarettes and 0.004% for ENDS on average, which is the appropriate measure for optimal taxes computed for the representative consumer). These figures are computed from the data presented in Zheng et al. (2017) and are for years 2009-2014.</w:t>
      </w:r>
      <w:r w:rsidRPr="00DA4B31">
        <w:rPr>
          <w:rStyle w:val="FootnoteReference"/>
          <w:lang w:val="en-US"/>
        </w:rPr>
        <w:footnoteReference w:id="13"/>
      </w:r>
      <w:r w:rsidRPr="00DA4B31">
        <w:rPr>
          <w:lang w:val="en-US"/>
        </w:rPr>
        <w:t xml:space="preserve"> These two considerations imply that the terms involving the income elasticities can safely be ignored.</w:t>
      </w:r>
    </w:p>
    <w:p w:rsidR="00A52578" w:rsidRPr="00DA4B31" w:rsidRDefault="00A52578" w:rsidP="00A52578">
      <w:pPr>
        <w:pStyle w:val="Heading3"/>
        <w:rPr>
          <w:ins w:id="547" w:author="James Prieger" w:date="2023-09-07T16:01:00Z"/>
          <w:lang w:val="en-US"/>
        </w:rPr>
      </w:pPr>
      <w:r w:rsidRPr="00DA4B31">
        <w:rPr>
          <w:lang w:val="en-US"/>
        </w:rPr>
        <w:t xml:space="preserve">Rationale </w:t>
      </w:r>
      <w:del w:id="548" w:author="James Prieger" w:date="2023-09-11T10:10:00Z">
        <w:r w:rsidRPr="00DA4B31" w:rsidDel="00F82C40">
          <w:rPr>
            <w:lang w:val="en-US"/>
          </w:rPr>
          <w:delText>#</w:delText>
        </w:r>
      </w:del>
      <w:r w:rsidRPr="00DA4B31">
        <w:rPr>
          <w:lang w:val="en-US"/>
        </w:rPr>
        <w:t>3 (public health)</w:t>
      </w:r>
    </w:p>
    <w:p w:rsidR="00A52578" w:rsidRPr="008F0147" w:rsidRDefault="00A52578" w:rsidP="00A52578">
      <w:pPr>
        <w:pStyle w:val="Heading4"/>
        <w:rPr>
          <w:lang w:val="en-US"/>
        </w:rPr>
        <w:pPrChange w:id="549" w:author="James Prieger" w:date="2023-09-07T16:01:00Z">
          <w:pPr>
            <w:pStyle w:val="Heading3"/>
          </w:pPr>
        </w:pPrChange>
      </w:pPr>
      <w:ins w:id="550" w:author="James Prieger" w:date="2023-09-07T16:01:00Z">
        <w:r w:rsidRPr="00245862">
          <w:rPr>
            <w:lang w:val="en-US"/>
          </w:rPr>
          <w:t>Main results</w:t>
        </w:r>
      </w:ins>
    </w:p>
    <w:p w:rsidR="00A52578" w:rsidRPr="00DA4B31" w:rsidRDefault="00A52578" w:rsidP="00A52578">
      <w:pPr>
        <w:rPr>
          <w:lang w:val="en-US"/>
        </w:rPr>
      </w:pPr>
      <w:r w:rsidRPr="00DA4B31">
        <w:rPr>
          <w:lang w:val="en-US"/>
        </w:rPr>
        <w:t xml:space="preserve">The equation on page </w:t>
      </w:r>
      <w:r w:rsidRPr="00DA4B31">
        <w:rPr>
          <w:lang w:val="en-US"/>
        </w:rPr>
        <w:fldChar w:fldCharType="begin"/>
      </w:r>
      <w:r w:rsidRPr="00DA4B31">
        <w:rPr>
          <w:lang w:val="en-US"/>
        </w:rPr>
        <w:instrText xml:space="preserve"> PAGEREF PublicHealthEqn \h </w:instrText>
      </w:r>
      <w:r w:rsidRPr="00DA4B31">
        <w:rPr>
          <w:lang w:val="en-US"/>
        </w:rPr>
      </w:r>
      <w:r w:rsidRPr="00DA4B31">
        <w:rPr>
          <w:lang w:val="en-US"/>
          <w:rPrChange w:id="551" w:author="James Prieger" w:date="2023-09-11T12:24:00Z">
            <w:rPr>
              <w:lang w:val="en-US"/>
            </w:rPr>
          </w:rPrChange>
        </w:rPr>
        <w:fldChar w:fldCharType="separate"/>
      </w:r>
      <w:r w:rsidRPr="00DA4B31">
        <w:rPr>
          <w:lang w:val="en-US"/>
        </w:rPr>
        <w:t>12</w:t>
      </w:r>
      <w:r w:rsidRPr="008F0147">
        <w:rPr>
          <w:lang w:val="en-US"/>
        </w:rPr>
        <w:fldChar w:fldCharType="end"/>
      </w:r>
      <w:r w:rsidRPr="00DA4B31">
        <w:rPr>
          <w:lang w:val="en-US"/>
        </w:rPr>
        <w:t xml:space="preserve"> for the optimal tax rates under the public health criterion is derived here. With the same set-up for the representative consumer as for rationale </w:t>
      </w:r>
      <w:del w:id="552" w:author="James Prieger" w:date="2023-09-11T10:10:00Z">
        <w:r w:rsidRPr="00DA4B31" w:rsidDel="00F82C40">
          <w:rPr>
            <w:lang w:val="en-US"/>
          </w:rPr>
          <w:delText>#</w:delText>
        </w:r>
      </w:del>
      <w:r w:rsidRPr="00DA4B31">
        <w:rPr>
          <w:lang w:val="en-US"/>
        </w:rPr>
        <w:t xml:space="preserve">1, let </w:t>
      </w:r>
      <w:r w:rsidRPr="00DA4B31">
        <w:rPr>
          <w:i/>
          <w:lang w:val="en-US"/>
        </w:rPr>
        <w:t>H</w:t>
      </w:r>
      <w:r w:rsidRPr="00DA4B31">
        <w:rPr>
          <w:lang w:val="en-US"/>
        </w:rPr>
        <w:t>(</w:t>
      </w:r>
      <w:r w:rsidRPr="00DA4B31">
        <w:rPr>
          <w:i/>
          <w:lang w:val="en-US"/>
        </w:rPr>
        <w:t>x</w:t>
      </w:r>
      <w:r w:rsidRPr="00DA4B31">
        <w:rPr>
          <w:lang w:val="en-US"/>
        </w:rPr>
        <w:t xml:space="preserve">) be the total public health harm created when amounts </w:t>
      </w:r>
      <w:r w:rsidRPr="00DA4B31">
        <w:rPr>
          <w:i/>
          <w:lang w:val="en-US"/>
        </w:rPr>
        <w:t>x</w:t>
      </w:r>
      <w:r w:rsidRPr="00DA4B31">
        <w:rPr>
          <w:lang w:val="en-US"/>
        </w:rPr>
        <w:t xml:space="preserve"> of the goods are consumed. These harms include both private and external harms. It is assumed that the outside good involves no health harms.</w:t>
      </w:r>
    </w:p>
    <w:p w:rsidR="00A52578" w:rsidRPr="00DA4B31" w:rsidRDefault="00A52578" w:rsidP="00A52578">
      <w:pPr>
        <w:rPr>
          <w:lang w:val="en-US"/>
        </w:rPr>
      </w:pPr>
      <w:r w:rsidRPr="00DA4B31">
        <w:rPr>
          <w:lang w:val="en-US"/>
        </w:rPr>
        <w:t xml:space="preserve">The social planner’s goal is to minimize deadweight loss (or, equivalently, to maximize </w:t>
      </w:r>
      <w:r w:rsidRPr="00DA4B31">
        <w:rPr>
          <w:i/>
          <w:lang w:val="en-US"/>
        </w:rPr>
        <w:t>V</w:t>
      </w:r>
      <w:r w:rsidRPr="00DA4B31">
        <w:rPr>
          <w:lang w:val="en-US"/>
        </w:rPr>
        <w:t>) subject to meeting a fixed goal of health improvement. The goal is:</w:t>
      </w:r>
    </w:p>
    <w:p w:rsidR="00A52578" w:rsidRPr="00DA4B31" w:rsidRDefault="00A52578" w:rsidP="00A52578">
      <w:pPr>
        <w:rPr>
          <w:lang w:val="en-US"/>
        </w:rPr>
      </w:pPr>
      <m:oMathPara>
        <m:oMath>
          <m:r>
            <w:rPr>
              <w:rFonts w:ascii="Cambria Math" w:hAnsi="Cambria Math"/>
              <w:lang w:val="en-US"/>
            </w:rPr>
            <m:t>H</m:t>
          </m:r>
          <m:d>
            <m:dPr>
              <m:ctrlPr>
                <w:ins w:id="553" w:author="James Prieger" w:date="2023-09-11T11:40:00Z">
                  <w:rPr>
                    <w:rFonts w:ascii="Cambria Math" w:hAnsi="Cambria Math"/>
                    <w:i/>
                    <w:lang w:val="en-US"/>
                  </w:rPr>
                </w:ins>
              </m:ctrlPr>
            </m:dPr>
            <m:e>
              <m:r>
                <w:rPr>
                  <w:rFonts w:ascii="Cambria Math" w:hAnsi="Cambria Math"/>
                  <w:lang w:val="en-US"/>
                </w:rPr>
                <m:t>x</m:t>
              </m:r>
              <m:d>
                <m:dPr>
                  <m:ctrlPr>
                    <w:ins w:id="554" w:author="James Prieger" w:date="2023-09-11T11:40:00Z">
                      <w:rPr>
                        <w:rFonts w:ascii="Cambria Math" w:hAnsi="Cambria Math"/>
                        <w:i/>
                        <w:lang w:val="en-US"/>
                      </w:rPr>
                    </w:ins>
                  </m:ctrlPr>
                </m:dPr>
                <m:e>
                  <m:r>
                    <w:rPr>
                      <w:rFonts w:ascii="Cambria Math" w:hAnsi="Cambria Math"/>
                      <w:lang w:val="en-US"/>
                    </w:rPr>
                    <m:t>p</m:t>
                  </m:r>
                  <m:r>
                    <w:rPr>
                      <w:rFonts w:ascii="Cambria Math" w:hAnsi="Cambria Math"/>
                      <w:lang w:val="en-US"/>
                    </w:rPr>
                    <m:t>,</m:t>
                  </m:r>
                  <m:r>
                    <w:rPr>
                      <w:rFonts w:ascii="Cambria Math" w:hAnsi="Cambria Math"/>
                      <w:lang w:val="en-US"/>
                    </w:rPr>
                    <m:t>I</m:t>
                  </m:r>
                </m:e>
              </m:d>
            </m:e>
          </m:d>
          <m:r>
            <w:rPr>
              <w:rFonts w:ascii="Cambria Math" w:hAnsi="Cambria Math"/>
              <w:lang w:val="en-US"/>
            </w:rPr>
            <m:t>-</m:t>
          </m:r>
          <m:r>
            <w:rPr>
              <w:rFonts w:ascii="Cambria Math" w:hAnsi="Cambria Math"/>
              <w:lang w:val="en-US"/>
            </w:rPr>
            <m:t>H</m:t>
          </m:r>
          <m:d>
            <m:dPr>
              <m:ctrlPr>
                <w:ins w:id="555" w:author="James Prieger" w:date="2023-09-11T11:40:00Z">
                  <w:rPr>
                    <w:rFonts w:ascii="Cambria Math" w:hAnsi="Cambria Math"/>
                    <w:i/>
                    <w:lang w:val="en-US"/>
                  </w:rPr>
                </w:ins>
              </m:ctrlPr>
            </m:dPr>
            <m:e>
              <m:sSub>
                <m:sSubPr>
                  <m:ctrlPr>
                    <w:ins w:id="556" w:author="James Prieger" w:date="2023-09-11T11:40:00Z">
                      <w:rPr>
                        <w:rFonts w:ascii="Cambria Math" w:hAnsi="Cambria Math"/>
                        <w:i/>
                        <w:lang w:val="en-US"/>
                      </w:rPr>
                    </w:ins>
                  </m:ctrlPr>
                </m:sSubPr>
                <m:e>
                  <m:r>
                    <w:rPr>
                      <w:rFonts w:ascii="Cambria Math" w:hAnsi="Cambria Math"/>
                      <w:lang w:val="en-US"/>
                    </w:rPr>
                    <m:t>p</m:t>
                  </m:r>
                </m:e>
                <m:sub>
                  <m:r>
                    <w:rPr>
                      <w:rFonts w:ascii="Cambria Math" w:hAnsi="Cambria Math"/>
                      <w:lang w:val="en-US"/>
                    </w:rPr>
                    <m:t>0</m:t>
                  </m:r>
                </m:sub>
              </m:sSub>
              <m:r>
                <w:rPr>
                  <w:rFonts w:ascii="Cambria Math" w:hAnsi="Cambria Math"/>
                  <w:lang w:val="en-US"/>
                </w:rPr>
                <m:t>,</m:t>
              </m:r>
              <m:r>
                <w:rPr>
                  <w:rFonts w:ascii="Cambria Math" w:hAnsi="Cambria Math"/>
                  <w:lang w:val="en-US"/>
                </w:rPr>
                <m:t>I</m:t>
              </m:r>
            </m:e>
          </m:d>
          <m:r>
            <w:rPr>
              <w:rFonts w:ascii="Cambria Math" w:hAnsi="Cambria Math"/>
              <w:lang w:val="en-US"/>
            </w:rPr>
            <m:t>=</m:t>
          </m:r>
          <m:r>
            <m:rPr>
              <m:sty m:val="p"/>
            </m:rPr>
            <w:rPr>
              <w:rFonts w:ascii="Cambria Math" w:hAnsi="Cambria Math"/>
              <w:lang w:val="en-US"/>
            </w:rPr>
            <m:t>Δ</m:t>
          </m:r>
        </m:oMath>
      </m:oMathPara>
    </w:p>
    <w:p w:rsidR="00A52578" w:rsidRPr="00DA4B31" w:rsidRDefault="00A52578" w:rsidP="00A52578">
      <w:pPr>
        <w:rPr>
          <w:lang w:val="en-US"/>
        </w:rPr>
      </w:pPr>
      <w:proofErr w:type="gramStart"/>
      <w:r w:rsidRPr="00DA4B31">
        <w:rPr>
          <w:lang w:val="en-US"/>
        </w:rPr>
        <w:t>where</w:t>
      </w:r>
      <w:proofErr w:type="gramEnd"/>
      <w:r w:rsidRPr="00DA4B31">
        <w:rPr>
          <w:lang w:val="en-US"/>
        </w:rPr>
        <w:t xml:space="preserve"> </w:t>
      </w:r>
      <w:proofErr w:type="spellStart"/>
      <w:r w:rsidRPr="00DA4B31">
        <w:rPr>
          <w:i/>
          <w:lang w:val="en-US"/>
        </w:rPr>
        <w:t>p</w:t>
      </w:r>
      <w:r w:rsidRPr="00DA4B31">
        <w:rPr>
          <w:vertAlign w:val="subscript"/>
          <w:lang w:val="en-US"/>
        </w:rPr>
        <w:t>0</w:t>
      </w:r>
      <w:proofErr w:type="spellEnd"/>
      <w:r w:rsidRPr="00DA4B31">
        <w:rPr>
          <w:lang w:val="en-US"/>
        </w:rPr>
        <w:t xml:space="preserve"> is the initial price before the new taxes are chosen. The health constraint can be written:</w:t>
      </w:r>
    </w:p>
    <w:p w:rsidR="00A52578" w:rsidRPr="00DA4B31" w:rsidRDefault="00A52578" w:rsidP="00A52578">
      <w:pPr>
        <w:rPr>
          <w:lang w:val="en-US"/>
        </w:rPr>
      </w:pPr>
      <m:oMathPara>
        <m:oMath>
          <m:r>
            <w:rPr>
              <w:rFonts w:ascii="Cambria Math" w:hAnsi="Cambria Math"/>
              <w:lang w:val="en-US"/>
            </w:rPr>
            <m:t>H</m:t>
          </m:r>
          <m:d>
            <m:dPr>
              <m:ctrlPr>
                <w:ins w:id="557" w:author="James Prieger" w:date="2023-09-11T11:40:00Z">
                  <w:rPr>
                    <w:rFonts w:ascii="Cambria Math" w:hAnsi="Cambria Math"/>
                    <w:i/>
                    <w:lang w:val="en-US"/>
                  </w:rPr>
                </w:ins>
              </m:ctrlPr>
            </m:dPr>
            <m:e>
              <m:r>
                <w:rPr>
                  <w:rFonts w:ascii="Cambria Math" w:hAnsi="Cambria Math"/>
                  <w:lang w:val="en-US"/>
                </w:rPr>
                <m:t>x</m:t>
              </m:r>
              <m:d>
                <m:dPr>
                  <m:ctrlPr>
                    <w:ins w:id="558" w:author="James Prieger" w:date="2023-09-11T11:40:00Z">
                      <w:rPr>
                        <w:rFonts w:ascii="Cambria Math" w:hAnsi="Cambria Math"/>
                        <w:i/>
                        <w:lang w:val="en-US"/>
                      </w:rPr>
                    </w:ins>
                  </m:ctrlPr>
                </m:dPr>
                <m:e>
                  <m:r>
                    <w:rPr>
                      <w:rFonts w:ascii="Cambria Math" w:hAnsi="Cambria Math"/>
                      <w:lang w:val="en-US"/>
                    </w:rPr>
                    <m:t>q</m:t>
                  </m:r>
                  <m:r>
                    <w:rPr>
                      <w:rFonts w:ascii="Cambria Math" w:hAnsi="Cambria Math"/>
                      <w:lang w:val="en-US"/>
                    </w:rPr>
                    <m:t>+</m:t>
                  </m:r>
                  <m:r>
                    <w:rPr>
                      <w:rFonts w:ascii="Cambria Math" w:hAnsi="Cambria Math"/>
                      <w:lang w:val="en-US"/>
                    </w:rPr>
                    <m:t>t</m:t>
                  </m:r>
                  <m:r>
                    <w:rPr>
                      <w:rFonts w:ascii="Cambria Math" w:hAnsi="Cambria Math"/>
                      <w:lang w:val="en-US"/>
                      <w:rPrChange w:id="559" w:author="James Prieger" w:date="2023-09-11T12:24:00Z">
                        <w:rPr>
                          <w:rFonts w:ascii="Cambria Math" w:hAnsi="Cambria Math"/>
                          <w:lang w:val="en-US"/>
                        </w:rPr>
                      </w:rPrChange>
                    </w:rPr>
                    <m:t>,I</m:t>
                  </m:r>
                </m:e>
              </m:d>
            </m:e>
          </m:d>
          <m:r>
            <w:rPr>
              <w:rFonts w:ascii="Cambria Math" w:hAnsi="Cambria Math"/>
              <w:lang w:val="en-US"/>
            </w:rPr>
            <m:t>-</m:t>
          </m:r>
          <m:r>
            <w:rPr>
              <w:rFonts w:ascii="Cambria Math" w:hAnsi="Cambria Math"/>
              <w:lang w:val="en-US"/>
            </w:rPr>
            <m:t>H</m:t>
          </m:r>
          <m:d>
            <m:dPr>
              <m:ctrlPr>
                <w:ins w:id="560" w:author="James Prieger" w:date="2023-09-11T11:40:00Z">
                  <w:rPr>
                    <w:rFonts w:ascii="Cambria Math" w:hAnsi="Cambria Math"/>
                    <w:i/>
                    <w:lang w:val="en-US"/>
                  </w:rPr>
                </w:ins>
              </m:ctrlPr>
            </m:dPr>
            <m:e>
              <m:r>
                <w:rPr>
                  <w:rFonts w:ascii="Cambria Math" w:hAnsi="Cambria Math"/>
                  <w:lang w:val="en-US"/>
                </w:rPr>
                <m:t>q</m:t>
              </m:r>
              <m:r>
                <w:rPr>
                  <w:rFonts w:ascii="Cambria Math" w:hAnsi="Cambria Math"/>
                  <w:lang w:val="en-US"/>
                </w:rPr>
                <m:t>,</m:t>
              </m:r>
              <m:r>
                <w:rPr>
                  <w:rFonts w:ascii="Cambria Math" w:hAnsi="Cambria Math"/>
                  <w:lang w:val="en-US"/>
                </w:rPr>
                <m:t>I</m:t>
              </m:r>
            </m:e>
          </m:d>
          <m:r>
            <w:rPr>
              <w:rFonts w:ascii="Cambria Math" w:hAnsi="Cambria Math"/>
              <w:lang w:val="en-US"/>
            </w:rPr>
            <m:t>=</m:t>
          </m:r>
          <m:r>
            <m:rPr>
              <m:sty m:val="p"/>
            </m:rPr>
            <w:rPr>
              <w:rFonts w:ascii="Cambria Math" w:hAnsi="Cambria Math"/>
              <w:lang w:val="en-US"/>
            </w:rPr>
            <m:t>Δ</m:t>
          </m:r>
        </m:oMath>
      </m:oMathPara>
    </w:p>
    <w:p w:rsidR="00A52578" w:rsidRPr="00DA4B31" w:rsidRDefault="00A52578" w:rsidP="00A52578">
      <w:pPr>
        <w:rPr>
          <w:lang w:val="en-US"/>
        </w:rPr>
      </w:pPr>
      <w:r w:rsidRPr="00DA4B31">
        <w:rPr>
          <w:lang w:val="en-US"/>
        </w:rPr>
        <w:t xml:space="preserve">The </w:t>
      </w:r>
      <w:proofErr w:type="spellStart"/>
      <w:r w:rsidRPr="00DA4B31">
        <w:rPr>
          <w:lang w:val="en-US"/>
        </w:rPr>
        <w:t>Lagrangian</w:t>
      </w:r>
      <w:proofErr w:type="spellEnd"/>
      <w:r w:rsidRPr="00DA4B31">
        <w:rPr>
          <w:lang w:val="en-US"/>
        </w:rPr>
        <w:t xml:space="preserve"> for the constrained maximization problem is:</w:t>
      </w:r>
    </w:p>
    <w:p w:rsidR="00A52578" w:rsidRPr="00DA4B31" w:rsidRDefault="00A52578" w:rsidP="00A52578">
      <w:pPr>
        <w:rPr>
          <w:lang w:val="en-US"/>
        </w:rPr>
      </w:pPr>
      <m:oMathPara>
        <m:oMath>
          <m:r>
            <m:rPr>
              <m:scr m:val="script"/>
            </m:rPr>
            <w:rPr>
              <w:rFonts w:ascii="Cambria Math" w:hAnsi="Cambria Math"/>
              <w:lang w:val="en-US"/>
            </w:rPr>
            <m:t>L</m:t>
          </m:r>
          <m:r>
            <w:rPr>
              <w:rFonts w:ascii="Cambria Math" w:hAnsi="Cambria Math"/>
              <w:lang w:val="en-US"/>
            </w:rPr>
            <m:t>=</m:t>
          </m:r>
          <m:r>
            <w:rPr>
              <w:rFonts w:ascii="Cambria Math" w:hAnsi="Cambria Math"/>
              <w:lang w:val="en-US"/>
            </w:rPr>
            <m:t>V</m:t>
          </m:r>
          <m:d>
            <m:dPr>
              <m:ctrlPr>
                <w:ins w:id="561" w:author="James Prieger" w:date="2023-09-11T11:40:00Z">
                  <w:rPr>
                    <w:rFonts w:ascii="Cambria Math" w:hAnsi="Cambria Math"/>
                    <w:i/>
                    <w:lang w:val="en-US"/>
                  </w:rPr>
                </w:ins>
              </m:ctrlPr>
            </m:dPr>
            <m:e>
              <m:r>
                <w:rPr>
                  <w:rFonts w:ascii="Cambria Math" w:hAnsi="Cambria Math"/>
                  <w:lang w:val="en-US"/>
                </w:rPr>
                <m:t>q</m:t>
              </m:r>
              <m:r>
                <w:rPr>
                  <w:rFonts w:ascii="Cambria Math" w:hAnsi="Cambria Math"/>
                  <w:lang w:val="en-US"/>
                </w:rPr>
                <m:t>+</m:t>
              </m:r>
              <m:r>
                <w:rPr>
                  <w:rFonts w:ascii="Cambria Math" w:hAnsi="Cambria Math"/>
                  <w:lang w:val="en-US"/>
                </w:rPr>
                <m:t>t</m:t>
              </m:r>
              <m:r>
                <w:rPr>
                  <w:rFonts w:ascii="Cambria Math" w:hAnsi="Cambria Math"/>
                  <w:lang w:val="en-US"/>
                  <w:rPrChange w:id="562" w:author="James Prieger" w:date="2023-09-11T12:24:00Z">
                    <w:rPr>
                      <w:rFonts w:ascii="Cambria Math" w:hAnsi="Cambria Math"/>
                      <w:lang w:val="en-US"/>
                    </w:rPr>
                  </w:rPrChange>
                </w:rPr>
                <m:t>,I</m:t>
              </m:r>
            </m:e>
          </m:d>
          <m:r>
            <w:rPr>
              <w:rFonts w:ascii="Cambria Math" w:hAnsi="Cambria Math"/>
              <w:lang w:val="en-US"/>
            </w:rPr>
            <m:t>-</m:t>
          </m:r>
          <m:r>
            <w:rPr>
              <w:rFonts w:ascii="Cambria Math" w:hAnsi="Cambria Math"/>
              <w:lang w:val="en-US"/>
            </w:rPr>
            <m:t>λ</m:t>
          </m:r>
          <m:d>
            <m:dPr>
              <m:begChr m:val="["/>
              <m:endChr m:val="]"/>
              <m:ctrlPr>
                <w:ins w:id="563" w:author="James Prieger" w:date="2023-09-11T11:40:00Z">
                  <w:rPr>
                    <w:rFonts w:ascii="Cambria Math" w:hAnsi="Cambria Math"/>
                    <w:i/>
                    <w:lang w:val="en-US"/>
                  </w:rPr>
                </w:ins>
              </m:ctrlPr>
            </m:dPr>
            <m:e>
              <m:r>
                <m:rPr>
                  <m:sty m:val="p"/>
                </m:rPr>
                <w:rPr>
                  <w:rFonts w:ascii="Cambria Math" w:hAnsi="Cambria Math"/>
                  <w:lang w:val="en-US"/>
                </w:rPr>
                <m:t>Δ</m:t>
              </m:r>
              <m:r>
                <w:rPr>
                  <w:rFonts w:ascii="Cambria Math" w:hAnsi="Cambria Math"/>
                  <w:lang w:val="en-US"/>
                </w:rPr>
                <m:t>-</m:t>
              </m:r>
              <m:r>
                <w:rPr>
                  <w:rFonts w:ascii="Cambria Math" w:hAnsi="Cambria Math"/>
                  <w:lang w:val="en-US"/>
                </w:rPr>
                <m:t>H</m:t>
              </m:r>
              <m:d>
                <m:dPr>
                  <m:ctrlPr>
                    <w:ins w:id="564" w:author="James Prieger" w:date="2023-09-11T11:40:00Z">
                      <w:rPr>
                        <w:rFonts w:ascii="Cambria Math" w:hAnsi="Cambria Math"/>
                        <w:i/>
                        <w:lang w:val="en-US"/>
                      </w:rPr>
                    </w:ins>
                  </m:ctrlPr>
                </m:dPr>
                <m:e>
                  <m:r>
                    <w:rPr>
                      <w:rFonts w:ascii="Cambria Math" w:hAnsi="Cambria Math"/>
                      <w:lang w:val="en-US"/>
                    </w:rPr>
                    <m:t>x</m:t>
                  </m:r>
                  <m:d>
                    <m:dPr>
                      <m:ctrlPr>
                        <w:ins w:id="565" w:author="James Prieger" w:date="2023-09-11T11:40:00Z">
                          <w:rPr>
                            <w:rFonts w:ascii="Cambria Math" w:hAnsi="Cambria Math"/>
                            <w:i/>
                            <w:lang w:val="en-US"/>
                          </w:rPr>
                        </w:ins>
                      </m:ctrlPr>
                    </m:dPr>
                    <m:e>
                      <m:r>
                        <w:rPr>
                          <w:rFonts w:ascii="Cambria Math" w:hAnsi="Cambria Math"/>
                          <w:lang w:val="en-US"/>
                        </w:rPr>
                        <m:t>q</m:t>
                      </m:r>
                      <m:r>
                        <w:rPr>
                          <w:rFonts w:ascii="Cambria Math" w:hAnsi="Cambria Math"/>
                          <w:lang w:val="en-US"/>
                        </w:rPr>
                        <m:t>+</m:t>
                      </m:r>
                      <m:r>
                        <w:rPr>
                          <w:rFonts w:ascii="Cambria Math" w:hAnsi="Cambria Math"/>
                          <w:lang w:val="en-US"/>
                        </w:rPr>
                        <m:t>t</m:t>
                      </m:r>
                      <m:r>
                        <w:rPr>
                          <w:rFonts w:ascii="Cambria Math" w:hAnsi="Cambria Math"/>
                          <w:lang w:val="en-US"/>
                          <w:rPrChange w:id="566" w:author="James Prieger" w:date="2023-09-11T12:24:00Z">
                            <w:rPr>
                              <w:rFonts w:ascii="Cambria Math" w:hAnsi="Cambria Math"/>
                              <w:lang w:val="en-US"/>
                            </w:rPr>
                          </w:rPrChange>
                        </w:rPr>
                        <m:t>,I</m:t>
                      </m:r>
                    </m:e>
                  </m:d>
                </m:e>
              </m:d>
              <m:r>
                <w:rPr>
                  <w:rFonts w:ascii="Cambria Math" w:hAnsi="Cambria Math"/>
                  <w:lang w:val="en-US"/>
                </w:rPr>
                <m:t>+</m:t>
              </m:r>
              <m:r>
                <w:rPr>
                  <w:rFonts w:ascii="Cambria Math" w:hAnsi="Cambria Math"/>
                  <w:lang w:val="en-US"/>
                </w:rPr>
                <m:t>H</m:t>
              </m:r>
              <m:d>
                <m:dPr>
                  <m:ctrlPr>
                    <w:ins w:id="567" w:author="James Prieger" w:date="2023-09-11T11:40:00Z">
                      <w:rPr>
                        <w:rFonts w:ascii="Cambria Math" w:hAnsi="Cambria Math"/>
                        <w:i/>
                        <w:lang w:val="en-US"/>
                      </w:rPr>
                    </w:ins>
                  </m:ctrlPr>
                </m:dPr>
                <m:e>
                  <m:r>
                    <w:rPr>
                      <w:rFonts w:ascii="Cambria Math" w:hAnsi="Cambria Math"/>
                      <w:lang w:val="en-US"/>
                    </w:rPr>
                    <m:t>q</m:t>
                  </m:r>
                  <m:r>
                    <w:rPr>
                      <w:rFonts w:ascii="Cambria Math" w:hAnsi="Cambria Math"/>
                      <w:lang w:val="en-US"/>
                    </w:rPr>
                    <m:t>,</m:t>
                  </m:r>
                  <m:r>
                    <w:rPr>
                      <w:rFonts w:ascii="Cambria Math" w:hAnsi="Cambria Math"/>
                      <w:lang w:val="en-US"/>
                    </w:rPr>
                    <m:t>I</m:t>
                  </m:r>
                </m:e>
              </m:d>
            </m:e>
          </m:d>
        </m:oMath>
      </m:oMathPara>
    </w:p>
    <w:p w:rsidR="00A52578" w:rsidRPr="00DA4B31" w:rsidRDefault="00A52578" w:rsidP="00A52578">
      <w:pPr>
        <w:rPr>
          <w:lang w:val="en-US"/>
        </w:rPr>
      </w:pPr>
      <w:r w:rsidRPr="00DA4B31">
        <w:rPr>
          <w:lang w:val="en-US"/>
        </w:rPr>
        <w:t>The first-order condition for a maximum can be written:</w:t>
      </w:r>
    </w:p>
    <w:p w:rsidR="00A52578" w:rsidRPr="00DA4B31" w:rsidRDefault="00A52578" w:rsidP="00A52578">
      <w:pPr>
        <w:rPr>
          <w:lang w:val="en-US"/>
        </w:rPr>
      </w:pPr>
      <m:oMathPara>
        <m:oMath>
          <m:f>
            <m:fPr>
              <m:ctrlPr>
                <w:ins w:id="568" w:author="James Prieger" w:date="2023-09-11T11:40:00Z">
                  <w:rPr>
                    <w:rFonts w:ascii="Cambria Math" w:hAnsi="Cambria Math"/>
                    <w:i/>
                    <w:lang w:val="en-US"/>
                  </w:rPr>
                </w:ins>
              </m:ctrlPr>
            </m:fPr>
            <m:num>
              <m:r>
                <w:rPr>
                  <w:rFonts w:ascii="Cambria Math" w:hAnsi="Cambria Math"/>
                  <w:lang w:val="en-US"/>
                </w:rPr>
                <m:t>∂</m:t>
              </m:r>
              <m:r>
                <m:rPr>
                  <m:scr m:val="script"/>
                </m:rPr>
                <w:rPr>
                  <w:rFonts w:ascii="Cambria Math" w:hAnsi="Cambria Math"/>
                  <w:lang w:val="en-US"/>
                </w:rPr>
                <m:t>L</m:t>
              </m:r>
            </m:num>
            <m:den>
              <m:r>
                <w:rPr>
                  <w:rFonts w:ascii="Cambria Math" w:hAnsi="Cambria Math"/>
                  <w:lang w:val="en-US"/>
                </w:rPr>
                <m:t>∂</m:t>
              </m:r>
              <m:sSub>
                <m:sSubPr>
                  <m:ctrlPr>
                    <w:ins w:id="569" w:author="James Prieger" w:date="2023-09-11T11:40:00Z">
                      <w:rPr>
                        <w:rFonts w:ascii="Cambria Math" w:hAnsi="Cambria Math"/>
                        <w:i/>
                        <w:lang w:val="en-US"/>
                      </w:rPr>
                    </w:ins>
                  </m:ctrlPr>
                </m:sSubPr>
                <m:e>
                  <m:r>
                    <w:rPr>
                      <w:rFonts w:ascii="Cambria Math" w:hAnsi="Cambria Math"/>
                      <w:lang w:val="en-US"/>
                    </w:rPr>
                    <m:t>t</m:t>
                  </m:r>
                </m:e>
                <m:sub>
                  <m:r>
                    <w:rPr>
                      <w:rFonts w:ascii="Cambria Math" w:hAnsi="Cambria Math"/>
                      <w:lang w:val="en-US"/>
                    </w:rPr>
                    <m:t>i</m:t>
                  </m:r>
                </m:sub>
              </m:sSub>
            </m:den>
          </m:f>
          <m:r>
            <w:rPr>
              <w:rFonts w:ascii="Cambria Math" w:hAnsi="Cambria Math"/>
              <w:lang w:val="en-US"/>
            </w:rPr>
            <m:t>=</m:t>
          </m:r>
          <m:f>
            <m:fPr>
              <m:ctrlPr>
                <w:ins w:id="570" w:author="James Prieger" w:date="2023-09-11T11:40:00Z">
                  <w:rPr>
                    <w:rFonts w:ascii="Cambria Math" w:hAnsi="Cambria Math"/>
                    <w:i/>
                    <w:lang w:val="en-US"/>
                  </w:rPr>
                </w:ins>
              </m:ctrlPr>
            </m:fPr>
            <m:num>
              <m:r>
                <w:rPr>
                  <w:rFonts w:ascii="Cambria Math" w:hAnsi="Cambria Math"/>
                  <w:lang w:val="en-US"/>
                </w:rPr>
                <m:t>∂V</m:t>
              </m:r>
              <m:d>
                <m:dPr>
                  <m:ctrlPr>
                    <w:ins w:id="571" w:author="James Prieger" w:date="2023-09-11T11:40:00Z">
                      <w:rPr>
                        <w:rFonts w:ascii="Cambria Math" w:hAnsi="Cambria Math"/>
                        <w:i/>
                        <w:lang w:val="en-US"/>
                      </w:rPr>
                    </w:ins>
                  </m:ctrlPr>
                </m:dPr>
                <m:e>
                  <m:r>
                    <w:rPr>
                      <w:rFonts w:ascii="Cambria Math" w:hAnsi="Cambria Math"/>
                      <w:lang w:val="en-US"/>
                    </w:rPr>
                    <m:t>p</m:t>
                  </m:r>
                  <m:r>
                    <w:rPr>
                      <w:rFonts w:ascii="Cambria Math" w:hAnsi="Cambria Math"/>
                      <w:lang w:val="en-US"/>
                    </w:rPr>
                    <m:t>,</m:t>
                  </m:r>
                  <m:r>
                    <w:rPr>
                      <w:rFonts w:ascii="Cambria Math" w:hAnsi="Cambria Math"/>
                      <w:lang w:val="en-US"/>
                    </w:rPr>
                    <m:t>I</m:t>
                  </m:r>
                </m:e>
              </m:d>
            </m:num>
            <m:den>
              <m:r>
                <w:rPr>
                  <w:rFonts w:ascii="Cambria Math" w:hAnsi="Cambria Math"/>
                  <w:lang w:val="en-US"/>
                </w:rPr>
                <m:t>∂</m:t>
              </m:r>
              <m:sSub>
                <m:sSubPr>
                  <m:ctrlPr>
                    <w:ins w:id="572" w:author="James Prieger" w:date="2023-09-11T11:40:00Z">
                      <w:rPr>
                        <w:rFonts w:ascii="Cambria Math" w:hAnsi="Cambria Math"/>
                        <w:i/>
                        <w:lang w:val="en-US"/>
                      </w:rPr>
                    </w:ins>
                  </m:ctrlPr>
                </m:sSubPr>
                <m:e>
                  <m:r>
                    <w:rPr>
                      <w:rFonts w:ascii="Cambria Math" w:hAnsi="Cambria Math"/>
                      <w:lang w:val="en-US"/>
                    </w:rPr>
                    <m:t>p</m:t>
                  </m:r>
                </m:e>
                <m:sub>
                  <m:r>
                    <w:rPr>
                      <w:rFonts w:ascii="Cambria Math" w:hAnsi="Cambria Math"/>
                      <w:lang w:val="en-US"/>
                    </w:rPr>
                    <m:t>i</m:t>
                  </m:r>
                </m:sub>
              </m:sSub>
            </m:den>
          </m:f>
          <m:r>
            <w:rPr>
              <w:rFonts w:ascii="Cambria Math" w:hAnsi="Cambria Math"/>
              <w:lang w:val="en-US"/>
            </w:rPr>
            <m:t>+</m:t>
          </m:r>
          <m:r>
            <w:rPr>
              <w:rFonts w:ascii="Cambria Math" w:hAnsi="Cambria Math"/>
              <w:lang w:val="en-US"/>
            </w:rPr>
            <m:t>λ</m:t>
          </m:r>
          <m:d>
            <m:dPr>
              <m:ctrlPr>
                <w:ins w:id="573" w:author="James Prieger" w:date="2023-09-11T11:40:00Z">
                  <w:rPr>
                    <w:rFonts w:ascii="Cambria Math" w:hAnsi="Cambria Math"/>
                    <w:i/>
                    <w:lang w:val="en-US"/>
                  </w:rPr>
                </w:ins>
              </m:ctrlPr>
            </m:dPr>
            <m:e>
              <m:nary>
                <m:naryPr>
                  <m:chr m:val="∑"/>
                  <m:limLoc m:val="undOvr"/>
                  <m:supHide m:val="1"/>
                  <m:ctrlPr>
                    <w:ins w:id="574" w:author="James Prieger" w:date="2023-09-11T11:40:00Z">
                      <w:rPr>
                        <w:rFonts w:ascii="Cambria Math" w:hAnsi="Cambria Math"/>
                        <w:i/>
                        <w:lang w:val="en-US"/>
                      </w:rPr>
                    </w:ins>
                  </m:ctrlPr>
                </m:naryPr>
                <m:sub>
                  <m:r>
                    <w:rPr>
                      <w:rFonts w:ascii="Cambria Math" w:hAnsi="Cambria Math"/>
                      <w:lang w:val="en-US"/>
                    </w:rPr>
                    <m:t>j</m:t>
                  </m:r>
                </m:sub>
                <m:sup/>
                <m:e>
                  <m:f>
                    <m:fPr>
                      <m:ctrlPr>
                        <w:ins w:id="575" w:author="James Prieger" w:date="2023-09-11T11:40:00Z">
                          <w:rPr>
                            <w:rFonts w:ascii="Cambria Math" w:hAnsi="Cambria Math"/>
                            <w:i/>
                            <w:lang w:val="en-US"/>
                          </w:rPr>
                        </w:ins>
                      </m:ctrlPr>
                    </m:fPr>
                    <m:num>
                      <m:r>
                        <w:rPr>
                          <w:rFonts w:ascii="Cambria Math" w:hAnsi="Cambria Math"/>
                          <w:lang w:val="en-US"/>
                        </w:rPr>
                        <m:t>∂H</m:t>
                      </m:r>
                      <m:d>
                        <m:dPr>
                          <m:ctrlPr>
                            <w:ins w:id="576" w:author="James Prieger" w:date="2023-09-11T11:40:00Z">
                              <w:rPr>
                                <w:rFonts w:ascii="Cambria Math" w:hAnsi="Cambria Math"/>
                                <w:i/>
                                <w:lang w:val="en-US"/>
                              </w:rPr>
                            </w:ins>
                          </m:ctrlPr>
                        </m:dPr>
                        <m:e>
                          <m:r>
                            <w:rPr>
                              <w:rFonts w:ascii="Cambria Math" w:hAnsi="Cambria Math"/>
                              <w:lang w:val="en-US"/>
                            </w:rPr>
                            <m:t>x</m:t>
                          </m:r>
                          <m:d>
                            <m:dPr>
                              <m:ctrlPr>
                                <w:ins w:id="577" w:author="James Prieger" w:date="2023-09-11T11:40:00Z">
                                  <w:rPr>
                                    <w:rFonts w:ascii="Cambria Math" w:hAnsi="Cambria Math"/>
                                    <w:i/>
                                    <w:lang w:val="en-US"/>
                                  </w:rPr>
                                </w:ins>
                              </m:ctrlPr>
                            </m:dPr>
                            <m:e>
                              <m:r>
                                <w:rPr>
                                  <w:rFonts w:ascii="Cambria Math" w:hAnsi="Cambria Math"/>
                                  <w:lang w:val="en-US"/>
                                </w:rPr>
                                <m:t>p</m:t>
                              </m:r>
                              <m:r>
                                <w:rPr>
                                  <w:rFonts w:ascii="Cambria Math" w:hAnsi="Cambria Math"/>
                                  <w:lang w:val="en-US"/>
                                </w:rPr>
                                <m:t>,</m:t>
                              </m:r>
                              <m:r>
                                <w:rPr>
                                  <w:rFonts w:ascii="Cambria Math" w:hAnsi="Cambria Math"/>
                                  <w:lang w:val="en-US"/>
                                </w:rPr>
                                <m:t>I</m:t>
                              </m:r>
                            </m:e>
                          </m:d>
                        </m:e>
                      </m:d>
                    </m:num>
                    <m:den>
                      <m:r>
                        <w:rPr>
                          <w:rFonts w:ascii="Cambria Math" w:hAnsi="Cambria Math"/>
                          <w:lang w:val="en-US"/>
                        </w:rPr>
                        <m:t>∂</m:t>
                      </m:r>
                      <m:sSub>
                        <m:sSubPr>
                          <m:ctrlPr>
                            <w:ins w:id="578" w:author="James Prieger" w:date="2023-09-11T11:40:00Z">
                              <w:rPr>
                                <w:rFonts w:ascii="Cambria Math" w:hAnsi="Cambria Math"/>
                                <w:i/>
                                <w:lang w:val="en-US"/>
                              </w:rPr>
                            </w:ins>
                          </m:ctrlPr>
                        </m:sSubPr>
                        <m:e>
                          <m:r>
                            <w:rPr>
                              <w:rFonts w:ascii="Cambria Math" w:hAnsi="Cambria Math"/>
                              <w:lang w:val="en-US"/>
                            </w:rPr>
                            <m:t>x</m:t>
                          </m:r>
                        </m:e>
                        <m:sub>
                          <m:r>
                            <w:rPr>
                              <w:rFonts w:ascii="Cambria Math" w:hAnsi="Cambria Math"/>
                              <w:lang w:val="en-US"/>
                            </w:rPr>
                            <m:t>j</m:t>
                          </m:r>
                        </m:sub>
                      </m:sSub>
                    </m:den>
                  </m:f>
                  <m:f>
                    <m:fPr>
                      <m:ctrlPr>
                        <w:ins w:id="579" w:author="James Prieger" w:date="2023-09-11T11:40:00Z">
                          <w:rPr>
                            <w:rFonts w:ascii="Cambria Math" w:hAnsi="Cambria Math"/>
                            <w:i/>
                            <w:lang w:val="en-US"/>
                          </w:rPr>
                        </w:ins>
                      </m:ctrlPr>
                    </m:fPr>
                    <m:num>
                      <m:r>
                        <w:rPr>
                          <w:rFonts w:ascii="Cambria Math" w:hAnsi="Cambria Math"/>
                          <w:lang w:val="en-US"/>
                        </w:rPr>
                        <m:t>∂</m:t>
                      </m:r>
                      <m:sSub>
                        <m:sSubPr>
                          <m:ctrlPr>
                            <w:ins w:id="580" w:author="James Prieger" w:date="2023-09-11T11:40:00Z">
                              <w:rPr>
                                <w:rFonts w:ascii="Cambria Math" w:hAnsi="Cambria Math"/>
                                <w:i/>
                                <w:lang w:val="en-US"/>
                              </w:rPr>
                            </w:ins>
                          </m:ctrlPr>
                        </m:sSubPr>
                        <m:e>
                          <m:r>
                            <w:rPr>
                              <w:rFonts w:ascii="Cambria Math" w:hAnsi="Cambria Math"/>
                              <w:lang w:val="en-US"/>
                            </w:rPr>
                            <m:t>x</m:t>
                          </m:r>
                        </m:e>
                        <m:sub>
                          <m:r>
                            <w:rPr>
                              <w:rFonts w:ascii="Cambria Math" w:hAnsi="Cambria Math"/>
                              <w:lang w:val="en-US"/>
                            </w:rPr>
                            <m:t>j</m:t>
                          </m:r>
                        </m:sub>
                      </m:sSub>
                      <m:d>
                        <m:dPr>
                          <m:ctrlPr>
                            <w:ins w:id="581" w:author="James Prieger" w:date="2023-09-11T11:40:00Z">
                              <w:rPr>
                                <w:rFonts w:ascii="Cambria Math" w:hAnsi="Cambria Math"/>
                                <w:i/>
                                <w:lang w:val="en-US"/>
                              </w:rPr>
                            </w:ins>
                          </m:ctrlPr>
                        </m:dPr>
                        <m:e>
                          <m:r>
                            <w:rPr>
                              <w:rFonts w:ascii="Cambria Math" w:hAnsi="Cambria Math"/>
                              <w:lang w:val="en-US"/>
                            </w:rPr>
                            <m:t>p</m:t>
                          </m:r>
                          <m:r>
                            <w:rPr>
                              <w:rFonts w:ascii="Cambria Math" w:hAnsi="Cambria Math"/>
                              <w:lang w:val="en-US"/>
                            </w:rPr>
                            <m:t>,</m:t>
                          </m:r>
                          <m:r>
                            <w:rPr>
                              <w:rFonts w:ascii="Cambria Math" w:hAnsi="Cambria Math"/>
                              <w:lang w:val="en-US"/>
                            </w:rPr>
                            <m:t>I</m:t>
                          </m:r>
                        </m:e>
                      </m:d>
                    </m:num>
                    <m:den>
                      <m:r>
                        <w:rPr>
                          <w:rFonts w:ascii="Cambria Math" w:hAnsi="Cambria Math"/>
                          <w:lang w:val="en-US"/>
                        </w:rPr>
                        <m:t>∂</m:t>
                      </m:r>
                      <m:sSub>
                        <m:sSubPr>
                          <m:ctrlPr>
                            <w:ins w:id="582" w:author="James Prieger" w:date="2023-09-11T11:40:00Z">
                              <w:rPr>
                                <w:rFonts w:ascii="Cambria Math" w:hAnsi="Cambria Math"/>
                                <w:i/>
                                <w:lang w:val="en-US"/>
                              </w:rPr>
                            </w:ins>
                          </m:ctrlPr>
                        </m:sSubPr>
                        <m:e>
                          <m:r>
                            <w:rPr>
                              <w:rFonts w:ascii="Cambria Math" w:hAnsi="Cambria Math"/>
                              <w:lang w:val="en-US"/>
                            </w:rPr>
                            <m:t>p</m:t>
                          </m:r>
                        </m:e>
                        <m:sub>
                          <m:r>
                            <w:rPr>
                              <w:rFonts w:ascii="Cambria Math" w:hAnsi="Cambria Math"/>
                              <w:lang w:val="en-US"/>
                            </w:rPr>
                            <m:t>i</m:t>
                          </m:r>
                        </m:sub>
                      </m:sSub>
                    </m:den>
                  </m:f>
                </m:e>
              </m:nary>
            </m:e>
          </m:d>
          <m:r>
            <w:rPr>
              <w:rFonts w:ascii="Cambria Math" w:hAnsi="Cambria Math"/>
              <w:lang w:val="en-US"/>
            </w:rPr>
            <m:t xml:space="preserve">=0  </m:t>
          </m:r>
          <m:r>
            <m:rPr>
              <m:nor/>
            </m:rPr>
            <w:rPr>
              <w:rFonts w:ascii="Cambria Math" w:hAnsi="Cambria Math"/>
              <w:lang w:val="en-US"/>
            </w:rPr>
            <m:t>for all</m:t>
          </m:r>
          <m:r>
            <w:rPr>
              <w:rFonts w:ascii="Cambria Math" w:hAnsi="Cambria Math"/>
              <w:lang w:val="en-US"/>
            </w:rPr>
            <m:t xml:space="preserve"> </m:t>
          </m:r>
          <m:r>
            <w:rPr>
              <w:rFonts w:ascii="Cambria Math" w:hAnsi="Cambria Math"/>
              <w:lang w:val="en-US"/>
              <w:rPrChange w:id="583" w:author="James Prieger" w:date="2023-09-11T12:24:00Z">
                <w:rPr>
                  <w:rFonts w:ascii="Cambria Math" w:hAnsi="Cambria Math"/>
                  <w:lang w:val="en-US"/>
                </w:rPr>
              </w:rPrChange>
            </w:rPr>
            <m:t>i</m:t>
          </m:r>
        </m:oMath>
      </m:oMathPara>
    </w:p>
    <w:p w:rsidR="00A52578" w:rsidRPr="00DA4B31" w:rsidRDefault="00A52578" w:rsidP="00A52578">
      <w:pPr>
        <w:rPr>
          <w:lang w:val="en-US"/>
        </w:rPr>
      </w:pPr>
      <w:r w:rsidRPr="00DA4B31">
        <w:rPr>
          <w:lang w:val="en-US"/>
        </w:rPr>
        <w:t>Application of Roy’s identity to the expression above yields:</w:t>
      </w:r>
    </w:p>
    <w:p w:rsidR="00A52578" w:rsidRPr="00DA4B31" w:rsidRDefault="00A52578" w:rsidP="00A52578">
      <w:pPr>
        <w:rPr>
          <w:lang w:val="en-US"/>
        </w:rPr>
      </w:pPr>
      <m:oMathPara>
        <m:oMath>
          <m:r>
            <w:rPr>
              <w:rFonts w:ascii="Cambria Math" w:hAnsi="Cambria Math"/>
              <w:lang w:val="en-US"/>
            </w:rPr>
            <m:t>-</m:t>
          </m:r>
          <m:r>
            <w:rPr>
              <w:rFonts w:ascii="Cambria Math" w:hAnsi="Cambria Math"/>
              <w:lang w:val="en-US"/>
            </w:rPr>
            <m:t>μ</m:t>
          </m:r>
          <m:sSub>
            <m:sSubPr>
              <m:ctrlPr>
                <w:ins w:id="584" w:author="James Prieger" w:date="2023-09-11T11:40:00Z">
                  <w:rPr>
                    <w:rFonts w:ascii="Cambria Math" w:hAnsi="Cambria Math"/>
                    <w:i/>
                    <w:lang w:val="en-US"/>
                  </w:rPr>
                </w:ins>
              </m:ctrlPr>
            </m:sSubPr>
            <m:e>
              <m:r>
                <w:rPr>
                  <w:rFonts w:ascii="Cambria Math" w:hAnsi="Cambria Math"/>
                  <w:lang w:val="en-US"/>
                </w:rPr>
                <m:t>x</m:t>
              </m:r>
            </m:e>
            <m:sub>
              <m:r>
                <w:rPr>
                  <w:rFonts w:ascii="Cambria Math" w:hAnsi="Cambria Math"/>
                  <w:lang w:val="en-US"/>
                </w:rPr>
                <m:t>i</m:t>
              </m:r>
            </m:sub>
          </m:sSub>
          <m:r>
            <w:rPr>
              <w:rFonts w:ascii="Cambria Math" w:hAnsi="Cambria Math"/>
              <w:lang w:val="en-US"/>
            </w:rPr>
            <m:t>+</m:t>
          </m:r>
          <m:r>
            <w:rPr>
              <w:rFonts w:ascii="Cambria Math" w:hAnsi="Cambria Math"/>
              <w:lang w:val="en-US"/>
            </w:rPr>
            <m:t>λ</m:t>
          </m:r>
          <m:d>
            <m:dPr>
              <m:ctrlPr>
                <w:ins w:id="585" w:author="James Prieger" w:date="2023-09-11T11:40:00Z">
                  <w:rPr>
                    <w:rFonts w:ascii="Cambria Math" w:hAnsi="Cambria Math"/>
                    <w:i/>
                    <w:lang w:val="en-US"/>
                  </w:rPr>
                </w:ins>
              </m:ctrlPr>
            </m:dPr>
            <m:e>
              <m:nary>
                <m:naryPr>
                  <m:chr m:val="∑"/>
                  <m:limLoc m:val="undOvr"/>
                  <m:supHide m:val="1"/>
                  <m:ctrlPr>
                    <w:ins w:id="586" w:author="James Prieger" w:date="2023-09-11T11:40:00Z">
                      <w:rPr>
                        <w:rFonts w:ascii="Cambria Math" w:hAnsi="Cambria Math"/>
                        <w:i/>
                        <w:lang w:val="en-US"/>
                      </w:rPr>
                    </w:ins>
                  </m:ctrlPr>
                </m:naryPr>
                <m:sub>
                  <m:r>
                    <w:rPr>
                      <w:rFonts w:ascii="Cambria Math" w:hAnsi="Cambria Math"/>
                      <w:lang w:val="en-US"/>
                    </w:rPr>
                    <m:t>j</m:t>
                  </m:r>
                </m:sub>
                <m:sup/>
                <m:e>
                  <m:f>
                    <m:fPr>
                      <m:ctrlPr>
                        <w:ins w:id="587" w:author="James Prieger" w:date="2023-09-11T11:40:00Z">
                          <w:rPr>
                            <w:rFonts w:ascii="Cambria Math" w:hAnsi="Cambria Math"/>
                            <w:i/>
                            <w:lang w:val="en-US"/>
                          </w:rPr>
                        </w:ins>
                      </m:ctrlPr>
                    </m:fPr>
                    <m:num>
                      <m:r>
                        <w:rPr>
                          <w:rFonts w:ascii="Cambria Math" w:hAnsi="Cambria Math"/>
                          <w:lang w:val="en-US"/>
                        </w:rPr>
                        <m:t>∂H</m:t>
                      </m:r>
                    </m:num>
                    <m:den>
                      <m:r>
                        <w:rPr>
                          <w:rFonts w:ascii="Cambria Math" w:hAnsi="Cambria Math"/>
                          <w:lang w:val="en-US"/>
                        </w:rPr>
                        <m:t>∂</m:t>
                      </m:r>
                      <m:sSub>
                        <m:sSubPr>
                          <m:ctrlPr>
                            <w:ins w:id="588" w:author="James Prieger" w:date="2023-09-11T11:40:00Z">
                              <w:rPr>
                                <w:rFonts w:ascii="Cambria Math" w:hAnsi="Cambria Math"/>
                                <w:i/>
                                <w:lang w:val="en-US"/>
                              </w:rPr>
                            </w:ins>
                          </m:ctrlPr>
                        </m:sSubPr>
                        <m:e>
                          <m:r>
                            <w:rPr>
                              <w:rFonts w:ascii="Cambria Math" w:hAnsi="Cambria Math"/>
                              <w:lang w:val="en-US"/>
                            </w:rPr>
                            <m:t>x</m:t>
                          </m:r>
                        </m:e>
                        <m:sub>
                          <m:r>
                            <w:rPr>
                              <w:rFonts w:ascii="Cambria Math" w:hAnsi="Cambria Math"/>
                              <w:lang w:val="en-US"/>
                            </w:rPr>
                            <m:t>j</m:t>
                          </m:r>
                        </m:sub>
                      </m:sSub>
                    </m:den>
                  </m:f>
                  <m:f>
                    <m:fPr>
                      <m:ctrlPr>
                        <w:ins w:id="589" w:author="James Prieger" w:date="2023-09-11T11:40:00Z">
                          <w:rPr>
                            <w:rFonts w:ascii="Cambria Math" w:hAnsi="Cambria Math"/>
                            <w:i/>
                            <w:lang w:val="en-US"/>
                          </w:rPr>
                        </w:ins>
                      </m:ctrlPr>
                    </m:fPr>
                    <m:num>
                      <m:r>
                        <w:rPr>
                          <w:rFonts w:ascii="Cambria Math" w:hAnsi="Cambria Math"/>
                          <w:lang w:val="en-US"/>
                        </w:rPr>
                        <m:t>∂</m:t>
                      </m:r>
                      <m:sSub>
                        <m:sSubPr>
                          <m:ctrlPr>
                            <w:ins w:id="590" w:author="James Prieger" w:date="2023-09-11T11:40:00Z">
                              <w:rPr>
                                <w:rFonts w:ascii="Cambria Math" w:hAnsi="Cambria Math"/>
                                <w:i/>
                                <w:lang w:val="en-US"/>
                              </w:rPr>
                            </w:ins>
                          </m:ctrlPr>
                        </m:sSubPr>
                        <m:e>
                          <m:r>
                            <w:rPr>
                              <w:rFonts w:ascii="Cambria Math" w:hAnsi="Cambria Math"/>
                              <w:lang w:val="en-US"/>
                            </w:rPr>
                            <m:t>x</m:t>
                          </m:r>
                        </m:e>
                        <m:sub>
                          <m:r>
                            <w:rPr>
                              <w:rFonts w:ascii="Cambria Math" w:hAnsi="Cambria Math"/>
                              <w:lang w:val="en-US"/>
                            </w:rPr>
                            <m:t>j</m:t>
                          </m:r>
                        </m:sub>
                      </m:sSub>
                    </m:num>
                    <m:den>
                      <m:r>
                        <w:rPr>
                          <w:rFonts w:ascii="Cambria Math" w:hAnsi="Cambria Math"/>
                          <w:lang w:val="en-US"/>
                        </w:rPr>
                        <m:t>∂</m:t>
                      </m:r>
                      <m:sSub>
                        <m:sSubPr>
                          <m:ctrlPr>
                            <w:ins w:id="591" w:author="James Prieger" w:date="2023-09-11T11:40:00Z">
                              <w:rPr>
                                <w:rFonts w:ascii="Cambria Math" w:hAnsi="Cambria Math"/>
                                <w:i/>
                                <w:lang w:val="en-US"/>
                              </w:rPr>
                            </w:ins>
                          </m:ctrlPr>
                        </m:sSubPr>
                        <m:e>
                          <m:r>
                            <w:rPr>
                              <w:rFonts w:ascii="Cambria Math" w:hAnsi="Cambria Math"/>
                              <w:lang w:val="en-US"/>
                            </w:rPr>
                            <m:t>p</m:t>
                          </m:r>
                        </m:e>
                        <m:sub>
                          <m:r>
                            <w:rPr>
                              <w:rFonts w:ascii="Cambria Math" w:hAnsi="Cambria Math"/>
                              <w:lang w:val="en-US"/>
                            </w:rPr>
                            <m:t>i</m:t>
                          </m:r>
                        </m:sub>
                      </m:sSub>
                    </m:den>
                  </m:f>
                </m:e>
              </m:nary>
            </m:e>
          </m:d>
          <m:r>
            <w:rPr>
              <w:rFonts w:ascii="Cambria Math" w:hAnsi="Cambria Math"/>
              <w:lang w:val="en-US"/>
            </w:rPr>
            <m:t xml:space="preserve">=0  </m:t>
          </m:r>
          <m:r>
            <m:rPr>
              <m:nor/>
            </m:rPr>
            <w:rPr>
              <w:rFonts w:ascii="Cambria Math" w:hAnsi="Cambria Math"/>
              <w:lang w:val="en-US"/>
            </w:rPr>
            <m:t>for all</m:t>
          </m:r>
          <m:r>
            <w:rPr>
              <w:rFonts w:ascii="Cambria Math" w:hAnsi="Cambria Math"/>
              <w:lang w:val="en-US"/>
            </w:rPr>
            <m:t xml:space="preserve"> </m:t>
          </m:r>
          <m:r>
            <w:rPr>
              <w:rFonts w:ascii="Cambria Math" w:hAnsi="Cambria Math"/>
              <w:lang w:val="en-US"/>
              <w:rPrChange w:id="592" w:author="James Prieger" w:date="2023-09-11T12:24:00Z">
                <w:rPr>
                  <w:rFonts w:ascii="Cambria Math" w:hAnsi="Cambria Math"/>
                  <w:lang w:val="en-US"/>
                </w:rPr>
              </w:rPrChange>
            </w:rPr>
            <m:t>i</m:t>
          </m:r>
        </m:oMath>
      </m:oMathPara>
    </w:p>
    <w:p w:rsidR="00A52578" w:rsidRPr="00DA4B31" w:rsidRDefault="00A52578" w:rsidP="00A52578">
      <w:pPr>
        <w:rPr>
          <w:lang w:val="en-US"/>
        </w:rPr>
      </w:pPr>
      <w:r w:rsidRPr="00DA4B31">
        <w:rPr>
          <w:lang w:val="en-US"/>
        </w:rPr>
        <w:lastRenderedPageBreak/>
        <w:t xml:space="preserve">Dividing both sides by </w:t>
      </w:r>
      <m:oMath>
        <m:sSub>
          <m:sSubPr>
            <m:ctrlPr>
              <w:ins w:id="593" w:author="James Prieger" w:date="2023-09-11T11:40:00Z">
                <w:rPr>
                  <w:rFonts w:ascii="Cambria Math" w:hAnsi="Cambria Math"/>
                  <w:i/>
                  <w:lang w:val="en-US"/>
                </w:rPr>
              </w:ins>
            </m:ctrlPr>
          </m:sSubPr>
          <m:e>
            <m:r>
              <w:rPr>
                <w:rFonts w:ascii="Cambria Math" w:hAnsi="Cambria Math"/>
                <w:lang w:val="en-US"/>
              </w:rPr>
              <m:t>x</m:t>
            </m:r>
          </m:e>
          <m:sub>
            <m:r>
              <w:rPr>
                <w:rFonts w:ascii="Cambria Math" w:hAnsi="Cambria Math"/>
                <w:lang w:val="en-US"/>
              </w:rPr>
              <m:t>i</m:t>
            </m:r>
          </m:sub>
        </m:sSub>
      </m:oMath>
      <w:r w:rsidRPr="00DA4B31">
        <w:rPr>
          <w:lang w:val="en-US"/>
        </w:rPr>
        <w:t xml:space="preserve"> and restating in terms of elasticities, we have:</w:t>
      </w:r>
    </w:p>
    <w:p w:rsidR="00A52578" w:rsidRPr="00DA4B31" w:rsidRDefault="00A52578" w:rsidP="00A52578">
      <w:pPr>
        <w:rPr>
          <w:lang w:val="en-US"/>
        </w:rPr>
      </w:pPr>
      <m:oMathPara>
        <m:oMath>
          <m:d>
            <m:dPr>
              <m:ctrlPr>
                <w:ins w:id="594" w:author="James Prieger" w:date="2023-09-11T11:40:00Z">
                  <w:rPr>
                    <w:rFonts w:ascii="Cambria Math" w:hAnsi="Cambria Math"/>
                    <w:i/>
                    <w:lang w:val="en-US"/>
                  </w:rPr>
                </w:ins>
              </m:ctrlPr>
            </m:dPr>
            <m:e>
              <m:nary>
                <m:naryPr>
                  <m:chr m:val="∑"/>
                  <m:limLoc m:val="undOvr"/>
                  <m:supHide m:val="1"/>
                  <m:ctrlPr>
                    <w:ins w:id="595" w:author="James Prieger" w:date="2023-09-11T11:40:00Z">
                      <w:rPr>
                        <w:rFonts w:ascii="Cambria Math" w:hAnsi="Cambria Math"/>
                        <w:i/>
                        <w:lang w:val="en-US"/>
                      </w:rPr>
                    </w:ins>
                  </m:ctrlPr>
                </m:naryPr>
                <m:sub>
                  <m:r>
                    <w:rPr>
                      <w:rFonts w:ascii="Cambria Math" w:hAnsi="Cambria Math"/>
                      <w:lang w:val="en-US"/>
                    </w:rPr>
                    <m:t>j</m:t>
                  </m:r>
                </m:sub>
                <m:sup/>
                <m:e>
                  <m:f>
                    <m:fPr>
                      <m:ctrlPr>
                        <w:ins w:id="596" w:author="James Prieger" w:date="2023-09-11T11:40:00Z">
                          <w:rPr>
                            <w:rFonts w:ascii="Cambria Math" w:hAnsi="Cambria Math"/>
                            <w:i/>
                            <w:lang w:val="en-US"/>
                          </w:rPr>
                        </w:ins>
                      </m:ctrlPr>
                    </m:fPr>
                    <m:num>
                      <m:r>
                        <w:rPr>
                          <w:rFonts w:ascii="Cambria Math" w:hAnsi="Cambria Math"/>
                          <w:lang w:val="en-US"/>
                        </w:rPr>
                        <m:t>∂H</m:t>
                      </m:r>
                    </m:num>
                    <m:den>
                      <m:r>
                        <w:rPr>
                          <w:rFonts w:ascii="Cambria Math" w:hAnsi="Cambria Math"/>
                          <w:lang w:val="en-US"/>
                        </w:rPr>
                        <m:t>∂</m:t>
                      </m:r>
                      <m:sSub>
                        <m:sSubPr>
                          <m:ctrlPr>
                            <w:ins w:id="597" w:author="James Prieger" w:date="2023-09-11T11:40:00Z">
                              <w:rPr>
                                <w:rFonts w:ascii="Cambria Math" w:hAnsi="Cambria Math"/>
                                <w:i/>
                                <w:lang w:val="en-US"/>
                              </w:rPr>
                            </w:ins>
                          </m:ctrlPr>
                        </m:sSubPr>
                        <m:e>
                          <m:r>
                            <w:rPr>
                              <w:rFonts w:ascii="Cambria Math" w:hAnsi="Cambria Math"/>
                              <w:lang w:val="en-US"/>
                            </w:rPr>
                            <m:t>x</m:t>
                          </m:r>
                        </m:e>
                        <m:sub>
                          <m:r>
                            <w:rPr>
                              <w:rFonts w:ascii="Cambria Math" w:hAnsi="Cambria Math"/>
                              <w:lang w:val="en-US"/>
                            </w:rPr>
                            <m:t>j</m:t>
                          </m:r>
                        </m:sub>
                      </m:sSub>
                    </m:den>
                  </m:f>
                  <m:sSub>
                    <m:sSubPr>
                      <m:ctrlPr>
                        <w:ins w:id="598" w:author="James Prieger" w:date="2023-09-11T11:40:00Z">
                          <w:rPr>
                            <w:rFonts w:ascii="Cambria Math" w:hAnsi="Cambria Math"/>
                            <w:i/>
                            <w:lang w:val="en-US"/>
                          </w:rPr>
                        </w:ins>
                      </m:ctrlPr>
                    </m:sSubPr>
                    <m:e>
                      <m:r>
                        <w:rPr>
                          <w:rFonts w:ascii="Cambria Math" w:hAnsi="Cambria Math"/>
                          <w:lang w:val="en-US"/>
                        </w:rPr>
                        <m:t>ε</m:t>
                      </m:r>
                    </m:e>
                    <m:sub>
                      <m:r>
                        <w:rPr>
                          <w:rFonts w:ascii="Cambria Math" w:hAnsi="Cambria Math"/>
                          <w:lang w:val="en-US"/>
                        </w:rPr>
                        <m:t>ji</m:t>
                      </m:r>
                    </m:sub>
                  </m:sSub>
                  <m:f>
                    <m:fPr>
                      <m:ctrlPr>
                        <w:ins w:id="599" w:author="James Prieger" w:date="2023-09-11T11:40:00Z">
                          <w:rPr>
                            <w:rFonts w:ascii="Cambria Math" w:hAnsi="Cambria Math"/>
                            <w:i/>
                            <w:lang w:val="en-US"/>
                          </w:rPr>
                        </w:ins>
                      </m:ctrlPr>
                    </m:fPr>
                    <m:num>
                      <m:sSub>
                        <m:sSubPr>
                          <m:ctrlPr>
                            <w:ins w:id="600" w:author="James Prieger" w:date="2023-09-11T11:40:00Z">
                              <w:rPr>
                                <w:rFonts w:ascii="Cambria Math" w:hAnsi="Cambria Math"/>
                                <w:i/>
                                <w:lang w:val="en-US"/>
                              </w:rPr>
                            </w:ins>
                          </m:ctrlPr>
                        </m:sSubPr>
                        <m:e>
                          <m:r>
                            <w:rPr>
                              <w:rFonts w:ascii="Cambria Math" w:hAnsi="Cambria Math"/>
                              <w:lang w:val="en-US"/>
                            </w:rPr>
                            <m:t>x</m:t>
                          </m:r>
                        </m:e>
                        <m:sub>
                          <m:r>
                            <w:rPr>
                              <w:rFonts w:ascii="Cambria Math" w:hAnsi="Cambria Math"/>
                              <w:lang w:val="en-US"/>
                            </w:rPr>
                            <m:t>j</m:t>
                          </m:r>
                        </m:sub>
                      </m:sSub>
                    </m:num>
                    <m:den>
                      <m:sSub>
                        <m:sSubPr>
                          <m:ctrlPr>
                            <w:ins w:id="601" w:author="James Prieger" w:date="2023-09-11T11:40:00Z">
                              <w:rPr>
                                <w:rFonts w:ascii="Cambria Math" w:hAnsi="Cambria Math"/>
                                <w:i/>
                                <w:lang w:val="en-US"/>
                              </w:rPr>
                            </w:ins>
                          </m:ctrlPr>
                        </m:sSubPr>
                        <m:e>
                          <m:r>
                            <w:rPr>
                              <w:rFonts w:ascii="Cambria Math" w:hAnsi="Cambria Math"/>
                              <w:lang w:val="en-US"/>
                            </w:rPr>
                            <m:t>R</m:t>
                          </m:r>
                        </m:e>
                        <m:sub>
                          <m:r>
                            <w:rPr>
                              <w:rFonts w:ascii="Cambria Math" w:hAnsi="Cambria Math"/>
                              <w:lang w:val="en-US"/>
                            </w:rPr>
                            <m:t>i</m:t>
                          </m:r>
                        </m:sub>
                      </m:sSub>
                    </m:den>
                  </m:f>
                </m:e>
              </m:nary>
            </m:e>
          </m:d>
          <m:r>
            <w:rPr>
              <w:rFonts w:ascii="Cambria Math" w:hAnsi="Cambria Math"/>
              <w:lang w:val="en-US"/>
            </w:rPr>
            <m:t>=</m:t>
          </m:r>
          <m:f>
            <m:fPr>
              <m:ctrlPr>
                <w:ins w:id="602" w:author="James Prieger" w:date="2023-09-11T11:40:00Z">
                  <w:rPr>
                    <w:rFonts w:ascii="Cambria Math" w:hAnsi="Cambria Math"/>
                    <w:i/>
                    <w:lang w:val="en-US"/>
                  </w:rPr>
                </w:ins>
              </m:ctrlPr>
            </m:fPr>
            <m:num>
              <m:r>
                <w:rPr>
                  <w:rFonts w:ascii="Cambria Math" w:hAnsi="Cambria Math"/>
                  <w:lang w:val="en-US"/>
                </w:rPr>
                <m:t>μ</m:t>
              </m:r>
            </m:num>
            <m:den>
              <m:r>
                <w:rPr>
                  <w:rFonts w:ascii="Cambria Math" w:hAnsi="Cambria Math"/>
                  <w:lang w:val="en-US"/>
                </w:rPr>
                <m:t>λ</m:t>
              </m:r>
            </m:den>
          </m:f>
          <m:r>
            <w:rPr>
              <w:rFonts w:ascii="Cambria Math" w:hAnsi="Cambria Math"/>
              <w:lang w:val="en-US"/>
            </w:rPr>
            <m:t xml:space="preserve">  </m:t>
          </m:r>
          <m:r>
            <m:rPr>
              <m:nor/>
            </m:rPr>
            <w:rPr>
              <w:rFonts w:ascii="Cambria Math" w:hAnsi="Cambria Math"/>
              <w:lang w:val="en-US"/>
            </w:rPr>
            <m:t>for all</m:t>
          </m:r>
          <m:r>
            <w:rPr>
              <w:rFonts w:ascii="Cambria Math" w:hAnsi="Cambria Math"/>
              <w:lang w:val="en-US"/>
            </w:rPr>
            <m:t xml:space="preserve"> </m:t>
          </m:r>
          <m:r>
            <w:rPr>
              <w:rFonts w:ascii="Cambria Math" w:hAnsi="Cambria Math"/>
              <w:lang w:val="en-US"/>
              <w:rPrChange w:id="603" w:author="James Prieger" w:date="2023-09-11T12:24:00Z">
                <w:rPr>
                  <w:rFonts w:ascii="Cambria Math" w:hAnsi="Cambria Math"/>
                  <w:lang w:val="en-US"/>
                </w:rPr>
              </w:rPrChange>
            </w:rPr>
            <m:t>i</m:t>
          </m:r>
        </m:oMath>
      </m:oMathPara>
    </w:p>
    <w:p w:rsidR="00A52578" w:rsidRPr="00DA4B31" w:rsidRDefault="00A52578" w:rsidP="00A52578">
      <w:pPr>
        <w:rPr>
          <w:lang w:val="en-US"/>
        </w:rPr>
      </w:pPr>
      <w:proofErr w:type="gramStart"/>
      <w:r w:rsidRPr="00DA4B31">
        <w:rPr>
          <w:lang w:val="en-US"/>
        </w:rPr>
        <w:t>where</w:t>
      </w:r>
      <w:proofErr w:type="gramEnd"/>
      <w:r w:rsidRPr="00DA4B31">
        <w:rPr>
          <w:lang w:val="en-US"/>
        </w:rPr>
        <w:t xml:space="preserve"> </w:t>
      </w:r>
      <m:oMath>
        <m:sSub>
          <m:sSubPr>
            <m:ctrlPr>
              <w:ins w:id="604" w:author="James Prieger" w:date="2023-09-11T11:40:00Z">
                <w:rPr>
                  <w:rFonts w:ascii="Cambria Math" w:hAnsi="Cambria Math"/>
                  <w:i/>
                  <w:lang w:val="en-US"/>
                </w:rPr>
              </w:ins>
            </m:ctrlPr>
          </m:sSubPr>
          <m:e>
            <m:r>
              <w:rPr>
                <w:rFonts w:ascii="Cambria Math" w:hAnsi="Cambria Math"/>
                <w:lang w:val="en-US"/>
              </w:rPr>
              <m:t>R</m:t>
            </m:r>
          </m:e>
          <m:sub>
            <m:r>
              <w:rPr>
                <w:rFonts w:ascii="Cambria Math" w:hAnsi="Cambria Math"/>
                <w:lang w:val="en-US"/>
              </w:rPr>
              <m:t>i</m:t>
            </m:r>
          </m:sub>
        </m:sSub>
        <m:r>
          <w:rPr>
            <w:rFonts w:ascii="Cambria Math" w:hAnsi="Cambria Math"/>
            <w:lang w:val="en-US"/>
          </w:rPr>
          <m:t>=</m:t>
        </m:r>
        <m:sSub>
          <m:sSubPr>
            <m:ctrlPr>
              <w:ins w:id="605" w:author="James Prieger" w:date="2023-09-11T11:40:00Z">
                <w:rPr>
                  <w:rFonts w:ascii="Cambria Math" w:hAnsi="Cambria Math"/>
                  <w:i/>
                  <w:lang w:val="en-US"/>
                </w:rPr>
              </w:ins>
            </m:ctrlPr>
          </m:sSubPr>
          <m:e>
            <m:r>
              <w:rPr>
                <w:rFonts w:ascii="Cambria Math" w:hAnsi="Cambria Math"/>
                <w:lang w:val="en-US"/>
              </w:rPr>
              <m:t>p</m:t>
            </m:r>
          </m:e>
          <m:sub>
            <m:r>
              <w:rPr>
                <w:rFonts w:ascii="Cambria Math" w:hAnsi="Cambria Math"/>
                <w:lang w:val="en-US"/>
              </w:rPr>
              <m:t>i</m:t>
            </m:r>
          </m:sub>
        </m:sSub>
        <m:sSub>
          <m:sSubPr>
            <m:ctrlPr>
              <w:ins w:id="606" w:author="James Prieger" w:date="2023-09-11T11:40:00Z">
                <w:rPr>
                  <w:rFonts w:ascii="Cambria Math" w:hAnsi="Cambria Math"/>
                  <w:i/>
                  <w:lang w:val="en-US"/>
                </w:rPr>
              </w:ins>
            </m:ctrlPr>
          </m:sSubPr>
          <m:e>
            <m:r>
              <w:rPr>
                <w:rFonts w:ascii="Cambria Math" w:hAnsi="Cambria Math"/>
                <w:lang w:val="en-US"/>
              </w:rPr>
              <m:t>x</m:t>
            </m:r>
          </m:e>
          <m:sub>
            <m:r>
              <w:rPr>
                <w:rFonts w:ascii="Cambria Math" w:hAnsi="Cambria Math"/>
                <w:lang w:val="en-US"/>
              </w:rPr>
              <m:t>i</m:t>
            </m:r>
          </m:sub>
        </m:sSub>
      </m:oMath>
      <w:r w:rsidRPr="00DA4B31">
        <w:rPr>
          <w:lang w:val="en-US"/>
        </w:rPr>
        <w:t xml:space="preserve"> as a</w:t>
      </w:r>
      <w:proofErr w:type="spellStart"/>
      <w:r w:rsidRPr="00DA4B31">
        <w:rPr>
          <w:lang w:val="en-US"/>
        </w:rPr>
        <w:t>bove</w:t>
      </w:r>
      <w:proofErr w:type="spellEnd"/>
      <w:r w:rsidRPr="00DA4B31">
        <w:rPr>
          <w:lang w:val="en-US"/>
        </w:rPr>
        <w:t xml:space="preserve">. For economy of notation, denote the marginal harm from </w:t>
      </w:r>
      <w:r w:rsidRPr="00DA4B31">
        <w:rPr>
          <w:i/>
          <w:lang w:val="en-US"/>
        </w:rPr>
        <w:t>x</w:t>
      </w:r>
      <w:r w:rsidRPr="00DA4B31">
        <w:rPr>
          <w:i/>
          <w:vertAlign w:val="subscript"/>
          <w:lang w:val="en-US"/>
        </w:rPr>
        <w:t>i</w:t>
      </w:r>
      <w:r w:rsidRPr="00DA4B31">
        <w:rPr>
          <w:lang w:val="en-US"/>
        </w:rPr>
        <w:t xml:space="preserve"> to be </w:t>
      </w:r>
      <w:r w:rsidRPr="00DA4B31">
        <w:rPr>
          <w:i/>
          <w:lang w:val="en-US"/>
        </w:rPr>
        <w:t>H</w:t>
      </w:r>
      <w:r w:rsidRPr="00DA4B31">
        <w:rPr>
          <w:i/>
          <w:vertAlign w:val="subscript"/>
          <w:lang w:val="en-US"/>
        </w:rPr>
        <w:t>i</w:t>
      </w:r>
      <w:r w:rsidRPr="00DA4B31">
        <w:rPr>
          <w:lang w:val="en-US"/>
        </w:rPr>
        <w:t xml:space="preserve">. Since the right side of the equation is constant across </w:t>
      </w:r>
      <w:proofErr w:type="spellStart"/>
      <w:r w:rsidRPr="00DA4B31">
        <w:rPr>
          <w:i/>
          <w:lang w:val="en-US"/>
        </w:rPr>
        <w:t>i</w:t>
      </w:r>
      <w:proofErr w:type="spellEnd"/>
      <w:r w:rsidRPr="00DA4B31">
        <w:rPr>
          <w:lang w:val="en-US"/>
        </w:rPr>
        <w:t>, we have for goods 1 and 2:</w:t>
      </w:r>
    </w:p>
    <w:p w:rsidR="00A52578" w:rsidRPr="00DA4B31" w:rsidRDefault="00A52578" w:rsidP="00A52578">
      <w:pPr>
        <w:rPr>
          <w:lang w:val="en-US"/>
        </w:rPr>
      </w:pPr>
      <m:oMathPara>
        <m:oMath>
          <m:sSub>
            <m:sSubPr>
              <m:ctrlPr>
                <w:ins w:id="607" w:author="James Prieger" w:date="2023-09-11T11:40:00Z">
                  <w:rPr>
                    <w:rFonts w:ascii="Cambria Math" w:hAnsi="Cambria Math"/>
                    <w:i/>
                    <w:lang w:val="en-US"/>
                  </w:rPr>
                </w:ins>
              </m:ctrlPr>
            </m:sSubPr>
            <m:e>
              <m:r>
                <w:rPr>
                  <w:rFonts w:ascii="Cambria Math" w:hAnsi="Cambria Math"/>
                  <w:lang w:val="en-US"/>
                </w:rPr>
                <m:t>H</m:t>
              </m:r>
            </m:e>
            <m:sub>
              <m:r>
                <w:rPr>
                  <w:rFonts w:ascii="Cambria Math" w:hAnsi="Cambria Math"/>
                  <w:lang w:val="en-US"/>
                </w:rPr>
                <m:t>1</m:t>
              </m:r>
            </m:sub>
          </m:sSub>
          <m:sSub>
            <m:sSubPr>
              <m:ctrlPr>
                <w:ins w:id="608" w:author="James Prieger" w:date="2023-09-11T11:40:00Z">
                  <w:rPr>
                    <w:rFonts w:ascii="Cambria Math" w:hAnsi="Cambria Math"/>
                    <w:i/>
                    <w:lang w:val="en-US"/>
                  </w:rPr>
                </w:ins>
              </m:ctrlPr>
            </m:sSubPr>
            <m:e>
              <m:r>
                <w:rPr>
                  <w:rFonts w:ascii="Cambria Math" w:hAnsi="Cambria Math"/>
                  <w:lang w:val="en-US"/>
                </w:rPr>
                <m:t>ε</m:t>
              </m:r>
            </m:e>
            <m:sub>
              <m:r>
                <w:rPr>
                  <w:rFonts w:ascii="Cambria Math" w:hAnsi="Cambria Math"/>
                  <w:lang w:val="en-US"/>
                </w:rPr>
                <m:t>1</m:t>
              </m:r>
            </m:sub>
          </m:sSub>
          <m:f>
            <m:fPr>
              <m:ctrlPr>
                <w:ins w:id="609" w:author="James Prieger" w:date="2023-09-11T11:40:00Z">
                  <w:rPr>
                    <w:rFonts w:ascii="Cambria Math" w:hAnsi="Cambria Math"/>
                    <w:i/>
                    <w:lang w:val="en-US"/>
                  </w:rPr>
                </w:ins>
              </m:ctrlPr>
            </m:fPr>
            <m:num>
              <m:sSub>
                <m:sSubPr>
                  <m:ctrlPr>
                    <w:ins w:id="610" w:author="James Prieger" w:date="2023-09-11T11:40:00Z">
                      <w:rPr>
                        <w:rFonts w:ascii="Cambria Math" w:hAnsi="Cambria Math"/>
                        <w:i/>
                        <w:lang w:val="en-US"/>
                      </w:rPr>
                    </w:ins>
                  </m:ctrlPr>
                </m:sSubPr>
                <m:e>
                  <m:r>
                    <w:rPr>
                      <w:rFonts w:ascii="Cambria Math" w:hAnsi="Cambria Math"/>
                      <w:lang w:val="en-US"/>
                    </w:rPr>
                    <m:t>x</m:t>
                  </m:r>
                </m:e>
                <m:sub>
                  <m:r>
                    <w:rPr>
                      <w:rFonts w:ascii="Cambria Math" w:hAnsi="Cambria Math"/>
                      <w:lang w:val="en-US"/>
                    </w:rPr>
                    <m:t>1</m:t>
                  </m:r>
                </m:sub>
              </m:sSub>
            </m:num>
            <m:den>
              <m:sSub>
                <m:sSubPr>
                  <m:ctrlPr>
                    <w:ins w:id="611" w:author="James Prieger" w:date="2023-09-11T11:40:00Z">
                      <w:rPr>
                        <w:rFonts w:ascii="Cambria Math" w:hAnsi="Cambria Math"/>
                        <w:i/>
                        <w:lang w:val="en-US"/>
                      </w:rPr>
                    </w:ins>
                  </m:ctrlPr>
                </m:sSubPr>
                <m:e>
                  <m:r>
                    <w:rPr>
                      <w:rFonts w:ascii="Cambria Math" w:hAnsi="Cambria Math"/>
                      <w:lang w:val="en-US"/>
                    </w:rPr>
                    <m:t>R</m:t>
                  </m:r>
                </m:e>
                <m:sub>
                  <m:r>
                    <w:rPr>
                      <w:rFonts w:ascii="Cambria Math" w:hAnsi="Cambria Math"/>
                      <w:lang w:val="en-US"/>
                    </w:rPr>
                    <m:t>1</m:t>
                  </m:r>
                </m:sub>
              </m:sSub>
            </m:den>
          </m:f>
          <m:r>
            <w:rPr>
              <w:rFonts w:ascii="Cambria Math" w:hAnsi="Cambria Math"/>
              <w:lang w:val="en-US"/>
            </w:rPr>
            <m:t>+</m:t>
          </m:r>
          <m:sSub>
            <m:sSubPr>
              <m:ctrlPr>
                <w:ins w:id="612" w:author="James Prieger" w:date="2023-09-11T11:40:00Z">
                  <w:rPr>
                    <w:rFonts w:ascii="Cambria Math" w:hAnsi="Cambria Math"/>
                    <w:i/>
                    <w:lang w:val="en-US"/>
                  </w:rPr>
                </w:ins>
              </m:ctrlPr>
            </m:sSubPr>
            <m:e>
              <m:r>
                <w:rPr>
                  <w:rFonts w:ascii="Cambria Math" w:hAnsi="Cambria Math"/>
                  <w:lang w:val="en-US"/>
                </w:rPr>
                <m:t>H</m:t>
              </m:r>
            </m:e>
            <m:sub>
              <m:r>
                <w:rPr>
                  <w:rFonts w:ascii="Cambria Math" w:hAnsi="Cambria Math"/>
                  <w:lang w:val="en-US"/>
                </w:rPr>
                <m:t>2</m:t>
              </m:r>
            </m:sub>
          </m:sSub>
          <m:sSub>
            <m:sSubPr>
              <m:ctrlPr>
                <w:ins w:id="613" w:author="James Prieger" w:date="2023-09-11T11:40:00Z">
                  <w:rPr>
                    <w:rFonts w:ascii="Cambria Math" w:hAnsi="Cambria Math"/>
                    <w:i/>
                    <w:lang w:val="en-US"/>
                  </w:rPr>
                </w:ins>
              </m:ctrlPr>
            </m:sSubPr>
            <m:e>
              <m:r>
                <w:rPr>
                  <w:rFonts w:ascii="Cambria Math" w:hAnsi="Cambria Math"/>
                  <w:lang w:val="en-US"/>
                </w:rPr>
                <m:t>ε</m:t>
              </m:r>
            </m:e>
            <m:sub>
              <m:r>
                <w:rPr>
                  <w:rFonts w:ascii="Cambria Math" w:hAnsi="Cambria Math"/>
                  <w:lang w:val="en-US"/>
                </w:rPr>
                <m:t>21</m:t>
              </m:r>
            </m:sub>
          </m:sSub>
          <m:f>
            <m:fPr>
              <m:ctrlPr>
                <w:ins w:id="614" w:author="James Prieger" w:date="2023-09-11T11:40:00Z">
                  <w:rPr>
                    <w:rFonts w:ascii="Cambria Math" w:hAnsi="Cambria Math"/>
                    <w:i/>
                    <w:lang w:val="en-US"/>
                  </w:rPr>
                </w:ins>
              </m:ctrlPr>
            </m:fPr>
            <m:num>
              <m:sSub>
                <m:sSubPr>
                  <m:ctrlPr>
                    <w:ins w:id="615" w:author="James Prieger" w:date="2023-09-11T11:40:00Z">
                      <w:rPr>
                        <w:rFonts w:ascii="Cambria Math" w:hAnsi="Cambria Math"/>
                        <w:i/>
                        <w:lang w:val="en-US"/>
                      </w:rPr>
                    </w:ins>
                  </m:ctrlPr>
                </m:sSubPr>
                <m:e>
                  <m:r>
                    <w:rPr>
                      <w:rFonts w:ascii="Cambria Math" w:hAnsi="Cambria Math"/>
                      <w:lang w:val="en-US"/>
                    </w:rPr>
                    <m:t>x</m:t>
                  </m:r>
                </m:e>
                <m:sub>
                  <m:r>
                    <w:rPr>
                      <w:rFonts w:ascii="Cambria Math" w:hAnsi="Cambria Math"/>
                      <w:lang w:val="en-US"/>
                    </w:rPr>
                    <m:t>2</m:t>
                  </m:r>
                </m:sub>
              </m:sSub>
            </m:num>
            <m:den>
              <m:sSub>
                <m:sSubPr>
                  <m:ctrlPr>
                    <w:ins w:id="616" w:author="James Prieger" w:date="2023-09-11T11:40:00Z">
                      <w:rPr>
                        <w:rFonts w:ascii="Cambria Math" w:hAnsi="Cambria Math"/>
                        <w:i/>
                        <w:lang w:val="en-US"/>
                      </w:rPr>
                    </w:ins>
                  </m:ctrlPr>
                </m:sSubPr>
                <m:e>
                  <m:r>
                    <w:rPr>
                      <w:rFonts w:ascii="Cambria Math" w:hAnsi="Cambria Math"/>
                      <w:lang w:val="en-US"/>
                    </w:rPr>
                    <m:t>R</m:t>
                  </m:r>
                </m:e>
                <m:sub>
                  <m:r>
                    <w:rPr>
                      <w:rFonts w:ascii="Cambria Math" w:hAnsi="Cambria Math"/>
                      <w:lang w:val="en-US"/>
                    </w:rPr>
                    <m:t>1</m:t>
                  </m:r>
                </m:sub>
              </m:sSub>
            </m:den>
          </m:f>
          <m:r>
            <w:rPr>
              <w:rFonts w:ascii="Cambria Math" w:hAnsi="Cambria Math"/>
              <w:lang w:val="en-US"/>
            </w:rPr>
            <m:t>=</m:t>
          </m:r>
          <m:sSub>
            <m:sSubPr>
              <m:ctrlPr>
                <w:ins w:id="617" w:author="James Prieger" w:date="2023-09-11T11:40:00Z">
                  <w:rPr>
                    <w:rFonts w:ascii="Cambria Math" w:hAnsi="Cambria Math"/>
                    <w:i/>
                    <w:lang w:val="en-US"/>
                  </w:rPr>
                </w:ins>
              </m:ctrlPr>
            </m:sSubPr>
            <m:e>
              <m:r>
                <w:rPr>
                  <w:rFonts w:ascii="Cambria Math" w:hAnsi="Cambria Math"/>
                  <w:lang w:val="en-US"/>
                </w:rPr>
                <m:t>H</m:t>
              </m:r>
            </m:e>
            <m:sub>
              <m:r>
                <w:rPr>
                  <w:rFonts w:ascii="Cambria Math" w:hAnsi="Cambria Math"/>
                  <w:lang w:val="en-US"/>
                </w:rPr>
                <m:t>1</m:t>
              </m:r>
            </m:sub>
          </m:sSub>
          <m:sSub>
            <m:sSubPr>
              <m:ctrlPr>
                <w:ins w:id="618" w:author="James Prieger" w:date="2023-09-11T11:40:00Z">
                  <w:rPr>
                    <w:rFonts w:ascii="Cambria Math" w:hAnsi="Cambria Math"/>
                    <w:i/>
                    <w:lang w:val="en-US"/>
                  </w:rPr>
                </w:ins>
              </m:ctrlPr>
            </m:sSubPr>
            <m:e>
              <m:r>
                <w:rPr>
                  <w:rFonts w:ascii="Cambria Math" w:hAnsi="Cambria Math"/>
                  <w:lang w:val="en-US"/>
                </w:rPr>
                <m:t>ε</m:t>
              </m:r>
            </m:e>
            <m:sub>
              <m:r>
                <w:rPr>
                  <w:rFonts w:ascii="Cambria Math" w:hAnsi="Cambria Math"/>
                  <w:lang w:val="en-US"/>
                </w:rPr>
                <m:t>12</m:t>
              </m:r>
            </m:sub>
          </m:sSub>
          <m:f>
            <m:fPr>
              <m:ctrlPr>
                <w:ins w:id="619" w:author="James Prieger" w:date="2023-09-11T11:40:00Z">
                  <w:rPr>
                    <w:rFonts w:ascii="Cambria Math" w:hAnsi="Cambria Math"/>
                    <w:i/>
                    <w:lang w:val="en-US"/>
                  </w:rPr>
                </w:ins>
              </m:ctrlPr>
            </m:fPr>
            <m:num>
              <m:sSub>
                <m:sSubPr>
                  <m:ctrlPr>
                    <w:ins w:id="620" w:author="James Prieger" w:date="2023-09-11T11:40:00Z">
                      <w:rPr>
                        <w:rFonts w:ascii="Cambria Math" w:hAnsi="Cambria Math"/>
                        <w:i/>
                        <w:lang w:val="en-US"/>
                      </w:rPr>
                    </w:ins>
                  </m:ctrlPr>
                </m:sSubPr>
                <m:e>
                  <m:r>
                    <w:rPr>
                      <w:rFonts w:ascii="Cambria Math" w:hAnsi="Cambria Math"/>
                      <w:lang w:val="en-US"/>
                    </w:rPr>
                    <m:t>x</m:t>
                  </m:r>
                </m:e>
                <m:sub>
                  <m:r>
                    <w:rPr>
                      <w:rFonts w:ascii="Cambria Math" w:hAnsi="Cambria Math"/>
                      <w:lang w:val="en-US"/>
                    </w:rPr>
                    <m:t>1</m:t>
                  </m:r>
                </m:sub>
              </m:sSub>
            </m:num>
            <m:den>
              <m:sSub>
                <m:sSubPr>
                  <m:ctrlPr>
                    <w:ins w:id="621" w:author="James Prieger" w:date="2023-09-11T11:40:00Z">
                      <w:rPr>
                        <w:rFonts w:ascii="Cambria Math" w:hAnsi="Cambria Math"/>
                        <w:i/>
                        <w:lang w:val="en-US"/>
                      </w:rPr>
                    </w:ins>
                  </m:ctrlPr>
                </m:sSubPr>
                <m:e>
                  <m:r>
                    <w:rPr>
                      <w:rFonts w:ascii="Cambria Math" w:hAnsi="Cambria Math"/>
                      <w:lang w:val="en-US"/>
                    </w:rPr>
                    <m:t>R</m:t>
                  </m:r>
                </m:e>
                <m:sub>
                  <m:r>
                    <w:rPr>
                      <w:rFonts w:ascii="Cambria Math" w:hAnsi="Cambria Math"/>
                      <w:lang w:val="en-US"/>
                    </w:rPr>
                    <m:t>2</m:t>
                  </m:r>
                </m:sub>
              </m:sSub>
            </m:den>
          </m:f>
          <m:r>
            <w:rPr>
              <w:rFonts w:ascii="Cambria Math" w:hAnsi="Cambria Math"/>
              <w:lang w:val="en-US"/>
            </w:rPr>
            <m:t>+</m:t>
          </m:r>
          <m:sSub>
            <m:sSubPr>
              <m:ctrlPr>
                <w:ins w:id="622" w:author="James Prieger" w:date="2023-09-11T11:40:00Z">
                  <w:rPr>
                    <w:rFonts w:ascii="Cambria Math" w:hAnsi="Cambria Math"/>
                    <w:i/>
                    <w:lang w:val="en-US"/>
                  </w:rPr>
                </w:ins>
              </m:ctrlPr>
            </m:sSubPr>
            <m:e>
              <m:r>
                <w:rPr>
                  <w:rFonts w:ascii="Cambria Math" w:hAnsi="Cambria Math"/>
                  <w:lang w:val="en-US"/>
                </w:rPr>
                <m:t>H</m:t>
              </m:r>
            </m:e>
            <m:sub>
              <m:r>
                <w:rPr>
                  <w:rFonts w:ascii="Cambria Math" w:hAnsi="Cambria Math"/>
                  <w:lang w:val="en-US"/>
                </w:rPr>
                <m:t>2</m:t>
              </m:r>
            </m:sub>
          </m:sSub>
          <m:sSub>
            <m:sSubPr>
              <m:ctrlPr>
                <w:ins w:id="623" w:author="James Prieger" w:date="2023-09-11T11:40:00Z">
                  <w:rPr>
                    <w:rFonts w:ascii="Cambria Math" w:hAnsi="Cambria Math"/>
                    <w:i/>
                    <w:lang w:val="en-US"/>
                  </w:rPr>
                </w:ins>
              </m:ctrlPr>
            </m:sSubPr>
            <m:e>
              <m:r>
                <w:rPr>
                  <w:rFonts w:ascii="Cambria Math" w:hAnsi="Cambria Math"/>
                  <w:lang w:val="en-US"/>
                </w:rPr>
                <m:t>ε</m:t>
              </m:r>
            </m:e>
            <m:sub>
              <m:r>
                <w:rPr>
                  <w:rFonts w:ascii="Cambria Math" w:hAnsi="Cambria Math"/>
                  <w:lang w:val="en-US"/>
                </w:rPr>
                <m:t>2</m:t>
              </m:r>
            </m:sub>
          </m:sSub>
          <m:f>
            <m:fPr>
              <m:ctrlPr>
                <w:ins w:id="624" w:author="James Prieger" w:date="2023-09-11T11:40:00Z">
                  <w:rPr>
                    <w:rFonts w:ascii="Cambria Math" w:hAnsi="Cambria Math"/>
                    <w:i/>
                    <w:lang w:val="en-US"/>
                  </w:rPr>
                </w:ins>
              </m:ctrlPr>
            </m:fPr>
            <m:num>
              <m:sSub>
                <m:sSubPr>
                  <m:ctrlPr>
                    <w:ins w:id="625" w:author="James Prieger" w:date="2023-09-11T11:40:00Z">
                      <w:rPr>
                        <w:rFonts w:ascii="Cambria Math" w:hAnsi="Cambria Math"/>
                        <w:i/>
                        <w:lang w:val="en-US"/>
                      </w:rPr>
                    </w:ins>
                  </m:ctrlPr>
                </m:sSubPr>
                <m:e>
                  <m:r>
                    <w:rPr>
                      <w:rFonts w:ascii="Cambria Math" w:hAnsi="Cambria Math"/>
                      <w:lang w:val="en-US"/>
                    </w:rPr>
                    <m:t>x</m:t>
                  </m:r>
                </m:e>
                <m:sub>
                  <m:r>
                    <w:rPr>
                      <w:rFonts w:ascii="Cambria Math" w:hAnsi="Cambria Math"/>
                      <w:lang w:val="en-US"/>
                    </w:rPr>
                    <m:t>2</m:t>
                  </m:r>
                </m:sub>
              </m:sSub>
            </m:num>
            <m:den>
              <m:sSub>
                <m:sSubPr>
                  <m:ctrlPr>
                    <w:ins w:id="626" w:author="James Prieger" w:date="2023-09-11T11:40:00Z">
                      <w:rPr>
                        <w:rFonts w:ascii="Cambria Math" w:hAnsi="Cambria Math"/>
                        <w:i/>
                        <w:lang w:val="en-US"/>
                      </w:rPr>
                    </w:ins>
                  </m:ctrlPr>
                </m:sSubPr>
                <m:e>
                  <m:r>
                    <w:rPr>
                      <w:rFonts w:ascii="Cambria Math" w:hAnsi="Cambria Math"/>
                      <w:lang w:val="en-US"/>
                    </w:rPr>
                    <m:t>R</m:t>
                  </m:r>
                </m:e>
                <m:sub>
                  <m:r>
                    <w:rPr>
                      <w:rFonts w:ascii="Cambria Math" w:hAnsi="Cambria Math"/>
                      <w:lang w:val="en-US"/>
                    </w:rPr>
                    <m:t>2</m:t>
                  </m:r>
                </m:sub>
              </m:sSub>
            </m:den>
          </m:f>
        </m:oMath>
      </m:oMathPara>
    </w:p>
    <w:p w:rsidR="00A52578" w:rsidRPr="00DA4B31" w:rsidRDefault="00A52578" w:rsidP="00A52578">
      <w:pPr>
        <w:rPr>
          <w:lang w:val="en-US"/>
        </w:rPr>
      </w:pPr>
      <w:r w:rsidRPr="00DA4B31">
        <w:rPr>
          <w:lang w:val="en-US"/>
        </w:rPr>
        <w:t xml:space="preserve">Manipulate the terms: </w:t>
      </w:r>
    </w:p>
    <w:p w:rsidR="00A52578" w:rsidRPr="00DA4B31" w:rsidRDefault="00A52578" w:rsidP="00A52578">
      <w:pPr>
        <w:rPr>
          <w:lang w:val="en-US"/>
        </w:rPr>
      </w:pPr>
      <m:oMathPara>
        <m:oMath>
          <m:f>
            <m:fPr>
              <m:ctrlPr>
                <w:ins w:id="627" w:author="James Prieger" w:date="2023-09-11T11:40:00Z">
                  <w:rPr>
                    <w:rFonts w:ascii="Cambria Math" w:hAnsi="Cambria Math"/>
                    <w:i/>
                    <w:lang w:val="en-US"/>
                  </w:rPr>
                </w:ins>
              </m:ctrlPr>
            </m:fPr>
            <m:num>
              <m:sSub>
                <m:sSubPr>
                  <m:ctrlPr>
                    <w:ins w:id="628" w:author="James Prieger" w:date="2023-09-11T11:40:00Z">
                      <w:rPr>
                        <w:rFonts w:ascii="Cambria Math" w:hAnsi="Cambria Math"/>
                        <w:i/>
                        <w:lang w:val="en-US"/>
                      </w:rPr>
                    </w:ins>
                  </m:ctrlPr>
                </m:sSubPr>
                <m:e>
                  <m:r>
                    <w:rPr>
                      <w:rFonts w:ascii="Cambria Math" w:hAnsi="Cambria Math"/>
                      <w:lang w:val="en-US"/>
                    </w:rPr>
                    <m:t>H</m:t>
                  </m:r>
                </m:e>
                <m:sub>
                  <m:r>
                    <w:rPr>
                      <w:rFonts w:ascii="Cambria Math" w:hAnsi="Cambria Math"/>
                      <w:lang w:val="en-US"/>
                    </w:rPr>
                    <m:t>1</m:t>
                  </m:r>
                </m:sub>
              </m:sSub>
            </m:num>
            <m:den>
              <m:sSub>
                <m:sSubPr>
                  <m:ctrlPr>
                    <w:ins w:id="629" w:author="James Prieger" w:date="2023-09-11T11:40:00Z">
                      <w:rPr>
                        <w:rFonts w:ascii="Cambria Math" w:hAnsi="Cambria Math"/>
                        <w:i/>
                        <w:lang w:val="en-US"/>
                      </w:rPr>
                    </w:ins>
                  </m:ctrlPr>
                </m:sSubPr>
                <m:e>
                  <m:r>
                    <w:rPr>
                      <w:rFonts w:ascii="Cambria Math" w:hAnsi="Cambria Math"/>
                      <w:lang w:val="en-US"/>
                    </w:rPr>
                    <m:t>p</m:t>
                  </m:r>
                </m:e>
                <m:sub>
                  <m:r>
                    <w:rPr>
                      <w:rFonts w:ascii="Cambria Math" w:hAnsi="Cambria Math"/>
                      <w:lang w:val="en-US"/>
                    </w:rPr>
                    <m:t>1</m:t>
                  </m:r>
                </m:sub>
              </m:sSub>
            </m:den>
          </m:f>
          <m:sSub>
            <m:sSubPr>
              <m:ctrlPr>
                <w:ins w:id="630" w:author="James Prieger" w:date="2023-09-11T11:40:00Z">
                  <w:rPr>
                    <w:rFonts w:ascii="Cambria Math" w:hAnsi="Cambria Math"/>
                    <w:i/>
                    <w:lang w:val="en-US"/>
                  </w:rPr>
                </w:ins>
              </m:ctrlPr>
            </m:sSubPr>
            <m:e>
              <m:r>
                <w:rPr>
                  <w:rFonts w:ascii="Cambria Math" w:hAnsi="Cambria Math"/>
                  <w:lang w:val="en-US"/>
                </w:rPr>
                <m:t>ε</m:t>
              </m:r>
            </m:e>
            <m:sub>
              <m:r>
                <w:rPr>
                  <w:rFonts w:ascii="Cambria Math" w:hAnsi="Cambria Math"/>
                  <w:lang w:val="en-US"/>
                </w:rPr>
                <m:t>1</m:t>
              </m:r>
            </m:sub>
          </m:sSub>
          <m:r>
            <w:rPr>
              <w:rFonts w:ascii="Cambria Math" w:hAnsi="Cambria Math"/>
              <w:lang w:val="en-US"/>
            </w:rPr>
            <m:t>+</m:t>
          </m:r>
          <m:f>
            <m:fPr>
              <m:ctrlPr>
                <w:ins w:id="631" w:author="James Prieger" w:date="2023-09-11T11:40:00Z">
                  <w:rPr>
                    <w:rFonts w:ascii="Cambria Math" w:hAnsi="Cambria Math"/>
                    <w:i/>
                    <w:lang w:val="en-US"/>
                  </w:rPr>
                </w:ins>
              </m:ctrlPr>
            </m:fPr>
            <m:num>
              <m:sSub>
                <m:sSubPr>
                  <m:ctrlPr>
                    <w:ins w:id="632" w:author="James Prieger" w:date="2023-09-11T11:40:00Z">
                      <w:rPr>
                        <w:rFonts w:ascii="Cambria Math" w:hAnsi="Cambria Math"/>
                        <w:i/>
                        <w:lang w:val="en-US"/>
                      </w:rPr>
                    </w:ins>
                  </m:ctrlPr>
                </m:sSubPr>
                <m:e>
                  <m:r>
                    <w:rPr>
                      <w:rFonts w:ascii="Cambria Math" w:hAnsi="Cambria Math"/>
                      <w:lang w:val="en-US"/>
                    </w:rPr>
                    <m:t>H</m:t>
                  </m:r>
                </m:e>
                <m:sub>
                  <m:r>
                    <w:rPr>
                      <w:rFonts w:ascii="Cambria Math" w:hAnsi="Cambria Math"/>
                      <w:lang w:val="en-US"/>
                    </w:rPr>
                    <m:t>2</m:t>
                  </m:r>
                </m:sub>
              </m:sSub>
            </m:num>
            <m:den>
              <m:sSub>
                <m:sSubPr>
                  <m:ctrlPr>
                    <w:ins w:id="633" w:author="James Prieger" w:date="2023-09-11T11:40:00Z">
                      <w:rPr>
                        <w:rFonts w:ascii="Cambria Math" w:hAnsi="Cambria Math"/>
                        <w:i/>
                        <w:lang w:val="en-US"/>
                      </w:rPr>
                    </w:ins>
                  </m:ctrlPr>
                </m:sSubPr>
                <m:e>
                  <m:r>
                    <w:rPr>
                      <w:rFonts w:ascii="Cambria Math" w:hAnsi="Cambria Math"/>
                      <w:lang w:val="en-US"/>
                    </w:rPr>
                    <m:t>p</m:t>
                  </m:r>
                </m:e>
                <m:sub>
                  <m:r>
                    <w:rPr>
                      <w:rFonts w:ascii="Cambria Math" w:hAnsi="Cambria Math"/>
                      <w:lang w:val="en-US"/>
                    </w:rPr>
                    <m:t>2</m:t>
                  </m:r>
                </m:sub>
              </m:sSub>
            </m:den>
          </m:f>
          <m:sSub>
            <m:sSubPr>
              <m:ctrlPr>
                <w:ins w:id="634" w:author="James Prieger" w:date="2023-09-11T11:40:00Z">
                  <w:rPr>
                    <w:rFonts w:ascii="Cambria Math" w:hAnsi="Cambria Math"/>
                    <w:i/>
                    <w:lang w:val="en-US"/>
                  </w:rPr>
                </w:ins>
              </m:ctrlPr>
            </m:sSubPr>
            <m:e>
              <m:r>
                <w:rPr>
                  <w:rFonts w:ascii="Cambria Math" w:hAnsi="Cambria Math"/>
                  <w:lang w:val="en-US"/>
                </w:rPr>
                <m:t>ε</m:t>
              </m:r>
            </m:e>
            <m:sub>
              <m:r>
                <w:rPr>
                  <w:rFonts w:ascii="Cambria Math" w:hAnsi="Cambria Math"/>
                  <w:lang w:val="en-US"/>
                </w:rPr>
                <m:t>21</m:t>
              </m:r>
            </m:sub>
          </m:sSub>
          <m:f>
            <m:fPr>
              <m:ctrlPr>
                <w:ins w:id="635" w:author="James Prieger" w:date="2023-09-11T11:40:00Z">
                  <w:rPr>
                    <w:rFonts w:ascii="Cambria Math" w:hAnsi="Cambria Math"/>
                    <w:i/>
                    <w:lang w:val="en-US"/>
                  </w:rPr>
                </w:ins>
              </m:ctrlPr>
            </m:fPr>
            <m:num>
              <m:sSub>
                <m:sSubPr>
                  <m:ctrlPr>
                    <w:ins w:id="636" w:author="James Prieger" w:date="2023-09-11T11:40:00Z">
                      <w:rPr>
                        <w:rFonts w:ascii="Cambria Math" w:hAnsi="Cambria Math"/>
                        <w:i/>
                        <w:lang w:val="en-US"/>
                      </w:rPr>
                    </w:ins>
                  </m:ctrlPr>
                </m:sSubPr>
                <m:e>
                  <m:r>
                    <w:rPr>
                      <w:rFonts w:ascii="Cambria Math" w:hAnsi="Cambria Math"/>
                      <w:lang w:val="en-US"/>
                    </w:rPr>
                    <m:t>R</m:t>
                  </m:r>
                </m:e>
                <m:sub>
                  <m:r>
                    <w:rPr>
                      <w:rFonts w:ascii="Cambria Math" w:hAnsi="Cambria Math"/>
                      <w:lang w:val="en-US"/>
                    </w:rPr>
                    <m:t>2</m:t>
                  </m:r>
                </m:sub>
              </m:sSub>
            </m:num>
            <m:den>
              <m:sSub>
                <m:sSubPr>
                  <m:ctrlPr>
                    <w:ins w:id="637" w:author="James Prieger" w:date="2023-09-11T11:40:00Z">
                      <w:rPr>
                        <w:rFonts w:ascii="Cambria Math" w:hAnsi="Cambria Math"/>
                        <w:i/>
                        <w:lang w:val="en-US"/>
                      </w:rPr>
                    </w:ins>
                  </m:ctrlPr>
                </m:sSubPr>
                <m:e>
                  <m:r>
                    <w:rPr>
                      <w:rFonts w:ascii="Cambria Math" w:hAnsi="Cambria Math"/>
                      <w:lang w:val="en-US"/>
                    </w:rPr>
                    <m:t>R</m:t>
                  </m:r>
                </m:e>
                <m:sub>
                  <m:r>
                    <w:rPr>
                      <w:rFonts w:ascii="Cambria Math" w:hAnsi="Cambria Math"/>
                      <w:lang w:val="en-US"/>
                    </w:rPr>
                    <m:t>1</m:t>
                  </m:r>
                </m:sub>
              </m:sSub>
            </m:den>
          </m:f>
          <m:r>
            <w:rPr>
              <w:rFonts w:ascii="Cambria Math" w:hAnsi="Cambria Math"/>
              <w:lang w:val="en-US"/>
            </w:rPr>
            <m:t>=</m:t>
          </m:r>
          <m:f>
            <m:fPr>
              <m:ctrlPr>
                <w:ins w:id="638" w:author="James Prieger" w:date="2023-09-11T11:40:00Z">
                  <w:rPr>
                    <w:rFonts w:ascii="Cambria Math" w:hAnsi="Cambria Math"/>
                    <w:i/>
                    <w:lang w:val="en-US"/>
                  </w:rPr>
                </w:ins>
              </m:ctrlPr>
            </m:fPr>
            <m:num>
              <m:sSub>
                <m:sSubPr>
                  <m:ctrlPr>
                    <w:ins w:id="639" w:author="James Prieger" w:date="2023-09-11T11:40:00Z">
                      <w:rPr>
                        <w:rFonts w:ascii="Cambria Math" w:hAnsi="Cambria Math"/>
                        <w:i/>
                        <w:lang w:val="en-US"/>
                      </w:rPr>
                    </w:ins>
                  </m:ctrlPr>
                </m:sSubPr>
                <m:e>
                  <m:r>
                    <w:rPr>
                      <w:rFonts w:ascii="Cambria Math" w:hAnsi="Cambria Math"/>
                      <w:lang w:val="en-US"/>
                    </w:rPr>
                    <m:t>H</m:t>
                  </m:r>
                </m:e>
                <m:sub>
                  <m:r>
                    <w:rPr>
                      <w:rFonts w:ascii="Cambria Math" w:hAnsi="Cambria Math"/>
                      <w:lang w:val="en-US"/>
                    </w:rPr>
                    <m:t>1</m:t>
                  </m:r>
                </m:sub>
              </m:sSub>
            </m:num>
            <m:den>
              <m:sSub>
                <m:sSubPr>
                  <m:ctrlPr>
                    <w:ins w:id="640" w:author="James Prieger" w:date="2023-09-11T11:40:00Z">
                      <w:rPr>
                        <w:rFonts w:ascii="Cambria Math" w:hAnsi="Cambria Math"/>
                        <w:i/>
                        <w:lang w:val="en-US"/>
                      </w:rPr>
                    </w:ins>
                  </m:ctrlPr>
                </m:sSubPr>
                <m:e>
                  <m:r>
                    <w:rPr>
                      <w:rFonts w:ascii="Cambria Math" w:hAnsi="Cambria Math"/>
                      <w:lang w:val="en-US"/>
                    </w:rPr>
                    <m:t>p</m:t>
                  </m:r>
                </m:e>
                <m:sub>
                  <m:r>
                    <w:rPr>
                      <w:rFonts w:ascii="Cambria Math" w:hAnsi="Cambria Math"/>
                      <w:lang w:val="en-US"/>
                    </w:rPr>
                    <m:t>1</m:t>
                  </m:r>
                </m:sub>
              </m:sSub>
            </m:den>
          </m:f>
          <m:sSub>
            <m:sSubPr>
              <m:ctrlPr>
                <w:ins w:id="641" w:author="James Prieger" w:date="2023-09-11T11:40:00Z">
                  <w:rPr>
                    <w:rFonts w:ascii="Cambria Math" w:hAnsi="Cambria Math"/>
                    <w:i/>
                    <w:lang w:val="en-US"/>
                  </w:rPr>
                </w:ins>
              </m:ctrlPr>
            </m:sSubPr>
            <m:e>
              <m:r>
                <w:rPr>
                  <w:rFonts w:ascii="Cambria Math" w:hAnsi="Cambria Math"/>
                  <w:lang w:val="en-US"/>
                </w:rPr>
                <m:t>ε</m:t>
              </m:r>
            </m:e>
            <m:sub>
              <m:r>
                <w:rPr>
                  <w:rFonts w:ascii="Cambria Math" w:hAnsi="Cambria Math"/>
                  <w:lang w:val="en-US"/>
                </w:rPr>
                <m:t>12</m:t>
              </m:r>
            </m:sub>
          </m:sSub>
          <m:f>
            <m:fPr>
              <m:ctrlPr>
                <w:ins w:id="642" w:author="James Prieger" w:date="2023-09-11T11:40:00Z">
                  <w:rPr>
                    <w:rFonts w:ascii="Cambria Math" w:hAnsi="Cambria Math"/>
                    <w:i/>
                    <w:lang w:val="en-US"/>
                  </w:rPr>
                </w:ins>
              </m:ctrlPr>
            </m:fPr>
            <m:num>
              <m:sSub>
                <m:sSubPr>
                  <m:ctrlPr>
                    <w:ins w:id="643" w:author="James Prieger" w:date="2023-09-11T11:40:00Z">
                      <w:rPr>
                        <w:rFonts w:ascii="Cambria Math" w:hAnsi="Cambria Math"/>
                        <w:i/>
                        <w:lang w:val="en-US"/>
                      </w:rPr>
                    </w:ins>
                  </m:ctrlPr>
                </m:sSubPr>
                <m:e>
                  <m:r>
                    <w:rPr>
                      <w:rFonts w:ascii="Cambria Math" w:hAnsi="Cambria Math"/>
                      <w:lang w:val="en-US"/>
                    </w:rPr>
                    <m:t>R</m:t>
                  </m:r>
                </m:e>
                <m:sub>
                  <m:r>
                    <w:rPr>
                      <w:rFonts w:ascii="Cambria Math" w:hAnsi="Cambria Math"/>
                      <w:lang w:val="en-US"/>
                    </w:rPr>
                    <m:t>1</m:t>
                  </m:r>
                </m:sub>
              </m:sSub>
            </m:num>
            <m:den>
              <m:sSub>
                <m:sSubPr>
                  <m:ctrlPr>
                    <w:ins w:id="644" w:author="James Prieger" w:date="2023-09-11T11:40:00Z">
                      <w:rPr>
                        <w:rFonts w:ascii="Cambria Math" w:hAnsi="Cambria Math"/>
                        <w:i/>
                        <w:lang w:val="en-US"/>
                      </w:rPr>
                    </w:ins>
                  </m:ctrlPr>
                </m:sSubPr>
                <m:e>
                  <m:r>
                    <w:rPr>
                      <w:rFonts w:ascii="Cambria Math" w:hAnsi="Cambria Math"/>
                      <w:lang w:val="en-US"/>
                    </w:rPr>
                    <m:t>R</m:t>
                  </m:r>
                </m:e>
                <m:sub>
                  <m:r>
                    <w:rPr>
                      <w:rFonts w:ascii="Cambria Math" w:hAnsi="Cambria Math"/>
                      <w:lang w:val="en-US"/>
                    </w:rPr>
                    <m:t>2</m:t>
                  </m:r>
                </m:sub>
              </m:sSub>
            </m:den>
          </m:f>
          <m:r>
            <w:rPr>
              <w:rFonts w:ascii="Cambria Math" w:hAnsi="Cambria Math"/>
              <w:lang w:val="en-US"/>
            </w:rPr>
            <m:t>+</m:t>
          </m:r>
          <m:f>
            <m:fPr>
              <m:ctrlPr>
                <w:ins w:id="645" w:author="James Prieger" w:date="2023-09-11T11:40:00Z">
                  <w:rPr>
                    <w:rFonts w:ascii="Cambria Math" w:hAnsi="Cambria Math"/>
                    <w:i/>
                    <w:lang w:val="en-US"/>
                  </w:rPr>
                </w:ins>
              </m:ctrlPr>
            </m:fPr>
            <m:num>
              <m:sSub>
                <m:sSubPr>
                  <m:ctrlPr>
                    <w:ins w:id="646" w:author="James Prieger" w:date="2023-09-11T11:40:00Z">
                      <w:rPr>
                        <w:rFonts w:ascii="Cambria Math" w:hAnsi="Cambria Math"/>
                        <w:i/>
                        <w:lang w:val="en-US"/>
                      </w:rPr>
                    </w:ins>
                  </m:ctrlPr>
                </m:sSubPr>
                <m:e>
                  <m:r>
                    <w:rPr>
                      <w:rFonts w:ascii="Cambria Math" w:hAnsi="Cambria Math"/>
                      <w:lang w:val="en-US"/>
                    </w:rPr>
                    <m:t>H</m:t>
                  </m:r>
                </m:e>
                <m:sub>
                  <m:r>
                    <w:rPr>
                      <w:rFonts w:ascii="Cambria Math" w:hAnsi="Cambria Math"/>
                      <w:lang w:val="en-US"/>
                    </w:rPr>
                    <m:t>2</m:t>
                  </m:r>
                </m:sub>
              </m:sSub>
            </m:num>
            <m:den>
              <m:sSub>
                <m:sSubPr>
                  <m:ctrlPr>
                    <w:ins w:id="647" w:author="James Prieger" w:date="2023-09-11T11:40:00Z">
                      <w:rPr>
                        <w:rFonts w:ascii="Cambria Math" w:hAnsi="Cambria Math"/>
                        <w:i/>
                        <w:lang w:val="en-US"/>
                      </w:rPr>
                    </w:ins>
                  </m:ctrlPr>
                </m:sSubPr>
                <m:e>
                  <m:r>
                    <w:rPr>
                      <w:rFonts w:ascii="Cambria Math" w:hAnsi="Cambria Math"/>
                      <w:lang w:val="en-US"/>
                    </w:rPr>
                    <m:t>p</m:t>
                  </m:r>
                </m:e>
                <m:sub>
                  <m:r>
                    <w:rPr>
                      <w:rFonts w:ascii="Cambria Math" w:hAnsi="Cambria Math"/>
                      <w:lang w:val="en-US"/>
                    </w:rPr>
                    <m:t>2</m:t>
                  </m:r>
                </m:sub>
              </m:sSub>
            </m:den>
          </m:f>
          <m:sSub>
            <m:sSubPr>
              <m:ctrlPr>
                <w:ins w:id="648" w:author="James Prieger" w:date="2023-09-11T11:40:00Z">
                  <w:rPr>
                    <w:rFonts w:ascii="Cambria Math" w:hAnsi="Cambria Math"/>
                    <w:i/>
                    <w:lang w:val="en-US"/>
                  </w:rPr>
                </w:ins>
              </m:ctrlPr>
            </m:sSubPr>
            <m:e>
              <m:r>
                <w:rPr>
                  <w:rFonts w:ascii="Cambria Math" w:hAnsi="Cambria Math"/>
                  <w:lang w:val="en-US"/>
                </w:rPr>
                <m:t>ε</m:t>
              </m:r>
            </m:e>
            <m:sub>
              <m:r>
                <w:rPr>
                  <w:rFonts w:ascii="Cambria Math" w:hAnsi="Cambria Math"/>
                  <w:lang w:val="en-US"/>
                </w:rPr>
                <m:t>2</m:t>
              </m:r>
            </m:sub>
          </m:sSub>
        </m:oMath>
      </m:oMathPara>
    </w:p>
    <w:p w:rsidR="00A52578" w:rsidRPr="00DA4B31" w:rsidRDefault="00A52578" w:rsidP="00A52578">
      <w:pPr>
        <w:rPr>
          <w:lang w:val="en-US"/>
        </w:rPr>
      </w:pPr>
      <w:proofErr w:type="gramStart"/>
      <w:r w:rsidRPr="00DA4B31">
        <w:rPr>
          <w:lang w:val="en-US"/>
        </w:rPr>
        <w:t>so</w:t>
      </w:r>
      <w:proofErr w:type="gramEnd"/>
      <w:r w:rsidRPr="00DA4B31">
        <w:rPr>
          <w:lang w:val="en-US"/>
        </w:rPr>
        <w:t xml:space="preserve"> that</w:t>
      </w:r>
    </w:p>
    <w:p w:rsidR="00A52578" w:rsidRPr="00DA4B31" w:rsidRDefault="00A52578" w:rsidP="00A52578">
      <w:pPr>
        <w:rPr>
          <w:lang w:val="en-US"/>
        </w:rPr>
      </w:pPr>
      <m:oMathPara>
        <m:oMath>
          <m:f>
            <m:fPr>
              <m:ctrlPr>
                <w:ins w:id="649" w:author="James Prieger" w:date="2023-09-11T11:40:00Z">
                  <w:rPr>
                    <w:rFonts w:ascii="Cambria Math" w:hAnsi="Cambria Math"/>
                    <w:i/>
                    <w:lang w:val="en-US"/>
                  </w:rPr>
                </w:ins>
              </m:ctrlPr>
            </m:fPr>
            <m:num>
              <m:sSub>
                <m:sSubPr>
                  <m:ctrlPr>
                    <w:ins w:id="650" w:author="James Prieger" w:date="2023-09-11T11:40:00Z">
                      <w:rPr>
                        <w:rFonts w:ascii="Cambria Math" w:hAnsi="Cambria Math"/>
                        <w:i/>
                        <w:lang w:val="en-US"/>
                      </w:rPr>
                    </w:ins>
                  </m:ctrlPr>
                </m:sSubPr>
                <m:e>
                  <m:r>
                    <w:rPr>
                      <w:rFonts w:ascii="Cambria Math" w:hAnsi="Cambria Math"/>
                      <w:lang w:val="en-US"/>
                    </w:rPr>
                    <m:t>H</m:t>
                  </m:r>
                </m:e>
                <m:sub>
                  <m:r>
                    <w:rPr>
                      <w:rFonts w:ascii="Cambria Math" w:hAnsi="Cambria Math"/>
                      <w:lang w:val="en-US"/>
                    </w:rPr>
                    <m:t>1</m:t>
                  </m:r>
                </m:sub>
              </m:sSub>
            </m:num>
            <m:den>
              <m:sSub>
                <m:sSubPr>
                  <m:ctrlPr>
                    <w:ins w:id="651" w:author="James Prieger" w:date="2023-09-11T11:40:00Z">
                      <w:rPr>
                        <w:rFonts w:ascii="Cambria Math" w:hAnsi="Cambria Math"/>
                        <w:i/>
                        <w:lang w:val="en-US"/>
                      </w:rPr>
                    </w:ins>
                  </m:ctrlPr>
                </m:sSubPr>
                <m:e>
                  <m:r>
                    <w:rPr>
                      <w:rFonts w:ascii="Cambria Math" w:hAnsi="Cambria Math"/>
                      <w:lang w:val="en-US"/>
                    </w:rPr>
                    <m:t>p</m:t>
                  </m:r>
                </m:e>
                <m:sub>
                  <m:r>
                    <w:rPr>
                      <w:rFonts w:ascii="Cambria Math" w:hAnsi="Cambria Math"/>
                      <w:lang w:val="en-US"/>
                    </w:rPr>
                    <m:t>1</m:t>
                  </m:r>
                </m:sub>
              </m:sSub>
            </m:den>
          </m:f>
          <m:d>
            <m:dPr>
              <m:ctrlPr>
                <w:ins w:id="652" w:author="James Prieger" w:date="2023-09-11T11:40:00Z">
                  <w:rPr>
                    <w:rFonts w:ascii="Cambria Math" w:hAnsi="Cambria Math"/>
                    <w:i/>
                    <w:lang w:val="en-US"/>
                  </w:rPr>
                </w:ins>
              </m:ctrlPr>
            </m:dPr>
            <m:e>
              <m:sSub>
                <m:sSubPr>
                  <m:ctrlPr>
                    <w:ins w:id="653" w:author="James Prieger" w:date="2023-09-11T11:40:00Z">
                      <w:rPr>
                        <w:rFonts w:ascii="Cambria Math" w:hAnsi="Cambria Math"/>
                        <w:i/>
                        <w:lang w:val="en-US"/>
                      </w:rPr>
                    </w:ins>
                  </m:ctrlPr>
                </m:sSubPr>
                <m:e>
                  <m:r>
                    <w:rPr>
                      <w:rFonts w:ascii="Cambria Math" w:hAnsi="Cambria Math"/>
                      <w:lang w:val="en-US"/>
                    </w:rPr>
                    <m:t>ε</m:t>
                  </m:r>
                </m:e>
                <m:sub>
                  <m:r>
                    <w:rPr>
                      <w:rFonts w:ascii="Cambria Math" w:hAnsi="Cambria Math"/>
                      <w:lang w:val="en-US"/>
                    </w:rPr>
                    <m:t>1</m:t>
                  </m:r>
                </m:sub>
              </m:sSub>
              <m:r>
                <w:rPr>
                  <w:rFonts w:ascii="Cambria Math" w:hAnsi="Cambria Math"/>
                  <w:lang w:val="en-US"/>
                </w:rPr>
                <m:t>-</m:t>
              </m:r>
              <m:sSub>
                <m:sSubPr>
                  <m:ctrlPr>
                    <w:ins w:id="654" w:author="James Prieger" w:date="2023-09-11T11:40:00Z">
                      <w:rPr>
                        <w:rFonts w:ascii="Cambria Math" w:hAnsi="Cambria Math"/>
                        <w:i/>
                        <w:lang w:val="en-US"/>
                      </w:rPr>
                    </w:ins>
                  </m:ctrlPr>
                </m:sSubPr>
                <m:e>
                  <m:r>
                    <w:rPr>
                      <w:rFonts w:ascii="Cambria Math" w:hAnsi="Cambria Math"/>
                      <w:lang w:val="en-US"/>
                    </w:rPr>
                    <m:t>ε</m:t>
                  </m:r>
                </m:e>
                <m:sub>
                  <m:r>
                    <w:rPr>
                      <w:rFonts w:ascii="Cambria Math" w:hAnsi="Cambria Math"/>
                      <w:lang w:val="en-US"/>
                    </w:rPr>
                    <m:t>12</m:t>
                  </m:r>
                </m:sub>
              </m:sSub>
              <m:f>
                <m:fPr>
                  <m:ctrlPr>
                    <w:ins w:id="655" w:author="James Prieger" w:date="2023-09-11T11:40:00Z">
                      <w:rPr>
                        <w:rFonts w:ascii="Cambria Math" w:hAnsi="Cambria Math"/>
                        <w:i/>
                        <w:lang w:val="en-US"/>
                      </w:rPr>
                    </w:ins>
                  </m:ctrlPr>
                </m:fPr>
                <m:num>
                  <m:sSub>
                    <m:sSubPr>
                      <m:ctrlPr>
                        <w:ins w:id="656" w:author="James Prieger" w:date="2023-09-11T11:40:00Z">
                          <w:rPr>
                            <w:rFonts w:ascii="Cambria Math" w:hAnsi="Cambria Math"/>
                            <w:i/>
                            <w:lang w:val="en-US"/>
                          </w:rPr>
                        </w:ins>
                      </m:ctrlPr>
                    </m:sSubPr>
                    <m:e>
                      <m:r>
                        <w:rPr>
                          <w:rFonts w:ascii="Cambria Math" w:hAnsi="Cambria Math"/>
                          <w:lang w:val="en-US"/>
                        </w:rPr>
                        <m:t>R</m:t>
                      </m:r>
                    </m:e>
                    <m:sub>
                      <m:r>
                        <w:rPr>
                          <w:rFonts w:ascii="Cambria Math" w:hAnsi="Cambria Math"/>
                          <w:lang w:val="en-US"/>
                        </w:rPr>
                        <m:t>1</m:t>
                      </m:r>
                    </m:sub>
                  </m:sSub>
                </m:num>
                <m:den>
                  <m:sSub>
                    <m:sSubPr>
                      <m:ctrlPr>
                        <w:ins w:id="657" w:author="James Prieger" w:date="2023-09-11T11:40:00Z">
                          <w:rPr>
                            <w:rFonts w:ascii="Cambria Math" w:hAnsi="Cambria Math"/>
                            <w:i/>
                            <w:lang w:val="en-US"/>
                          </w:rPr>
                        </w:ins>
                      </m:ctrlPr>
                    </m:sSubPr>
                    <m:e>
                      <m:r>
                        <w:rPr>
                          <w:rFonts w:ascii="Cambria Math" w:hAnsi="Cambria Math"/>
                          <w:lang w:val="en-US"/>
                        </w:rPr>
                        <m:t>R</m:t>
                      </m:r>
                    </m:e>
                    <m:sub>
                      <m:r>
                        <w:rPr>
                          <w:rFonts w:ascii="Cambria Math" w:hAnsi="Cambria Math"/>
                          <w:lang w:val="en-US"/>
                        </w:rPr>
                        <m:t>2</m:t>
                      </m:r>
                    </m:sub>
                  </m:sSub>
                </m:den>
              </m:f>
            </m:e>
          </m:d>
          <m:r>
            <w:rPr>
              <w:rFonts w:ascii="Cambria Math" w:hAnsi="Cambria Math"/>
              <w:lang w:val="en-US"/>
            </w:rPr>
            <m:t>=</m:t>
          </m:r>
          <m:f>
            <m:fPr>
              <m:ctrlPr>
                <w:ins w:id="658" w:author="James Prieger" w:date="2023-09-11T11:40:00Z">
                  <w:rPr>
                    <w:rFonts w:ascii="Cambria Math" w:hAnsi="Cambria Math"/>
                    <w:i/>
                    <w:lang w:val="en-US"/>
                  </w:rPr>
                </w:ins>
              </m:ctrlPr>
            </m:fPr>
            <m:num>
              <m:sSub>
                <m:sSubPr>
                  <m:ctrlPr>
                    <w:ins w:id="659" w:author="James Prieger" w:date="2023-09-11T11:40:00Z">
                      <w:rPr>
                        <w:rFonts w:ascii="Cambria Math" w:hAnsi="Cambria Math"/>
                        <w:i/>
                        <w:lang w:val="en-US"/>
                      </w:rPr>
                    </w:ins>
                  </m:ctrlPr>
                </m:sSubPr>
                <m:e>
                  <m:r>
                    <w:rPr>
                      <w:rFonts w:ascii="Cambria Math" w:hAnsi="Cambria Math"/>
                      <w:lang w:val="en-US"/>
                    </w:rPr>
                    <m:t>H</m:t>
                  </m:r>
                </m:e>
                <m:sub>
                  <m:r>
                    <w:rPr>
                      <w:rFonts w:ascii="Cambria Math" w:hAnsi="Cambria Math"/>
                      <w:lang w:val="en-US"/>
                    </w:rPr>
                    <m:t>2</m:t>
                  </m:r>
                </m:sub>
              </m:sSub>
            </m:num>
            <m:den>
              <m:sSub>
                <m:sSubPr>
                  <m:ctrlPr>
                    <w:ins w:id="660" w:author="James Prieger" w:date="2023-09-11T11:40:00Z">
                      <w:rPr>
                        <w:rFonts w:ascii="Cambria Math" w:hAnsi="Cambria Math"/>
                        <w:i/>
                        <w:lang w:val="en-US"/>
                      </w:rPr>
                    </w:ins>
                  </m:ctrlPr>
                </m:sSubPr>
                <m:e>
                  <m:r>
                    <w:rPr>
                      <w:rFonts w:ascii="Cambria Math" w:hAnsi="Cambria Math"/>
                      <w:lang w:val="en-US"/>
                    </w:rPr>
                    <m:t>p</m:t>
                  </m:r>
                </m:e>
                <m:sub>
                  <m:r>
                    <w:rPr>
                      <w:rFonts w:ascii="Cambria Math" w:hAnsi="Cambria Math"/>
                      <w:lang w:val="en-US"/>
                    </w:rPr>
                    <m:t>2</m:t>
                  </m:r>
                </m:sub>
              </m:sSub>
            </m:den>
          </m:f>
          <m:d>
            <m:dPr>
              <m:ctrlPr>
                <w:ins w:id="661" w:author="James Prieger" w:date="2023-09-11T11:40:00Z">
                  <w:rPr>
                    <w:rFonts w:ascii="Cambria Math" w:hAnsi="Cambria Math"/>
                    <w:i/>
                    <w:lang w:val="en-US"/>
                  </w:rPr>
                </w:ins>
              </m:ctrlPr>
            </m:dPr>
            <m:e>
              <m:sSub>
                <m:sSubPr>
                  <m:ctrlPr>
                    <w:ins w:id="662" w:author="James Prieger" w:date="2023-09-11T11:40:00Z">
                      <w:rPr>
                        <w:rFonts w:ascii="Cambria Math" w:hAnsi="Cambria Math"/>
                        <w:i/>
                        <w:lang w:val="en-US"/>
                      </w:rPr>
                    </w:ins>
                  </m:ctrlPr>
                </m:sSubPr>
                <m:e>
                  <m:r>
                    <w:rPr>
                      <w:rFonts w:ascii="Cambria Math" w:hAnsi="Cambria Math"/>
                      <w:lang w:val="en-US"/>
                    </w:rPr>
                    <m:t>ε</m:t>
                  </m:r>
                </m:e>
                <m:sub>
                  <m:r>
                    <w:rPr>
                      <w:rFonts w:ascii="Cambria Math" w:hAnsi="Cambria Math"/>
                      <w:lang w:val="en-US"/>
                    </w:rPr>
                    <m:t>2</m:t>
                  </m:r>
                </m:sub>
              </m:sSub>
              <m:r>
                <w:rPr>
                  <w:rFonts w:ascii="Cambria Math" w:hAnsi="Cambria Math"/>
                  <w:lang w:val="en-US"/>
                </w:rPr>
                <m:t>-</m:t>
              </m:r>
              <m:sSub>
                <m:sSubPr>
                  <m:ctrlPr>
                    <w:ins w:id="663" w:author="James Prieger" w:date="2023-09-11T11:40:00Z">
                      <w:rPr>
                        <w:rFonts w:ascii="Cambria Math" w:hAnsi="Cambria Math"/>
                        <w:i/>
                        <w:lang w:val="en-US"/>
                      </w:rPr>
                    </w:ins>
                  </m:ctrlPr>
                </m:sSubPr>
                <m:e>
                  <m:r>
                    <w:rPr>
                      <w:rFonts w:ascii="Cambria Math" w:hAnsi="Cambria Math"/>
                      <w:lang w:val="en-US"/>
                    </w:rPr>
                    <m:t>ε</m:t>
                  </m:r>
                </m:e>
                <m:sub>
                  <m:r>
                    <w:rPr>
                      <w:rFonts w:ascii="Cambria Math" w:hAnsi="Cambria Math"/>
                      <w:lang w:val="en-US"/>
                    </w:rPr>
                    <m:t>21</m:t>
                  </m:r>
                </m:sub>
              </m:sSub>
              <m:f>
                <m:fPr>
                  <m:ctrlPr>
                    <w:ins w:id="664" w:author="James Prieger" w:date="2023-09-11T11:40:00Z">
                      <w:rPr>
                        <w:rFonts w:ascii="Cambria Math" w:hAnsi="Cambria Math"/>
                        <w:i/>
                        <w:lang w:val="en-US"/>
                      </w:rPr>
                    </w:ins>
                  </m:ctrlPr>
                </m:fPr>
                <m:num>
                  <m:sSub>
                    <m:sSubPr>
                      <m:ctrlPr>
                        <w:ins w:id="665" w:author="James Prieger" w:date="2023-09-11T11:40:00Z">
                          <w:rPr>
                            <w:rFonts w:ascii="Cambria Math" w:hAnsi="Cambria Math"/>
                            <w:i/>
                            <w:lang w:val="en-US"/>
                          </w:rPr>
                        </w:ins>
                      </m:ctrlPr>
                    </m:sSubPr>
                    <m:e>
                      <m:r>
                        <w:rPr>
                          <w:rFonts w:ascii="Cambria Math" w:hAnsi="Cambria Math"/>
                          <w:lang w:val="en-US"/>
                        </w:rPr>
                        <m:t>R</m:t>
                      </m:r>
                    </m:e>
                    <m:sub>
                      <m:r>
                        <w:rPr>
                          <w:rFonts w:ascii="Cambria Math" w:hAnsi="Cambria Math"/>
                          <w:lang w:val="en-US"/>
                        </w:rPr>
                        <m:t>2</m:t>
                      </m:r>
                    </m:sub>
                  </m:sSub>
                </m:num>
                <m:den>
                  <m:sSub>
                    <m:sSubPr>
                      <m:ctrlPr>
                        <w:ins w:id="666" w:author="James Prieger" w:date="2023-09-11T11:40:00Z">
                          <w:rPr>
                            <w:rFonts w:ascii="Cambria Math" w:hAnsi="Cambria Math"/>
                            <w:i/>
                            <w:lang w:val="en-US"/>
                          </w:rPr>
                        </w:ins>
                      </m:ctrlPr>
                    </m:sSubPr>
                    <m:e>
                      <m:r>
                        <w:rPr>
                          <w:rFonts w:ascii="Cambria Math" w:hAnsi="Cambria Math"/>
                          <w:lang w:val="en-US"/>
                        </w:rPr>
                        <m:t>R</m:t>
                      </m:r>
                    </m:e>
                    <m:sub>
                      <m:r>
                        <w:rPr>
                          <w:rFonts w:ascii="Cambria Math" w:hAnsi="Cambria Math"/>
                          <w:lang w:val="en-US"/>
                        </w:rPr>
                        <m:t>1</m:t>
                      </m:r>
                    </m:sub>
                  </m:sSub>
                </m:den>
              </m:f>
            </m:e>
          </m:d>
        </m:oMath>
      </m:oMathPara>
    </w:p>
    <w:p w:rsidR="00A52578" w:rsidRPr="00DA4B31" w:rsidRDefault="00A52578" w:rsidP="00A52578">
      <w:pPr>
        <w:rPr>
          <w:lang w:val="en-US"/>
        </w:rPr>
      </w:pPr>
      <w:proofErr w:type="gramStart"/>
      <w:r w:rsidRPr="00DA4B31">
        <w:rPr>
          <w:lang w:val="en-US"/>
        </w:rPr>
        <w:t>or</w:t>
      </w:r>
      <w:proofErr w:type="gramEnd"/>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gridCol w:w="720"/>
      </w:tblGrid>
      <w:tr w:rsidR="00A52578" w:rsidRPr="00DA4B31" w:rsidTr="007D0CFA">
        <w:tc>
          <w:tcPr>
            <w:tcW w:w="8640" w:type="dxa"/>
          </w:tcPr>
          <w:p w:rsidR="00A52578" w:rsidRPr="00DA4B31" w:rsidRDefault="00A52578" w:rsidP="007D0CFA">
            <w:pPr>
              <w:spacing w:after="200"/>
            </w:pPr>
            <m:oMathPara>
              <m:oMath>
                <m:f>
                  <m:fPr>
                    <m:ctrlPr>
                      <w:ins w:id="667" w:author="James Prieger" w:date="2023-09-11T11:40:00Z">
                        <w:rPr>
                          <w:rFonts w:ascii="Cambria Math" w:hAnsi="Cambria Math"/>
                          <w:i/>
                        </w:rPr>
                      </w:ins>
                    </m:ctrlPr>
                  </m:fPr>
                  <m:num>
                    <m:f>
                      <m:fPr>
                        <m:type m:val="skw"/>
                        <m:ctrlPr>
                          <w:ins w:id="668" w:author="James Prieger" w:date="2023-09-11T11:40:00Z">
                            <w:rPr>
                              <w:rFonts w:ascii="Cambria Math" w:hAnsi="Cambria Math"/>
                              <w:i/>
                            </w:rPr>
                          </w:ins>
                        </m:ctrlPr>
                      </m:fPr>
                      <m:num>
                        <m:sSub>
                          <m:sSubPr>
                            <m:ctrlPr>
                              <w:ins w:id="669" w:author="James Prieger" w:date="2023-09-11T11:40:00Z">
                                <w:rPr>
                                  <w:rFonts w:ascii="Cambria Math" w:hAnsi="Cambria Math"/>
                                  <w:i/>
                                </w:rPr>
                              </w:ins>
                            </m:ctrlPr>
                          </m:sSubPr>
                          <m:e>
                            <m:r>
                              <w:rPr>
                                <w:rFonts w:ascii="Cambria Math" w:hAnsi="Cambria Math"/>
                              </w:rPr>
                              <m:t>H</m:t>
                            </m:r>
                          </m:e>
                          <m:sub>
                            <m:r>
                              <w:rPr>
                                <w:rFonts w:ascii="Cambria Math" w:hAnsi="Cambria Math"/>
                              </w:rPr>
                              <m:t>1</m:t>
                            </m:r>
                          </m:sub>
                        </m:sSub>
                      </m:num>
                      <m:den>
                        <m:sSub>
                          <m:sSubPr>
                            <m:ctrlPr>
                              <w:ins w:id="670" w:author="James Prieger" w:date="2023-09-11T11:40:00Z">
                                <w:rPr>
                                  <w:rFonts w:ascii="Cambria Math" w:hAnsi="Cambria Math"/>
                                  <w:i/>
                                </w:rPr>
                              </w:ins>
                            </m:ctrlPr>
                          </m:sSubPr>
                          <m:e>
                            <m:r>
                              <w:rPr>
                                <w:rFonts w:ascii="Cambria Math" w:hAnsi="Cambria Math"/>
                              </w:rPr>
                              <m:t>p</m:t>
                            </m:r>
                          </m:e>
                          <m:sub>
                            <m:r>
                              <w:rPr>
                                <w:rFonts w:ascii="Cambria Math" w:hAnsi="Cambria Math"/>
                              </w:rPr>
                              <m:t>1</m:t>
                            </m:r>
                          </m:sub>
                        </m:sSub>
                      </m:den>
                    </m:f>
                  </m:num>
                  <m:den>
                    <m:f>
                      <m:fPr>
                        <m:type m:val="skw"/>
                        <m:ctrlPr>
                          <w:ins w:id="671" w:author="James Prieger" w:date="2023-09-11T11:40:00Z">
                            <w:rPr>
                              <w:rFonts w:ascii="Cambria Math" w:hAnsi="Cambria Math"/>
                              <w:i/>
                            </w:rPr>
                          </w:ins>
                        </m:ctrlPr>
                      </m:fPr>
                      <m:num>
                        <m:sSub>
                          <m:sSubPr>
                            <m:ctrlPr>
                              <w:ins w:id="672" w:author="James Prieger" w:date="2023-09-11T11:40:00Z">
                                <w:rPr>
                                  <w:rFonts w:ascii="Cambria Math" w:hAnsi="Cambria Math"/>
                                  <w:i/>
                                </w:rPr>
                              </w:ins>
                            </m:ctrlPr>
                          </m:sSubPr>
                          <m:e>
                            <m:r>
                              <w:rPr>
                                <w:rFonts w:ascii="Cambria Math" w:hAnsi="Cambria Math"/>
                              </w:rPr>
                              <m:t>H</m:t>
                            </m:r>
                          </m:e>
                          <m:sub>
                            <m:r>
                              <w:rPr>
                                <w:rFonts w:ascii="Cambria Math" w:hAnsi="Cambria Math"/>
                              </w:rPr>
                              <m:t>2</m:t>
                            </m:r>
                          </m:sub>
                        </m:sSub>
                      </m:num>
                      <m:den>
                        <m:sSub>
                          <m:sSubPr>
                            <m:ctrlPr>
                              <w:ins w:id="673" w:author="James Prieger" w:date="2023-09-11T11:40:00Z">
                                <w:rPr>
                                  <w:rFonts w:ascii="Cambria Math" w:hAnsi="Cambria Math"/>
                                  <w:i/>
                                </w:rPr>
                              </w:ins>
                            </m:ctrlPr>
                          </m:sSubPr>
                          <m:e>
                            <m:r>
                              <w:rPr>
                                <w:rFonts w:ascii="Cambria Math" w:hAnsi="Cambria Math"/>
                              </w:rPr>
                              <m:t>p</m:t>
                            </m:r>
                          </m:e>
                          <m:sub>
                            <m:r>
                              <w:rPr>
                                <w:rFonts w:ascii="Cambria Math" w:hAnsi="Cambria Math"/>
                              </w:rPr>
                              <m:t>2</m:t>
                            </m:r>
                          </m:sub>
                        </m:sSub>
                      </m:den>
                    </m:f>
                  </m:den>
                </m:f>
                <m:r>
                  <w:rPr>
                    <w:rFonts w:ascii="Cambria Math" w:hAnsi="Cambria Math"/>
                  </w:rPr>
                  <m:t>=</m:t>
                </m:r>
                <m:f>
                  <m:fPr>
                    <m:ctrlPr>
                      <w:ins w:id="674" w:author="James Prieger" w:date="2023-09-11T11:40:00Z">
                        <w:rPr>
                          <w:rFonts w:ascii="Cambria Math" w:hAnsi="Cambria Math"/>
                          <w:i/>
                        </w:rPr>
                      </w:ins>
                    </m:ctrlPr>
                  </m:fPr>
                  <m:num>
                    <m:sSub>
                      <m:sSubPr>
                        <m:ctrlPr>
                          <w:ins w:id="675" w:author="James Prieger" w:date="2023-09-11T11:40:00Z">
                            <w:rPr>
                              <w:rFonts w:ascii="Cambria Math" w:hAnsi="Cambria Math"/>
                              <w:i/>
                            </w:rPr>
                          </w:ins>
                        </m:ctrlPr>
                      </m:sSubPr>
                      <m:e>
                        <m:r>
                          <w:rPr>
                            <w:rFonts w:ascii="Cambria Math" w:hAnsi="Cambria Math"/>
                          </w:rPr>
                          <m:t>ε</m:t>
                        </m:r>
                      </m:e>
                      <m:sub>
                        <m:r>
                          <w:rPr>
                            <w:rFonts w:ascii="Cambria Math" w:hAnsi="Cambria Math"/>
                          </w:rPr>
                          <m:t>2</m:t>
                        </m:r>
                      </m:sub>
                    </m:sSub>
                    <m:r>
                      <w:rPr>
                        <w:rFonts w:ascii="Cambria Math" w:hAnsi="Cambria Math"/>
                      </w:rPr>
                      <m:t>-</m:t>
                    </m:r>
                    <m:sSub>
                      <m:sSubPr>
                        <m:ctrlPr>
                          <w:ins w:id="676" w:author="James Prieger" w:date="2023-09-11T11:40:00Z">
                            <w:rPr>
                              <w:rFonts w:ascii="Cambria Math" w:hAnsi="Cambria Math"/>
                              <w:i/>
                            </w:rPr>
                          </w:ins>
                        </m:ctrlPr>
                      </m:sSubPr>
                      <m:e>
                        <m:r>
                          <w:rPr>
                            <w:rFonts w:ascii="Cambria Math" w:hAnsi="Cambria Math"/>
                          </w:rPr>
                          <m:t>ε</m:t>
                        </m:r>
                      </m:e>
                      <m:sub>
                        <m:r>
                          <w:rPr>
                            <w:rFonts w:ascii="Cambria Math" w:hAnsi="Cambria Math"/>
                          </w:rPr>
                          <m:t>21</m:t>
                        </m:r>
                      </m:sub>
                    </m:sSub>
                    <m:f>
                      <m:fPr>
                        <m:ctrlPr>
                          <w:ins w:id="677" w:author="James Prieger" w:date="2023-09-11T11:40:00Z">
                            <w:rPr>
                              <w:rFonts w:ascii="Cambria Math" w:hAnsi="Cambria Math"/>
                              <w:i/>
                            </w:rPr>
                          </w:ins>
                        </m:ctrlPr>
                      </m:fPr>
                      <m:num>
                        <m:sSub>
                          <m:sSubPr>
                            <m:ctrlPr>
                              <w:ins w:id="678" w:author="James Prieger" w:date="2023-09-11T11:40:00Z">
                                <w:rPr>
                                  <w:rFonts w:ascii="Cambria Math" w:hAnsi="Cambria Math"/>
                                  <w:i/>
                                </w:rPr>
                              </w:ins>
                            </m:ctrlPr>
                          </m:sSubPr>
                          <m:e>
                            <m:r>
                              <w:rPr>
                                <w:rFonts w:ascii="Cambria Math" w:hAnsi="Cambria Math"/>
                              </w:rPr>
                              <m:t>R</m:t>
                            </m:r>
                          </m:e>
                          <m:sub>
                            <m:r>
                              <w:rPr>
                                <w:rFonts w:ascii="Cambria Math" w:hAnsi="Cambria Math"/>
                              </w:rPr>
                              <m:t>2</m:t>
                            </m:r>
                          </m:sub>
                        </m:sSub>
                      </m:num>
                      <m:den>
                        <m:sSub>
                          <m:sSubPr>
                            <m:ctrlPr>
                              <w:ins w:id="679" w:author="James Prieger" w:date="2023-09-11T11:40:00Z">
                                <w:rPr>
                                  <w:rFonts w:ascii="Cambria Math" w:hAnsi="Cambria Math"/>
                                  <w:i/>
                                </w:rPr>
                              </w:ins>
                            </m:ctrlPr>
                          </m:sSubPr>
                          <m:e>
                            <m:r>
                              <w:rPr>
                                <w:rFonts w:ascii="Cambria Math" w:hAnsi="Cambria Math"/>
                              </w:rPr>
                              <m:t>R</m:t>
                            </m:r>
                          </m:e>
                          <m:sub>
                            <m:r>
                              <w:rPr>
                                <w:rFonts w:ascii="Cambria Math" w:hAnsi="Cambria Math"/>
                              </w:rPr>
                              <m:t>1</m:t>
                            </m:r>
                          </m:sub>
                        </m:sSub>
                      </m:den>
                    </m:f>
                  </m:num>
                  <m:den>
                    <m:sSub>
                      <m:sSubPr>
                        <m:ctrlPr>
                          <w:ins w:id="680" w:author="James Prieger" w:date="2023-09-11T11:40:00Z">
                            <w:rPr>
                              <w:rFonts w:ascii="Cambria Math" w:hAnsi="Cambria Math"/>
                              <w:i/>
                            </w:rPr>
                          </w:ins>
                        </m:ctrlPr>
                      </m:sSubPr>
                      <m:e>
                        <m:r>
                          <w:rPr>
                            <w:rFonts w:ascii="Cambria Math" w:hAnsi="Cambria Math"/>
                          </w:rPr>
                          <m:t>ε</m:t>
                        </m:r>
                      </m:e>
                      <m:sub>
                        <m:r>
                          <w:rPr>
                            <w:rFonts w:ascii="Cambria Math" w:hAnsi="Cambria Math"/>
                          </w:rPr>
                          <m:t>1</m:t>
                        </m:r>
                      </m:sub>
                    </m:sSub>
                    <m:r>
                      <w:rPr>
                        <w:rFonts w:ascii="Cambria Math" w:hAnsi="Cambria Math"/>
                      </w:rPr>
                      <m:t>-</m:t>
                    </m:r>
                    <m:sSub>
                      <m:sSubPr>
                        <m:ctrlPr>
                          <w:ins w:id="681" w:author="James Prieger" w:date="2023-09-11T11:40:00Z">
                            <w:rPr>
                              <w:rFonts w:ascii="Cambria Math" w:hAnsi="Cambria Math"/>
                              <w:i/>
                            </w:rPr>
                          </w:ins>
                        </m:ctrlPr>
                      </m:sSubPr>
                      <m:e>
                        <m:r>
                          <w:rPr>
                            <w:rFonts w:ascii="Cambria Math" w:hAnsi="Cambria Math"/>
                          </w:rPr>
                          <m:t>ε</m:t>
                        </m:r>
                      </m:e>
                      <m:sub>
                        <m:r>
                          <w:rPr>
                            <w:rFonts w:ascii="Cambria Math" w:hAnsi="Cambria Math"/>
                          </w:rPr>
                          <m:t>12</m:t>
                        </m:r>
                      </m:sub>
                    </m:sSub>
                    <m:f>
                      <m:fPr>
                        <m:ctrlPr>
                          <w:ins w:id="682" w:author="James Prieger" w:date="2023-09-11T11:40:00Z">
                            <w:rPr>
                              <w:rFonts w:ascii="Cambria Math" w:hAnsi="Cambria Math"/>
                              <w:i/>
                            </w:rPr>
                          </w:ins>
                        </m:ctrlPr>
                      </m:fPr>
                      <m:num>
                        <m:sSub>
                          <m:sSubPr>
                            <m:ctrlPr>
                              <w:ins w:id="683" w:author="James Prieger" w:date="2023-09-11T11:40:00Z">
                                <w:rPr>
                                  <w:rFonts w:ascii="Cambria Math" w:hAnsi="Cambria Math"/>
                                  <w:i/>
                                </w:rPr>
                              </w:ins>
                            </m:ctrlPr>
                          </m:sSubPr>
                          <m:e>
                            <m:r>
                              <w:rPr>
                                <w:rFonts w:ascii="Cambria Math" w:hAnsi="Cambria Math"/>
                              </w:rPr>
                              <m:t>R</m:t>
                            </m:r>
                          </m:e>
                          <m:sub>
                            <m:r>
                              <w:rPr>
                                <w:rFonts w:ascii="Cambria Math" w:hAnsi="Cambria Math"/>
                              </w:rPr>
                              <m:t>1</m:t>
                            </m:r>
                          </m:sub>
                        </m:sSub>
                      </m:num>
                      <m:den>
                        <m:sSub>
                          <m:sSubPr>
                            <m:ctrlPr>
                              <w:ins w:id="684" w:author="James Prieger" w:date="2023-09-11T11:40:00Z">
                                <w:rPr>
                                  <w:rFonts w:ascii="Cambria Math" w:hAnsi="Cambria Math"/>
                                  <w:i/>
                                </w:rPr>
                              </w:ins>
                            </m:ctrlPr>
                          </m:sSubPr>
                          <m:e>
                            <m:r>
                              <w:rPr>
                                <w:rFonts w:ascii="Cambria Math" w:hAnsi="Cambria Math"/>
                              </w:rPr>
                              <m:t>R</m:t>
                            </m:r>
                          </m:e>
                          <m:sub>
                            <m:r>
                              <w:rPr>
                                <w:rFonts w:ascii="Cambria Math" w:hAnsi="Cambria Math"/>
                              </w:rPr>
                              <m:t>2</m:t>
                            </m:r>
                          </m:sub>
                        </m:sSub>
                      </m:den>
                    </m:f>
                  </m:den>
                </m:f>
              </m:oMath>
            </m:oMathPara>
          </w:p>
        </w:tc>
        <w:tc>
          <w:tcPr>
            <w:tcW w:w="720" w:type="dxa"/>
            <w:vAlign w:val="center"/>
          </w:tcPr>
          <w:p w:rsidR="00A52578" w:rsidRPr="00DA4B31" w:rsidRDefault="00A52578" w:rsidP="007D0CFA">
            <w:pPr>
              <w:spacing w:after="200"/>
              <w:jc w:val="right"/>
            </w:pPr>
            <w:bookmarkStart w:id="685" w:name="_Ref95466127"/>
            <w:r w:rsidRPr="00DA4B31">
              <w:t>(A-</w:t>
            </w:r>
            <w:r w:rsidRPr="00DA4B31">
              <w:fldChar w:fldCharType="begin"/>
            </w:r>
            <w:r w:rsidRPr="00DA4B31">
              <w:instrText xml:space="preserve"> SEQ Equation \* ARABIC </w:instrText>
            </w:r>
            <w:r w:rsidRPr="00DA4B31">
              <w:rPr>
                <w:rPrChange w:id="686" w:author="James Prieger" w:date="2023-09-11T12:24:00Z">
                  <w:rPr/>
                </w:rPrChange>
              </w:rPr>
              <w:fldChar w:fldCharType="separate"/>
            </w:r>
            <w:r w:rsidRPr="00DA4B31">
              <w:t>4</w:t>
            </w:r>
            <w:r w:rsidRPr="00A52578">
              <w:fldChar w:fldCharType="end"/>
            </w:r>
            <w:bookmarkEnd w:id="685"/>
            <w:r w:rsidRPr="00DA4B31">
              <w:t>)</w:t>
            </w:r>
          </w:p>
        </w:tc>
      </w:tr>
    </w:tbl>
    <w:p w:rsidR="00A52578" w:rsidRPr="00DA4B31" w:rsidRDefault="00A52578" w:rsidP="00A52578">
      <w:pPr>
        <w:rPr>
          <w:lang w:val="en-US"/>
        </w:rPr>
      </w:pPr>
      <w:r w:rsidRPr="00DA4B31">
        <w:rPr>
          <w:lang w:val="en-US"/>
        </w:rPr>
        <w:t xml:space="preserve">If there are no cross-price effects, then this equation simplifies to the one given on page </w:t>
      </w:r>
      <w:r w:rsidRPr="00DA4B31">
        <w:rPr>
          <w:lang w:val="en-US"/>
        </w:rPr>
        <w:fldChar w:fldCharType="begin"/>
      </w:r>
      <w:r w:rsidRPr="00DA4B31">
        <w:rPr>
          <w:lang w:val="en-US"/>
        </w:rPr>
        <w:instrText xml:space="preserve"> PAGEREF PublicHealthEqn \h </w:instrText>
      </w:r>
      <w:r w:rsidRPr="00DA4B31">
        <w:rPr>
          <w:lang w:val="en-US"/>
        </w:rPr>
      </w:r>
      <w:r w:rsidRPr="00DA4B31">
        <w:rPr>
          <w:lang w:val="en-US"/>
          <w:rPrChange w:id="687" w:author="James Prieger" w:date="2023-09-11T12:24:00Z">
            <w:rPr>
              <w:lang w:val="en-US"/>
            </w:rPr>
          </w:rPrChange>
        </w:rPr>
        <w:fldChar w:fldCharType="separate"/>
      </w:r>
      <w:r w:rsidRPr="00DA4B31">
        <w:rPr>
          <w:lang w:val="en-US"/>
        </w:rPr>
        <w:t>12</w:t>
      </w:r>
      <w:r w:rsidRPr="00A52578">
        <w:rPr>
          <w:lang w:val="en-US"/>
        </w:rPr>
        <w:fldChar w:fldCharType="end"/>
      </w:r>
      <w:r w:rsidRPr="00DA4B31">
        <w:rPr>
          <w:lang w:val="en-US"/>
        </w:rPr>
        <w:t xml:space="preserve"> in the main text. If the demands are not independent, then the rule can be expressed in terms of price and income elasticities as follows. Using relationship (</w:t>
      </w:r>
      <w:r w:rsidRPr="00DA4B31">
        <w:rPr>
          <w:lang w:val="en-US"/>
        </w:rPr>
        <w:fldChar w:fldCharType="begin"/>
      </w:r>
      <w:r w:rsidRPr="00DA4B31">
        <w:rPr>
          <w:lang w:val="en-US"/>
        </w:rPr>
        <w:instrText xml:space="preserve"> REF crossElastRule \h </w:instrText>
      </w:r>
      <w:r w:rsidRPr="00DA4B31">
        <w:rPr>
          <w:lang w:val="en-US"/>
        </w:rPr>
      </w:r>
      <w:r w:rsidRPr="00DA4B31">
        <w:rPr>
          <w:lang w:val="en-US"/>
          <w:rPrChange w:id="688" w:author="James Prieger" w:date="2023-09-11T12:24:00Z">
            <w:rPr>
              <w:lang w:val="en-US"/>
            </w:rPr>
          </w:rPrChange>
        </w:rPr>
        <w:fldChar w:fldCharType="separate"/>
      </w:r>
      <w:r w:rsidRPr="00DA4B31">
        <w:rPr>
          <w:lang w:val="en-US"/>
        </w:rPr>
        <w:t>A-2</w:t>
      </w:r>
      <w:r w:rsidRPr="00A52578">
        <w:rPr>
          <w:lang w:val="en-US"/>
        </w:rPr>
        <w:fldChar w:fldCharType="end"/>
      </w:r>
      <w:r w:rsidRPr="00DA4B31">
        <w:rPr>
          <w:lang w:val="en-US"/>
        </w:rPr>
        <w:t xml:space="preserve">), the optimal tax formula in equation </w:t>
      </w:r>
      <w:r w:rsidRPr="00DA4B31">
        <w:rPr>
          <w:lang w:val="en-US"/>
        </w:rPr>
        <w:fldChar w:fldCharType="begin"/>
      </w:r>
      <w:r w:rsidRPr="00DA4B31">
        <w:rPr>
          <w:lang w:val="en-US"/>
        </w:rPr>
        <w:instrText xml:space="preserve"> REF _Ref95466127 \h </w:instrText>
      </w:r>
      <w:r w:rsidRPr="00DA4B31">
        <w:rPr>
          <w:lang w:val="en-US"/>
        </w:rPr>
      </w:r>
      <w:r w:rsidRPr="00DA4B31">
        <w:rPr>
          <w:lang w:val="en-US"/>
          <w:rPrChange w:id="689" w:author="James Prieger" w:date="2023-09-11T12:24:00Z">
            <w:rPr>
              <w:lang w:val="en-US"/>
            </w:rPr>
          </w:rPrChange>
        </w:rPr>
        <w:fldChar w:fldCharType="separate"/>
      </w:r>
      <w:r w:rsidRPr="00DA4B31">
        <w:rPr>
          <w:lang w:val="en-US"/>
        </w:rPr>
        <w:t>(A-4</w:t>
      </w:r>
      <w:r w:rsidRPr="00A52578">
        <w:rPr>
          <w:lang w:val="en-US"/>
        </w:rPr>
        <w:fldChar w:fldCharType="end"/>
      </w:r>
      <w:r w:rsidRPr="00DA4B31">
        <w:rPr>
          <w:lang w:val="en-US"/>
        </w:rPr>
        <w:t xml:space="preserve">) leads to: </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gridCol w:w="720"/>
      </w:tblGrid>
      <w:tr w:rsidR="00A52578" w:rsidRPr="00DA4B31" w:rsidTr="007D0CFA">
        <w:tc>
          <w:tcPr>
            <w:tcW w:w="8640" w:type="dxa"/>
          </w:tcPr>
          <w:p w:rsidR="00A52578" w:rsidRPr="00DA4B31" w:rsidRDefault="00A52578" w:rsidP="007D0CFA">
            <w:pPr>
              <w:spacing w:after="200"/>
            </w:pPr>
            <m:oMathPara>
              <m:oMath>
                <m:f>
                  <m:fPr>
                    <m:ctrlPr>
                      <w:ins w:id="690" w:author="James Prieger" w:date="2023-09-11T11:40:00Z">
                        <w:rPr>
                          <w:rFonts w:ascii="Cambria Math" w:hAnsi="Cambria Math"/>
                          <w:i/>
                        </w:rPr>
                      </w:ins>
                    </m:ctrlPr>
                  </m:fPr>
                  <m:num>
                    <m:f>
                      <m:fPr>
                        <m:type m:val="skw"/>
                        <m:ctrlPr>
                          <w:ins w:id="691" w:author="James Prieger" w:date="2023-09-11T11:40:00Z">
                            <w:rPr>
                              <w:rFonts w:ascii="Cambria Math" w:hAnsi="Cambria Math"/>
                              <w:i/>
                            </w:rPr>
                          </w:ins>
                        </m:ctrlPr>
                      </m:fPr>
                      <m:num>
                        <m:sSub>
                          <m:sSubPr>
                            <m:ctrlPr>
                              <w:ins w:id="692" w:author="James Prieger" w:date="2023-09-11T11:40:00Z">
                                <w:rPr>
                                  <w:rFonts w:ascii="Cambria Math" w:hAnsi="Cambria Math"/>
                                  <w:i/>
                                </w:rPr>
                              </w:ins>
                            </m:ctrlPr>
                          </m:sSubPr>
                          <m:e>
                            <m:r>
                              <w:rPr>
                                <w:rFonts w:ascii="Cambria Math" w:hAnsi="Cambria Math"/>
                              </w:rPr>
                              <m:t>H</m:t>
                            </m:r>
                          </m:e>
                          <m:sub>
                            <m:r>
                              <w:rPr>
                                <w:rFonts w:ascii="Cambria Math" w:hAnsi="Cambria Math"/>
                              </w:rPr>
                              <m:t>1</m:t>
                            </m:r>
                          </m:sub>
                        </m:sSub>
                      </m:num>
                      <m:den>
                        <m:sSub>
                          <m:sSubPr>
                            <m:ctrlPr>
                              <w:ins w:id="693" w:author="James Prieger" w:date="2023-09-11T11:40:00Z">
                                <w:rPr>
                                  <w:rFonts w:ascii="Cambria Math" w:hAnsi="Cambria Math"/>
                                  <w:i/>
                                </w:rPr>
                              </w:ins>
                            </m:ctrlPr>
                          </m:sSubPr>
                          <m:e>
                            <m:r>
                              <w:rPr>
                                <w:rFonts w:ascii="Cambria Math" w:hAnsi="Cambria Math"/>
                              </w:rPr>
                              <m:t>p</m:t>
                            </m:r>
                          </m:e>
                          <m:sub>
                            <m:r>
                              <w:rPr>
                                <w:rFonts w:ascii="Cambria Math" w:hAnsi="Cambria Math"/>
                              </w:rPr>
                              <m:t>1</m:t>
                            </m:r>
                          </m:sub>
                        </m:sSub>
                      </m:den>
                    </m:f>
                  </m:num>
                  <m:den>
                    <m:f>
                      <m:fPr>
                        <m:type m:val="skw"/>
                        <m:ctrlPr>
                          <w:ins w:id="694" w:author="James Prieger" w:date="2023-09-11T11:40:00Z">
                            <w:rPr>
                              <w:rFonts w:ascii="Cambria Math" w:hAnsi="Cambria Math"/>
                              <w:i/>
                            </w:rPr>
                          </w:ins>
                        </m:ctrlPr>
                      </m:fPr>
                      <m:num>
                        <m:sSub>
                          <m:sSubPr>
                            <m:ctrlPr>
                              <w:ins w:id="695" w:author="James Prieger" w:date="2023-09-11T11:40:00Z">
                                <w:rPr>
                                  <w:rFonts w:ascii="Cambria Math" w:hAnsi="Cambria Math"/>
                                  <w:i/>
                                </w:rPr>
                              </w:ins>
                            </m:ctrlPr>
                          </m:sSubPr>
                          <m:e>
                            <m:r>
                              <w:rPr>
                                <w:rFonts w:ascii="Cambria Math" w:hAnsi="Cambria Math"/>
                              </w:rPr>
                              <m:t>H</m:t>
                            </m:r>
                          </m:e>
                          <m:sub>
                            <m:r>
                              <w:rPr>
                                <w:rFonts w:ascii="Cambria Math" w:hAnsi="Cambria Math"/>
                              </w:rPr>
                              <m:t>2</m:t>
                            </m:r>
                          </m:sub>
                        </m:sSub>
                      </m:num>
                      <m:den>
                        <m:sSub>
                          <m:sSubPr>
                            <m:ctrlPr>
                              <w:ins w:id="696" w:author="James Prieger" w:date="2023-09-11T11:40:00Z">
                                <w:rPr>
                                  <w:rFonts w:ascii="Cambria Math" w:hAnsi="Cambria Math"/>
                                  <w:i/>
                                </w:rPr>
                              </w:ins>
                            </m:ctrlPr>
                          </m:sSubPr>
                          <m:e>
                            <m:r>
                              <w:rPr>
                                <w:rFonts w:ascii="Cambria Math" w:hAnsi="Cambria Math"/>
                              </w:rPr>
                              <m:t>p</m:t>
                            </m:r>
                          </m:e>
                          <m:sub>
                            <m:r>
                              <w:rPr>
                                <w:rFonts w:ascii="Cambria Math" w:hAnsi="Cambria Math"/>
                              </w:rPr>
                              <m:t>2</m:t>
                            </m:r>
                          </m:sub>
                        </m:sSub>
                      </m:den>
                    </m:f>
                  </m:den>
                </m:f>
                <m:r>
                  <w:rPr>
                    <w:rFonts w:ascii="Cambria Math" w:hAnsi="Cambria Math"/>
                  </w:rPr>
                  <m:t>=</m:t>
                </m:r>
                <m:f>
                  <m:fPr>
                    <m:ctrlPr>
                      <w:ins w:id="697" w:author="James Prieger" w:date="2023-09-11T11:40:00Z">
                        <w:rPr>
                          <w:rFonts w:ascii="Cambria Math" w:hAnsi="Cambria Math"/>
                          <w:i/>
                        </w:rPr>
                      </w:ins>
                    </m:ctrlPr>
                  </m:fPr>
                  <m:num>
                    <m:sSub>
                      <m:sSubPr>
                        <m:ctrlPr>
                          <w:ins w:id="698" w:author="James Prieger" w:date="2023-09-11T11:40:00Z">
                            <w:rPr>
                              <w:rFonts w:ascii="Cambria Math" w:hAnsi="Cambria Math"/>
                              <w:i/>
                            </w:rPr>
                          </w:ins>
                        </m:ctrlPr>
                      </m:sSubPr>
                      <m:e>
                        <m:r>
                          <w:rPr>
                            <w:rFonts w:ascii="Cambria Math" w:hAnsi="Cambria Math"/>
                          </w:rPr>
                          <m:t>ε</m:t>
                        </m:r>
                      </m:e>
                      <m:sub>
                        <m:r>
                          <w:rPr>
                            <w:rFonts w:ascii="Cambria Math" w:hAnsi="Cambria Math"/>
                          </w:rPr>
                          <m:t>2</m:t>
                        </m:r>
                      </m:sub>
                    </m:sSub>
                    <m:r>
                      <w:rPr>
                        <w:rFonts w:ascii="Cambria Math" w:hAnsi="Cambria Math"/>
                      </w:rPr>
                      <m:t>-</m:t>
                    </m:r>
                    <m:sSub>
                      <m:sSubPr>
                        <m:ctrlPr>
                          <w:ins w:id="699" w:author="James Prieger" w:date="2023-09-11T11:40:00Z">
                            <w:rPr>
                              <w:rFonts w:ascii="Cambria Math" w:hAnsi="Cambria Math"/>
                              <w:i/>
                            </w:rPr>
                          </w:ins>
                        </m:ctrlPr>
                      </m:sSubPr>
                      <m:e>
                        <m:r>
                          <w:rPr>
                            <w:rFonts w:ascii="Cambria Math" w:hAnsi="Cambria Math"/>
                          </w:rPr>
                          <m:t>ε</m:t>
                        </m:r>
                      </m:e>
                      <m:sub>
                        <m:r>
                          <w:rPr>
                            <w:rFonts w:ascii="Cambria Math" w:hAnsi="Cambria Math"/>
                          </w:rPr>
                          <m:t>12</m:t>
                        </m:r>
                      </m:sub>
                    </m:sSub>
                    <m:r>
                      <w:rPr>
                        <w:rFonts w:ascii="Cambria Math" w:hAnsi="Cambria Math"/>
                      </w:rPr>
                      <m:t>+</m:t>
                    </m:r>
                    <m:d>
                      <m:dPr>
                        <m:ctrlPr>
                          <w:ins w:id="700" w:author="James Prieger" w:date="2023-09-11T11:40:00Z">
                            <w:rPr>
                              <w:rFonts w:ascii="Cambria Math" w:hAnsi="Cambria Math"/>
                              <w:i/>
                            </w:rPr>
                          </w:ins>
                        </m:ctrlPr>
                      </m:dPr>
                      <m:e>
                        <m:sSubSup>
                          <m:sSubSupPr>
                            <m:ctrlPr>
                              <w:ins w:id="701" w:author="James Prieger" w:date="2023-09-11T11:40:00Z">
                                <w:rPr>
                                  <w:rFonts w:ascii="Cambria Math" w:hAnsi="Cambria Math"/>
                                  <w:i/>
                                </w:rPr>
                              </w:ins>
                            </m:ctrlPr>
                          </m:sSubSupPr>
                          <m:e>
                            <m:sSubSup>
                              <m:sSubSupPr>
                                <m:ctrlPr>
                                  <w:ins w:id="702" w:author="James Prieger" w:date="2023-09-11T11:40:00Z">
                                    <w:rPr>
                                      <w:rFonts w:ascii="Cambria Math" w:hAnsi="Cambria Math"/>
                                      <w:i/>
                                    </w:rPr>
                                  </w:ins>
                                </m:ctrlPr>
                              </m:sSubSupPr>
                              <m:e>
                                <m:r>
                                  <w:rPr>
                                    <w:rFonts w:ascii="Cambria Math" w:hAnsi="Cambria Math"/>
                                  </w:rPr>
                                  <m:t>ε</m:t>
                                </m:r>
                              </m:e>
                              <m:sub>
                                <m:r>
                                  <w:rPr>
                                    <w:rFonts w:ascii="Cambria Math" w:hAnsi="Cambria Math"/>
                                  </w:rPr>
                                  <m:t>2</m:t>
                                </m:r>
                              </m:sub>
                              <m:sup>
                                <m:r>
                                  <w:rPr>
                                    <w:rFonts w:ascii="Cambria Math" w:hAnsi="Cambria Math"/>
                                  </w:rPr>
                                  <m:t>I</m:t>
                                </m:r>
                              </m:sup>
                            </m:sSubSup>
                            <m:r>
                              <w:rPr>
                                <w:rFonts w:ascii="Cambria Math" w:hAnsi="Cambria Math"/>
                              </w:rPr>
                              <m:t>-</m:t>
                            </m:r>
                            <m:r>
                              <w:rPr>
                                <w:rFonts w:ascii="Cambria Math" w:hAnsi="Cambria Math"/>
                              </w:rPr>
                              <m:t>ε</m:t>
                            </m:r>
                          </m:e>
                          <m:sub>
                            <m:r>
                              <w:rPr>
                                <w:rFonts w:ascii="Cambria Math" w:hAnsi="Cambria Math"/>
                              </w:rPr>
                              <m:t>1</m:t>
                            </m:r>
                          </m:sub>
                          <m:sup>
                            <m:r>
                              <w:rPr>
                                <w:rFonts w:ascii="Cambria Math" w:hAnsi="Cambria Math"/>
                              </w:rPr>
                              <m:t>I</m:t>
                            </m:r>
                          </m:sup>
                        </m:sSubSup>
                      </m:e>
                    </m:d>
                    <m:sSub>
                      <m:sSubPr>
                        <m:ctrlPr>
                          <w:ins w:id="703" w:author="James Prieger" w:date="2023-09-11T11:40:00Z">
                            <w:rPr>
                              <w:rFonts w:ascii="Cambria Math" w:hAnsi="Cambria Math"/>
                              <w:i/>
                            </w:rPr>
                          </w:ins>
                        </m:ctrlPr>
                      </m:sSubPr>
                      <m:e>
                        <m:r>
                          <w:rPr>
                            <w:rFonts w:ascii="Cambria Math" w:hAnsi="Cambria Math"/>
                          </w:rPr>
                          <m:t>S</m:t>
                        </m:r>
                      </m:e>
                      <m:sub>
                        <m:r>
                          <w:rPr>
                            <w:rFonts w:ascii="Cambria Math" w:hAnsi="Cambria Math"/>
                          </w:rPr>
                          <m:t>2</m:t>
                        </m:r>
                      </m:sub>
                    </m:sSub>
                  </m:num>
                  <m:den>
                    <m:sSub>
                      <m:sSubPr>
                        <m:ctrlPr>
                          <w:ins w:id="704" w:author="James Prieger" w:date="2023-09-11T11:40:00Z">
                            <w:rPr>
                              <w:rFonts w:ascii="Cambria Math" w:hAnsi="Cambria Math"/>
                              <w:i/>
                            </w:rPr>
                          </w:ins>
                        </m:ctrlPr>
                      </m:sSubPr>
                      <m:e>
                        <m:r>
                          <w:rPr>
                            <w:rFonts w:ascii="Cambria Math" w:hAnsi="Cambria Math"/>
                          </w:rPr>
                          <m:t>ε</m:t>
                        </m:r>
                      </m:e>
                      <m:sub>
                        <m:r>
                          <w:rPr>
                            <w:rFonts w:ascii="Cambria Math" w:hAnsi="Cambria Math"/>
                          </w:rPr>
                          <m:t>1</m:t>
                        </m:r>
                      </m:sub>
                    </m:sSub>
                    <m:r>
                      <w:rPr>
                        <w:rFonts w:ascii="Cambria Math" w:hAnsi="Cambria Math"/>
                      </w:rPr>
                      <m:t>-</m:t>
                    </m:r>
                    <m:sSub>
                      <m:sSubPr>
                        <m:ctrlPr>
                          <w:ins w:id="705" w:author="James Prieger" w:date="2023-09-11T11:40:00Z">
                            <w:rPr>
                              <w:rFonts w:ascii="Cambria Math" w:hAnsi="Cambria Math"/>
                              <w:i/>
                            </w:rPr>
                          </w:ins>
                        </m:ctrlPr>
                      </m:sSubPr>
                      <m:e>
                        <m:sSub>
                          <m:sSubPr>
                            <m:ctrlPr>
                              <w:ins w:id="706" w:author="James Prieger" w:date="2023-09-11T11:40:00Z">
                                <w:rPr>
                                  <w:rFonts w:ascii="Cambria Math" w:hAnsi="Cambria Math"/>
                                  <w:i/>
                                </w:rPr>
                              </w:ins>
                            </m:ctrlPr>
                          </m:sSubPr>
                          <m:e>
                            <m:r>
                              <w:rPr>
                                <w:rFonts w:ascii="Cambria Math" w:hAnsi="Cambria Math"/>
                              </w:rPr>
                              <m:t>ε</m:t>
                            </m:r>
                          </m:e>
                          <m:sub>
                            <m:r>
                              <w:rPr>
                                <w:rFonts w:ascii="Cambria Math" w:hAnsi="Cambria Math"/>
                              </w:rPr>
                              <m:t>21</m:t>
                            </m:r>
                          </m:sub>
                        </m:sSub>
                        <m:r>
                          <w:rPr>
                            <w:rFonts w:ascii="Cambria Math" w:hAnsi="Cambria Math"/>
                          </w:rPr>
                          <m:t>+</m:t>
                        </m:r>
                        <m:d>
                          <m:dPr>
                            <m:ctrlPr>
                              <w:ins w:id="707" w:author="James Prieger" w:date="2023-09-11T11:40:00Z">
                                <w:rPr>
                                  <w:rFonts w:ascii="Cambria Math" w:hAnsi="Cambria Math"/>
                                  <w:i/>
                                </w:rPr>
                              </w:ins>
                            </m:ctrlPr>
                          </m:dPr>
                          <m:e>
                            <m:sSubSup>
                              <m:sSubSupPr>
                                <m:ctrlPr>
                                  <w:ins w:id="708" w:author="James Prieger" w:date="2023-09-11T11:40:00Z">
                                    <w:rPr>
                                      <w:rFonts w:ascii="Cambria Math" w:hAnsi="Cambria Math"/>
                                      <w:i/>
                                    </w:rPr>
                                  </w:ins>
                                </m:ctrlPr>
                              </m:sSubSupPr>
                              <m:e>
                                <m:sSubSup>
                                  <m:sSubSupPr>
                                    <m:ctrlPr>
                                      <w:ins w:id="709" w:author="James Prieger" w:date="2023-09-11T11:40:00Z">
                                        <w:rPr>
                                          <w:rFonts w:ascii="Cambria Math" w:hAnsi="Cambria Math"/>
                                          <w:i/>
                                        </w:rPr>
                                      </w:ins>
                                    </m:ctrlPr>
                                  </m:sSubSupPr>
                                  <m:e>
                                    <m:r>
                                      <w:rPr>
                                        <w:rFonts w:ascii="Cambria Math" w:hAnsi="Cambria Math"/>
                                      </w:rPr>
                                      <m:t>ε</m:t>
                                    </m:r>
                                  </m:e>
                                  <m:sub>
                                    <m:r>
                                      <w:rPr>
                                        <w:rFonts w:ascii="Cambria Math" w:hAnsi="Cambria Math"/>
                                      </w:rPr>
                                      <m:t>1</m:t>
                                    </m:r>
                                  </m:sub>
                                  <m:sup>
                                    <m:r>
                                      <w:rPr>
                                        <w:rFonts w:ascii="Cambria Math" w:hAnsi="Cambria Math"/>
                                      </w:rPr>
                                      <m:t>I</m:t>
                                    </m:r>
                                  </m:sup>
                                </m:sSubSup>
                                <m:r>
                                  <w:rPr>
                                    <w:rFonts w:ascii="Cambria Math" w:hAnsi="Cambria Math"/>
                                  </w:rPr>
                                  <m:t>-</m:t>
                                </m:r>
                                <m:r>
                                  <w:rPr>
                                    <w:rFonts w:ascii="Cambria Math" w:hAnsi="Cambria Math"/>
                                  </w:rPr>
                                  <m:t>ε</m:t>
                                </m:r>
                              </m:e>
                              <m:sub>
                                <m:r>
                                  <w:rPr>
                                    <w:rFonts w:ascii="Cambria Math" w:hAnsi="Cambria Math"/>
                                  </w:rPr>
                                  <m:t>2</m:t>
                                </m:r>
                              </m:sub>
                              <m:sup>
                                <m:r>
                                  <w:rPr>
                                    <w:rFonts w:ascii="Cambria Math" w:hAnsi="Cambria Math"/>
                                  </w:rPr>
                                  <m:t>I</m:t>
                                </m:r>
                              </m:sup>
                            </m:sSubSup>
                          </m:e>
                        </m:d>
                        <m:r>
                          <w:rPr>
                            <w:rFonts w:ascii="Cambria Math" w:hAnsi="Cambria Math"/>
                          </w:rPr>
                          <m:t>S</m:t>
                        </m:r>
                      </m:e>
                      <m:sub>
                        <m:r>
                          <w:rPr>
                            <w:rFonts w:ascii="Cambria Math" w:hAnsi="Cambria Math"/>
                          </w:rPr>
                          <m:t>1</m:t>
                        </m:r>
                      </m:sub>
                    </m:sSub>
                  </m:den>
                </m:f>
              </m:oMath>
            </m:oMathPara>
          </w:p>
        </w:tc>
        <w:tc>
          <w:tcPr>
            <w:tcW w:w="720" w:type="dxa"/>
            <w:vAlign w:val="center"/>
          </w:tcPr>
          <w:p w:rsidR="00A52578" w:rsidRPr="00DA4B31" w:rsidRDefault="00A52578" w:rsidP="007D0CFA">
            <w:pPr>
              <w:spacing w:after="200"/>
              <w:jc w:val="right"/>
            </w:pPr>
            <w:bookmarkStart w:id="710" w:name="_Ref95467730"/>
            <w:bookmarkStart w:id="711" w:name="PublicHealthEqnAddx"/>
            <w:r w:rsidRPr="00DA4B31">
              <w:t>(A-</w:t>
            </w:r>
            <w:r w:rsidRPr="00DA4B31">
              <w:fldChar w:fldCharType="begin"/>
            </w:r>
            <w:r w:rsidRPr="00DA4B31">
              <w:instrText xml:space="preserve"> SEQ Equation \* ARABIC </w:instrText>
            </w:r>
            <w:r w:rsidRPr="00DA4B31">
              <w:rPr>
                <w:rPrChange w:id="712" w:author="James Prieger" w:date="2023-09-11T12:24:00Z">
                  <w:rPr/>
                </w:rPrChange>
              </w:rPr>
              <w:fldChar w:fldCharType="separate"/>
            </w:r>
            <w:r w:rsidRPr="00DA4B31">
              <w:t>5</w:t>
            </w:r>
            <w:r w:rsidRPr="00A52578">
              <w:fldChar w:fldCharType="end"/>
            </w:r>
            <w:bookmarkEnd w:id="710"/>
            <w:r w:rsidRPr="00DA4B31">
              <w:t>)</w:t>
            </w:r>
            <w:bookmarkEnd w:id="711"/>
          </w:p>
        </w:tc>
      </w:tr>
    </w:tbl>
    <w:p w:rsidR="00A52578" w:rsidRPr="00DA4B31" w:rsidRDefault="00A52578" w:rsidP="00A52578">
      <w:pPr>
        <w:rPr>
          <w:lang w:val="en-US"/>
        </w:rPr>
      </w:pPr>
      <w:r w:rsidRPr="00DA4B31">
        <w:rPr>
          <w:lang w:val="en-US"/>
        </w:rPr>
        <w:t xml:space="preserve">Substituting </w:t>
      </w:r>
      <w:r w:rsidRPr="00DA4B31">
        <w:rPr>
          <w:i/>
          <w:lang w:val="en-US"/>
        </w:rPr>
        <w:t>p</w:t>
      </w:r>
      <w:r w:rsidRPr="00DA4B31">
        <w:rPr>
          <w:i/>
          <w:vertAlign w:val="subscript"/>
          <w:lang w:val="en-US"/>
        </w:rPr>
        <w:t>i</w:t>
      </w:r>
      <w:r w:rsidRPr="00DA4B31">
        <w:rPr>
          <w:vertAlign w:val="subscript"/>
          <w:lang w:val="en-US"/>
        </w:rPr>
        <w:t xml:space="preserve"> </w:t>
      </w:r>
      <w:r w:rsidRPr="00DA4B31">
        <w:rPr>
          <w:lang w:val="en-US"/>
        </w:rPr>
        <w:t xml:space="preserve">= </w:t>
      </w:r>
      <w:proofErr w:type="spellStart"/>
      <w:r w:rsidRPr="00DA4B31">
        <w:rPr>
          <w:i/>
          <w:lang w:val="en-US"/>
        </w:rPr>
        <w:t>t</w:t>
      </w:r>
      <w:r w:rsidRPr="00DA4B31">
        <w:rPr>
          <w:i/>
          <w:vertAlign w:val="subscript"/>
          <w:lang w:val="en-US"/>
        </w:rPr>
        <w:t>i</w:t>
      </w:r>
      <w:proofErr w:type="spellEnd"/>
      <w:r w:rsidRPr="00DA4B31">
        <w:rPr>
          <w:i/>
          <w:lang w:val="en-US"/>
        </w:rPr>
        <w:t xml:space="preserve"> </w:t>
      </w:r>
      <w:r w:rsidRPr="00DA4B31">
        <w:rPr>
          <w:lang w:val="en-US"/>
        </w:rPr>
        <w:t>+</w:t>
      </w:r>
      <w:r w:rsidRPr="00DA4B31">
        <w:rPr>
          <w:i/>
          <w:lang w:val="en-US"/>
        </w:rPr>
        <w:t xml:space="preserve"> q</w:t>
      </w:r>
      <w:r w:rsidRPr="00DA4B31">
        <w:rPr>
          <w:i/>
          <w:vertAlign w:val="subscript"/>
          <w:lang w:val="en-US"/>
        </w:rPr>
        <w:t>i</w:t>
      </w:r>
      <w:r w:rsidRPr="00DA4B31">
        <w:rPr>
          <w:lang w:val="en-US"/>
        </w:rPr>
        <w:t xml:space="preserve">, the optimal tax condition </w:t>
      </w:r>
      <w:r w:rsidRPr="00DA4B31">
        <w:rPr>
          <w:lang w:val="en-US"/>
        </w:rPr>
        <w:fldChar w:fldCharType="begin"/>
      </w:r>
      <w:r w:rsidRPr="00DA4B31">
        <w:rPr>
          <w:lang w:val="en-US"/>
        </w:rPr>
        <w:instrText xml:space="preserve"> REF _Ref95467730 \h </w:instrText>
      </w:r>
      <w:r w:rsidRPr="00DA4B31">
        <w:rPr>
          <w:lang w:val="en-US"/>
        </w:rPr>
      </w:r>
      <w:r w:rsidRPr="00DA4B31">
        <w:rPr>
          <w:lang w:val="en-US"/>
          <w:rPrChange w:id="713" w:author="James Prieger" w:date="2023-09-11T12:24:00Z">
            <w:rPr>
              <w:lang w:val="en-US"/>
            </w:rPr>
          </w:rPrChange>
        </w:rPr>
        <w:fldChar w:fldCharType="separate"/>
      </w:r>
      <w:r w:rsidRPr="00DA4B31">
        <w:rPr>
          <w:lang w:val="en-US"/>
        </w:rPr>
        <w:t>(A-5</w:t>
      </w:r>
      <w:r w:rsidRPr="00A52578">
        <w:rPr>
          <w:lang w:val="en-US"/>
        </w:rPr>
        <w:fldChar w:fldCharType="end"/>
      </w:r>
      <w:r w:rsidRPr="00DA4B31">
        <w:rPr>
          <w:lang w:val="en-US"/>
        </w:rPr>
        <w:t>) can be written as:</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gridCol w:w="720"/>
      </w:tblGrid>
      <w:tr w:rsidR="00A52578" w:rsidRPr="00DA4B31" w:rsidTr="007D0CFA">
        <w:tc>
          <w:tcPr>
            <w:tcW w:w="8640" w:type="dxa"/>
          </w:tcPr>
          <w:p w:rsidR="00A52578" w:rsidRPr="00DA4B31" w:rsidRDefault="00A52578" w:rsidP="007D0CFA">
            <w:pPr>
              <w:spacing w:after="200"/>
            </w:pPr>
            <m:oMathPara>
              <m:oMath>
                <m:sSub>
                  <m:sSubPr>
                    <m:ctrlPr>
                      <w:ins w:id="714" w:author="James Prieger" w:date="2023-09-11T11:40:00Z">
                        <w:rPr>
                          <w:rFonts w:ascii="Cambria Math" w:hAnsi="Cambria Math"/>
                          <w:i/>
                        </w:rPr>
                      </w:ins>
                    </m:ctrlPr>
                  </m:sSubPr>
                  <m:e>
                    <m:r>
                      <w:rPr>
                        <w:rFonts w:ascii="Cambria Math" w:hAnsi="Cambria Math"/>
                      </w:rPr>
                      <m:t>t</m:t>
                    </m:r>
                  </m:e>
                  <m:sub>
                    <m:r>
                      <w:rPr>
                        <w:rFonts w:ascii="Cambria Math" w:hAnsi="Cambria Math"/>
                      </w:rPr>
                      <m:t>1</m:t>
                    </m:r>
                  </m:sub>
                </m:sSub>
                <m:r>
                  <w:rPr>
                    <w:rFonts w:ascii="Cambria Math" w:hAnsi="Cambria Math"/>
                  </w:rPr>
                  <m:t>=</m:t>
                </m:r>
                <m:d>
                  <m:dPr>
                    <m:ctrlPr>
                      <w:ins w:id="715" w:author="James Prieger" w:date="2023-09-11T11:40:00Z">
                        <w:rPr>
                          <w:rFonts w:ascii="Cambria Math" w:hAnsi="Cambria Math"/>
                          <w:i/>
                        </w:rPr>
                      </w:ins>
                    </m:ctrlPr>
                  </m:dPr>
                  <m:e>
                    <m:sSub>
                      <m:sSubPr>
                        <m:ctrlPr>
                          <w:ins w:id="716" w:author="James Prieger" w:date="2023-09-11T11:40:00Z">
                            <w:rPr>
                              <w:rFonts w:ascii="Cambria Math" w:hAnsi="Cambria Math"/>
                              <w:i/>
                            </w:rPr>
                          </w:ins>
                        </m:ctrlPr>
                      </m:sSubPr>
                      <m:e>
                        <m:r>
                          <w:rPr>
                            <w:rFonts w:ascii="Cambria Math" w:hAnsi="Cambria Math"/>
                          </w:rPr>
                          <m:t>q</m:t>
                        </m:r>
                      </m:e>
                      <m:sub>
                        <m:r>
                          <w:rPr>
                            <w:rFonts w:ascii="Cambria Math" w:hAnsi="Cambria Math"/>
                          </w:rPr>
                          <m:t>2</m:t>
                        </m:r>
                      </m:sub>
                    </m:sSub>
                    <m:f>
                      <m:fPr>
                        <m:ctrlPr>
                          <w:ins w:id="717" w:author="James Prieger" w:date="2023-09-11T11:40:00Z">
                            <w:rPr>
                              <w:rFonts w:ascii="Cambria Math" w:hAnsi="Cambria Math"/>
                              <w:i/>
                            </w:rPr>
                          </w:ins>
                        </m:ctrlPr>
                      </m:fPr>
                      <m:num>
                        <m:sSub>
                          <m:sSubPr>
                            <m:ctrlPr>
                              <w:ins w:id="718" w:author="James Prieger" w:date="2023-09-11T11:40:00Z">
                                <w:rPr>
                                  <w:rFonts w:ascii="Cambria Math" w:hAnsi="Cambria Math"/>
                                  <w:i/>
                                </w:rPr>
                              </w:ins>
                            </m:ctrlPr>
                          </m:sSubPr>
                          <m:e>
                            <m:r>
                              <w:rPr>
                                <w:rFonts w:ascii="Cambria Math" w:hAnsi="Cambria Math"/>
                              </w:rPr>
                              <m:t>H</m:t>
                            </m:r>
                          </m:e>
                          <m:sub>
                            <m:r>
                              <w:rPr>
                                <w:rFonts w:ascii="Cambria Math" w:hAnsi="Cambria Math"/>
                              </w:rPr>
                              <m:t>1</m:t>
                            </m:r>
                          </m:sub>
                        </m:sSub>
                      </m:num>
                      <m:den>
                        <m:r>
                          <w:rPr>
                            <w:rFonts w:ascii="Cambria Math" w:hAnsi="Cambria Math"/>
                          </w:rPr>
                          <m:t>E</m:t>
                        </m:r>
                        <m:sSub>
                          <m:sSubPr>
                            <m:ctrlPr>
                              <w:ins w:id="719" w:author="James Prieger" w:date="2023-09-11T11:40:00Z">
                                <w:rPr>
                                  <w:rFonts w:ascii="Cambria Math" w:hAnsi="Cambria Math"/>
                                  <w:i/>
                                </w:rPr>
                              </w:ins>
                            </m:ctrlPr>
                          </m:sSubPr>
                          <m:e>
                            <m:r>
                              <w:rPr>
                                <w:rFonts w:ascii="Cambria Math" w:hAnsi="Cambria Math"/>
                              </w:rPr>
                              <m:t>H</m:t>
                            </m:r>
                          </m:e>
                          <m:sub>
                            <m:r>
                              <w:rPr>
                                <w:rFonts w:ascii="Cambria Math" w:hAnsi="Cambria Math"/>
                              </w:rPr>
                              <m:t>2</m:t>
                            </m:r>
                          </m:sub>
                        </m:sSub>
                      </m:den>
                    </m:f>
                    <m:r>
                      <w:rPr>
                        <w:rFonts w:ascii="Cambria Math" w:hAnsi="Cambria Math"/>
                      </w:rPr>
                      <m:t>-</m:t>
                    </m:r>
                    <m:sSub>
                      <m:sSubPr>
                        <m:ctrlPr>
                          <w:ins w:id="720" w:author="James Prieger" w:date="2023-09-11T11:40:00Z">
                            <w:rPr>
                              <w:rFonts w:ascii="Cambria Math" w:hAnsi="Cambria Math"/>
                              <w:i/>
                            </w:rPr>
                          </w:ins>
                        </m:ctrlPr>
                      </m:sSubPr>
                      <m:e>
                        <m:r>
                          <w:rPr>
                            <w:rFonts w:ascii="Cambria Math" w:hAnsi="Cambria Math"/>
                          </w:rPr>
                          <m:t>q</m:t>
                        </m:r>
                      </m:e>
                      <m:sub>
                        <m:r>
                          <w:rPr>
                            <w:rFonts w:ascii="Cambria Math" w:hAnsi="Cambria Math"/>
                          </w:rPr>
                          <m:t>1</m:t>
                        </m:r>
                      </m:sub>
                    </m:sSub>
                  </m:e>
                </m:d>
                <m:r>
                  <w:rPr>
                    <w:rFonts w:ascii="Cambria Math" w:hAnsi="Cambria Math"/>
                  </w:rPr>
                  <m:t>+</m:t>
                </m:r>
                <m:f>
                  <m:fPr>
                    <m:ctrlPr>
                      <w:ins w:id="721" w:author="James Prieger" w:date="2023-09-11T11:40:00Z">
                        <w:rPr>
                          <w:rFonts w:ascii="Cambria Math" w:hAnsi="Cambria Math"/>
                          <w:i/>
                        </w:rPr>
                      </w:ins>
                    </m:ctrlPr>
                  </m:fPr>
                  <m:num>
                    <m:sSub>
                      <m:sSubPr>
                        <m:ctrlPr>
                          <w:ins w:id="722" w:author="James Prieger" w:date="2023-09-11T11:40:00Z">
                            <w:rPr>
                              <w:rFonts w:ascii="Cambria Math" w:hAnsi="Cambria Math"/>
                              <w:i/>
                            </w:rPr>
                          </w:ins>
                        </m:ctrlPr>
                      </m:sSubPr>
                      <m:e>
                        <m:r>
                          <w:rPr>
                            <w:rFonts w:ascii="Cambria Math" w:hAnsi="Cambria Math"/>
                          </w:rPr>
                          <m:t>H</m:t>
                        </m:r>
                      </m:e>
                      <m:sub>
                        <m:r>
                          <w:rPr>
                            <w:rFonts w:ascii="Cambria Math" w:hAnsi="Cambria Math"/>
                          </w:rPr>
                          <m:t>1</m:t>
                        </m:r>
                      </m:sub>
                    </m:sSub>
                  </m:num>
                  <m:den>
                    <m:sSub>
                      <m:sSubPr>
                        <m:ctrlPr>
                          <w:ins w:id="723" w:author="James Prieger" w:date="2023-09-11T11:40:00Z">
                            <w:rPr>
                              <w:rFonts w:ascii="Cambria Math" w:hAnsi="Cambria Math"/>
                              <w:i/>
                            </w:rPr>
                          </w:ins>
                        </m:ctrlPr>
                      </m:sSubPr>
                      <m:e>
                        <m:r>
                          <w:rPr>
                            <w:rFonts w:ascii="Cambria Math" w:hAnsi="Cambria Math"/>
                          </w:rPr>
                          <m:t>EH</m:t>
                        </m:r>
                      </m:e>
                      <m:sub>
                        <m:r>
                          <w:rPr>
                            <w:rFonts w:ascii="Cambria Math" w:hAnsi="Cambria Math"/>
                          </w:rPr>
                          <m:t>2</m:t>
                        </m:r>
                      </m:sub>
                    </m:sSub>
                  </m:den>
                </m:f>
                <m:sSub>
                  <m:sSubPr>
                    <m:ctrlPr>
                      <w:ins w:id="724" w:author="James Prieger" w:date="2023-09-11T11:40:00Z">
                        <w:rPr>
                          <w:rFonts w:ascii="Cambria Math" w:hAnsi="Cambria Math"/>
                          <w:i/>
                        </w:rPr>
                      </w:ins>
                    </m:ctrlPr>
                  </m:sSubPr>
                  <m:e>
                    <m:r>
                      <w:rPr>
                        <w:rFonts w:ascii="Cambria Math" w:hAnsi="Cambria Math"/>
                      </w:rPr>
                      <m:t>t</m:t>
                    </m:r>
                  </m:e>
                  <m:sub>
                    <m:r>
                      <w:rPr>
                        <w:rFonts w:ascii="Cambria Math" w:hAnsi="Cambria Math"/>
                      </w:rPr>
                      <m:t>2</m:t>
                    </m:r>
                  </m:sub>
                </m:sSub>
              </m:oMath>
            </m:oMathPara>
          </w:p>
        </w:tc>
        <w:tc>
          <w:tcPr>
            <w:tcW w:w="720" w:type="dxa"/>
            <w:vAlign w:val="center"/>
          </w:tcPr>
          <w:p w:rsidR="00A52578" w:rsidRPr="00DA4B31" w:rsidRDefault="00A52578" w:rsidP="007D0CFA">
            <w:pPr>
              <w:spacing w:after="200"/>
              <w:jc w:val="right"/>
            </w:pPr>
            <w:bookmarkStart w:id="725" w:name="PubHlthUnitTaxRelation"/>
            <w:r w:rsidRPr="00DA4B31">
              <w:t>(A-</w:t>
            </w:r>
            <w:r w:rsidRPr="00DA4B31">
              <w:fldChar w:fldCharType="begin"/>
            </w:r>
            <w:r w:rsidRPr="00DA4B31">
              <w:instrText xml:space="preserve"> SEQ Equation \* ARABIC </w:instrText>
            </w:r>
            <w:r w:rsidRPr="00DA4B31">
              <w:rPr>
                <w:rPrChange w:id="726" w:author="James Prieger" w:date="2023-09-11T12:24:00Z">
                  <w:rPr/>
                </w:rPrChange>
              </w:rPr>
              <w:fldChar w:fldCharType="separate"/>
            </w:r>
            <w:r w:rsidRPr="00DA4B31">
              <w:t>6</w:t>
            </w:r>
            <w:r w:rsidRPr="00A52578">
              <w:fldChar w:fldCharType="end"/>
            </w:r>
            <w:r w:rsidRPr="00DA4B31">
              <w:t>)</w:t>
            </w:r>
            <w:bookmarkEnd w:id="725"/>
          </w:p>
        </w:tc>
      </w:tr>
    </w:tbl>
    <w:p w:rsidR="00A52578" w:rsidRPr="00DA4B31" w:rsidRDefault="00A52578" w:rsidP="00A52578">
      <w:pPr>
        <w:rPr>
          <w:lang w:val="en-US"/>
        </w:rPr>
      </w:pPr>
      <w:proofErr w:type="gramStart"/>
      <w:r w:rsidRPr="00DA4B31">
        <w:rPr>
          <w:lang w:val="en-US"/>
        </w:rPr>
        <w:t>where</w:t>
      </w:r>
      <w:proofErr w:type="gramEnd"/>
      <w:r w:rsidRPr="00DA4B31">
        <w:rPr>
          <w:lang w:val="en-US"/>
        </w:rPr>
        <w:t xml:space="preserve"> </w:t>
      </w:r>
      <w:r w:rsidRPr="00DA4B31">
        <w:rPr>
          <w:i/>
          <w:lang w:val="en-US"/>
        </w:rPr>
        <w:t>E</w:t>
      </w:r>
      <w:r w:rsidRPr="00DA4B31">
        <w:rPr>
          <w:lang w:val="en-US"/>
        </w:rPr>
        <w:t xml:space="preserve"> is the modified elasticity ratio:</w:t>
      </w:r>
    </w:p>
    <w:p w:rsidR="00A52578" w:rsidRPr="00DA4B31" w:rsidRDefault="00A52578" w:rsidP="00A52578">
      <w:pPr>
        <w:rPr>
          <w:lang w:val="en-US"/>
        </w:rPr>
      </w:pPr>
      <m:oMathPara>
        <m:oMath>
          <m:r>
            <w:rPr>
              <w:rFonts w:ascii="Cambria Math" w:hAnsi="Cambria Math"/>
              <w:lang w:val="en-US"/>
            </w:rPr>
            <m:t>E</m:t>
          </m:r>
          <m:r>
            <w:rPr>
              <w:rFonts w:ascii="Cambria Math" w:hAnsi="Cambria Math"/>
              <w:lang w:val="en-US"/>
            </w:rPr>
            <m:t>=</m:t>
          </m:r>
          <m:f>
            <m:fPr>
              <m:ctrlPr>
                <w:ins w:id="727" w:author="James Prieger" w:date="2023-09-11T11:40:00Z">
                  <w:rPr>
                    <w:rFonts w:ascii="Cambria Math" w:hAnsi="Cambria Math"/>
                    <w:i/>
                    <w:lang w:val="en-US"/>
                  </w:rPr>
                </w:ins>
              </m:ctrlPr>
            </m:fPr>
            <m:num>
              <m:sSub>
                <m:sSubPr>
                  <m:ctrlPr>
                    <w:ins w:id="728" w:author="James Prieger" w:date="2023-09-11T11:40:00Z">
                      <w:rPr>
                        <w:rFonts w:ascii="Cambria Math" w:hAnsi="Cambria Math"/>
                        <w:i/>
                        <w:lang w:val="en-US"/>
                      </w:rPr>
                    </w:ins>
                  </m:ctrlPr>
                </m:sSubPr>
                <m:e>
                  <m:r>
                    <w:rPr>
                      <w:rFonts w:ascii="Cambria Math" w:hAnsi="Cambria Math"/>
                      <w:lang w:val="en-US"/>
                    </w:rPr>
                    <m:t>ε</m:t>
                  </m:r>
                </m:e>
                <m:sub>
                  <m:r>
                    <w:rPr>
                      <w:rFonts w:ascii="Cambria Math" w:hAnsi="Cambria Math"/>
                      <w:lang w:val="en-US"/>
                    </w:rPr>
                    <m:t>2</m:t>
                  </m:r>
                </m:sub>
              </m:sSub>
              <m:r>
                <w:rPr>
                  <w:rFonts w:ascii="Cambria Math" w:hAnsi="Cambria Math"/>
                  <w:lang w:val="en-US"/>
                </w:rPr>
                <m:t>-</m:t>
              </m:r>
              <m:sSub>
                <m:sSubPr>
                  <m:ctrlPr>
                    <w:ins w:id="729" w:author="James Prieger" w:date="2023-09-11T11:40:00Z">
                      <w:rPr>
                        <w:rFonts w:ascii="Cambria Math" w:hAnsi="Cambria Math"/>
                        <w:i/>
                        <w:lang w:val="en-US"/>
                      </w:rPr>
                    </w:ins>
                  </m:ctrlPr>
                </m:sSubPr>
                <m:e>
                  <m:r>
                    <w:rPr>
                      <w:rFonts w:ascii="Cambria Math" w:hAnsi="Cambria Math"/>
                      <w:lang w:val="en-US"/>
                    </w:rPr>
                    <m:t>ε</m:t>
                  </m:r>
                </m:e>
                <m:sub>
                  <m:r>
                    <w:rPr>
                      <w:rFonts w:ascii="Cambria Math" w:hAnsi="Cambria Math"/>
                      <w:lang w:val="en-US"/>
                    </w:rPr>
                    <m:t>12</m:t>
                  </m:r>
                </m:sub>
              </m:sSub>
              <m:r>
                <w:rPr>
                  <w:rFonts w:ascii="Cambria Math" w:hAnsi="Cambria Math"/>
                  <w:lang w:val="en-US"/>
                </w:rPr>
                <m:t>+</m:t>
              </m:r>
              <m:d>
                <m:dPr>
                  <m:ctrlPr>
                    <w:ins w:id="730" w:author="James Prieger" w:date="2023-09-11T11:40:00Z">
                      <w:rPr>
                        <w:rFonts w:ascii="Cambria Math" w:hAnsi="Cambria Math"/>
                        <w:i/>
                        <w:lang w:val="en-US"/>
                      </w:rPr>
                    </w:ins>
                  </m:ctrlPr>
                </m:dPr>
                <m:e>
                  <m:sSubSup>
                    <m:sSubSupPr>
                      <m:ctrlPr>
                        <w:ins w:id="731" w:author="James Prieger" w:date="2023-09-11T11:40:00Z">
                          <w:rPr>
                            <w:rFonts w:ascii="Cambria Math" w:hAnsi="Cambria Math"/>
                            <w:i/>
                            <w:lang w:val="en-US"/>
                          </w:rPr>
                        </w:ins>
                      </m:ctrlPr>
                    </m:sSubSupPr>
                    <m:e>
                      <m:sSubSup>
                        <m:sSubSupPr>
                          <m:ctrlPr>
                            <w:ins w:id="732" w:author="James Prieger" w:date="2023-09-11T11:40:00Z">
                              <w:rPr>
                                <w:rFonts w:ascii="Cambria Math" w:hAnsi="Cambria Math"/>
                                <w:i/>
                                <w:lang w:val="en-US"/>
                              </w:rPr>
                            </w:ins>
                          </m:ctrlPr>
                        </m:sSubSupPr>
                        <m:e>
                          <m:r>
                            <w:rPr>
                              <w:rFonts w:ascii="Cambria Math" w:hAnsi="Cambria Math"/>
                              <w:lang w:val="en-US"/>
                            </w:rPr>
                            <m:t>ε</m:t>
                          </m:r>
                        </m:e>
                        <m:sub>
                          <m:r>
                            <w:rPr>
                              <w:rFonts w:ascii="Cambria Math" w:hAnsi="Cambria Math"/>
                              <w:lang w:val="en-US"/>
                            </w:rPr>
                            <m:t>2</m:t>
                          </m:r>
                        </m:sub>
                        <m:sup>
                          <m:r>
                            <w:rPr>
                              <w:rFonts w:ascii="Cambria Math" w:hAnsi="Cambria Math"/>
                              <w:lang w:val="en-US"/>
                            </w:rPr>
                            <m:t>I</m:t>
                          </m:r>
                        </m:sup>
                      </m:sSubSup>
                      <m:r>
                        <w:rPr>
                          <w:rFonts w:ascii="Cambria Math" w:hAnsi="Cambria Math"/>
                          <w:lang w:val="en-US"/>
                        </w:rPr>
                        <m:t>-</m:t>
                      </m:r>
                      <m:r>
                        <w:rPr>
                          <w:rFonts w:ascii="Cambria Math" w:hAnsi="Cambria Math"/>
                          <w:lang w:val="en-US"/>
                        </w:rPr>
                        <m:t>ε</m:t>
                      </m:r>
                    </m:e>
                    <m:sub>
                      <m:r>
                        <w:rPr>
                          <w:rFonts w:ascii="Cambria Math" w:hAnsi="Cambria Math"/>
                          <w:lang w:val="en-US"/>
                        </w:rPr>
                        <m:t>1</m:t>
                      </m:r>
                    </m:sub>
                    <m:sup>
                      <m:r>
                        <w:rPr>
                          <w:rFonts w:ascii="Cambria Math" w:hAnsi="Cambria Math"/>
                          <w:lang w:val="en-US"/>
                        </w:rPr>
                        <m:t>I</m:t>
                      </m:r>
                    </m:sup>
                  </m:sSubSup>
                </m:e>
              </m:d>
              <m:sSub>
                <m:sSubPr>
                  <m:ctrlPr>
                    <w:ins w:id="733" w:author="James Prieger" w:date="2023-09-11T11:40:00Z">
                      <w:rPr>
                        <w:rFonts w:ascii="Cambria Math" w:hAnsi="Cambria Math"/>
                        <w:i/>
                        <w:lang w:val="en-US"/>
                      </w:rPr>
                    </w:ins>
                  </m:ctrlPr>
                </m:sSubPr>
                <m:e>
                  <m:r>
                    <w:rPr>
                      <w:rFonts w:ascii="Cambria Math" w:hAnsi="Cambria Math"/>
                      <w:lang w:val="en-US"/>
                    </w:rPr>
                    <m:t>S</m:t>
                  </m:r>
                </m:e>
                <m:sub>
                  <m:r>
                    <w:rPr>
                      <w:rFonts w:ascii="Cambria Math" w:hAnsi="Cambria Math"/>
                      <w:lang w:val="en-US"/>
                    </w:rPr>
                    <m:t>2</m:t>
                  </m:r>
                </m:sub>
              </m:sSub>
            </m:num>
            <m:den>
              <m:sSub>
                <m:sSubPr>
                  <m:ctrlPr>
                    <w:ins w:id="734" w:author="James Prieger" w:date="2023-09-11T11:40:00Z">
                      <w:rPr>
                        <w:rFonts w:ascii="Cambria Math" w:hAnsi="Cambria Math"/>
                        <w:i/>
                        <w:lang w:val="en-US"/>
                      </w:rPr>
                    </w:ins>
                  </m:ctrlPr>
                </m:sSubPr>
                <m:e>
                  <m:r>
                    <w:rPr>
                      <w:rFonts w:ascii="Cambria Math" w:hAnsi="Cambria Math"/>
                      <w:lang w:val="en-US"/>
                    </w:rPr>
                    <m:t>ε</m:t>
                  </m:r>
                </m:e>
                <m:sub>
                  <m:r>
                    <w:rPr>
                      <w:rFonts w:ascii="Cambria Math" w:hAnsi="Cambria Math"/>
                      <w:lang w:val="en-US"/>
                    </w:rPr>
                    <m:t>1</m:t>
                  </m:r>
                </m:sub>
              </m:sSub>
              <m:r>
                <w:rPr>
                  <w:rFonts w:ascii="Cambria Math" w:hAnsi="Cambria Math"/>
                  <w:lang w:val="en-US"/>
                </w:rPr>
                <m:t>-</m:t>
              </m:r>
              <m:sSub>
                <m:sSubPr>
                  <m:ctrlPr>
                    <w:ins w:id="735" w:author="James Prieger" w:date="2023-09-11T11:40:00Z">
                      <w:rPr>
                        <w:rFonts w:ascii="Cambria Math" w:hAnsi="Cambria Math"/>
                        <w:i/>
                        <w:lang w:val="en-US"/>
                      </w:rPr>
                    </w:ins>
                  </m:ctrlPr>
                </m:sSubPr>
                <m:e>
                  <m:r>
                    <w:rPr>
                      <w:rFonts w:ascii="Cambria Math" w:hAnsi="Cambria Math"/>
                      <w:lang w:val="en-US"/>
                    </w:rPr>
                    <m:t>ε</m:t>
                  </m:r>
                </m:e>
                <m:sub>
                  <m:r>
                    <w:rPr>
                      <w:rFonts w:ascii="Cambria Math" w:hAnsi="Cambria Math"/>
                      <w:lang w:val="en-US"/>
                    </w:rPr>
                    <m:t>21</m:t>
                  </m:r>
                </m:sub>
              </m:sSub>
              <m:r>
                <w:rPr>
                  <w:rFonts w:ascii="Cambria Math" w:hAnsi="Cambria Math"/>
                  <w:lang w:val="en-US"/>
                </w:rPr>
                <m:t>+</m:t>
              </m:r>
              <m:d>
                <m:dPr>
                  <m:ctrlPr>
                    <w:ins w:id="736" w:author="James Prieger" w:date="2023-09-11T11:40:00Z">
                      <w:rPr>
                        <w:rFonts w:ascii="Cambria Math" w:hAnsi="Cambria Math"/>
                        <w:i/>
                        <w:lang w:val="en-US"/>
                      </w:rPr>
                    </w:ins>
                  </m:ctrlPr>
                </m:dPr>
                <m:e>
                  <m:sSubSup>
                    <m:sSubSupPr>
                      <m:ctrlPr>
                        <w:ins w:id="737" w:author="James Prieger" w:date="2023-09-11T11:40:00Z">
                          <w:rPr>
                            <w:rFonts w:ascii="Cambria Math" w:hAnsi="Cambria Math"/>
                            <w:i/>
                            <w:lang w:val="en-US"/>
                          </w:rPr>
                        </w:ins>
                      </m:ctrlPr>
                    </m:sSubSupPr>
                    <m:e>
                      <m:sSubSup>
                        <m:sSubSupPr>
                          <m:ctrlPr>
                            <w:ins w:id="738" w:author="James Prieger" w:date="2023-09-11T11:40:00Z">
                              <w:rPr>
                                <w:rFonts w:ascii="Cambria Math" w:hAnsi="Cambria Math"/>
                                <w:i/>
                                <w:lang w:val="en-US"/>
                              </w:rPr>
                            </w:ins>
                          </m:ctrlPr>
                        </m:sSubSupPr>
                        <m:e>
                          <m:r>
                            <w:rPr>
                              <w:rFonts w:ascii="Cambria Math" w:hAnsi="Cambria Math"/>
                              <w:lang w:val="en-US"/>
                            </w:rPr>
                            <m:t>ε</m:t>
                          </m:r>
                        </m:e>
                        <m:sub>
                          <m:r>
                            <w:rPr>
                              <w:rFonts w:ascii="Cambria Math" w:hAnsi="Cambria Math"/>
                              <w:lang w:val="en-US"/>
                            </w:rPr>
                            <m:t>1</m:t>
                          </m:r>
                        </m:sub>
                        <m:sup>
                          <m:r>
                            <w:rPr>
                              <w:rFonts w:ascii="Cambria Math" w:hAnsi="Cambria Math"/>
                              <w:lang w:val="en-US"/>
                            </w:rPr>
                            <m:t>I</m:t>
                          </m:r>
                        </m:sup>
                      </m:sSubSup>
                      <m:r>
                        <w:rPr>
                          <w:rFonts w:ascii="Cambria Math" w:hAnsi="Cambria Math"/>
                          <w:lang w:val="en-US"/>
                        </w:rPr>
                        <m:t>-</m:t>
                      </m:r>
                      <m:r>
                        <w:rPr>
                          <w:rFonts w:ascii="Cambria Math" w:hAnsi="Cambria Math"/>
                          <w:lang w:val="en-US"/>
                        </w:rPr>
                        <m:t>ε</m:t>
                      </m:r>
                    </m:e>
                    <m:sub>
                      <m:r>
                        <w:rPr>
                          <w:rFonts w:ascii="Cambria Math" w:hAnsi="Cambria Math"/>
                          <w:lang w:val="en-US"/>
                        </w:rPr>
                        <m:t>2</m:t>
                      </m:r>
                    </m:sub>
                    <m:sup>
                      <m:r>
                        <w:rPr>
                          <w:rFonts w:ascii="Cambria Math" w:hAnsi="Cambria Math"/>
                          <w:lang w:val="en-US"/>
                        </w:rPr>
                        <m:t>I</m:t>
                      </m:r>
                    </m:sup>
                  </m:sSubSup>
                </m:e>
              </m:d>
              <m:sSub>
                <m:sSubPr>
                  <m:ctrlPr>
                    <w:ins w:id="739" w:author="James Prieger" w:date="2023-09-11T11:40:00Z">
                      <w:rPr>
                        <w:rFonts w:ascii="Cambria Math" w:hAnsi="Cambria Math"/>
                        <w:i/>
                        <w:lang w:val="en-US"/>
                      </w:rPr>
                    </w:ins>
                  </m:ctrlPr>
                </m:sSubPr>
                <m:e>
                  <m:r>
                    <w:rPr>
                      <w:rFonts w:ascii="Cambria Math" w:hAnsi="Cambria Math"/>
                      <w:lang w:val="en-US"/>
                    </w:rPr>
                    <m:t>S</m:t>
                  </m:r>
                </m:e>
                <m:sub>
                  <m:r>
                    <w:rPr>
                      <w:rFonts w:ascii="Cambria Math" w:hAnsi="Cambria Math"/>
                      <w:lang w:val="en-US"/>
                    </w:rPr>
                    <m:t>1</m:t>
                  </m:r>
                </m:sub>
              </m:sSub>
            </m:den>
          </m:f>
        </m:oMath>
      </m:oMathPara>
    </w:p>
    <w:p w:rsidR="00A52578" w:rsidRPr="00DA4B31" w:rsidRDefault="00A52578" w:rsidP="00A52578">
      <w:pPr>
        <w:rPr>
          <w:lang w:val="en-US"/>
        </w:rPr>
      </w:pPr>
      <w:proofErr w:type="gramStart"/>
      <w:r w:rsidRPr="00DA4B31">
        <w:rPr>
          <w:lang w:val="en-US"/>
        </w:rPr>
        <w:t>that</w:t>
      </w:r>
      <w:proofErr w:type="gramEnd"/>
      <w:r w:rsidRPr="00DA4B31">
        <w:rPr>
          <w:lang w:val="en-US"/>
        </w:rPr>
        <w:t xml:space="preserve"> appears on the right side of equations </w:t>
      </w:r>
      <w:r w:rsidRPr="00DA4B31">
        <w:rPr>
          <w:lang w:val="en-US"/>
        </w:rPr>
        <w:fldChar w:fldCharType="begin"/>
      </w:r>
      <w:r w:rsidRPr="00DA4B31">
        <w:rPr>
          <w:lang w:val="en-US"/>
        </w:rPr>
        <w:instrText xml:space="preserve"> REF RRfullAppdx \h </w:instrText>
      </w:r>
      <w:r w:rsidRPr="00DA4B31">
        <w:rPr>
          <w:lang w:val="en-US"/>
        </w:rPr>
      </w:r>
      <w:r w:rsidRPr="00DA4B31">
        <w:rPr>
          <w:lang w:val="en-US"/>
          <w:rPrChange w:id="740" w:author="James Prieger" w:date="2023-09-11T12:24:00Z">
            <w:rPr>
              <w:lang w:val="en-US"/>
            </w:rPr>
          </w:rPrChange>
        </w:rPr>
        <w:fldChar w:fldCharType="separate"/>
      </w:r>
      <w:r w:rsidRPr="00DA4B31">
        <w:rPr>
          <w:lang w:val="en-US"/>
        </w:rPr>
        <w:t>(A-3)</w:t>
      </w:r>
      <w:r w:rsidRPr="00A52578">
        <w:rPr>
          <w:lang w:val="en-US"/>
        </w:rPr>
        <w:fldChar w:fldCharType="end"/>
      </w:r>
      <w:r w:rsidRPr="00DA4B31">
        <w:rPr>
          <w:lang w:val="en-US"/>
        </w:rPr>
        <w:t xml:space="preserve"> and </w:t>
      </w:r>
      <w:r w:rsidRPr="00DA4B31">
        <w:rPr>
          <w:lang w:val="en-US"/>
        </w:rPr>
        <w:fldChar w:fldCharType="begin"/>
      </w:r>
      <w:r w:rsidRPr="00DA4B31">
        <w:rPr>
          <w:lang w:val="en-US"/>
        </w:rPr>
        <w:instrText xml:space="preserve"> REF PublicHealthEqnAddx \h </w:instrText>
      </w:r>
      <w:r w:rsidRPr="00DA4B31">
        <w:rPr>
          <w:lang w:val="en-US"/>
        </w:rPr>
      </w:r>
      <w:r w:rsidRPr="00DA4B31">
        <w:rPr>
          <w:lang w:val="en-US"/>
          <w:rPrChange w:id="741" w:author="James Prieger" w:date="2023-09-11T12:24:00Z">
            <w:rPr>
              <w:lang w:val="en-US"/>
            </w:rPr>
          </w:rPrChange>
        </w:rPr>
        <w:fldChar w:fldCharType="separate"/>
      </w:r>
      <w:r w:rsidRPr="00DA4B31">
        <w:rPr>
          <w:lang w:val="en-US"/>
        </w:rPr>
        <w:t>(A-5)</w:t>
      </w:r>
      <w:r w:rsidRPr="00A52578">
        <w:rPr>
          <w:lang w:val="en-US"/>
        </w:rPr>
        <w:fldChar w:fldCharType="end"/>
      </w:r>
      <w:r w:rsidRPr="00DA4B31">
        <w:rPr>
          <w:lang w:val="en-US"/>
        </w:rPr>
        <w:t xml:space="preserve">. </w:t>
      </w:r>
    </w:p>
    <w:p w:rsidR="00A52578" w:rsidRPr="00DA4B31" w:rsidRDefault="00A52578" w:rsidP="00A52578">
      <w:pPr>
        <w:rPr>
          <w:lang w:val="en-US"/>
        </w:rPr>
      </w:pPr>
      <w:r w:rsidRPr="00DA4B31">
        <w:rPr>
          <w:lang w:val="en-US"/>
        </w:rPr>
        <w:lastRenderedPageBreak/>
        <w:t xml:space="preserve">Based on equation </w:t>
      </w:r>
      <w:r w:rsidRPr="00DA4B31">
        <w:rPr>
          <w:lang w:val="en-US"/>
        </w:rPr>
        <w:fldChar w:fldCharType="begin"/>
      </w:r>
      <w:r w:rsidRPr="00DA4B31">
        <w:rPr>
          <w:lang w:val="en-US"/>
        </w:rPr>
        <w:instrText xml:space="preserve"> REF PubHlthUnitTaxRelation \h </w:instrText>
      </w:r>
      <w:r w:rsidRPr="00DA4B31">
        <w:rPr>
          <w:lang w:val="en-US"/>
        </w:rPr>
      </w:r>
      <w:r w:rsidRPr="00DA4B31">
        <w:rPr>
          <w:lang w:val="en-US"/>
          <w:rPrChange w:id="742" w:author="James Prieger" w:date="2023-09-11T12:24:00Z">
            <w:rPr>
              <w:lang w:val="en-US"/>
            </w:rPr>
          </w:rPrChange>
        </w:rPr>
        <w:fldChar w:fldCharType="separate"/>
      </w:r>
      <w:r w:rsidRPr="00DA4B31">
        <w:rPr>
          <w:lang w:val="en-US"/>
        </w:rPr>
        <w:t>(A-6)</w:t>
      </w:r>
      <w:r w:rsidRPr="00A52578">
        <w:rPr>
          <w:lang w:val="en-US"/>
        </w:rPr>
        <w:fldChar w:fldCharType="end"/>
      </w:r>
      <w:r w:rsidRPr="00DA4B31">
        <w:rPr>
          <w:lang w:val="en-US"/>
        </w:rPr>
        <w:t>, the unit tax on good 1 is larger than the unit tax on good 2 if:</w:t>
      </w:r>
    </w:p>
    <w:p w:rsidR="00A52578" w:rsidRPr="00DA4B31" w:rsidRDefault="00A52578" w:rsidP="00A52578">
      <w:pPr>
        <w:rPr>
          <w:lang w:val="en-US"/>
        </w:rPr>
      </w:pPr>
      <m:oMathPara>
        <m:oMath>
          <m:d>
            <m:dPr>
              <m:ctrlPr>
                <w:ins w:id="743" w:author="James Prieger" w:date="2023-09-11T11:40:00Z">
                  <w:rPr>
                    <w:rFonts w:ascii="Cambria Math" w:hAnsi="Cambria Math"/>
                    <w:i/>
                    <w:lang w:val="en-US"/>
                  </w:rPr>
                </w:ins>
              </m:ctrlPr>
            </m:dPr>
            <m:e>
              <m:sSub>
                <m:sSubPr>
                  <m:ctrlPr>
                    <w:ins w:id="744" w:author="James Prieger" w:date="2023-09-11T11:40:00Z">
                      <w:rPr>
                        <w:rFonts w:ascii="Cambria Math" w:hAnsi="Cambria Math"/>
                        <w:i/>
                        <w:lang w:val="en-US"/>
                      </w:rPr>
                    </w:ins>
                  </m:ctrlPr>
                </m:sSubPr>
                <m:e>
                  <m:r>
                    <w:rPr>
                      <w:rFonts w:ascii="Cambria Math" w:hAnsi="Cambria Math"/>
                      <w:lang w:val="en-US"/>
                    </w:rPr>
                    <m:t>q</m:t>
                  </m:r>
                </m:e>
                <m:sub>
                  <m:r>
                    <w:rPr>
                      <w:rFonts w:ascii="Cambria Math" w:hAnsi="Cambria Math"/>
                      <w:lang w:val="en-US"/>
                    </w:rPr>
                    <m:t>2</m:t>
                  </m:r>
                </m:sub>
              </m:sSub>
              <m:f>
                <m:fPr>
                  <m:ctrlPr>
                    <w:ins w:id="745" w:author="James Prieger" w:date="2023-09-11T11:40:00Z">
                      <w:rPr>
                        <w:rFonts w:ascii="Cambria Math" w:hAnsi="Cambria Math"/>
                        <w:i/>
                        <w:lang w:val="en-US"/>
                      </w:rPr>
                    </w:ins>
                  </m:ctrlPr>
                </m:fPr>
                <m:num>
                  <m:sSub>
                    <m:sSubPr>
                      <m:ctrlPr>
                        <w:ins w:id="746" w:author="James Prieger" w:date="2023-09-11T11:40:00Z">
                          <w:rPr>
                            <w:rFonts w:ascii="Cambria Math" w:hAnsi="Cambria Math"/>
                            <w:i/>
                            <w:lang w:val="en-US"/>
                          </w:rPr>
                        </w:ins>
                      </m:ctrlPr>
                    </m:sSubPr>
                    <m:e>
                      <m:r>
                        <w:rPr>
                          <w:rFonts w:ascii="Cambria Math" w:hAnsi="Cambria Math"/>
                          <w:lang w:val="en-US"/>
                        </w:rPr>
                        <m:t>H</m:t>
                      </m:r>
                    </m:e>
                    <m:sub>
                      <m:r>
                        <w:rPr>
                          <w:rFonts w:ascii="Cambria Math" w:hAnsi="Cambria Math"/>
                          <w:lang w:val="en-US"/>
                        </w:rPr>
                        <m:t>1</m:t>
                      </m:r>
                    </m:sub>
                  </m:sSub>
                </m:num>
                <m:den>
                  <m:r>
                    <w:rPr>
                      <w:rFonts w:ascii="Cambria Math" w:hAnsi="Cambria Math"/>
                      <w:lang w:val="en-US"/>
                    </w:rPr>
                    <m:t>E</m:t>
                  </m:r>
                  <m:sSub>
                    <m:sSubPr>
                      <m:ctrlPr>
                        <w:ins w:id="747" w:author="James Prieger" w:date="2023-09-11T11:40:00Z">
                          <w:rPr>
                            <w:rFonts w:ascii="Cambria Math" w:hAnsi="Cambria Math"/>
                            <w:i/>
                            <w:lang w:val="en-US"/>
                          </w:rPr>
                        </w:ins>
                      </m:ctrlPr>
                    </m:sSubPr>
                    <m:e>
                      <m:r>
                        <w:rPr>
                          <w:rFonts w:ascii="Cambria Math" w:hAnsi="Cambria Math"/>
                          <w:lang w:val="en-US"/>
                        </w:rPr>
                        <m:t>H</m:t>
                      </m:r>
                    </m:e>
                    <m:sub>
                      <m:r>
                        <w:rPr>
                          <w:rFonts w:ascii="Cambria Math" w:hAnsi="Cambria Math"/>
                          <w:lang w:val="en-US"/>
                        </w:rPr>
                        <m:t>2</m:t>
                      </m:r>
                    </m:sub>
                  </m:sSub>
                </m:den>
              </m:f>
              <m:r>
                <w:rPr>
                  <w:rFonts w:ascii="Cambria Math" w:hAnsi="Cambria Math"/>
                  <w:lang w:val="en-US"/>
                </w:rPr>
                <m:t>-</m:t>
              </m:r>
              <m:sSub>
                <m:sSubPr>
                  <m:ctrlPr>
                    <w:ins w:id="748" w:author="James Prieger" w:date="2023-09-11T11:40:00Z">
                      <w:rPr>
                        <w:rFonts w:ascii="Cambria Math" w:hAnsi="Cambria Math"/>
                        <w:i/>
                        <w:lang w:val="en-US"/>
                      </w:rPr>
                    </w:ins>
                  </m:ctrlPr>
                </m:sSubPr>
                <m:e>
                  <m:r>
                    <w:rPr>
                      <w:rFonts w:ascii="Cambria Math" w:hAnsi="Cambria Math"/>
                      <w:lang w:val="en-US"/>
                    </w:rPr>
                    <m:t>q</m:t>
                  </m:r>
                </m:e>
                <m:sub>
                  <m:r>
                    <w:rPr>
                      <w:rFonts w:ascii="Cambria Math" w:hAnsi="Cambria Math"/>
                      <w:lang w:val="en-US"/>
                    </w:rPr>
                    <m:t>1</m:t>
                  </m:r>
                </m:sub>
              </m:sSub>
            </m:e>
          </m:d>
          <m:r>
            <w:rPr>
              <w:rFonts w:ascii="Cambria Math" w:hAnsi="Cambria Math"/>
              <w:lang w:val="en-US"/>
            </w:rPr>
            <m:t>+</m:t>
          </m:r>
          <m:f>
            <m:fPr>
              <m:ctrlPr>
                <w:ins w:id="749" w:author="James Prieger" w:date="2023-09-11T11:40:00Z">
                  <w:rPr>
                    <w:rFonts w:ascii="Cambria Math" w:hAnsi="Cambria Math"/>
                    <w:i/>
                    <w:lang w:val="en-US"/>
                  </w:rPr>
                </w:ins>
              </m:ctrlPr>
            </m:fPr>
            <m:num>
              <m:sSub>
                <m:sSubPr>
                  <m:ctrlPr>
                    <w:ins w:id="750" w:author="James Prieger" w:date="2023-09-11T11:40:00Z">
                      <w:rPr>
                        <w:rFonts w:ascii="Cambria Math" w:hAnsi="Cambria Math"/>
                        <w:i/>
                        <w:lang w:val="en-US"/>
                      </w:rPr>
                    </w:ins>
                  </m:ctrlPr>
                </m:sSubPr>
                <m:e>
                  <m:r>
                    <w:rPr>
                      <w:rFonts w:ascii="Cambria Math" w:hAnsi="Cambria Math"/>
                      <w:lang w:val="en-US"/>
                    </w:rPr>
                    <m:t>H</m:t>
                  </m:r>
                </m:e>
                <m:sub>
                  <m:r>
                    <w:rPr>
                      <w:rFonts w:ascii="Cambria Math" w:hAnsi="Cambria Math"/>
                      <w:lang w:val="en-US"/>
                    </w:rPr>
                    <m:t>1</m:t>
                  </m:r>
                </m:sub>
              </m:sSub>
            </m:num>
            <m:den>
              <m:sSub>
                <m:sSubPr>
                  <m:ctrlPr>
                    <w:ins w:id="751" w:author="James Prieger" w:date="2023-09-11T11:40:00Z">
                      <w:rPr>
                        <w:rFonts w:ascii="Cambria Math" w:hAnsi="Cambria Math"/>
                        <w:i/>
                        <w:lang w:val="en-US"/>
                      </w:rPr>
                    </w:ins>
                  </m:ctrlPr>
                </m:sSubPr>
                <m:e>
                  <m:r>
                    <w:rPr>
                      <w:rFonts w:ascii="Cambria Math" w:hAnsi="Cambria Math"/>
                      <w:lang w:val="en-US"/>
                    </w:rPr>
                    <m:t>EH</m:t>
                  </m:r>
                </m:e>
                <m:sub>
                  <m:r>
                    <w:rPr>
                      <w:rFonts w:ascii="Cambria Math" w:hAnsi="Cambria Math"/>
                      <w:lang w:val="en-US"/>
                    </w:rPr>
                    <m:t>2</m:t>
                  </m:r>
                </m:sub>
              </m:sSub>
            </m:den>
          </m:f>
          <m:sSub>
            <m:sSubPr>
              <m:ctrlPr>
                <w:ins w:id="752" w:author="James Prieger" w:date="2023-09-11T11:40:00Z">
                  <w:rPr>
                    <w:rFonts w:ascii="Cambria Math" w:hAnsi="Cambria Math"/>
                    <w:i/>
                    <w:lang w:val="en-US"/>
                  </w:rPr>
                </w:ins>
              </m:ctrlPr>
            </m:sSubPr>
            <m:e>
              <m:r>
                <w:rPr>
                  <w:rFonts w:ascii="Cambria Math" w:hAnsi="Cambria Math"/>
                  <w:lang w:val="en-US"/>
                </w:rPr>
                <m:t>t</m:t>
              </m:r>
            </m:e>
            <m:sub>
              <m:r>
                <w:rPr>
                  <w:rFonts w:ascii="Cambria Math" w:hAnsi="Cambria Math"/>
                  <w:lang w:val="en-US"/>
                </w:rPr>
                <m:t>2</m:t>
              </m:r>
            </m:sub>
          </m:sSub>
          <m:r>
            <w:rPr>
              <w:rFonts w:ascii="Cambria Math" w:hAnsi="Cambria Math"/>
              <w:lang w:val="en-US"/>
            </w:rPr>
            <m:t>&gt;</m:t>
          </m:r>
          <m:sSub>
            <m:sSubPr>
              <m:ctrlPr>
                <w:ins w:id="753" w:author="James Prieger" w:date="2023-09-11T11:40:00Z">
                  <w:rPr>
                    <w:rFonts w:ascii="Cambria Math" w:hAnsi="Cambria Math"/>
                    <w:i/>
                    <w:lang w:val="en-US"/>
                  </w:rPr>
                </w:ins>
              </m:ctrlPr>
            </m:sSubPr>
            <m:e>
              <m:r>
                <w:rPr>
                  <w:rFonts w:ascii="Cambria Math" w:hAnsi="Cambria Math"/>
                  <w:lang w:val="en-US"/>
                </w:rPr>
                <m:t>t</m:t>
              </m:r>
            </m:e>
            <m:sub>
              <m:r>
                <w:rPr>
                  <w:rFonts w:ascii="Cambria Math" w:hAnsi="Cambria Math"/>
                  <w:lang w:val="en-US"/>
                </w:rPr>
                <m:t>2</m:t>
              </m:r>
            </m:sub>
          </m:sSub>
        </m:oMath>
      </m:oMathPara>
    </w:p>
    <w:p w:rsidR="00A52578" w:rsidRPr="00DA4B31" w:rsidRDefault="00A52578" w:rsidP="00A52578">
      <w:pPr>
        <w:rPr>
          <w:lang w:val="en-US"/>
        </w:rPr>
      </w:pPr>
      <w:proofErr w:type="gramStart"/>
      <w:r w:rsidRPr="00DA4B31">
        <w:rPr>
          <w:lang w:val="en-US"/>
        </w:rPr>
        <w:t>or</w:t>
      </w:r>
      <w:proofErr w:type="gramEnd"/>
    </w:p>
    <w:p w:rsidR="00A52578" w:rsidRPr="00DA4B31" w:rsidRDefault="00A52578" w:rsidP="00A52578">
      <w:pPr>
        <w:rPr>
          <w:lang w:val="en-US"/>
        </w:rPr>
      </w:pPr>
      <m:oMathPara>
        <m:oMath>
          <m:sSub>
            <m:sSubPr>
              <m:ctrlPr>
                <w:ins w:id="754" w:author="James Prieger" w:date="2023-09-11T11:40:00Z">
                  <w:rPr>
                    <w:rFonts w:ascii="Cambria Math" w:hAnsi="Cambria Math"/>
                    <w:i/>
                    <w:lang w:val="en-US"/>
                  </w:rPr>
                </w:ins>
              </m:ctrlPr>
            </m:sSubPr>
            <m:e>
              <m:r>
                <w:rPr>
                  <w:rFonts w:ascii="Cambria Math" w:hAnsi="Cambria Math"/>
                  <w:lang w:val="en-US"/>
                </w:rPr>
                <m:t>t</m:t>
              </m:r>
            </m:e>
            <m:sub>
              <m:r>
                <w:rPr>
                  <w:rFonts w:ascii="Cambria Math" w:hAnsi="Cambria Math"/>
                  <w:lang w:val="en-US"/>
                </w:rPr>
                <m:t>2</m:t>
              </m:r>
            </m:sub>
          </m:sSub>
          <m:d>
            <m:dPr>
              <m:ctrlPr>
                <w:ins w:id="755" w:author="James Prieger" w:date="2023-09-11T11:40:00Z">
                  <w:rPr>
                    <w:rFonts w:ascii="Cambria Math" w:hAnsi="Cambria Math"/>
                    <w:i/>
                    <w:lang w:val="en-US"/>
                  </w:rPr>
                </w:ins>
              </m:ctrlPr>
            </m:dPr>
            <m:e>
              <m:r>
                <w:rPr>
                  <w:rFonts w:ascii="Cambria Math" w:hAnsi="Cambria Math"/>
                  <w:lang w:val="en-US"/>
                </w:rPr>
                <m:t>1-</m:t>
              </m:r>
              <m:f>
                <m:fPr>
                  <m:ctrlPr>
                    <w:ins w:id="756" w:author="James Prieger" w:date="2023-09-11T11:40:00Z">
                      <w:rPr>
                        <w:rFonts w:ascii="Cambria Math" w:hAnsi="Cambria Math"/>
                        <w:i/>
                        <w:lang w:val="en-US"/>
                      </w:rPr>
                    </w:ins>
                  </m:ctrlPr>
                </m:fPr>
                <m:num>
                  <m:sSub>
                    <m:sSubPr>
                      <m:ctrlPr>
                        <w:ins w:id="757" w:author="James Prieger" w:date="2023-09-11T11:40:00Z">
                          <w:rPr>
                            <w:rFonts w:ascii="Cambria Math" w:hAnsi="Cambria Math"/>
                            <w:i/>
                            <w:lang w:val="en-US"/>
                          </w:rPr>
                        </w:ins>
                      </m:ctrlPr>
                    </m:sSubPr>
                    <m:e>
                      <m:r>
                        <w:rPr>
                          <w:rFonts w:ascii="Cambria Math" w:hAnsi="Cambria Math"/>
                          <w:lang w:val="en-US"/>
                        </w:rPr>
                        <m:t>H</m:t>
                      </m:r>
                    </m:e>
                    <m:sub>
                      <m:r>
                        <w:rPr>
                          <w:rFonts w:ascii="Cambria Math" w:hAnsi="Cambria Math"/>
                          <w:lang w:val="en-US"/>
                        </w:rPr>
                        <m:t>1</m:t>
                      </m:r>
                    </m:sub>
                  </m:sSub>
                </m:num>
                <m:den>
                  <m:r>
                    <w:rPr>
                      <w:rFonts w:ascii="Cambria Math" w:hAnsi="Cambria Math"/>
                      <w:lang w:val="en-US"/>
                    </w:rPr>
                    <m:t>E</m:t>
                  </m:r>
                  <m:sSub>
                    <m:sSubPr>
                      <m:ctrlPr>
                        <w:ins w:id="758" w:author="James Prieger" w:date="2023-09-11T11:40:00Z">
                          <w:rPr>
                            <w:rFonts w:ascii="Cambria Math" w:hAnsi="Cambria Math"/>
                            <w:i/>
                            <w:lang w:val="en-US"/>
                          </w:rPr>
                        </w:ins>
                      </m:ctrlPr>
                    </m:sSubPr>
                    <m:e>
                      <m:r>
                        <w:rPr>
                          <w:rFonts w:ascii="Cambria Math" w:hAnsi="Cambria Math"/>
                          <w:lang w:val="en-US"/>
                        </w:rPr>
                        <m:t>H</m:t>
                      </m:r>
                    </m:e>
                    <m:sub>
                      <m:r>
                        <w:rPr>
                          <w:rFonts w:ascii="Cambria Math" w:hAnsi="Cambria Math"/>
                          <w:lang w:val="en-US"/>
                        </w:rPr>
                        <m:t>2</m:t>
                      </m:r>
                    </m:sub>
                  </m:sSub>
                </m:den>
              </m:f>
            </m:e>
          </m:d>
          <m:r>
            <w:rPr>
              <w:rFonts w:ascii="Cambria Math" w:hAnsi="Cambria Math"/>
              <w:lang w:val="en-US"/>
            </w:rPr>
            <m:t>&lt;</m:t>
          </m:r>
          <m:d>
            <m:dPr>
              <m:ctrlPr>
                <w:ins w:id="759" w:author="James Prieger" w:date="2023-09-11T11:40:00Z">
                  <w:rPr>
                    <w:rFonts w:ascii="Cambria Math" w:hAnsi="Cambria Math"/>
                    <w:i/>
                    <w:lang w:val="en-US"/>
                  </w:rPr>
                </w:ins>
              </m:ctrlPr>
            </m:dPr>
            <m:e>
              <m:sSub>
                <m:sSubPr>
                  <m:ctrlPr>
                    <w:ins w:id="760" w:author="James Prieger" w:date="2023-09-11T11:40:00Z">
                      <w:rPr>
                        <w:rFonts w:ascii="Cambria Math" w:hAnsi="Cambria Math"/>
                        <w:i/>
                        <w:lang w:val="en-US"/>
                      </w:rPr>
                    </w:ins>
                  </m:ctrlPr>
                </m:sSubPr>
                <m:e>
                  <m:r>
                    <w:rPr>
                      <w:rFonts w:ascii="Cambria Math" w:hAnsi="Cambria Math"/>
                      <w:lang w:val="en-US"/>
                    </w:rPr>
                    <m:t>q</m:t>
                  </m:r>
                </m:e>
                <m:sub>
                  <m:r>
                    <w:rPr>
                      <w:rFonts w:ascii="Cambria Math" w:hAnsi="Cambria Math"/>
                      <w:lang w:val="en-US"/>
                    </w:rPr>
                    <m:t>2</m:t>
                  </m:r>
                </m:sub>
              </m:sSub>
              <m:f>
                <m:fPr>
                  <m:ctrlPr>
                    <w:ins w:id="761" w:author="James Prieger" w:date="2023-09-11T11:40:00Z">
                      <w:rPr>
                        <w:rFonts w:ascii="Cambria Math" w:hAnsi="Cambria Math"/>
                        <w:i/>
                        <w:lang w:val="en-US"/>
                      </w:rPr>
                    </w:ins>
                  </m:ctrlPr>
                </m:fPr>
                <m:num>
                  <m:sSub>
                    <m:sSubPr>
                      <m:ctrlPr>
                        <w:ins w:id="762" w:author="James Prieger" w:date="2023-09-11T11:40:00Z">
                          <w:rPr>
                            <w:rFonts w:ascii="Cambria Math" w:hAnsi="Cambria Math"/>
                            <w:i/>
                            <w:lang w:val="en-US"/>
                          </w:rPr>
                        </w:ins>
                      </m:ctrlPr>
                    </m:sSubPr>
                    <m:e>
                      <m:r>
                        <w:rPr>
                          <w:rFonts w:ascii="Cambria Math" w:hAnsi="Cambria Math"/>
                          <w:lang w:val="en-US"/>
                        </w:rPr>
                        <m:t>H</m:t>
                      </m:r>
                    </m:e>
                    <m:sub>
                      <m:r>
                        <w:rPr>
                          <w:rFonts w:ascii="Cambria Math" w:hAnsi="Cambria Math"/>
                          <w:lang w:val="en-US"/>
                        </w:rPr>
                        <m:t>1</m:t>
                      </m:r>
                    </m:sub>
                  </m:sSub>
                </m:num>
                <m:den>
                  <m:r>
                    <w:rPr>
                      <w:rFonts w:ascii="Cambria Math" w:hAnsi="Cambria Math"/>
                      <w:lang w:val="en-US"/>
                    </w:rPr>
                    <m:t>E</m:t>
                  </m:r>
                  <m:sSub>
                    <m:sSubPr>
                      <m:ctrlPr>
                        <w:ins w:id="763" w:author="James Prieger" w:date="2023-09-11T11:40:00Z">
                          <w:rPr>
                            <w:rFonts w:ascii="Cambria Math" w:hAnsi="Cambria Math"/>
                            <w:i/>
                            <w:lang w:val="en-US"/>
                          </w:rPr>
                        </w:ins>
                      </m:ctrlPr>
                    </m:sSubPr>
                    <m:e>
                      <m:r>
                        <w:rPr>
                          <w:rFonts w:ascii="Cambria Math" w:hAnsi="Cambria Math"/>
                          <w:lang w:val="en-US"/>
                        </w:rPr>
                        <m:t>H</m:t>
                      </m:r>
                    </m:e>
                    <m:sub>
                      <m:r>
                        <w:rPr>
                          <w:rFonts w:ascii="Cambria Math" w:hAnsi="Cambria Math"/>
                          <w:lang w:val="en-US"/>
                        </w:rPr>
                        <m:t>2</m:t>
                      </m:r>
                    </m:sub>
                  </m:sSub>
                </m:den>
              </m:f>
              <m:r>
                <w:rPr>
                  <w:rFonts w:ascii="Cambria Math" w:hAnsi="Cambria Math"/>
                  <w:lang w:val="en-US"/>
                </w:rPr>
                <m:t>-</m:t>
              </m:r>
              <m:sSub>
                <m:sSubPr>
                  <m:ctrlPr>
                    <w:ins w:id="764" w:author="James Prieger" w:date="2023-09-11T11:40:00Z">
                      <w:rPr>
                        <w:rFonts w:ascii="Cambria Math" w:hAnsi="Cambria Math"/>
                        <w:i/>
                        <w:lang w:val="en-US"/>
                      </w:rPr>
                    </w:ins>
                  </m:ctrlPr>
                </m:sSubPr>
                <m:e>
                  <m:r>
                    <w:rPr>
                      <w:rFonts w:ascii="Cambria Math" w:hAnsi="Cambria Math"/>
                      <w:lang w:val="en-US"/>
                    </w:rPr>
                    <m:t>q</m:t>
                  </m:r>
                </m:e>
                <m:sub>
                  <m:r>
                    <w:rPr>
                      <w:rFonts w:ascii="Cambria Math" w:hAnsi="Cambria Math"/>
                      <w:lang w:val="en-US"/>
                    </w:rPr>
                    <m:t>1</m:t>
                  </m:r>
                </m:sub>
              </m:sSub>
            </m:e>
          </m:d>
        </m:oMath>
      </m:oMathPara>
    </w:p>
    <w:p w:rsidR="00A52578" w:rsidRPr="00DA4B31" w:rsidRDefault="00A52578" w:rsidP="00A52578">
      <w:pPr>
        <w:rPr>
          <w:lang w:val="en-US"/>
        </w:rPr>
      </w:pPr>
      <w:r w:rsidRPr="00DA4B31">
        <w:rPr>
          <w:lang w:val="en-US"/>
        </w:rPr>
        <w:t xml:space="preserve">To allow direct comparability of the unit taxes, set the units of the two goods to be a (pre-tax) </w:t>
      </w:r>
      <w:proofErr w:type="spellStart"/>
      <w:r w:rsidRPr="00DA4B31">
        <w:rPr>
          <w:lang w:val="en-US"/>
        </w:rPr>
        <w:t>dollar’s worth</w:t>
      </w:r>
      <w:proofErr w:type="spellEnd"/>
      <w:r w:rsidRPr="00DA4B31">
        <w:rPr>
          <w:lang w:val="en-US"/>
        </w:rPr>
        <w:t xml:space="preserve"> of output. Then the inequality simplifies to </w:t>
      </w:r>
      <m:oMath>
        <m:r>
          <m:rPr>
            <m:sty m:val="p"/>
          </m:rPr>
          <w:rPr>
            <w:rFonts w:ascii="Cambria Math" w:hAnsi="Cambria Math"/>
            <w:lang w:val="en-US"/>
          </w:rPr>
          <w:br/>
        </m:r>
      </m:oMath>
      <m:oMathPara>
        <m:oMath>
          <m:sSub>
            <m:sSubPr>
              <m:ctrlPr>
                <w:ins w:id="765" w:author="James Prieger" w:date="2023-09-11T11:40:00Z">
                  <w:rPr>
                    <w:rFonts w:ascii="Cambria Math" w:hAnsi="Cambria Math"/>
                    <w:i/>
                    <w:lang w:val="en-US"/>
                  </w:rPr>
                </w:ins>
              </m:ctrlPr>
            </m:sSubPr>
            <m:e>
              <m:r>
                <w:rPr>
                  <w:rFonts w:ascii="Cambria Math" w:hAnsi="Cambria Math"/>
                  <w:lang w:val="en-US"/>
                </w:rPr>
                <m:t>t</m:t>
              </m:r>
            </m:e>
            <m:sub>
              <m:r>
                <w:rPr>
                  <w:rFonts w:ascii="Cambria Math" w:hAnsi="Cambria Math"/>
                  <w:lang w:val="en-US"/>
                </w:rPr>
                <m:t>2</m:t>
              </m:r>
            </m:sub>
          </m:sSub>
          <m:d>
            <m:dPr>
              <m:ctrlPr>
                <w:ins w:id="766" w:author="James Prieger" w:date="2023-09-11T11:40:00Z">
                  <w:rPr>
                    <w:rFonts w:ascii="Cambria Math" w:hAnsi="Cambria Math"/>
                    <w:i/>
                    <w:lang w:val="en-US"/>
                  </w:rPr>
                </w:ins>
              </m:ctrlPr>
            </m:dPr>
            <m:e>
              <m:r>
                <w:rPr>
                  <w:rFonts w:ascii="Cambria Math" w:hAnsi="Cambria Math"/>
                  <w:lang w:val="en-US"/>
                </w:rPr>
                <m:t>1-</m:t>
              </m:r>
              <m:f>
                <m:fPr>
                  <m:ctrlPr>
                    <w:ins w:id="767" w:author="James Prieger" w:date="2023-09-11T11:40:00Z">
                      <w:rPr>
                        <w:rFonts w:ascii="Cambria Math" w:hAnsi="Cambria Math"/>
                        <w:i/>
                        <w:lang w:val="en-US"/>
                      </w:rPr>
                    </w:ins>
                  </m:ctrlPr>
                </m:fPr>
                <m:num>
                  <m:sSub>
                    <m:sSubPr>
                      <m:ctrlPr>
                        <w:ins w:id="768" w:author="James Prieger" w:date="2023-09-11T11:40:00Z">
                          <w:rPr>
                            <w:rFonts w:ascii="Cambria Math" w:hAnsi="Cambria Math"/>
                            <w:i/>
                            <w:lang w:val="en-US"/>
                          </w:rPr>
                        </w:ins>
                      </m:ctrlPr>
                    </m:sSubPr>
                    <m:e>
                      <m:r>
                        <w:rPr>
                          <w:rFonts w:ascii="Cambria Math" w:hAnsi="Cambria Math"/>
                          <w:lang w:val="en-US"/>
                        </w:rPr>
                        <m:t>H</m:t>
                      </m:r>
                    </m:e>
                    <m:sub>
                      <m:r>
                        <w:rPr>
                          <w:rFonts w:ascii="Cambria Math" w:hAnsi="Cambria Math"/>
                          <w:lang w:val="en-US"/>
                        </w:rPr>
                        <m:t>1</m:t>
                      </m:r>
                    </m:sub>
                  </m:sSub>
                </m:num>
                <m:den>
                  <m:r>
                    <w:rPr>
                      <w:rFonts w:ascii="Cambria Math" w:hAnsi="Cambria Math"/>
                      <w:lang w:val="en-US"/>
                    </w:rPr>
                    <m:t>E</m:t>
                  </m:r>
                  <m:sSub>
                    <m:sSubPr>
                      <m:ctrlPr>
                        <w:ins w:id="769" w:author="James Prieger" w:date="2023-09-11T11:40:00Z">
                          <w:rPr>
                            <w:rFonts w:ascii="Cambria Math" w:hAnsi="Cambria Math"/>
                            <w:i/>
                            <w:lang w:val="en-US"/>
                          </w:rPr>
                        </w:ins>
                      </m:ctrlPr>
                    </m:sSubPr>
                    <m:e>
                      <m:r>
                        <w:rPr>
                          <w:rFonts w:ascii="Cambria Math" w:hAnsi="Cambria Math"/>
                          <w:lang w:val="en-US"/>
                        </w:rPr>
                        <m:t>H</m:t>
                      </m:r>
                    </m:e>
                    <m:sub>
                      <m:r>
                        <w:rPr>
                          <w:rFonts w:ascii="Cambria Math" w:hAnsi="Cambria Math"/>
                          <w:lang w:val="en-US"/>
                        </w:rPr>
                        <m:t>2</m:t>
                      </m:r>
                    </m:sub>
                  </m:sSub>
                </m:den>
              </m:f>
            </m:e>
          </m:d>
          <m:r>
            <w:rPr>
              <w:rFonts w:ascii="Cambria Math" w:hAnsi="Cambria Math"/>
              <w:lang w:val="en-US"/>
            </w:rPr>
            <m:t>&lt;-</m:t>
          </m:r>
          <m:d>
            <m:dPr>
              <m:ctrlPr>
                <w:ins w:id="770" w:author="James Prieger" w:date="2023-09-11T11:40:00Z">
                  <w:rPr>
                    <w:rFonts w:ascii="Cambria Math" w:hAnsi="Cambria Math"/>
                    <w:i/>
                    <w:lang w:val="en-US"/>
                  </w:rPr>
                </w:ins>
              </m:ctrlPr>
            </m:dPr>
            <m:e>
              <m:r>
                <w:rPr>
                  <w:rFonts w:ascii="Cambria Math" w:hAnsi="Cambria Math"/>
                  <w:lang w:val="en-US"/>
                </w:rPr>
                <m:t>1-</m:t>
              </m:r>
              <m:f>
                <m:fPr>
                  <m:ctrlPr>
                    <w:ins w:id="771" w:author="James Prieger" w:date="2023-09-11T11:40:00Z">
                      <w:rPr>
                        <w:rFonts w:ascii="Cambria Math" w:hAnsi="Cambria Math"/>
                        <w:i/>
                        <w:lang w:val="en-US"/>
                      </w:rPr>
                    </w:ins>
                  </m:ctrlPr>
                </m:fPr>
                <m:num>
                  <m:sSub>
                    <m:sSubPr>
                      <m:ctrlPr>
                        <w:ins w:id="772" w:author="James Prieger" w:date="2023-09-11T11:40:00Z">
                          <w:rPr>
                            <w:rFonts w:ascii="Cambria Math" w:hAnsi="Cambria Math"/>
                            <w:i/>
                            <w:lang w:val="en-US"/>
                          </w:rPr>
                        </w:ins>
                      </m:ctrlPr>
                    </m:sSubPr>
                    <m:e>
                      <m:r>
                        <w:rPr>
                          <w:rFonts w:ascii="Cambria Math" w:hAnsi="Cambria Math"/>
                          <w:lang w:val="en-US"/>
                        </w:rPr>
                        <m:t>H</m:t>
                      </m:r>
                    </m:e>
                    <m:sub>
                      <m:r>
                        <w:rPr>
                          <w:rFonts w:ascii="Cambria Math" w:hAnsi="Cambria Math"/>
                          <w:lang w:val="en-US"/>
                        </w:rPr>
                        <m:t>1</m:t>
                      </m:r>
                    </m:sub>
                  </m:sSub>
                </m:num>
                <m:den>
                  <m:r>
                    <w:rPr>
                      <w:rFonts w:ascii="Cambria Math" w:hAnsi="Cambria Math"/>
                      <w:lang w:val="en-US"/>
                    </w:rPr>
                    <m:t>E</m:t>
                  </m:r>
                  <m:sSub>
                    <m:sSubPr>
                      <m:ctrlPr>
                        <w:ins w:id="773" w:author="James Prieger" w:date="2023-09-11T11:40:00Z">
                          <w:rPr>
                            <w:rFonts w:ascii="Cambria Math" w:hAnsi="Cambria Math"/>
                            <w:i/>
                            <w:lang w:val="en-US"/>
                          </w:rPr>
                        </w:ins>
                      </m:ctrlPr>
                    </m:sSubPr>
                    <m:e>
                      <m:r>
                        <w:rPr>
                          <w:rFonts w:ascii="Cambria Math" w:hAnsi="Cambria Math"/>
                          <w:lang w:val="en-US"/>
                        </w:rPr>
                        <m:t>H</m:t>
                      </m:r>
                    </m:e>
                    <m:sub>
                      <m:r>
                        <w:rPr>
                          <w:rFonts w:ascii="Cambria Math" w:hAnsi="Cambria Math"/>
                          <w:lang w:val="en-US"/>
                        </w:rPr>
                        <m:t>2</m:t>
                      </m:r>
                    </m:sub>
                  </m:sSub>
                </m:den>
              </m:f>
            </m:e>
          </m:d>
        </m:oMath>
      </m:oMathPara>
    </w:p>
    <w:p w:rsidR="00A52578" w:rsidRPr="00DA4B31" w:rsidRDefault="00A52578" w:rsidP="00A52578">
      <w:pPr>
        <w:rPr>
          <w:lang w:val="en-US"/>
        </w:rPr>
      </w:pPr>
      <w:proofErr w:type="gramStart"/>
      <w:r w:rsidRPr="00DA4B31">
        <w:rPr>
          <w:lang w:val="en-US"/>
        </w:rPr>
        <w:t>which</w:t>
      </w:r>
      <w:proofErr w:type="gramEnd"/>
      <w:r w:rsidRPr="00DA4B31">
        <w:rPr>
          <w:lang w:val="en-US"/>
        </w:rPr>
        <w:t xml:space="preserve"> (assuming positive tax rates) holds if and only if the expression in the parentheses is negative. Thus we have:</w:t>
      </w:r>
    </w:p>
    <w:p w:rsidR="00A52578" w:rsidRPr="00DA4B31" w:rsidRDefault="00A52578" w:rsidP="00A52578">
      <w:pPr>
        <w:rPr>
          <w:lang w:val="en-US"/>
        </w:rPr>
      </w:pPr>
      <m:oMathPara>
        <m:oMath>
          <m:sSub>
            <m:sSubPr>
              <m:ctrlPr>
                <w:ins w:id="774" w:author="James Prieger" w:date="2023-09-11T11:40:00Z">
                  <w:rPr>
                    <w:rFonts w:ascii="Cambria Math" w:hAnsi="Cambria Math"/>
                    <w:i/>
                    <w:lang w:val="en-US"/>
                  </w:rPr>
                </w:ins>
              </m:ctrlPr>
            </m:sSubPr>
            <m:e>
              <m:r>
                <w:rPr>
                  <w:rFonts w:ascii="Cambria Math" w:hAnsi="Cambria Math"/>
                  <w:lang w:val="en-US"/>
                </w:rPr>
                <m:t>t</m:t>
              </m:r>
            </m:e>
            <m:sub>
              <m:r>
                <w:rPr>
                  <w:rFonts w:ascii="Cambria Math" w:hAnsi="Cambria Math"/>
                  <w:lang w:val="en-US"/>
                </w:rPr>
                <m:t>1</m:t>
              </m:r>
            </m:sub>
          </m:sSub>
          <m:r>
            <w:rPr>
              <w:rFonts w:ascii="Cambria Math" w:hAnsi="Cambria Math"/>
              <w:lang w:val="en-US"/>
            </w:rPr>
            <m:t>&gt;</m:t>
          </m:r>
          <m:sSub>
            <m:sSubPr>
              <m:ctrlPr>
                <w:ins w:id="775" w:author="James Prieger" w:date="2023-09-11T11:40:00Z">
                  <w:rPr>
                    <w:rFonts w:ascii="Cambria Math" w:hAnsi="Cambria Math"/>
                    <w:i/>
                    <w:lang w:val="en-US"/>
                  </w:rPr>
                </w:ins>
              </m:ctrlPr>
            </m:sSubPr>
            <m:e>
              <m:r>
                <w:rPr>
                  <w:rFonts w:ascii="Cambria Math" w:hAnsi="Cambria Math"/>
                  <w:lang w:val="en-US"/>
                </w:rPr>
                <m:t>t</m:t>
              </m:r>
            </m:e>
            <m:sub>
              <m:r>
                <w:rPr>
                  <w:rFonts w:ascii="Cambria Math" w:hAnsi="Cambria Math"/>
                  <w:lang w:val="en-US"/>
                </w:rPr>
                <m:t>2</m:t>
              </m:r>
            </m:sub>
          </m:sSub>
          <m:r>
            <w:rPr>
              <w:rFonts w:ascii="Cambria Math" w:hAnsi="Cambria Math"/>
              <w:lang w:val="en-US"/>
            </w:rPr>
            <m:t xml:space="preserve"> ⇔ </m:t>
          </m:r>
          <m:f>
            <m:fPr>
              <m:ctrlPr>
                <w:ins w:id="776" w:author="James Prieger" w:date="2023-09-11T11:40:00Z">
                  <w:rPr>
                    <w:rFonts w:ascii="Cambria Math" w:hAnsi="Cambria Math"/>
                    <w:i/>
                    <w:lang w:val="en-US"/>
                  </w:rPr>
                </w:ins>
              </m:ctrlPr>
            </m:fPr>
            <m:num>
              <m:sSub>
                <m:sSubPr>
                  <m:ctrlPr>
                    <w:ins w:id="777" w:author="James Prieger" w:date="2023-09-11T11:40:00Z">
                      <w:rPr>
                        <w:rFonts w:ascii="Cambria Math" w:hAnsi="Cambria Math"/>
                        <w:i/>
                        <w:lang w:val="en-US"/>
                      </w:rPr>
                    </w:ins>
                  </m:ctrlPr>
                </m:sSubPr>
                <m:e>
                  <m:r>
                    <w:rPr>
                      <w:rFonts w:ascii="Cambria Math" w:hAnsi="Cambria Math"/>
                      <w:lang w:val="en-US"/>
                    </w:rPr>
                    <m:t>H</m:t>
                  </m:r>
                </m:e>
                <m:sub>
                  <m:r>
                    <w:rPr>
                      <w:rFonts w:ascii="Cambria Math" w:hAnsi="Cambria Math"/>
                      <w:lang w:val="en-US"/>
                    </w:rPr>
                    <m:t>1</m:t>
                  </m:r>
                </m:sub>
              </m:sSub>
            </m:num>
            <m:den>
              <m:sSub>
                <m:sSubPr>
                  <m:ctrlPr>
                    <w:ins w:id="778" w:author="James Prieger" w:date="2023-09-11T11:40:00Z">
                      <w:rPr>
                        <w:rFonts w:ascii="Cambria Math" w:hAnsi="Cambria Math"/>
                        <w:i/>
                        <w:lang w:val="en-US"/>
                      </w:rPr>
                    </w:ins>
                  </m:ctrlPr>
                </m:sSubPr>
                <m:e>
                  <m:r>
                    <w:rPr>
                      <w:rFonts w:ascii="Cambria Math" w:hAnsi="Cambria Math"/>
                      <w:lang w:val="en-US"/>
                    </w:rPr>
                    <m:t>H</m:t>
                  </m:r>
                </m:e>
                <m:sub>
                  <m:r>
                    <w:rPr>
                      <w:rFonts w:ascii="Cambria Math" w:hAnsi="Cambria Math"/>
                      <w:lang w:val="en-US"/>
                    </w:rPr>
                    <m:t>2</m:t>
                  </m:r>
                </m:sub>
              </m:sSub>
            </m:den>
          </m:f>
          <m:r>
            <w:rPr>
              <w:rFonts w:ascii="Cambria Math" w:hAnsi="Cambria Math"/>
              <w:lang w:val="en-US"/>
            </w:rPr>
            <m:t>&gt;</m:t>
          </m:r>
          <m:r>
            <w:rPr>
              <w:rFonts w:ascii="Cambria Math" w:hAnsi="Cambria Math"/>
              <w:lang w:val="en-US"/>
            </w:rPr>
            <m:t>E</m:t>
          </m:r>
        </m:oMath>
      </m:oMathPara>
    </w:p>
    <w:p w:rsidR="00A52578" w:rsidRPr="00DA4B31" w:rsidRDefault="00A52578" w:rsidP="00A52578">
      <w:pPr>
        <w:rPr>
          <w:lang w:val="en-US"/>
        </w:rPr>
      </w:pPr>
      <w:r w:rsidRPr="00DA4B31">
        <w:rPr>
          <w:lang w:val="en-US"/>
        </w:rPr>
        <w:t>For the case with no income effects or cross-elasticities, then cigarettes are taxed at a relatively higher rate if</w:t>
      </w:r>
    </w:p>
    <w:p w:rsidR="00A52578" w:rsidRPr="00DA4B31" w:rsidRDefault="00A52578" w:rsidP="00A52578">
      <w:pPr>
        <w:rPr>
          <w:ins w:id="779" w:author="James Prieger" w:date="2023-09-07T16:01:00Z"/>
          <w:lang w:val="en-US"/>
        </w:rPr>
      </w:pPr>
      <m:oMathPara>
        <m:oMath>
          <m:f>
            <m:fPr>
              <m:ctrlPr>
                <w:ins w:id="780" w:author="James Prieger" w:date="2023-09-11T11:40:00Z">
                  <w:rPr>
                    <w:rFonts w:ascii="Cambria Math" w:hAnsi="Cambria Math"/>
                    <w:i/>
                    <w:lang w:val="en-US"/>
                  </w:rPr>
                </w:ins>
              </m:ctrlPr>
            </m:fPr>
            <m:num>
              <m:sSub>
                <m:sSubPr>
                  <m:ctrlPr>
                    <w:ins w:id="781" w:author="James Prieger" w:date="2023-09-11T11:40:00Z">
                      <w:rPr>
                        <w:rFonts w:ascii="Cambria Math" w:hAnsi="Cambria Math"/>
                        <w:i/>
                        <w:lang w:val="en-US"/>
                      </w:rPr>
                    </w:ins>
                  </m:ctrlPr>
                </m:sSubPr>
                <m:e>
                  <m:r>
                    <w:rPr>
                      <w:rFonts w:ascii="Cambria Math" w:hAnsi="Cambria Math"/>
                      <w:lang w:val="en-US"/>
                    </w:rPr>
                    <m:t>H</m:t>
                  </m:r>
                </m:e>
                <m:sub>
                  <m:r>
                    <w:rPr>
                      <w:rFonts w:ascii="Cambria Math" w:hAnsi="Cambria Math"/>
                      <w:lang w:val="en-US"/>
                    </w:rPr>
                    <m:t>cig</m:t>
                  </m:r>
                </m:sub>
              </m:sSub>
            </m:num>
            <m:den>
              <m:sSub>
                <m:sSubPr>
                  <m:ctrlPr>
                    <w:ins w:id="782" w:author="James Prieger" w:date="2023-09-11T11:40:00Z">
                      <w:rPr>
                        <w:rFonts w:ascii="Cambria Math" w:hAnsi="Cambria Math"/>
                        <w:i/>
                        <w:lang w:val="en-US"/>
                      </w:rPr>
                    </w:ins>
                  </m:ctrlPr>
                </m:sSubPr>
                <m:e>
                  <m:r>
                    <w:rPr>
                      <w:rFonts w:ascii="Cambria Math" w:hAnsi="Cambria Math"/>
                      <w:lang w:val="en-US"/>
                    </w:rPr>
                    <m:t>H</m:t>
                  </m:r>
                </m:e>
                <m:sub>
                  <m:r>
                    <w:rPr>
                      <w:rFonts w:ascii="Cambria Math" w:hAnsi="Cambria Math"/>
                      <w:lang w:val="en-US"/>
                    </w:rPr>
                    <m:t>ENDS</m:t>
                  </m:r>
                </m:sub>
              </m:sSub>
            </m:den>
          </m:f>
          <m:r>
            <w:rPr>
              <w:rFonts w:ascii="Cambria Math" w:hAnsi="Cambria Math"/>
              <w:lang w:val="en-US"/>
            </w:rPr>
            <m:t>&gt;</m:t>
          </m:r>
          <m:f>
            <m:fPr>
              <m:ctrlPr>
                <w:ins w:id="783" w:author="James Prieger" w:date="2023-09-11T11:40:00Z">
                  <w:rPr>
                    <w:rFonts w:ascii="Cambria Math" w:hAnsi="Cambria Math"/>
                    <w:i/>
                    <w:lang w:val="en-US"/>
                  </w:rPr>
                </w:ins>
              </m:ctrlPr>
            </m:fPr>
            <m:num>
              <m:sSub>
                <m:sSubPr>
                  <m:ctrlPr>
                    <w:ins w:id="784" w:author="James Prieger" w:date="2023-09-11T11:40:00Z">
                      <w:rPr>
                        <w:rFonts w:ascii="Cambria Math" w:hAnsi="Cambria Math"/>
                        <w:i/>
                        <w:lang w:val="en-US"/>
                      </w:rPr>
                    </w:ins>
                  </m:ctrlPr>
                </m:sSubPr>
                <m:e>
                  <m:r>
                    <w:rPr>
                      <w:rFonts w:ascii="Cambria Math" w:hAnsi="Cambria Math"/>
                      <w:lang w:val="en-US"/>
                    </w:rPr>
                    <m:t>ε</m:t>
                  </m:r>
                </m:e>
                <m:sub>
                  <m:r>
                    <w:rPr>
                      <w:rFonts w:ascii="Cambria Math" w:hAnsi="Cambria Math"/>
                      <w:lang w:val="en-US"/>
                    </w:rPr>
                    <m:t>ENDS</m:t>
                  </m:r>
                </m:sub>
              </m:sSub>
            </m:num>
            <m:den>
              <m:sSub>
                <m:sSubPr>
                  <m:ctrlPr>
                    <w:ins w:id="785" w:author="James Prieger" w:date="2023-09-11T11:40:00Z">
                      <w:rPr>
                        <w:rFonts w:ascii="Cambria Math" w:hAnsi="Cambria Math"/>
                        <w:i/>
                        <w:lang w:val="en-US"/>
                      </w:rPr>
                    </w:ins>
                  </m:ctrlPr>
                </m:sSubPr>
                <m:e>
                  <m:r>
                    <w:rPr>
                      <w:rFonts w:ascii="Cambria Math" w:hAnsi="Cambria Math"/>
                      <w:lang w:val="en-US"/>
                    </w:rPr>
                    <m:t>ε</m:t>
                  </m:r>
                </m:e>
                <m:sub>
                  <m:r>
                    <w:rPr>
                      <w:rFonts w:ascii="Cambria Math" w:hAnsi="Cambria Math"/>
                      <w:lang w:val="en-US"/>
                    </w:rPr>
                    <m:t>cig</m:t>
                  </m:r>
                </m:sub>
              </m:sSub>
            </m:den>
          </m:f>
        </m:oMath>
      </m:oMathPara>
    </w:p>
    <w:p w:rsidR="00A52578" w:rsidRPr="00DA4B31" w:rsidRDefault="00A52578" w:rsidP="00A52578">
      <w:pPr>
        <w:pStyle w:val="Heading4"/>
        <w:rPr>
          <w:ins w:id="786" w:author="James Prieger" w:date="2023-09-07T16:01:00Z"/>
          <w:lang w:val="en-US"/>
        </w:rPr>
      </w:pPr>
      <w:bookmarkStart w:id="787" w:name="_Ref144995253"/>
      <w:ins w:id="788" w:author="James Prieger" w:date="2023-09-07T16:01:00Z">
        <w:r w:rsidRPr="00DA4B31">
          <w:rPr>
            <w:lang w:val="en-US"/>
          </w:rPr>
          <w:t>Results for youth-specific nicotine harms</w:t>
        </w:r>
        <w:bookmarkEnd w:id="787"/>
      </w:ins>
    </w:p>
    <w:p w:rsidR="00A52578" w:rsidRPr="00DA4B31" w:rsidRDefault="00A52578" w:rsidP="00A52578">
      <w:pPr>
        <w:rPr>
          <w:ins w:id="789" w:author="James Prieger" w:date="2023-09-07T16:16:00Z"/>
          <w:lang w:val="en-US"/>
        </w:rPr>
      </w:pPr>
      <w:ins w:id="790" w:author="James Prieger" w:date="2023-09-07T16:01:00Z">
        <w:r w:rsidRPr="00DA4B31">
          <w:rPr>
            <w:lang w:val="en-US"/>
          </w:rPr>
          <w:t>T</w:t>
        </w:r>
      </w:ins>
      <w:ins w:id="791" w:author="James Prieger" w:date="2023-09-07T16:02:00Z">
        <w:r w:rsidRPr="00DA4B31">
          <w:rPr>
            <w:lang w:val="en-US"/>
          </w:rPr>
          <w:t xml:space="preserve">his section contains the calculations underlying the claim </w:t>
        </w:r>
      </w:ins>
      <w:ins w:id="792" w:author="James Prieger" w:date="2023-09-07T17:29:00Z">
        <w:r w:rsidRPr="00DA4B31">
          <w:rPr>
            <w:lang w:val="en-US"/>
          </w:rPr>
          <w:t xml:space="preserve">in section </w:t>
        </w:r>
        <w:r w:rsidRPr="00DA4B31">
          <w:rPr>
            <w:lang w:val="en-US"/>
          </w:rPr>
          <w:fldChar w:fldCharType="begin"/>
        </w:r>
        <w:r w:rsidRPr="00DA4B31">
          <w:rPr>
            <w:lang w:val="en-US"/>
          </w:rPr>
          <w:instrText xml:space="preserve"> REF _Ref144995195 \r \h </w:instrText>
        </w:r>
      </w:ins>
      <w:r w:rsidRPr="00DA4B31">
        <w:rPr>
          <w:lang w:val="en-US"/>
        </w:rPr>
      </w:r>
      <w:ins w:id="793" w:author="James Prieger" w:date="2023-09-07T17:29:00Z">
        <w:r w:rsidRPr="00DA4B31">
          <w:rPr>
            <w:lang w:val="en-US"/>
            <w:rPrChange w:id="794" w:author="James Prieger" w:date="2023-09-11T12:24:00Z">
              <w:rPr>
                <w:lang w:val="en-US"/>
              </w:rPr>
            </w:rPrChange>
          </w:rPr>
          <w:fldChar w:fldCharType="separate"/>
        </w:r>
        <w:r w:rsidRPr="00DA4B31">
          <w:rPr>
            <w:lang w:val="en-US"/>
          </w:rPr>
          <w:t>IV</w:t>
        </w:r>
        <w:r w:rsidRPr="00A52578">
          <w:rPr>
            <w:lang w:val="en-US"/>
          </w:rPr>
          <w:fldChar w:fldCharType="end"/>
        </w:r>
        <w:r w:rsidRPr="00DA4B31">
          <w:rPr>
            <w:lang w:val="en-US"/>
          </w:rPr>
          <w:t xml:space="preserve"> </w:t>
        </w:r>
      </w:ins>
      <w:ins w:id="795" w:author="James Prieger" w:date="2023-09-07T16:02:00Z">
        <w:r w:rsidRPr="00DA4B31">
          <w:rPr>
            <w:lang w:val="en-US"/>
          </w:rPr>
          <w:t>that even if nicotine harms the developing brains of youth and young adults, the conc</w:t>
        </w:r>
      </w:ins>
      <w:ins w:id="796" w:author="James Prieger" w:date="2023-09-07T16:03:00Z">
        <w:r w:rsidRPr="00DA4B31">
          <w:rPr>
            <w:lang w:val="en-US"/>
          </w:rPr>
          <w:t xml:space="preserve">lusion that ENDS should be taxed to ensure that they are </w:t>
        </w:r>
      </w:ins>
      <w:ins w:id="797" w:author="James Prieger" w:date="2023-09-07T17:30:00Z">
        <w:r w:rsidRPr="00DA4B31">
          <w:rPr>
            <w:lang w:val="en-US"/>
          </w:rPr>
          <w:t>less</w:t>
        </w:r>
      </w:ins>
      <w:ins w:id="798" w:author="James Prieger" w:date="2023-09-07T16:03:00Z">
        <w:r w:rsidRPr="00DA4B31">
          <w:rPr>
            <w:lang w:val="en-US"/>
          </w:rPr>
          <w:t xml:space="preserve"> expensive </w:t>
        </w:r>
      </w:ins>
      <w:ins w:id="799" w:author="James Prieger" w:date="2023-09-07T17:30:00Z">
        <w:r w:rsidRPr="00DA4B31">
          <w:rPr>
            <w:lang w:val="en-US"/>
          </w:rPr>
          <w:t>than</w:t>
        </w:r>
      </w:ins>
      <w:ins w:id="800" w:author="James Prieger" w:date="2023-09-07T16:03:00Z">
        <w:r w:rsidRPr="00DA4B31">
          <w:rPr>
            <w:lang w:val="en-US"/>
          </w:rPr>
          <w:t xml:space="preserve"> cigarettes still holds under rationale 3 (see </w:t>
        </w:r>
      </w:ins>
      <w:ins w:id="801" w:author="James Prieger" w:date="2023-09-07T17:30:00Z">
        <w:r w:rsidRPr="00DA4B31">
          <w:rPr>
            <w:lang w:val="en-US"/>
          </w:rPr>
          <w:t>also</w:t>
        </w:r>
      </w:ins>
      <w:ins w:id="802" w:author="James Prieger" w:date="2023-09-07T16:03:00Z">
        <w:r w:rsidRPr="00DA4B31">
          <w:rPr>
            <w:lang w:val="en-US"/>
          </w:rPr>
          <w:t xml:space="preserve"> footnote</w:t>
        </w:r>
      </w:ins>
      <w:ins w:id="803" w:author="James Prieger" w:date="2023-09-07T16:06:00Z">
        <w:r w:rsidRPr="00DA4B31">
          <w:rPr>
            <w:lang w:val="en-US"/>
          </w:rPr>
          <w:t xml:space="preserve"> </w:t>
        </w:r>
        <w:r w:rsidRPr="00DA4B31">
          <w:rPr>
            <w:lang w:val="en-US"/>
          </w:rPr>
          <w:fldChar w:fldCharType="begin"/>
        </w:r>
        <w:r w:rsidRPr="00DA4B31">
          <w:rPr>
            <w:lang w:val="en-US"/>
          </w:rPr>
          <w:instrText xml:space="preserve"> NOTEREF _Ref144995219 \h </w:instrText>
        </w:r>
      </w:ins>
      <w:r w:rsidRPr="00DA4B31">
        <w:rPr>
          <w:lang w:val="en-US"/>
        </w:rPr>
      </w:r>
      <w:r w:rsidRPr="00DA4B31">
        <w:rPr>
          <w:lang w:val="en-US"/>
          <w:rPrChange w:id="804" w:author="James Prieger" w:date="2023-09-11T12:24:00Z">
            <w:rPr>
              <w:lang w:val="en-US"/>
            </w:rPr>
          </w:rPrChange>
        </w:rPr>
        <w:fldChar w:fldCharType="separate"/>
      </w:r>
      <w:ins w:id="805" w:author="James Prieger" w:date="2023-09-07T16:06:00Z">
        <w:r w:rsidRPr="00DA4B31">
          <w:rPr>
            <w:lang w:val="en-US"/>
          </w:rPr>
          <w:t>37</w:t>
        </w:r>
        <w:r w:rsidRPr="00A52578">
          <w:rPr>
            <w:lang w:val="en-US"/>
          </w:rPr>
          <w:fldChar w:fldCharType="end"/>
        </w:r>
      </w:ins>
      <w:ins w:id="806" w:author="James Prieger" w:date="2023-09-07T16:03:00Z">
        <w:r w:rsidRPr="00DA4B31">
          <w:rPr>
            <w:lang w:val="en-US"/>
          </w:rPr>
          <w:t xml:space="preserve"> </w:t>
        </w:r>
      </w:ins>
      <w:ins w:id="807" w:author="James Prieger" w:date="2023-09-07T17:30:00Z">
        <w:r w:rsidRPr="00DA4B31">
          <w:rPr>
            <w:lang w:val="en-US"/>
          </w:rPr>
          <w:t>regarding</w:t>
        </w:r>
      </w:ins>
      <w:ins w:id="808" w:author="James Prieger" w:date="2023-09-07T16:04:00Z">
        <w:r w:rsidRPr="00DA4B31">
          <w:rPr>
            <w:lang w:val="en-US"/>
          </w:rPr>
          <w:t xml:space="preserve"> the claim</w:t>
        </w:r>
      </w:ins>
      <w:ins w:id="809" w:author="James Prieger" w:date="2023-09-07T16:03:00Z">
        <w:r w:rsidRPr="00DA4B31">
          <w:rPr>
            <w:lang w:val="en-US"/>
          </w:rPr>
          <w:t>).</w:t>
        </w:r>
      </w:ins>
      <w:ins w:id="810" w:author="James Prieger" w:date="2023-09-07T16:08:00Z">
        <w:r w:rsidRPr="00DA4B31">
          <w:rPr>
            <w:lang w:val="en-US"/>
          </w:rPr>
          <w:t xml:space="preserve"> </w:t>
        </w:r>
      </w:ins>
      <w:ins w:id="811" w:author="James Prieger" w:date="2023-09-07T16:14:00Z">
        <w:r w:rsidRPr="00DA4B31">
          <w:rPr>
            <w:lang w:val="en-US"/>
          </w:rPr>
          <w:t>Denote</w:t>
        </w:r>
      </w:ins>
      <w:ins w:id="812" w:author="James Prieger" w:date="2023-09-07T16:08:00Z">
        <w:r w:rsidRPr="00DA4B31">
          <w:rPr>
            <w:lang w:val="en-US"/>
          </w:rPr>
          <w:t xml:space="preserve"> the </w:t>
        </w:r>
      </w:ins>
      <w:ins w:id="813" w:author="James Prieger" w:date="2023-09-07T16:11:00Z">
        <w:r w:rsidRPr="00DA4B31">
          <w:rPr>
            <w:lang w:val="en-US"/>
          </w:rPr>
          <w:t xml:space="preserve">marginal harm </w:t>
        </w:r>
      </w:ins>
      <w:ins w:id="814" w:author="James Prieger" w:date="2023-09-07T16:44:00Z">
        <w:r w:rsidRPr="00DA4B31">
          <w:rPr>
            <w:lang w:val="en-US"/>
          </w:rPr>
          <w:t>caused by</w:t>
        </w:r>
      </w:ins>
      <w:ins w:id="815" w:author="James Prieger" w:date="2023-09-07T16:11:00Z">
        <w:r w:rsidRPr="00DA4B31">
          <w:rPr>
            <w:lang w:val="en-US"/>
          </w:rPr>
          <w:t xml:space="preserve"> nicotine itself for youth</w:t>
        </w:r>
      </w:ins>
      <w:ins w:id="816" w:author="James Prieger" w:date="2023-09-07T16:14:00Z">
        <w:r w:rsidRPr="00DA4B31">
          <w:rPr>
            <w:lang w:val="en-US"/>
          </w:rPr>
          <w:t xml:space="preserve">, if it exists, </w:t>
        </w:r>
        <w:proofErr w:type="gramStart"/>
        <w:r w:rsidRPr="00DA4B31">
          <w:rPr>
            <w:lang w:val="en-US"/>
          </w:rPr>
          <w:t>as</w:t>
        </w:r>
      </w:ins>
      <w:ins w:id="817" w:author="James Prieger" w:date="2023-09-07T16:11:00Z">
        <w:r w:rsidRPr="00DA4B31">
          <w:rPr>
            <w:lang w:val="en-US"/>
          </w:rPr>
          <w:t xml:space="preserve"> </w:t>
        </w:r>
      </w:ins>
      <w:proofErr w:type="gramEnd"/>
      <m:oMath>
        <m:sSub>
          <m:sSubPr>
            <m:ctrlPr>
              <w:ins w:id="818" w:author="James Prieger" w:date="2023-09-07T16:12:00Z">
                <w:rPr>
                  <w:rFonts w:ascii="Cambria Math" w:hAnsi="Cambria Math"/>
                  <w:i/>
                  <w:lang w:val="en-US"/>
                </w:rPr>
              </w:ins>
            </m:ctrlPr>
          </m:sSubPr>
          <m:e>
            <m:r>
              <w:ins w:id="819" w:author="James Prieger" w:date="2023-09-07T16:11:00Z">
                <w:rPr>
                  <w:rFonts w:ascii="Cambria Math" w:hAnsi="Cambria Math"/>
                  <w:lang w:val="en-US"/>
                </w:rPr>
                <m:t>h</m:t>
              </w:ins>
            </m:r>
          </m:e>
          <m:sub>
            <m:r>
              <w:ins w:id="820" w:author="James Prieger" w:date="2023-09-07T16:12:00Z">
                <w:rPr>
                  <w:rFonts w:ascii="Cambria Math" w:hAnsi="Cambria Math"/>
                  <w:lang w:val="en-US"/>
                </w:rPr>
                <m:t>n</m:t>
              </w:ins>
            </m:r>
          </m:sub>
        </m:sSub>
      </m:oMath>
      <w:ins w:id="821" w:author="James Prieger" w:date="2023-09-07T16:14:00Z">
        <w:r w:rsidRPr="00DA4B31">
          <w:rPr>
            <w:lang w:val="en-US"/>
          </w:rPr>
          <w:t xml:space="preserve">, </w:t>
        </w:r>
      </w:ins>
      <w:ins w:id="822" w:author="James Prieger" w:date="2023-09-07T16:13:00Z">
        <w:r w:rsidRPr="00DA4B31">
          <w:rPr>
            <w:lang w:val="en-US"/>
          </w:rPr>
          <w:t xml:space="preserve">and </w:t>
        </w:r>
      </w:ins>
      <w:ins w:id="823" w:author="James Prieger" w:date="2023-09-07T16:15:00Z">
        <w:r w:rsidRPr="00DA4B31">
          <w:rPr>
            <w:lang w:val="en-US"/>
          </w:rPr>
          <w:t xml:space="preserve">let </w:t>
        </w:r>
      </w:ins>
      <w:ins w:id="824" w:author="James Prieger" w:date="2023-09-07T16:13:00Z">
        <w:r w:rsidRPr="00DA4B31">
          <w:rPr>
            <w:lang w:val="en-US"/>
          </w:rPr>
          <w:t xml:space="preserve">the other marginal harms to any user of cigarettes or ENDS </w:t>
        </w:r>
      </w:ins>
      <w:ins w:id="825" w:author="James Prieger" w:date="2023-09-07T16:15:00Z">
        <w:r w:rsidRPr="00DA4B31">
          <w:rPr>
            <w:lang w:val="en-US"/>
          </w:rPr>
          <w:t>be denoted</w:t>
        </w:r>
      </w:ins>
      <w:ins w:id="826" w:author="James Prieger" w:date="2023-09-07T16:14:00Z">
        <w:r w:rsidRPr="00DA4B31">
          <w:rPr>
            <w:lang w:val="en-US"/>
          </w:rPr>
          <w:t xml:space="preserve"> </w:t>
        </w:r>
        <m:oMath>
          <m:sSub>
            <m:sSubPr>
              <m:ctrlPr>
                <w:rPr>
                  <w:rFonts w:ascii="Cambria Math" w:hAnsi="Cambria Math"/>
                  <w:i/>
                  <w:lang w:val="en-US"/>
                </w:rPr>
              </m:ctrlPr>
            </m:sSubPr>
            <m:e>
              <m:r>
                <w:rPr>
                  <w:rFonts w:ascii="Cambria Math" w:hAnsi="Cambria Math"/>
                  <w:lang w:val="en-US"/>
                </w:rPr>
                <m:t>h</m:t>
              </m:r>
            </m:e>
            <m:sub>
              <m:r>
                <w:rPr>
                  <w:rFonts w:ascii="Cambria Math" w:hAnsi="Cambria Math"/>
                  <w:lang w:val="en-US"/>
                </w:rPr>
                <m:t>cig</m:t>
              </m:r>
            </m:sub>
          </m:sSub>
        </m:oMath>
        <w:r w:rsidRPr="00DA4B31">
          <w:rPr>
            <w:lang w:val="en-US"/>
          </w:rPr>
          <w:t xml:space="preserve"> and </w:t>
        </w:r>
        <m:oMath>
          <m:sSub>
            <m:sSubPr>
              <m:ctrlPr>
                <w:rPr>
                  <w:rFonts w:ascii="Cambria Math" w:hAnsi="Cambria Math"/>
                  <w:i/>
                  <w:lang w:val="en-US"/>
                </w:rPr>
              </m:ctrlPr>
            </m:sSubPr>
            <m:e>
              <m:r>
                <w:rPr>
                  <w:rFonts w:ascii="Cambria Math" w:hAnsi="Cambria Math"/>
                  <w:lang w:val="en-US"/>
                </w:rPr>
                <m:t>h</m:t>
              </m:r>
            </m:e>
            <m:sub>
              <m:r>
                <w:rPr>
                  <w:rFonts w:ascii="Cambria Math" w:hAnsi="Cambria Math"/>
                  <w:lang w:val="en-US"/>
                </w:rPr>
                <m:t>ENDS</m:t>
              </m:r>
            </m:sub>
          </m:sSub>
        </m:oMath>
        <w:r w:rsidRPr="00DA4B31">
          <w:rPr>
            <w:lang w:val="en-US"/>
          </w:rPr>
          <w:t>, respectively</w:t>
        </w:r>
      </w:ins>
      <w:ins w:id="827" w:author="James Prieger" w:date="2023-09-07T16:15:00Z">
        <w:r w:rsidRPr="00DA4B31">
          <w:rPr>
            <w:lang w:val="en-US"/>
          </w:rPr>
          <w:t>. Then the</w:t>
        </w:r>
      </w:ins>
      <w:ins w:id="828" w:author="James Prieger" w:date="2023-09-07T16:14:00Z">
        <w:r w:rsidRPr="00DA4B31">
          <w:rPr>
            <w:lang w:val="en-US"/>
          </w:rPr>
          <w:t xml:space="preserve"> </w:t>
        </w:r>
      </w:ins>
      <w:ins w:id="829" w:author="James Prieger" w:date="2023-09-07T16:08:00Z">
        <w:r w:rsidRPr="00DA4B31">
          <w:rPr>
            <w:lang w:val="en-US"/>
          </w:rPr>
          <w:t xml:space="preserve">condition </w:t>
        </w:r>
      </w:ins>
      <w:ins w:id="830" w:author="James Prieger" w:date="2023-09-07T16:15:00Z">
        <w:r w:rsidRPr="00DA4B31">
          <w:rPr>
            <w:lang w:val="en-US"/>
          </w:rPr>
          <w:t xml:space="preserve">for the tax-inclusive price of ENDS </w:t>
        </w:r>
      </w:ins>
      <w:ins w:id="831" w:author="James Prieger" w:date="2023-09-07T16:08:00Z">
        <w:r w:rsidRPr="00DA4B31">
          <w:rPr>
            <w:lang w:val="en-US"/>
          </w:rPr>
          <w:t xml:space="preserve">to be </w:t>
        </w:r>
      </w:ins>
      <w:ins w:id="832" w:author="James Prieger" w:date="2023-09-07T16:15:00Z">
        <w:r w:rsidRPr="00DA4B31">
          <w:rPr>
            <w:lang w:val="en-US"/>
          </w:rPr>
          <w:t xml:space="preserve">lower than that for cigarettes </w:t>
        </w:r>
      </w:ins>
      <w:ins w:id="833" w:author="James Prieger" w:date="2023-09-07T16:16:00Z">
        <w:r w:rsidRPr="00DA4B31">
          <w:rPr>
            <w:lang w:val="en-US"/>
          </w:rPr>
          <w:t>under rationale 3</w:t>
        </w:r>
      </w:ins>
      <w:ins w:id="834" w:author="James Prieger" w:date="2023-09-07T16:08:00Z">
        <w:r w:rsidRPr="00DA4B31">
          <w:rPr>
            <w:lang w:val="en-US"/>
          </w:rPr>
          <w:t xml:space="preserve">, from equation </w:t>
        </w:r>
      </w:ins>
      <w:ins w:id="835" w:author="James Prieger" w:date="2023-09-07T16:10:00Z">
        <w:r w:rsidRPr="00DA4B31">
          <w:rPr>
            <w:lang w:val="en-US"/>
          </w:rPr>
          <w:t>(</w:t>
        </w:r>
        <w:r w:rsidRPr="00DA4B31">
          <w:rPr>
            <w:lang w:val="en-US"/>
          </w:rPr>
          <w:fldChar w:fldCharType="begin"/>
        </w:r>
        <w:r w:rsidRPr="00DA4B31">
          <w:rPr>
            <w:lang w:val="en-US"/>
          </w:rPr>
          <w:instrText xml:space="preserve"> REF PublicHealthSimple2 \h </w:instrText>
        </w:r>
      </w:ins>
      <w:r w:rsidRPr="00DA4B31">
        <w:rPr>
          <w:lang w:val="en-US"/>
        </w:rPr>
      </w:r>
      <w:r w:rsidRPr="00DA4B31">
        <w:rPr>
          <w:lang w:val="en-US"/>
          <w:rPrChange w:id="836" w:author="James Prieger" w:date="2023-09-11T12:24:00Z">
            <w:rPr>
              <w:lang w:val="en-US"/>
            </w:rPr>
          </w:rPrChange>
        </w:rPr>
        <w:fldChar w:fldCharType="separate"/>
      </w:r>
      <w:ins w:id="837" w:author="James Prieger" w:date="2023-09-07T16:10:00Z">
        <w:r w:rsidRPr="00DA4B31">
          <w:rPr>
            <w:noProof/>
            <w:lang w:val="en-US"/>
          </w:rPr>
          <w:t>3</w:t>
        </w:r>
        <w:r w:rsidRPr="00A52578">
          <w:rPr>
            <w:lang w:val="en-US"/>
          </w:rPr>
          <w:fldChar w:fldCharType="end"/>
        </w:r>
        <w:r w:rsidRPr="00DA4B31">
          <w:rPr>
            <w:lang w:val="en-US"/>
          </w:rPr>
          <w:t>), is</w:t>
        </w:r>
      </w:ins>
      <w:ins w:id="838" w:author="James Prieger" w:date="2023-09-07T16:16:00Z">
        <w:r w:rsidRPr="00DA4B31">
          <w:rPr>
            <w:lang w:val="en-US"/>
          </w:rPr>
          <w:t>:</w:t>
        </w:r>
      </w:ins>
      <w:ins w:id="839" w:author="James Prieger" w:date="2023-09-07T16:25:00Z">
        <w:r w:rsidRPr="00DA4B31">
          <w:rPr>
            <w:lang w:val="en-US"/>
          </w:rPr>
          <w:t xml:space="preserve"> </w:t>
        </w:r>
      </w:ins>
    </w:p>
    <w:p w:rsidR="00A52578" w:rsidRPr="00DA4B31" w:rsidRDefault="00A52578" w:rsidP="00A52578">
      <w:pPr>
        <w:rPr>
          <w:ins w:id="840" w:author="James Prieger" w:date="2023-09-07T16:34:00Z"/>
          <w:lang w:val="en-US"/>
        </w:rPr>
      </w:pPr>
      <m:oMathPara>
        <m:oMath>
          <m:f>
            <m:fPr>
              <m:ctrlPr>
                <w:ins w:id="841" w:author="James Prieger" w:date="2023-09-07T16:16:00Z">
                  <w:rPr>
                    <w:rFonts w:ascii="Cambria Math" w:hAnsi="Cambria Math"/>
                    <w:i/>
                    <w:szCs w:val="23"/>
                    <w:lang w:val="en-US"/>
                  </w:rPr>
                </w:ins>
              </m:ctrlPr>
            </m:fPr>
            <m:num>
              <m:sSub>
                <m:sSubPr>
                  <m:ctrlPr>
                    <w:ins w:id="842" w:author="James Prieger" w:date="2023-09-07T16:17:00Z">
                      <w:rPr>
                        <w:rFonts w:ascii="Cambria Math" w:hAnsi="Cambria Math"/>
                        <w:i/>
                        <w:szCs w:val="23"/>
                        <w:lang w:val="en-US"/>
                      </w:rPr>
                    </w:ins>
                  </m:ctrlPr>
                </m:sSubPr>
                <m:e>
                  <m:r>
                    <w:ins w:id="843" w:author="James Prieger" w:date="2023-09-07T16:17:00Z">
                      <w:rPr>
                        <w:rFonts w:ascii="Cambria Math" w:hAnsi="Cambria Math"/>
                        <w:szCs w:val="23"/>
                        <w:lang w:val="en-US"/>
                      </w:rPr>
                      <m:t>h</m:t>
                    </w:ins>
                  </m:r>
                </m:e>
                <m:sub>
                  <m:r>
                    <w:ins w:id="844" w:author="James Prieger" w:date="2023-09-07T16:17:00Z">
                      <w:rPr>
                        <w:rFonts w:ascii="Cambria Math" w:hAnsi="Cambria Math"/>
                        <w:szCs w:val="23"/>
                        <w:lang w:val="en-US"/>
                      </w:rPr>
                      <m:t>n</m:t>
                    </w:ins>
                  </m:r>
                </m:sub>
              </m:sSub>
              <m:r>
                <w:ins w:id="845" w:author="James Prieger" w:date="2023-09-07T16:17:00Z">
                  <w:rPr>
                    <w:rFonts w:ascii="Cambria Math" w:hAnsi="Cambria Math"/>
                    <w:szCs w:val="23"/>
                    <w:lang w:val="en-US"/>
                  </w:rPr>
                  <m:t>+</m:t>
                </w:ins>
              </m:r>
              <m:sSub>
                <m:sSubPr>
                  <m:ctrlPr>
                    <w:ins w:id="846" w:author="James Prieger" w:date="2023-09-07T16:16:00Z">
                      <w:rPr>
                        <w:rFonts w:ascii="Cambria Math" w:hAnsi="Cambria Math"/>
                        <w:i/>
                        <w:szCs w:val="23"/>
                        <w:lang w:val="en-US"/>
                      </w:rPr>
                    </w:ins>
                  </m:ctrlPr>
                </m:sSubPr>
                <m:e>
                  <m:r>
                    <w:ins w:id="847" w:author="James Prieger" w:date="2023-09-07T16:16:00Z">
                      <w:rPr>
                        <w:rFonts w:ascii="Cambria Math" w:hAnsi="Cambria Math"/>
                        <w:szCs w:val="23"/>
                        <w:lang w:val="en-US"/>
                      </w:rPr>
                      <m:t>h</m:t>
                    </w:ins>
                  </m:r>
                </m:e>
                <m:sub>
                  <m:r>
                    <w:ins w:id="848" w:author="James Prieger" w:date="2023-09-07T16:16:00Z">
                      <w:rPr>
                        <w:rFonts w:ascii="Cambria Math" w:hAnsi="Cambria Math"/>
                        <w:szCs w:val="23"/>
                        <w:lang w:val="en-US"/>
                      </w:rPr>
                      <m:t>cig</m:t>
                    </w:ins>
                  </m:r>
                </m:sub>
              </m:sSub>
            </m:num>
            <m:den>
              <m:sSub>
                <m:sSubPr>
                  <m:ctrlPr>
                    <w:ins w:id="849" w:author="James Prieger" w:date="2023-09-07T16:17:00Z">
                      <w:rPr>
                        <w:rFonts w:ascii="Cambria Math" w:hAnsi="Cambria Math"/>
                        <w:i/>
                        <w:szCs w:val="23"/>
                        <w:lang w:val="en-US"/>
                      </w:rPr>
                    </w:ins>
                  </m:ctrlPr>
                </m:sSubPr>
                <m:e>
                  <m:r>
                    <w:ins w:id="850" w:author="James Prieger" w:date="2023-09-07T16:17:00Z">
                      <w:rPr>
                        <w:rFonts w:ascii="Cambria Math" w:hAnsi="Cambria Math"/>
                        <w:szCs w:val="23"/>
                        <w:lang w:val="en-US"/>
                      </w:rPr>
                      <m:t>h</m:t>
                    </w:ins>
                  </m:r>
                </m:e>
                <m:sub>
                  <m:r>
                    <w:ins w:id="851" w:author="James Prieger" w:date="2023-09-07T16:17:00Z">
                      <w:rPr>
                        <w:rFonts w:ascii="Cambria Math" w:hAnsi="Cambria Math"/>
                        <w:szCs w:val="23"/>
                        <w:lang w:val="en-US"/>
                      </w:rPr>
                      <m:t>n</m:t>
                    </w:ins>
                  </m:r>
                </m:sub>
              </m:sSub>
              <m:r>
                <w:ins w:id="852" w:author="James Prieger" w:date="2023-09-07T16:17:00Z">
                  <w:rPr>
                    <w:rFonts w:ascii="Cambria Math" w:hAnsi="Cambria Math"/>
                    <w:szCs w:val="23"/>
                    <w:lang w:val="en-US"/>
                  </w:rPr>
                  <m:t>+</m:t>
                </w:ins>
              </m:r>
              <m:sSub>
                <m:sSubPr>
                  <m:ctrlPr>
                    <w:ins w:id="853" w:author="James Prieger" w:date="2023-09-07T16:17:00Z">
                      <w:rPr>
                        <w:rFonts w:ascii="Cambria Math" w:hAnsi="Cambria Math"/>
                        <w:i/>
                        <w:szCs w:val="23"/>
                        <w:lang w:val="en-US"/>
                      </w:rPr>
                    </w:ins>
                  </m:ctrlPr>
                </m:sSubPr>
                <m:e>
                  <m:r>
                    <w:ins w:id="854" w:author="James Prieger" w:date="2023-09-07T16:17:00Z">
                      <w:rPr>
                        <w:rFonts w:ascii="Cambria Math" w:hAnsi="Cambria Math"/>
                        <w:szCs w:val="23"/>
                        <w:lang w:val="en-US"/>
                      </w:rPr>
                      <m:t>h</m:t>
                    </w:ins>
                  </m:r>
                </m:e>
                <m:sub>
                  <m:r>
                    <w:ins w:id="855" w:author="James Prieger" w:date="2023-09-07T16:17:00Z">
                      <w:rPr>
                        <w:rFonts w:ascii="Cambria Math" w:hAnsi="Cambria Math"/>
                        <w:szCs w:val="23"/>
                        <w:lang w:val="en-US"/>
                      </w:rPr>
                      <m:t>ENDS</m:t>
                    </w:ins>
                  </m:r>
                </m:sub>
              </m:sSub>
            </m:den>
          </m:f>
          <m:r>
            <w:ins w:id="856" w:author="James Prieger" w:date="2023-09-07T16:16:00Z">
              <w:rPr>
                <w:rFonts w:ascii="Cambria Math" w:hAnsi="Cambria Math"/>
                <w:szCs w:val="23"/>
                <w:lang w:val="en-US"/>
              </w:rPr>
              <m:t>&gt;</m:t>
            </w:ins>
          </m:r>
          <m:r>
            <w:ins w:id="857" w:author="James Prieger" w:date="2023-09-07T16:27:00Z">
              <w:rPr>
                <w:rFonts w:ascii="Cambria Math" w:hAnsi="Cambria Math"/>
                <w:szCs w:val="23"/>
                <w:lang w:val="en-US"/>
              </w:rPr>
              <m:t>1.75</m:t>
            </w:ins>
          </m:r>
          <m:box>
            <m:boxPr>
              <m:noBreak m:val="0"/>
              <m:ctrlPr>
                <w:ins w:id="858" w:author="James Prieger" w:date="2023-09-11T11:40:00Z">
                  <w:del w:id="859" w:author="James Prieger" w:date="2023-09-07T16:26:00Z">
                    <w:rPr>
                      <w:rFonts w:ascii="Cambria Math" w:hAnsi="Arial" w:cs="Arial"/>
                      <w:color w:val="4D5156"/>
                      <w:sz w:val="21"/>
                      <w:shd w:val="clear" w:color="auto" w:fill="FFFFFF"/>
                      <w:lang w:val="en-US"/>
                    </w:rPr>
                  </w:del>
                </w:ins>
              </m:ctrlPr>
            </m:boxPr>
            <m:e/>
          </m:box>
          <m:r>
            <m:rPr>
              <m:sty m:val="p"/>
            </m:rPr>
            <w:rPr>
              <w:rFonts w:ascii="Cambria Math" w:hAnsi="Cambria Math"/>
              <w:lang w:val="en-US"/>
            </w:rPr>
            <w:br/>
          </m:r>
        </m:oMath>
      </m:oMathPara>
      <w:ins w:id="860" w:author="James Prieger" w:date="2023-09-07T16:08:00Z">
        <w:r w:rsidRPr="00DA4B31">
          <w:rPr>
            <w:lang w:val="en-US"/>
          </w:rPr>
          <w:t xml:space="preserve"> </w:t>
        </w:r>
      </w:ins>
      <w:proofErr w:type="gramStart"/>
      <w:ins w:id="861" w:author="James Prieger" w:date="2023-09-07T16:27:00Z">
        <w:r w:rsidRPr="00DA4B31">
          <w:rPr>
            <w:lang w:val="en-US"/>
          </w:rPr>
          <w:t>where</w:t>
        </w:r>
        <w:proofErr w:type="gramEnd"/>
        <w:r w:rsidRPr="00DA4B31">
          <w:rPr>
            <w:lang w:val="en-US"/>
          </w:rPr>
          <w:t xml:space="preserve"> the figure used for </w:t>
        </w:r>
        <m:oMath>
          <m:sSub>
            <m:sSubPr>
              <m:ctrlPr>
                <w:rPr>
                  <w:rFonts w:ascii="Cambria Math" w:hAnsi="Cambria Math"/>
                  <w:i/>
                  <w:lang w:val="en-US"/>
                </w:rPr>
              </m:ctrlPr>
            </m:sSubPr>
            <m:e>
              <m:r>
                <w:rPr>
                  <w:rFonts w:ascii="Cambria Math" w:hAnsi="Cambria Math"/>
                  <w:lang w:val="en-US"/>
                </w:rPr>
                <m:t>ε</m:t>
              </m:r>
            </m:e>
            <m:sub>
              <m:r>
                <w:rPr>
                  <w:rFonts w:ascii="Cambria Math" w:hAnsi="Cambria Math"/>
                  <w:lang w:val="en-US"/>
                </w:rPr>
                <m:t>ENDS</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ε</m:t>
              </m:r>
            </m:e>
            <m:sub>
              <m:r>
                <w:rPr>
                  <w:rFonts w:ascii="Cambria Math" w:hAnsi="Cambria Math"/>
                  <w:lang w:val="en-US"/>
                </w:rPr>
                <m:t>cig</m:t>
              </m:r>
            </m:sub>
          </m:sSub>
        </m:oMath>
        <w:r w:rsidRPr="00DA4B31">
          <w:rPr>
            <w:lang w:val="en-US"/>
          </w:rPr>
          <w:t xml:space="preserve"> on the right </w:t>
        </w:r>
      </w:ins>
      <w:ins w:id="862" w:author="James Prieger" w:date="2023-09-07T16:28:00Z">
        <w:r w:rsidRPr="00DA4B31">
          <w:rPr>
            <w:lang w:val="en-US"/>
          </w:rPr>
          <w:t xml:space="preserve">side of the inequality uses the formula for </w:t>
        </w:r>
      </w:ins>
      <w:ins w:id="863" w:author="James Prieger" w:date="2023-09-07T16:18:00Z">
        <w:r w:rsidRPr="00DA4B31">
          <w:rPr>
            <w:lang w:val="en-US"/>
          </w:rPr>
          <w:t>nonzero cross-elasticities</w:t>
        </w:r>
      </w:ins>
      <w:ins w:id="864" w:author="James Prieger" w:date="2023-09-07T16:28:00Z">
        <w:r w:rsidRPr="00DA4B31">
          <w:rPr>
            <w:lang w:val="en-US"/>
          </w:rPr>
          <w:t>.</w:t>
        </w:r>
      </w:ins>
      <w:ins w:id="865" w:author="James Prieger" w:date="2023-09-07T16:34:00Z">
        <w:r w:rsidRPr="00DA4B31">
          <w:rPr>
            <w:lang w:val="en-US"/>
          </w:rPr>
          <w:t xml:space="preserve"> This can be rewritten as</w:t>
        </w:r>
      </w:ins>
    </w:p>
    <w:p w:rsidR="00A52578" w:rsidRPr="00DA4B31" w:rsidRDefault="00A52578" w:rsidP="00A52578">
      <w:pPr>
        <w:rPr>
          <w:ins w:id="866" w:author="James Prieger" w:date="2023-09-07T16:42:00Z"/>
          <w:szCs w:val="23"/>
          <w:lang w:val="en-US"/>
        </w:rPr>
      </w:pPr>
      <m:oMathPara>
        <m:oMath>
          <m:f>
            <m:fPr>
              <m:ctrlPr>
                <w:ins w:id="867" w:author="James Prieger" w:date="2023-09-07T16:34:00Z">
                  <w:rPr>
                    <w:rFonts w:ascii="Cambria Math" w:hAnsi="Cambria Math"/>
                    <w:i/>
                    <w:szCs w:val="23"/>
                    <w:lang w:val="en-US"/>
                  </w:rPr>
                </w:ins>
              </m:ctrlPr>
            </m:fPr>
            <m:num>
              <m:sSub>
                <m:sSubPr>
                  <m:ctrlPr>
                    <w:ins w:id="868" w:author="James Prieger" w:date="2023-09-07T16:34:00Z">
                      <w:rPr>
                        <w:rFonts w:ascii="Cambria Math" w:hAnsi="Cambria Math"/>
                        <w:i/>
                        <w:szCs w:val="23"/>
                        <w:lang w:val="en-US"/>
                      </w:rPr>
                    </w:ins>
                  </m:ctrlPr>
                </m:sSubPr>
                <m:e>
                  <m:r>
                    <w:ins w:id="869" w:author="James Prieger" w:date="2023-09-07T16:34:00Z">
                      <w:rPr>
                        <w:rFonts w:ascii="Cambria Math" w:hAnsi="Cambria Math"/>
                        <w:szCs w:val="23"/>
                        <w:lang w:val="en-US"/>
                      </w:rPr>
                      <m:t>h</m:t>
                    </w:ins>
                  </m:r>
                </m:e>
                <m:sub>
                  <m:r>
                    <w:ins w:id="870" w:author="James Prieger" w:date="2023-09-07T16:34:00Z">
                      <w:rPr>
                        <w:rFonts w:ascii="Cambria Math" w:hAnsi="Cambria Math"/>
                        <w:szCs w:val="23"/>
                        <w:lang w:val="en-US"/>
                      </w:rPr>
                      <m:t>n</m:t>
                    </w:ins>
                  </m:r>
                </m:sub>
              </m:sSub>
            </m:num>
            <m:den>
              <m:sSub>
                <m:sSubPr>
                  <m:ctrlPr>
                    <w:ins w:id="871" w:author="James Prieger" w:date="2023-09-07T16:37:00Z">
                      <w:rPr>
                        <w:rFonts w:ascii="Cambria Math" w:hAnsi="Cambria Math"/>
                        <w:i/>
                        <w:szCs w:val="23"/>
                        <w:lang w:val="en-US"/>
                      </w:rPr>
                    </w:ins>
                  </m:ctrlPr>
                </m:sSubPr>
                <m:e>
                  <m:r>
                    <w:ins w:id="872" w:author="James Prieger" w:date="2023-09-07T16:37:00Z">
                      <w:rPr>
                        <w:rFonts w:ascii="Cambria Math" w:hAnsi="Cambria Math"/>
                        <w:szCs w:val="23"/>
                        <w:lang w:val="en-US"/>
                      </w:rPr>
                      <m:t>h</m:t>
                    </w:ins>
                  </m:r>
                </m:e>
                <m:sub>
                  <m:r>
                    <w:ins w:id="873" w:author="James Prieger" w:date="2023-09-07T16:37:00Z">
                      <w:rPr>
                        <w:rFonts w:ascii="Cambria Math" w:hAnsi="Cambria Math"/>
                        <w:szCs w:val="23"/>
                        <w:lang w:val="en-US"/>
                      </w:rPr>
                      <m:t>cig</m:t>
                    </w:ins>
                  </m:r>
                </m:sub>
              </m:sSub>
            </m:den>
          </m:f>
          <m:r>
            <w:ins w:id="874" w:author="James Prieger" w:date="2023-09-07T16:40:00Z">
              <w:rPr>
                <w:rFonts w:ascii="Cambria Math" w:hAnsi="Cambria Math"/>
                <w:szCs w:val="23"/>
                <w:lang w:val="en-US"/>
              </w:rPr>
              <m:t>&lt;</m:t>
            </w:ins>
          </m:r>
          <m:f>
            <m:fPr>
              <m:ctrlPr>
                <w:ins w:id="875" w:author="James Prieger" w:date="2023-09-07T16:36:00Z">
                  <w:rPr>
                    <w:rFonts w:ascii="Cambria Math" w:hAnsi="Cambria Math"/>
                    <w:i/>
                    <w:szCs w:val="23"/>
                    <w:lang w:val="en-US"/>
                  </w:rPr>
                </w:ins>
              </m:ctrlPr>
            </m:fPr>
            <m:num>
              <m:r>
                <w:ins w:id="876" w:author="James Prieger" w:date="2023-09-07T16:36:00Z">
                  <w:rPr>
                    <w:rFonts w:ascii="Cambria Math" w:hAnsi="Cambria Math"/>
                    <w:szCs w:val="23"/>
                    <w:lang w:val="en-US"/>
                  </w:rPr>
                  <m:t>4</m:t>
                </w:ins>
              </m:r>
            </m:num>
            <m:den>
              <m:r>
                <w:ins w:id="877" w:author="James Prieger" w:date="2023-09-07T16:36:00Z">
                  <w:rPr>
                    <w:rFonts w:ascii="Cambria Math" w:hAnsi="Cambria Math"/>
                    <w:szCs w:val="23"/>
                    <w:lang w:val="en-US"/>
                  </w:rPr>
                  <m:t>3</m:t>
                </w:ins>
              </m:r>
            </m:den>
          </m:f>
          <m:r>
            <w:ins w:id="878" w:author="James Prieger" w:date="2023-09-07T16:36:00Z">
              <w:rPr>
                <w:rFonts w:ascii="Cambria Math" w:hAnsi="Cambria Math"/>
                <w:szCs w:val="23"/>
                <w:lang w:val="en-US"/>
              </w:rPr>
              <m:t>-</m:t>
            </w:ins>
          </m:r>
          <m:f>
            <m:fPr>
              <m:ctrlPr>
                <w:ins w:id="879" w:author="James Prieger" w:date="2023-09-07T16:37:00Z">
                  <w:rPr>
                    <w:rFonts w:ascii="Cambria Math" w:hAnsi="Cambria Math"/>
                    <w:i/>
                    <w:szCs w:val="23"/>
                    <w:lang w:val="en-US"/>
                  </w:rPr>
                </w:ins>
              </m:ctrlPr>
            </m:fPr>
            <m:num>
              <m:r>
                <w:ins w:id="880" w:author="James Prieger" w:date="2023-09-07T16:37:00Z">
                  <w:rPr>
                    <w:rFonts w:ascii="Cambria Math" w:hAnsi="Cambria Math"/>
                    <w:szCs w:val="23"/>
                    <w:lang w:val="en-US"/>
                  </w:rPr>
                  <m:t>7</m:t>
                </w:ins>
              </m:r>
            </m:num>
            <m:den>
              <m:r>
                <w:ins w:id="881" w:author="James Prieger" w:date="2023-09-07T16:37:00Z">
                  <w:rPr>
                    <w:rFonts w:ascii="Cambria Math" w:hAnsi="Cambria Math"/>
                    <w:szCs w:val="23"/>
                    <w:lang w:val="en-US"/>
                  </w:rPr>
                  <m:t>3</m:t>
                </w:ins>
              </m:r>
            </m:den>
          </m:f>
          <m:f>
            <m:fPr>
              <m:ctrlPr>
                <w:ins w:id="882" w:author="James Prieger" w:date="2023-09-07T16:37:00Z">
                  <w:rPr>
                    <w:rFonts w:ascii="Cambria Math" w:hAnsi="Cambria Math"/>
                    <w:i/>
                    <w:szCs w:val="23"/>
                    <w:lang w:val="en-US"/>
                  </w:rPr>
                </w:ins>
              </m:ctrlPr>
            </m:fPr>
            <m:num>
              <m:sSub>
                <m:sSubPr>
                  <m:ctrlPr>
                    <w:ins w:id="883" w:author="James Prieger" w:date="2023-09-07T16:37:00Z">
                      <w:rPr>
                        <w:rFonts w:ascii="Cambria Math" w:hAnsi="Cambria Math"/>
                        <w:i/>
                        <w:szCs w:val="23"/>
                        <w:lang w:val="en-US"/>
                      </w:rPr>
                    </w:ins>
                  </m:ctrlPr>
                </m:sSubPr>
                <m:e>
                  <m:r>
                    <w:ins w:id="884" w:author="James Prieger" w:date="2023-09-07T16:37:00Z">
                      <w:rPr>
                        <w:rFonts w:ascii="Cambria Math" w:hAnsi="Cambria Math"/>
                        <w:szCs w:val="23"/>
                        <w:lang w:val="en-US"/>
                      </w:rPr>
                      <m:t>h</m:t>
                    </w:ins>
                  </m:r>
                </m:e>
                <m:sub>
                  <m:r>
                    <w:ins w:id="885" w:author="James Prieger" w:date="2023-09-07T16:37:00Z">
                      <w:rPr>
                        <w:rFonts w:ascii="Cambria Math" w:hAnsi="Cambria Math"/>
                        <w:szCs w:val="23"/>
                        <w:lang w:val="en-US"/>
                      </w:rPr>
                      <m:t>ENDS</m:t>
                    </w:ins>
                  </m:r>
                </m:sub>
              </m:sSub>
            </m:num>
            <m:den>
              <m:sSub>
                <m:sSubPr>
                  <m:ctrlPr>
                    <w:ins w:id="886" w:author="James Prieger" w:date="2023-09-07T16:37:00Z">
                      <w:rPr>
                        <w:rFonts w:ascii="Cambria Math" w:hAnsi="Cambria Math"/>
                        <w:i/>
                        <w:szCs w:val="23"/>
                        <w:lang w:val="en-US"/>
                      </w:rPr>
                    </w:ins>
                  </m:ctrlPr>
                </m:sSubPr>
                <m:e>
                  <m:r>
                    <w:ins w:id="887" w:author="James Prieger" w:date="2023-09-07T16:37:00Z">
                      <w:rPr>
                        <w:rFonts w:ascii="Cambria Math" w:hAnsi="Cambria Math"/>
                        <w:szCs w:val="23"/>
                        <w:lang w:val="en-US"/>
                      </w:rPr>
                      <m:t>h</m:t>
                    </w:ins>
                  </m:r>
                </m:e>
                <m:sub>
                  <m:r>
                    <w:ins w:id="888" w:author="James Prieger" w:date="2023-09-07T16:37:00Z">
                      <w:rPr>
                        <w:rFonts w:ascii="Cambria Math" w:hAnsi="Cambria Math"/>
                        <w:szCs w:val="23"/>
                        <w:lang w:val="en-US"/>
                      </w:rPr>
                      <m:t>cig</m:t>
                    </w:ins>
                  </m:r>
                </m:sub>
              </m:sSub>
            </m:den>
          </m:f>
        </m:oMath>
      </m:oMathPara>
    </w:p>
    <w:p w:rsidR="00A52578" w:rsidRPr="00DA4B31" w:rsidRDefault="00A52578" w:rsidP="00A52578">
      <w:pPr>
        <w:rPr>
          <w:lang w:val="en-US"/>
        </w:rPr>
      </w:pPr>
      <w:ins w:id="889" w:author="James Prieger" w:date="2023-09-07T16:42:00Z">
        <w:r w:rsidRPr="00DA4B31">
          <w:rPr>
            <w:lang w:val="en-US"/>
          </w:rPr>
          <w:t>If the pessimistic fig</w:t>
        </w:r>
      </w:ins>
      <w:ins w:id="890" w:author="James Prieger" w:date="2023-09-07T16:43:00Z">
        <w:r w:rsidRPr="00DA4B31">
          <w:rPr>
            <w:lang w:val="en-US"/>
          </w:rPr>
          <w:t xml:space="preserve">ure of 0.37 </w:t>
        </w:r>
      </w:ins>
      <w:ins w:id="891" w:author="James Prieger" w:date="2023-09-07T16:45:00Z">
        <w:r w:rsidRPr="00DA4B31">
          <w:rPr>
            <w:lang w:val="en-US"/>
          </w:rPr>
          <w:t>is used for the harm ratio on the right of the inequality (i.e., the mean opinion from the survey mentioned in foo</w:t>
        </w:r>
      </w:ins>
      <w:ins w:id="892" w:author="James Prieger" w:date="2023-09-07T16:46:00Z">
        <w:r w:rsidRPr="00DA4B31">
          <w:rPr>
            <w:lang w:val="en-US"/>
          </w:rPr>
          <w:t xml:space="preserve">tnote </w:t>
        </w:r>
        <w:r w:rsidRPr="00DA4B31">
          <w:rPr>
            <w:lang w:val="en-US"/>
            <w:rPrChange w:id="893" w:author="James Prieger" w:date="2023-09-11T12:24:00Z">
              <w:rPr/>
            </w:rPrChange>
          </w:rPr>
          <w:fldChar w:fldCharType="begin"/>
        </w:r>
        <w:r w:rsidRPr="00DA4B31">
          <w:rPr>
            <w:lang w:val="en-US"/>
            <w:rPrChange w:id="894" w:author="James Prieger" w:date="2023-09-11T12:24:00Z">
              <w:rPr/>
            </w:rPrChange>
          </w:rPr>
          <w:instrText xml:space="preserve"> NOTEREF _Ref144980555 \h </w:instrText>
        </w:r>
      </w:ins>
      <w:r w:rsidRPr="00DA4B31">
        <w:rPr>
          <w:lang w:val="en-US"/>
          <w:rPrChange w:id="895" w:author="James Prieger" w:date="2023-09-11T12:24:00Z">
            <w:rPr>
              <w:lang w:val="en-US"/>
            </w:rPr>
          </w:rPrChange>
        </w:rPr>
      </w:r>
      <w:ins w:id="896" w:author="James Prieger" w:date="2023-09-07T16:46:00Z">
        <w:r w:rsidRPr="00DA4B31">
          <w:rPr>
            <w:lang w:val="en-US"/>
            <w:rPrChange w:id="897" w:author="James Prieger" w:date="2023-09-11T12:24:00Z">
              <w:rPr/>
            </w:rPrChange>
          </w:rPr>
          <w:fldChar w:fldCharType="separate"/>
        </w:r>
        <w:r w:rsidRPr="00DA4B31">
          <w:rPr>
            <w:lang w:val="en-US"/>
            <w:rPrChange w:id="898" w:author="James Prieger" w:date="2023-09-11T12:24:00Z">
              <w:rPr/>
            </w:rPrChange>
          </w:rPr>
          <w:t>8</w:t>
        </w:r>
        <w:r w:rsidRPr="00DA4B31">
          <w:rPr>
            <w:lang w:val="en-US"/>
            <w:rPrChange w:id="899" w:author="James Prieger" w:date="2023-09-11T12:24:00Z">
              <w:rPr/>
            </w:rPrChange>
          </w:rPr>
          <w:fldChar w:fldCharType="end"/>
        </w:r>
        <w:r w:rsidRPr="00DA4B31">
          <w:rPr>
            <w:lang w:val="en-US"/>
          </w:rPr>
          <w:t xml:space="preserve">), then the inequality is satisfied if the </w:t>
        </w:r>
        <w:r w:rsidRPr="00DA4B31">
          <w:rPr>
            <w:lang w:val="en-US"/>
          </w:rPr>
          <w:lastRenderedPageBreak/>
          <w:t>nicotine-specific harm is no more tha</w:t>
        </w:r>
      </w:ins>
      <w:ins w:id="900" w:author="James Prieger" w:date="2023-09-07T16:47:00Z">
        <w:r w:rsidRPr="00DA4B31">
          <w:rPr>
            <w:lang w:val="en-US"/>
          </w:rPr>
          <w:t xml:space="preserve">n 47% of the other harm from smoking. </w:t>
        </w:r>
      </w:ins>
      <w:ins w:id="901" w:author="James Prieger" w:date="2023-09-07T16:48:00Z">
        <w:r w:rsidRPr="00DA4B31">
          <w:rPr>
            <w:lang w:val="en-US"/>
          </w:rPr>
          <w:t xml:space="preserve">If, instead, the median opinion of 0.25 for </w:t>
        </w:r>
      </w:ins>
      <m:oMath>
        <m:f>
          <m:fPr>
            <m:type m:val="lin"/>
            <m:ctrlPr>
              <w:ins w:id="902" w:author="James Prieger" w:date="2023-09-07T16:49:00Z">
                <w:rPr>
                  <w:rFonts w:ascii="Cambria Math" w:hAnsi="Cambria Math"/>
                  <w:i/>
                  <w:szCs w:val="23"/>
                  <w:lang w:val="en-US"/>
                </w:rPr>
              </w:ins>
            </m:ctrlPr>
          </m:fPr>
          <m:num>
            <m:sSub>
              <m:sSubPr>
                <m:ctrlPr>
                  <w:ins w:id="903" w:author="James Prieger" w:date="2023-09-07T16:49:00Z">
                    <w:rPr>
                      <w:rFonts w:ascii="Cambria Math" w:hAnsi="Cambria Math"/>
                      <w:i/>
                      <w:szCs w:val="23"/>
                      <w:lang w:val="en-US"/>
                    </w:rPr>
                  </w:ins>
                </m:ctrlPr>
              </m:sSubPr>
              <m:e>
                <m:r>
                  <w:ins w:id="904" w:author="James Prieger" w:date="2023-09-07T16:49:00Z">
                    <w:rPr>
                      <w:rFonts w:ascii="Cambria Math" w:hAnsi="Cambria Math"/>
                      <w:szCs w:val="23"/>
                      <w:lang w:val="en-US"/>
                    </w:rPr>
                    <m:t>h</m:t>
                  </w:ins>
                </m:r>
              </m:e>
              <m:sub>
                <m:r>
                  <w:ins w:id="905" w:author="James Prieger" w:date="2023-09-07T16:49:00Z">
                    <w:rPr>
                      <w:rFonts w:ascii="Cambria Math" w:hAnsi="Cambria Math"/>
                      <w:szCs w:val="23"/>
                      <w:lang w:val="en-US"/>
                    </w:rPr>
                    <m:t>ENDS</m:t>
                  </w:ins>
                </m:r>
              </m:sub>
            </m:sSub>
          </m:num>
          <m:den>
            <m:sSub>
              <m:sSubPr>
                <m:ctrlPr>
                  <w:ins w:id="906" w:author="James Prieger" w:date="2023-09-07T16:49:00Z">
                    <w:rPr>
                      <w:rFonts w:ascii="Cambria Math" w:hAnsi="Cambria Math"/>
                      <w:i/>
                      <w:szCs w:val="23"/>
                      <w:lang w:val="en-US"/>
                    </w:rPr>
                  </w:ins>
                </m:ctrlPr>
              </m:sSubPr>
              <m:e>
                <m:r>
                  <w:ins w:id="907" w:author="James Prieger" w:date="2023-09-07T16:49:00Z">
                    <w:rPr>
                      <w:rFonts w:ascii="Cambria Math" w:hAnsi="Cambria Math"/>
                      <w:szCs w:val="23"/>
                      <w:lang w:val="en-US"/>
                    </w:rPr>
                    <m:t>h</m:t>
                  </w:ins>
                </m:r>
              </m:e>
              <m:sub>
                <m:r>
                  <w:ins w:id="908" w:author="James Prieger" w:date="2023-09-07T16:49:00Z">
                    <w:rPr>
                      <w:rFonts w:ascii="Cambria Math" w:hAnsi="Cambria Math"/>
                      <w:szCs w:val="23"/>
                      <w:lang w:val="en-US"/>
                    </w:rPr>
                    <m:t>cig</m:t>
                  </w:ins>
                </m:r>
              </m:sub>
            </m:sSub>
          </m:den>
        </m:f>
        <m:r>
          <w:ins w:id="909" w:author="James Prieger" w:date="2023-09-07T16:49:00Z">
            <w:rPr>
              <w:rFonts w:ascii="Cambria Math" w:hAnsi="Cambria Math"/>
              <w:szCs w:val="23"/>
              <w:lang w:val="en-US"/>
            </w:rPr>
            <m:t xml:space="preserve"> </m:t>
          </w:ins>
        </m:r>
      </m:oMath>
      <w:ins w:id="910" w:author="James Prieger" w:date="2023-09-07T16:48:00Z">
        <w:r w:rsidRPr="00DA4B31">
          <w:rPr>
            <w:lang w:val="en-US"/>
          </w:rPr>
          <w:t>is used</w:t>
        </w:r>
      </w:ins>
      <w:ins w:id="911" w:author="James Prieger" w:date="2023-09-07T16:49:00Z">
        <w:r w:rsidRPr="00DA4B31">
          <w:rPr>
            <w:lang w:val="en-US"/>
          </w:rPr>
          <w:t xml:space="preserve">, then ENDS should be less expensive than cigarettes by this rationale if </w:t>
        </w:r>
      </w:ins>
      <m:oMath>
        <m:f>
          <m:fPr>
            <m:type m:val="lin"/>
            <m:ctrlPr>
              <w:ins w:id="912" w:author="James Prieger" w:date="2023-09-07T16:50:00Z">
                <w:rPr>
                  <w:rFonts w:ascii="Cambria Math" w:hAnsi="Cambria Math"/>
                  <w:i/>
                  <w:szCs w:val="23"/>
                  <w:lang w:val="en-US"/>
                </w:rPr>
              </w:ins>
            </m:ctrlPr>
          </m:fPr>
          <m:num>
            <m:sSub>
              <m:sSubPr>
                <m:ctrlPr>
                  <w:ins w:id="913" w:author="James Prieger" w:date="2023-09-07T16:50:00Z">
                    <w:rPr>
                      <w:rFonts w:ascii="Cambria Math" w:hAnsi="Cambria Math"/>
                      <w:i/>
                      <w:szCs w:val="23"/>
                      <w:lang w:val="en-US"/>
                    </w:rPr>
                  </w:ins>
                </m:ctrlPr>
              </m:sSubPr>
              <m:e>
                <m:r>
                  <w:ins w:id="914" w:author="James Prieger" w:date="2023-09-07T16:50:00Z">
                    <w:rPr>
                      <w:rFonts w:ascii="Cambria Math" w:hAnsi="Cambria Math"/>
                      <w:szCs w:val="23"/>
                      <w:lang w:val="en-US"/>
                    </w:rPr>
                    <m:t>h</m:t>
                  </w:ins>
                </m:r>
              </m:e>
              <m:sub>
                <m:r>
                  <w:ins w:id="915" w:author="James Prieger" w:date="2023-09-07T16:50:00Z">
                    <w:rPr>
                      <w:rFonts w:ascii="Cambria Math" w:hAnsi="Cambria Math"/>
                      <w:szCs w:val="23"/>
                      <w:lang w:val="en-US"/>
                    </w:rPr>
                    <m:t>n</m:t>
                  </w:ins>
                </m:r>
              </m:sub>
            </m:sSub>
          </m:num>
          <m:den>
            <m:sSub>
              <m:sSubPr>
                <m:ctrlPr>
                  <w:ins w:id="916" w:author="James Prieger" w:date="2023-09-07T16:50:00Z">
                    <w:rPr>
                      <w:rFonts w:ascii="Cambria Math" w:hAnsi="Cambria Math"/>
                      <w:i/>
                      <w:szCs w:val="23"/>
                      <w:lang w:val="en-US"/>
                    </w:rPr>
                  </w:ins>
                </m:ctrlPr>
              </m:sSubPr>
              <m:e>
                <m:r>
                  <w:ins w:id="917" w:author="James Prieger" w:date="2023-09-07T16:50:00Z">
                    <w:rPr>
                      <w:rFonts w:ascii="Cambria Math" w:hAnsi="Cambria Math"/>
                      <w:szCs w:val="23"/>
                      <w:lang w:val="en-US"/>
                    </w:rPr>
                    <m:t>h</m:t>
                  </w:ins>
                </m:r>
              </m:e>
              <m:sub>
                <m:r>
                  <w:ins w:id="918" w:author="James Prieger" w:date="2023-09-07T16:50:00Z">
                    <w:rPr>
                      <w:rFonts w:ascii="Cambria Math" w:hAnsi="Cambria Math"/>
                      <w:szCs w:val="23"/>
                      <w:lang w:val="en-US"/>
                    </w:rPr>
                    <m:t>cig</m:t>
                  </w:ins>
                </m:r>
              </m:sub>
            </m:sSub>
          </m:den>
        </m:f>
      </m:oMath>
      <w:ins w:id="919" w:author="James Prieger" w:date="2023-09-07T16:50:00Z">
        <w:r w:rsidRPr="00DA4B31">
          <w:rPr>
            <w:szCs w:val="23"/>
            <w:lang w:val="en-US"/>
          </w:rPr>
          <w:t xml:space="preserve"> is less than 75%. If Public Health </w:t>
        </w:r>
      </w:ins>
      <w:ins w:id="920" w:author="James Prieger" w:date="2023-09-07T16:51:00Z">
        <w:r w:rsidRPr="00DA4B31">
          <w:rPr>
            <w:szCs w:val="23"/>
            <w:lang w:val="en-US"/>
          </w:rPr>
          <w:t xml:space="preserve">England’s ratio of 1:20 for </w:t>
        </w:r>
        <m:oMath>
          <m:f>
            <m:fPr>
              <m:type m:val="lin"/>
              <m:ctrlPr>
                <w:rPr>
                  <w:rFonts w:ascii="Cambria Math" w:hAnsi="Cambria Math"/>
                  <w:i/>
                  <w:szCs w:val="23"/>
                  <w:lang w:val="en-US"/>
                </w:rPr>
              </m:ctrlPr>
            </m:fPr>
            <m:num>
              <m:sSub>
                <m:sSubPr>
                  <m:ctrlPr>
                    <w:rPr>
                      <w:rFonts w:ascii="Cambria Math" w:hAnsi="Cambria Math"/>
                      <w:i/>
                      <w:szCs w:val="23"/>
                      <w:lang w:val="en-US"/>
                    </w:rPr>
                  </m:ctrlPr>
                </m:sSubPr>
                <m:e>
                  <m:r>
                    <w:rPr>
                      <w:rFonts w:ascii="Cambria Math" w:hAnsi="Cambria Math"/>
                      <w:szCs w:val="23"/>
                      <w:lang w:val="en-US"/>
                    </w:rPr>
                    <m:t>h</m:t>
                  </m:r>
                </m:e>
                <m:sub>
                  <m:r>
                    <w:rPr>
                      <w:rFonts w:ascii="Cambria Math" w:hAnsi="Cambria Math"/>
                      <w:szCs w:val="23"/>
                      <w:lang w:val="en-US"/>
                    </w:rPr>
                    <m:t>ENDS</m:t>
                  </m:r>
                </m:sub>
              </m:sSub>
            </m:num>
            <m:den>
              <m:sSub>
                <m:sSubPr>
                  <m:ctrlPr>
                    <w:rPr>
                      <w:rFonts w:ascii="Cambria Math" w:hAnsi="Cambria Math"/>
                      <w:i/>
                      <w:szCs w:val="23"/>
                      <w:lang w:val="en-US"/>
                    </w:rPr>
                  </m:ctrlPr>
                </m:sSubPr>
                <m:e>
                  <m:r>
                    <w:rPr>
                      <w:rFonts w:ascii="Cambria Math" w:hAnsi="Cambria Math"/>
                      <w:szCs w:val="23"/>
                      <w:lang w:val="en-US"/>
                    </w:rPr>
                    <m:t>h</m:t>
                  </m:r>
                </m:e>
                <m:sub>
                  <m:r>
                    <w:rPr>
                      <w:rFonts w:ascii="Cambria Math" w:hAnsi="Cambria Math"/>
                      <w:szCs w:val="23"/>
                      <w:lang w:val="en-US"/>
                    </w:rPr>
                    <m:t>cig</m:t>
                  </m:r>
                </m:sub>
              </m:sSub>
            </m:den>
          </m:f>
          <m:r>
            <w:rPr>
              <w:rFonts w:ascii="Cambria Math" w:hAnsi="Cambria Math"/>
              <w:szCs w:val="23"/>
              <w:lang w:val="en-US"/>
            </w:rPr>
            <m:t xml:space="preserve"> </m:t>
          </m:r>
        </m:oMath>
        <w:r w:rsidRPr="00DA4B31">
          <w:rPr>
            <w:lang w:val="en-US"/>
          </w:rPr>
          <w:t xml:space="preserve">is used, then ENDS should be less expensive than cigarettes if </w:t>
        </w:r>
        <m:oMath>
          <m:f>
            <m:fPr>
              <m:type m:val="lin"/>
              <m:ctrlPr>
                <w:rPr>
                  <w:rFonts w:ascii="Cambria Math" w:hAnsi="Cambria Math"/>
                  <w:i/>
                  <w:szCs w:val="23"/>
                  <w:lang w:val="en-US"/>
                </w:rPr>
              </m:ctrlPr>
            </m:fPr>
            <m:num>
              <m:sSub>
                <m:sSubPr>
                  <m:ctrlPr>
                    <w:rPr>
                      <w:rFonts w:ascii="Cambria Math" w:hAnsi="Cambria Math"/>
                      <w:i/>
                      <w:szCs w:val="23"/>
                      <w:lang w:val="en-US"/>
                    </w:rPr>
                  </m:ctrlPr>
                </m:sSubPr>
                <m:e>
                  <m:r>
                    <w:rPr>
                      <w:rFonts w:ascii="Cambria Math" w:hAnsi="Cambria Math"/>
                      <w:szCs w:val="23"/>
                      <w:lang w:val="en-US"/>
                    </w:rPr>
                    <m:t>h</m:t>
                  </m:r>
                </m:e>
                <m:sub>
                  <m:r>
                    <w:rPr>
                      <w:rFonts w:ascii="Cambria Math" w:hAnsi="Cambria Math"/>
                      <w:szCs w:val="23"/>
                      <w:lang w:val="en-US"/>
                    </w:rPr>
                    <m:t>n</m:t>
                  </m:r>
                </m:sub>
              </m:sSub>
            </m:num>
            <m:den>
              <m:sSub>
                <m:sSubPr>
                  <m:ctrlPr>
                    <w:rPr>
                      <w:rFonts w:ascii="Cambria Math" w:hAnsi="Cambria Math"/>
                      <w:i/>
                      <w:szCs w:val="23"/>
                      <w:lang w:val="en-US"/>
                    </w:rPr>
                  </m:ctrlPr>
                </m:sSubPr>
                <m:e>
                  <m:r>
                    <w:rPr>
                      <w:rFonts w:ascii="Cambria Math" w:hAnsi="Cambria Math"/>
                      <w:szCs w:val="23"/>
                      <w:lang w:val="en-US"/>
                    </w:rPr>
                    <m:t>h</m:t>
                  </m:r>
                </m:e>
                <m:sub>
                  <m:r>
                    <w:rPr>
                      <w:rFonts w:ascii="Cambria Math" w:hAnsi="Cambria Math"/>
                      <w:szCs w:val="23"/>
                      <w:lang w:val="en-US"/>
                    </w:rPr>
                    <m:t>cig</m:t>
                  </m:r>
                </m:sub>
              </m:sSub>
            </m:den>
          </m:f>
        </m:oMath>
        <w:r w:rsidRPr="00DA4B31">
          <w:rPr>
            <w:szCs w:val="23"/>
            <w:lang w:val="en-US"/>
          </w:rPr>
          <w:t xml:space="preserve"> is less than </w:t>
        </w:r>
      </w:ins>
      <w:ins w:id="921" w:author="James Prieger" w:date="2023-09-07T16:52:00Z">
        <w:r w:rsidRPr="00DA4B31">
          <w:rPr>
            <w:szCs w:val="23"/>
            <w:lang w:val="en-US"/>
          </w:rPr>
          <w:t>122</w:t>
        </w:r>
      </w:ins>
      <w:ins w:id="922" w:author="James Prieger" w:date="2023-09-07T16:51:00Z">
        <w:r w:rsidRPr="00DA4B31">
          <w:rPr>
            <w:szCs w:val="23"/>
            <w:lang w:val="en-US"/>
          </w:rPr>
          <w:t>%</w:t>
        </w:r>
      </w:ins>
      <w:ins w:id="923" w:author="James Prieger" w:date="2023-09-07T16:52:00Z">
        <w:r w:rsidRPr="00DA4B31">
          <w:rPr>
            <w:szCs w:val="23"/>
            <w:lang w:val="en-US"/>
          </w:rPr>
          <w:t>.</w:t>
        </w:r>
      </w:ins>
    </w:p>
    <w:p w:rsidR="00A52578" w:rsidRPr="00DA4B31" w:rsidRDefault="00A52578" w:rsidP="00A52578">
      <w:pPr>
        <w:pStyle w:val="Heading2"/>
        <w:rPr>
          <w:lang w:val="en-US"/>
        </w:rPr>
      </w:pPr>
      <w:r w:rsidRPr="00DA4B31">
        <w:rPr>
          <w:lang w:val="en-US"/>
        </w:rPr>
        <w:t>Other reduced-harm tobacco products</w:t>
      </w:r>
    </w:p>
    <w:p w:rsidR="00A52578" w:rsidRPr="00DA4B31" w:rsidRDefault="00A52578" w:rsidP="00A52578">
      <w:pPr>
        <w:rPr>
          <w:lang w:val="en-US"/>
        </w:rPr>
      </w:pPr>
      <w:r w:rsidRPr="00DA4B31">
        <w:rPr>
          <w:lang w:val="en-US"/>
        </w:rPr>
        <w:t>By and large, the same conclusions found for the relative tax rates for ENDS and cigarettes also hold for heated tobacco and snus as well. However, the conclusions must necessarily be more tentative since these alternative products are less studied. As with the analysis for ENDS and cigarettes, the conclusion that other reduced-risk products should be taxed at lower rates than cigarettes depends (to varying degrees depending on the rationale for the taxation) on their harm to health, promotion of cessation, substitution in demand, and externalities created by consumption, all relative to smoking.</w:t>
      </w:r>
    </w:p>
    <w:p w:rsidR="00A52578" w:rsidRPr="00DA4B31" w:rsidRDefault="00A52578" w:rsidP="00A52578">
      <w:pPr>
        <w:pStyle w:val="Heading3"/>
        <w:rPr>
          <w:lang w:val="en-US"/>
        </w:rPr>
      </w:pPr>
      <w:r w:rsidRPr="00DA4B31">
        <w:rPr>
          <w:lang w:val="en-US"/>
        </w:rPr>
        <w:t>Harm</w:t>
      </w:r>
    </w:p>
    <w:p w:rsidR="00A52578" w:rsidRPr="00DA4B31" w:rsidRDefault="00A52578" w:rsidP="00A52578">
      <w:pPr>
        <w:rPr>
          <w:lang w:val="en-US"/>
        </w:rPr>
      </w:pPr>
      <w:proofErr w:type="gramStart"/>
      <w:r w:rsidRPr="00DA4B31">
        <w:rPr>
          <w:lang w:val="en-US"/>
        </w:rPr>
        <w:t>While not harm-free, snus is “clearly less harmful” (</w:t>
      </w:r>
      <w:proofErr w:type="spellStart"/>
      <w:r w:rsidRPr="00DA4B31">
        <w:rPr>
          <w:lang w:val="en-US"/>
        </w:rPr>
        <w:t>Foulds</w:t>
      </w:r>
      <w:proofErr w:type="spellEnd"/>
      <w:r w:rsidRPr="00DA4B31">
        <w:rPr>
          <w:lang w:val="en-US"/>
        </w:rPr>
        <w:t xml:space="preserve"> et al., 2003) and “associated with substantially fewer health hazards” (</w:t>
      </w:r>
      <w:proofErr w:type="spellStart"/>
      <w:r w:rsidRPr="00DA4B31">
        <w:rPr>
          <w:lang w:val="en-US"/>
        </w:rPr>
        <w:t>Rutqvist</w:t>
      </w:r>
      <w:proofErr w:type="spellEnd"/>
      <w:r w:rsidRPr="00DA4B31">
        <w:rPr>
          <w:lang w:val="en-US"/>
        </w:rPr>
        <w:t xml:space="preserve"> et al., 2011) than smoking cigarettes.</w:t>
      </w:r>
      <w:proofErr w:type="gramEnd"/>
      <w:r w:rsidRPr="00DA4B31">
        <w:rPr>
          <w:lang w:val="en-US"/>
        </w:rPr>
        <w:t xml:space="preserve"> One study found that switching from cigarettes to Swedish snus has nearly the same impact on life expectancy as cessation (Gartner et al., 2007). Snus has much lower levels of tobacco-specific nitrosamines (</w:t>
      </w:r>
      <w:proofErr w:type="spellStart"/>
      <w:r w:rsidRPr="00DA4B31">
        <w:rPr>
          <w:lang w:val="en-US"/>
        </w:rPr>
        <w:t>TSNAs</w:t>
      </w:r>
      <w:proofErr w:type="spellEnd"/>
      <w:r w:rsidRPr="00DA4B31">
        <w:rPr>
          <w:lang w:val="en-US"/>
        </w:rPr>
        <w:t>) than cigarettes. Expert consensus is that low-</w:t>
      </w:r>
      <w:proofErr w:type="spellStart"/>
      <w:r w:rsidRPr="00DA4B31">
        <w:rPr>
          <w:lang w:val="en-US"/>
        </w:rPr>
        <w:t>TSNA</w:t>
      </w:r>
      <w:proofErr w:type="spellEnd"/>
      <w:r w:rsidRPr="00DA4B31">
        <w:rPr>
          <w:lang w:val="en-US"/>
        </w:rPr>
        <w:t xml:space="preserve"> smokeless tobacco such as snus has no more than 10% of the health risk of smoking (Levy et al., 2004), although it must be noted that some North American brands of snus have more </w:t>
      </w:r>
      <w:proofErr w:type="spellStart"/>
      <w:r w:rsidRPr="00DA4B31">
        <w:rPr>
          <w:lang w:val="en-US"/>
        </w:rPr>
        <w:t>TSNAs</w:t>
      </w:r>
      <w:proofErr w:type="spellEnd"/>
      <w:r w:rsidRPr="00DA4B31">
        <w:rPr>
          <w:lang w:val="en-US"/>
        </w:rPr>
        <w:t xml:space="preserve"> than Swedish snus (Lawler et al., 2020). </w:t>
      </w:r>
    </w:p>
    <w:p w:rsidR="00A52578" w:rsidRPr="00DA4B31" w:rsidRDefault="00A52578" w:rsidP="00A52578">
      <w:pPr>
        <w:rPr>
          <w:lang w:val="en-US"/>
        </w:rPr>
      </w:pPr>
      <w:r w:rsidRPr="00DA4B31">
        <w:rPr>
          <w:lang w:val="en-US"/>
        </w:rPr>
        <w:t>Less is known about the relative risks of heated tobacco products, and they are not risk-free. The evidence, however, indicates that they to expose users to fewer harmful constituents than smoking cigarettes (Jankowski, et al., 2018; McNeill et al., 2018), a level of exposure that one study termed “substantially lower” than for cigarettes (</w:t>
      </w:r>
      <w:proofErr w:type="spellStart"/>
      <w:r w:rsidRPr="00DA4B31">
        <w:rPr>
          <w:lang w:val="en-US"/>
        </w:rPr>
        <w:t>Simonavicius</w:t>
      </w:r>
      <w:proofErr w:type="spellEnd"/>
      <w:r w:rsidRPr="00DA4B31">
        <w:rPr>
          <w:lang w:val="en-US"/>
        </w:rPr>
        <w:t xml:space="preserve"> et al., 2019). The FDA has approved a few snus and heated tobacco products for marketing as “modified risk” products that offer significantly less exposure to harmful chemicals than cigarettes. The FDA rulings allow various </w:t>
      </w:r>
      <w:proofErr w:type="spellStart"/>
      <w:r w:rsidRPr="00DA4B31">
        <w:rPr>
          <w:lang w:val="en-US"/>
        </w:rPr>
        <w:t>IQOS</w:t>
      </w:r>
      <w:proofErr w:type="spellEnd"/>
      <w:r w:rsidRPr="00DA4B31">
        <w:rPr>
          <w:lang w:val="en-US"/>
        </w:rPr>
        <w:t xml:space="preserve"> heated tobacco products manufactured by Philip Morris International to be marketed with the claim that they “significantly reduce the production of harmful and potentially harmful chemicals” and that “scientific studies have shown that switching completely from conventional cigarettes to the </w:t>
      </w:r>
      <w:proofErr w:type="spellStart"/>
      <w:r w:rsidRPr="00DA4B31">
        <w:rPr>
          <w:lang w:val="en-US"/>
        </w:rPr>
        <w:t>IQOS</w:t>
      </w:r>
      <w:proofErr w:type="spellEnd"/>
      <w:r w:rsidRPr="00DA4B31">
        <w:rPr>
          <w:lang w:val="en-US"/>
        </w:rPr>
        <w:t xml:space="preserve"> system significantly reduces your body’s exposure to harmful or potentially harmful chemicals.”</w:t>
      </w:r>
      <w:r w:rsidRPr="00DA4B31">
        <w:rPr>
          <w:rStyle w:val="FootnoteReference"/>
          <w:lang w:val="en-US"/>
        </w:rPr>
        <w:footnoteReference w:id="14"/>
      </w:r>
      <w:r w:rsidRPr="00DA4B31">
        <w:rPr>
          <w:lang w:val="en-US"/>
        </w:rPr>
        <w:t xml:space="preserve"> In contrast, the FDA allows the General brand smokeless tobacco products from Swedish Match to claim that “using General Snus instead of </w:t>
      </w:r>
      <w:r w:rsidRPr="00DA4B31">
        <w:rPr>
          <w:lang w:val="en-US"/>
        </w:rPr>
        <w:lastRenderedPageBreak/>
        <w:t>cigarettes puts you at a lower risk of mouth cancer, heart disease, lung cancer, stroke, emphysema, and chronic bronchitis”.</w:t>
      </w:r>
      <w:r w:rsidRPr="00DA4B31">
        <w:rPr>
          <w:rStyle w:val="FootnoteReference"/>
          <w:lang w:val="en-US"/>
        </w:rPr>
        <w:footnoteReference w:id="15"/>
      </w:r>
    </w:p>
    <w:p w:rsidR="00A52578" w:rsidRPr="00DA4B31" w:rsidRDefault="00A52578" w:rsidP="00A52578">
      <w:pPr>
        <w:pStyle w:val="Heading3"/>
        <w:rPr>
          <w:lang w:val="en-US"/>
        </w:rPr>
      </w:pPr>
      <w:r w:rsidRPr="00DA4B31">
        <w:rPr>
          <w:lang w:val="en-US"/>
        </w:rPr>
        <w:t>Cessation from smoking</w:t>
      </w:r>
    </w:p>
    <w:p w:rsidR="00A52578" w:rsidRPr="00DA4B31" w:rsidRDefault="00A52578" w:rsidP="00A52578">
      <w:pPr>
        <w:rPr>
          <w:lang w:val="en-US"/>
        </w:rPr>
      </w:pPr>
      <w:r w:rsidRPr="00DA4B31">
        <w:rPr>
          <w:lang w:val="en-US"/>
        </w:rPr>
        <w:t>In Sweden, where snus originated and is widely used among former smokers, the product appears to have contributed to the country’s low smoking rate by preventing initiation and facilitating cessation (</w:t>
      </w:r>
      <w:proofErr w:type="spellStart"/>
      <w:r w:rsidRPr="00DA4B31">
        <w:rPr>
          <w:lang w:val="en-US"/>
        </w:rPr>
        <w:t>Ramstrom</w:t>
      </w:r>
      <w:proofErr w:type="spellEnd"/>
      <w:r w:rsidRPr="00DA4B31">
        <w:rPr>
          <w:lang w:val="en-US"/>
        </w:rPr>
        <w:t xml:space="preserve"> &amp; </w:t>
      </w:r>
      <w:proofErr w:type="spellStart"/>
      <w:r w:rsidRPr="00DA4B31">
        <w:rPr>
          <w:lang w:val="en-US"/>
        </w:rPr>
        <w:t>Foulds</w:t>
      </w:r>
      <w:proofErr w:type="spellEnd"/>
      <w:r w:rsidRPr="00DA4B31">
        <w:rPr>
          <w:lang w:val="en-US"/>
        </w:rPr>
        <w:t>, 2008). A systematic review of clinical trials found that snus indeed increases cessation from smoking, including in the US (</w:t>
      </w:r>
      <w:proofErr w:type="spellStart"/>
      <w:r w:rsidRPr="00DA4B31">
        <w:rPr>
          <w:lang w:val="en-US"/>
        </w:rPr>
        <w:t>Rutqvist</w:t>
      </w:r>
      <w:proofErr w:type="spellEnd"/>
      <w:r w:rsidRPr="00DA4B31">
        <w:rPr>
          <w:lang w:val="en-US"/>
        </w:rPr>
        <w:t xml:space="preserve"> et al., 2013). There is no scientific evidence yet regarding the effect of heated tobacco use on cessation (</w:t>
      </w:r>
      <w:proofErr w:type="spellStart"/>
      <w:r w:rsidRPr="00DA4B31">
        <w:rPr>
          <w:lang w:val="en-US"/>
        </w:rPr>
        <w:t>Tattan</w:t>
      </w:r>
      <w:proofErr w:type="spellEnd"/>
      <w:r w:rsidRPr="00DA4B31">
        <w:rPr>
          <w:lang w:val="en-US"/>
        </w:rPr>
        <w:t xml:space="preserve">-Birch et al., 2022), although one-fifth of </w:t>
      </w:r>
      <w:proofErr w:type="gramStart"/>
      <w:r w:rsidRPr="00DA4B31">
        <w:rPr>
          <w:lang w:val="en-US"/>
        </w:rPr>
        <w:t>users</w:t>
      </w:r>
      <w:proofErr w:type="gramEnd"/>
      <w:r w:rsidRPr="00DA4B31">
        <w:rPr>
          <w:lang w:val="en-US"/>
        </w:rPr>
        <w:t xml:space="preserve"> in Korea report being ex-smokers (Kim et al., 2021).</w:t>
      </w:r>
    </w:p>
    <w:p w:rsidR="00A52578" w:rsidRPr="00DA4B31" w:rsidRDefault="00A52578" w:rsidP="00A52578">
      <w:pPr>
        <w:pStyle w:val="Heading3"/>
        <w:rPr>
          <w:lang w:val="en-US"/>
        </w:rPr>
      </w:pPr>
      <w:r w:rsidRPr="00DA4B31">
        <w:rPr>
          <w:lang w:val="en-US"/>
        </w:rPr>
        <w:t>Substitution with cigarettes</w:t>
      </w:r>
    </w:p>
    <w:p w:rsidR="00A52578" w:rsidRPr="00DA4B31" w:rsidRDefault="00A52578" w:rsidP="00A52578">
      <w:pPr>
        <w:rPr>
          <w:lang w:val="en-US"/>
        </w:rPr>
      </w:pPr>
      <w:r w:rsidRPr="00DA4B31">
        <w:rPr>
          <w:lang w:val="en-US"/>
        </w:rPr>
        <w:t>There is no consensus in the literature as to whether smokeless tobacco is a substitute, complement, or neither to cigarettes, with several studies arriving at each conclusion, and no econometric literature at all yet regarding that question for heated tobacco products. Regardless of whether these products are economic substitutes with cigarettes, demand for all of them decreases at higher prices, and so higher taxes discourage their use.</w:t>
      </w:r>
    </w:p>
    <w:p w:rsidR="00A52578" w:rsidRPr="00DA4B31" w:rsidRDefault="00A52578" w:rsidP="00A52578">
      <w:pPr>
        <w:pStyle w:val="Heading3"/>
        <w:rPr>
          <w:lang w:val="en-US"/>
        </w:rPr>
      </w:pPr>
      <w:r w:rsidRPr="00DA4B31">
        <w:rPr>
          <w:lang w:val="en-US"/>
        </w:rPr>
        <w:t>Demand elasticity</w:t>
      </w:r>
    </w:p>
    <w:p w:rsidR="00A52578" w:rsidRPr="00DA4B31" w:rsidRDefault="00A52578" w:rsidP="00A52578">
      <w:pPr>
        <w:rPr>
          <w:lang w:val="en-US"/>
        </w:rPr>
      </w:pPr>
      <w:r w:rsidRPr="00DA4B31">
        <w:rPr>
          <w:lang w:val="en-US"/>
        </w:rPr>
        <w:t>Less is known about the elasticity of demand for other reduced-harm tobacco products. Shang et al. (2020) find that demand for heated tobacco products is “highly responsive to price changes”. Efficient taxes would therefore be lower on such products than on cigarettes, as with ENDS. Demand elasticity for snus and nicotine gum has also been found to be higher than for cigarettes (Stein et al., 2017), although other studies conclude that the price elasticity of demand for smokeless tobacco is the same as or lower than for cigarettes (Huang et al., 2018).</w:t>
      </w:r>
      <w:r w:rsidRPr="00DA4B31">
        <w:rPr>
          <w:rStyle w:val="FootnoteReference"/>
          <w:lang w:val="en-US"/>
        </w:rPr>
        <w:footnoteReference w:id="16"/>
      </w:r>
      <w:r w:rsidRPr="00DA4B31">
        <w:rPr>
          <w:lang w:val="en-US"/>
        </w:rPr>
        <w:t xml:space="preserve"> Under this rationale, then, the tax rate on heated tobacco products would also be lower than the tax on cigarettes, but it is unclear how the optimal tax on smokeless tobacco would compare to the optimal cigarette tax.</w:t>
      </w:r>
    </w:p>
    <w:p w:rsidR="00A52578" w:rsidRPr="00DA4B31" w:rsidRDefault="00A52578" w:rsidP="00A52578">
      <w:pPr>
        <w:pStyle w:val="Heading3"/>
        <w:rPr>
          <w:lang w:val="en-US"/>
        </w:rPr>
      </w:pPr>
      <w:r w:rsidRPr="00DA4B31">
        <w:rPr>
          <w:lang w:val="en-US"/>
        </w:rPr>
        <w:t>Externalities</w:t>
      </w:r>
    </w:p>
    <w:p w:rsidR="00A52578" w:rsidRPr="00DA4B31" w:rsidRDefault="00A52578" w:rsidP="00A52578">
      <w:pPr>
        <w:rPr>
          <w:lang w:val="en-US"/>
        </w:rPr>
      </w:pPr>
      <w:r w:rsidRPr="00DA4B31">
        <w:rPr>
          <w:lang w:val="en-US"/>
        </w:rPr>
        <w:t xml:space="preserve">Smokeless tobacco products entail no secondhand exposure at all. Heated tobacco products do create passive exposure to particulates, but only a quarter or less of the amount that cigarettes release and for a much shorter duration (McNeill et al., 2018; </w:t>
      </w:r>
      <w:proofErr w:type="spellStart"/>
      <w:r w:rsidRPr="00DA4B31">
        <w:rPr>
          <w:lang w:val="en-US"/>
        </w:rPr>
        <w:t>Protano</w:t>
      </w:r>
      <w:proofErr w:type="spellEnd"/>
      <w:r w:rsidRPr="00DA4B31">
        <w:rPr>
          <w:lang w:val="en-US"/>
        </w:rPr>
        <w:t xml:space="preserve"> et al., 2016). Since any public-finance externalities would be no larger with these alternative products than from </w:t>
      </w:r>
      <w:r w:rsidRPr="00DA4B31">
        <w:rPr>
          <w:lang w:val="en-US"/>
        </w:rPr>
        <w:lastRenderedPageBreak/>
        <w:t xml:space="preserve">smoking, and would probably be much lower, optimal </w:t>
      </w:r>
      <w:proofErr w:type="spellStart"/>
      <w:r w:rsidRPr="00DA4B31">
        <w:rPr>
          <w:lang w:val="en-US"/>
        </w:rPr>
        <w:t>Pigouvian</w:t>
      </w:r>
      <w:proofErr w:type="spellEnd"/>
      <w:r w:rsidRPr="00DA4B31">
        <w:rPr>
          <w:lang w:val="en-US"/>
        </w:rPr>
        <w:t xml:space="preserve"> taxes on smokeless products and heated tobacco would also be lower than on cigarettes. </w:t>
      </w:r>
    </w:p>
    <w:p w:rsidR="00A52578" w:rsidRPr="00DA4B31" w:rsidRDefault="00A52578" w:rsidP="00A52578">
      <w:pPr>
        <w:pStyle w:val="Heading3"/>
        <w:rPr>
          <w:lang w:val="en-US"/>
        </w:rPr>
      </w:pPr>
      <w:r w:rsidRPr="00DA4B31">
        <w:rPr>
          <w:lang w:val="en-US"/>
        </w:rPr>
        <w:t>Internalities</w:t>
      </w:r>
    </w:p>
    <w:p w:rsidR="00A52578" w:rsidRPr="00DA4B31" w:rsidRDefault="00A52578" w:rsidP="00A52578">
      <w:pPr>
        <w:rPr>
          <w:lang w:val="en-US"/>
        </w:rPr>
      </w:pPr>
      <w:r w:rsidRPr="00DA4B31">
        <w:rPr>
          <w:lang w:val="en-US"/>
        </w:rPr>
        <w:t>How would taxes on other reduced-harm products compare with those on cigarettes under rational 4? The epidemiologically correct perception that smokeless tobacco products are less risky than cigarettes was held by a majority of respondents in only 18% of studies on the subject (</w:t>
      </w:r>
      <w:proofErr w:type="spellStart"/>
      <w:r w:rsidRPr="00DA4B31">
        <w:rPr>
          <w:lang w:val="en-US"/>
        </w:rPr>
        <w:t>Czoli</w:t>
      </w:r>
      <w:proofErr w:type="spellEnd"/>
      <w:r w:rsidRPr="00DA4B31">
        <w:rPr>
          <w:lang w:val="en-US"/>
        </w:rPr>
        <w:t xml:space="preserve"> et al., 2017). Less than a quarter of current and recent smokers in one survey agreed with the statement that “heated tobacco products are less harmful than regular cigarettes” (Fung et al., 2020). Data from the PATH study show that 62.7% [61.9, 63.5] of adults believe that snus is about as harmful as smoking, and 29.9% [29.1, 30.7] believe that snus is more harmful.</w:t>
      </w:r>
      <w:r w:rsidRPr="00DA4B31">
        <w:rPr>
          <w:rStyle w:val="FootnoteReference"/>
          <w:lang w:val="en-US"/>
        </w:rPr>
        <w:footnoteReference w:id="17"/>
      </w:r>
      <w:r w:rsidRPr="00DA4B31">
        <w:rPr>
          <w:lang w:val="en-US"/>
        </w:rPr>
        <w:t xml:space="preserve"> The survey question did not distinguish between Swedish snus, for which these beliefs are nearly certainly incorrect, and American smokeless tobacco, not all of which is low-</w:t>
      </w:r>
      <w:proofErr w:type="spellStart"/>
      <w:r w:rsidRPr="00DA4B31">
        <w:rPr>
          <w:lang w:val="en-US"/>
        </w:rPr>
        <w:t>TSNA</w:t>
      </w:r>
      <w:proofErr w:type="spellEnd"/>
      <w:r w:rsidRPr="00DA4B31">
        <w:rPr>
          <w:lang w:val="en-US"/>
        </w:rPr>
        <w:t xml:space="preserve"> (as mentioned above).</w:t>
      </w:r>
    </w:p>
    <w:p w:rsidR="00A52578" w:rsidRPr="00DA4B31" w:rsidRDefault="00A52578" w:rsidP="00A52578">
      <w:pPr>
        <w:rPr>
          <w:lang w:val="en-US"/>
        </w:rPr>
      </w:pPr>
    </w:p>
    <w:p w:rsidR="00A52578" w:rsidRPr="00DA4B31" w:rsidRDefault="00A52578" w:rsidP="00A52578">
      <w:pPr>
        <w:rPr>
          <w:lang w:val="en-US"/>
        </w:rPr>
      </w:pPr>
    </w:p>
    <w:p w:rsidR="00A52578" w:rsidRPr="00DA4B31" w:rsidRDefault="00A52578" w:rsidP="00A52578">
      <w:pPr>
        <w:pStyle w:val="Heading2"/>
        <w:numPr>
          <w:ilvl w:val="0"/>
          <w:numId w:val="0"/>
        </w:numPr>
        <w:ind w:left="720"/>
        <w:rPr>
          <w:lang w:val="en-US"/>
        </w:rPr>
      </w:pPr>
      <w:r w:rsidRPr="00DA4B31">
        <w:rPr>
          <w:lang w:val="en-US"/>
        </w:rPr>
        <w:t>Additional References</w:t>
      </w:r>
    </w:p>
    <w:p w:rsidR="00A52578" w:rsidRPr="00DA4B31" w:rsidRDefault="00A52578" w:rsidP="00A52578">
      <w:pPr>
        <w:rPr>
          <w:i/>
          <w:lang w:val="en-US"/>
        </w:rPr>
      </w:pPr>
      <w:r w:rsidRPr="00DA4B31">
        <w:rPr>
          <w:i/>
          <w:lang w:val="en-US"/>
        </w:rPr>
        <w:t>References in the appendix that are also included in the main text are not listed here.</w:t>
      </w:r>
    </w:p>
    <w:p w:rsidR="00A52578" w:rsidRPr="00DA4B31" w:rsidRDefault="00A52578" w:rsidP="00A52578">
      <w:pPr>
        <w:pStyle w:val="ReferenceItem0"/>
        <w:rPr>
          <w:lang w:val="en-US"/>
        </w:rPr>
      </w:pPr>
      <w:proofErr w:type="gramStart"/>
      <w:r w:rsidRPr="00DA4B31">
        <w:rPr>
          <w:lang w:val="en-US"/>
        </w:rPr>
        <w:t>Andrews, R. L., &amp; Franke, G. R. (1991).</w:t>
      </w:r>
      <w:proofErr w:type="gramEnd"/>
      <w:r w:rsidRPr="00DA4B31">
        <w:rPr>
          <w:lang w:val="en-US"/>
        </w:rPr>
        <w:t xml:space="preserve"> The determinants of cigarette consumption: A meta-analysis. </w:t>
      </w:r>
      <w:r w:rsidRPr="00DA4B31">
        <w:rPr>
          <w:i/>
          <w:lang w:val="en-US"/>
        </w:rPr>
        <w:t>Journal of Public Policy &amp; Marketing</w:t>
      </w:r>
      <w:r w:rsidRPr="00DA4B31">
        <w:rPr>
          <w:lang w:val="en-US"/>
        </w:rPr>
        <w:t xml:space="preserve">, 10(1), 81–100. </w:t>
      </w:r>
      <w:r w:rsidRPr="00DA4B31">
        <w:rPr>
          <w:lang w:val="en-US"/>
          <w:rPrChange w:id="957" w:author="James Prieger" w:date="2023-09-11T12:24:00Z">
            <w:rPr/>
          </w:rPrChange>
        </w:rPr>
        <w:fldChar w:fldCharType="begin"/>
      </w:r>
      <w:r w:rsidRPr="00DA4B31">
        <w:rPr>
          <w:lang w:val="en-US"/>
          <w:rPrChange w:id="958" w:author="James Prieger" w:date="2023-09-11T12:24:00Z">
            <w:rPr/>
          </w:rPrChange>
        </w:rPr>
        <w:instrText xml:space="preserve"> HYPERLINK "https://doi.org/10.1177/074391569101000107" </w:instrText>
      </w:r>
      <w:r w:rsidRPr="00DA4B31">
        <w:rPr>
          <w:rPrChange w:id="959" w:author="James Prieger" w:date="2023-09-11T12:24:00Z">
            <w:rPr>
              <w:rStyle w:val="Hyperlink"/>
              <w:lang w:val="en-US"/>
            </w:rPr>
          </w:rPrChange>
        </w:rPr>
        <w:fldChar w:fldCharType="separate"/>
      </w:r>
      <w:r w:rsidRPr="00DA4B31">
        <w:rPr>
          <w:rStyle w:val="Hyperlink"/>
          <w:lang w:val="en-US"/>
        </w:rPr>
        <w:t>https://</w:t>
      </w:r>
      <w:proofErr w:type="spellStart"/>
      <w:r w:rsidRPr="00DA4B31">
        <w:rPr>
          <w:rStyle w:val="Hyperlink"/>
          <w:lang w:val="en-US"/>
        </w:rPr>
        <w:t>doi.org</w:t>
      </w:r>
      <w:proofErr w:type="spellEnd"/>
      <w:r w:rsidRPr="00DA4B31">
        <w:rPr>
          <w:rStyle w:val="Hyperlink"/>
          <w:lang w:val="en-US"/>
        </w:rPr>
        <w:t>/10.1177/074391569101000107</w:t>
      </w:r>
      <w:r w:rsidRPr="00DA4B31">
        <w:rPr>
          <w:rStyle w:val="Hyperlink"/>
          <w:lang w:val="en-US"/>
          <w:rPrChange w:id="960" w:author="James Prieger" w:date="2023-09-11T12:24:00Z">
            <w:rPr>
              <w:rStyle w:val="Hyperlink"/>
              <w:lang w:val="en-US"/>
            </w:rPr>
          </w:rPrChange>
        </w:rPr>
        <w:fldChar w:fldCharType="end"/>
      </w:r>
      <w:r w:rsidRPr="00DA4B31">
        <w:rPr>
          <w:lang w:val="en-US"/>
        </w:rPr>
        <w:t xml:space="preserve"> </w:t>
      </w:r>
    </w:p>
    <w:p w:rsidR="00A52578" w:rsidRPr="00DA4B31" w:rsidRDefault="00A52578" w:rsidP="00A52578">
      <w:pPr>
        <w:pStyle w:val="ReferenceItem0"/>
        <w:rPr>
          <w:lang w:val="en-US"/>
        </w:rPr>
      </w:pPr>
      <w:r w:rsidRPr="00DA4B31">
        <w:rPr>
          <w:lang w:val="en-US"/>
        </w:rPr>
        <w:t xml:space="preserve">Bain, J. S. (1954). </w:t>
      </w:r>
      <w:proofErr w:type="gramStart"/>
      <w:r w:rsidRPr="00DA4B31">
        <w:rPr>
          <w:lang w:val="en-US"/>
        </w:rPr>
        <w:t>Economies of scale, concentration, and the condition of entry in twenty manufacturing industries.</w:t>
      </w:r>
      <w:proofErr w:type="gramEnd"/>
      <w:r w:rsidRPr="00DA4B31">
        <w:rPr>
          <w:lang w:val="en-US"/>
        </w:rPr>
        <w:t xml:space="preserve"> </w:t>
      </w:r>
      <w:r w:rsidRPr="00DA4B31">
        <w:rPr>
          <w:i/>
          <w:lang w:val="en-US"/>
        </w:rPr>
        <w:t>American Economic Review</w:t>
      </w:r>
      <w:r w:rsidRPr="00DA4B31">
        <w:rPr>
          <w:lang w:val="en-US"/>
        </w:rPr>
        <w:t xml:space="preserve">, 44(1), 15-39. </w:t>
      </w:r>
      <w:r w:rsidRPr="00DA4B31">
        <w:rPr>
          <w:lang w:val="en-US"/>
          <w:rPrChange w:id="961" w:author="James Prieger" w:date="2023-09-11T12:24:00Z">
            <w:rPr/>
          </w:rPrChange>
        </w:rPr>
        <w:fldChar w:fldCharType="begin"/>
      </w:r>
      <w:r w:rsidRPr="00DA4B31">
        <w:rPr>
          <w:lang w:val="en-US"/>
          <w:rPrChange w:id="962" w:author="James Prieger" w:date="2023-09-11T12:24:00Z">
            <w:rPr/>
          </w:rPrChange>
        </w:rPr>
        <w:instrText xml:space="preserve"> HYPERLINK "https://www.jstor.org/stable/1803057" </w:instrText>
      </w:r>
      <w:r w:rsidRPr="00DA4B31">
        <w:rPr>
          <w:rPrChange w:id="963" w:author="James Prieger" w:date="2023-09-11T12:24:00Z">
            <w:rPr>
              <w:rStyle w:val="Hyperlink"/>
              <w:lang w:val="en-US"/>
            </w:rPr>
          </w:rPrChange>
        </w:rPr>
        <w:fldChar w:fldCharType="separate"/>
      </w:r>
      <w:r w:rsidRPr="00DA4B31">
        <w:rPr>
          <w:rStyle w:val="Hyperlink"/>
          <w:lang w:val="en-US"/>
        </w:rPr>
        <w:t>https://</w:t>
      </w:r>
      <w:proofErr w:type="spellStart"/>
      <w:r w:rsidRPr="00DA4B31">
        <w:rPr>
          <w:rStyle w:val="Hyperlink"/>
          <w:lang w:val="en-US"/>
        </w:rPr>
        <w:t>www.jstor.org</w:t>
      </w:r>
      <w:proofErr w:type="spellEnd"/>
      <w:r w:rsidRPr="00DA4B31">
        <w:rPr>
          <w:rStyle w:val="Hyperlink"/>
          <w:lang w:val="en-US"/>
        </w:rPr>
        <w:t>/stable/1803057</w:t>
      </w:r>
      <w:r w:rsidRPr="00DA4B31">
        <w:rPr>
          <w:rStyle w:val="Hyperlink"/>
          <w:lang w:val="en-US"/>
          <w:rPrChange w:id="964" w:author="James Prieger" w:date="2023-09-11T12:24:00Z">
            <w:rPr>
              <w:rStyle w:val="Hyperlink"/>
              <w:lang w:val="en-US"/>
            </w:rPr>
          </w:rPrChange>
        </w:rPr>
        <w:fldChar w:fldCharType="end"/>
      </w:r>
      <w:r w:rsidRPr="00DA4B31">
        <w:rPr>
          <w:lang w:val="en-US"/>
        </w:rPr>
        <w:t xml:space="preserve"> </w:t>
      </w:r>
    </w:p>
    <w:p w:rsidR="00A52578" w:rsidRPr="00DA4B31" w:rsidRDefault="00A52578" w:rsidP="00A52578">
      <w:pPr>
        <w:pStyle w:val="ReferenceItem0"/>
        <w:rPr>
          <w:lang w:val="en-US"/>
        </w:rPr>
      </w:pPr>
      <w:proofErr w:type="gramStart"/>
      <w:r w:rsidRPr="00DA4B31">
        <w:rPr>
          <w:lang w:val="en-US"/>
        </w:rPr>
        <w:t>Campaign for Tobacco-Free Kids (</w:t>
      </w:r>
      <w:proofErr w:type="spellStart"/>
      <w:r w:rsidRPr="00DA4B31">
        <w:rPr>
          <w:lang w:val="en-US"/>
        </w:rPr>
        <w:t>CfTFK</w:t>
      </w:r>
      <w:proofErr w:type="spellEnd"/>
      <w:r w:rsidRPr="00DA4B31">
        <w:rPr>
          <w:lang w:val="en-US"/>
        </w:rPr>
        <w:t>).</w:t>
      </w:r>
      <w:proofErr w:type="gramEnd"/>
      <w:r w:rsidRPr="00DA4B31">
        <w:rPr>
          <w:lang w:val="en-US"/>
        </w:rPr>
        <w:t xml:space="preserve"> (2021). State cigarette excise tax rates &amp; rankings. </w:t>
      </w:r>
      <w:r w:rsidRPr="00DA4B31">
        <w:rPr>
          <w:lang w:val="en-US"/>
          <w:rPrChange w:id="965" w:author="James Prieger" w:date="2023-09-11T12:24:00Z">
            <w:rPr/>
          </w:rPrChange>
        </w:rPr>
        <w:fldChar w:fldCharType="begin"/>
      </w:r>
      <w:r w:rsidRPr="00DA4B31">
        <w:rPr>
          <w:lang w:val="en-US"/>
          <w:rPrChange w:id="966" w:author="James Prieger" w:date="2023-09-11T12:24:00Z">
            <w:rPr/>
          </w:rPrChange>
        </w:rPr>
        <w:instrText xml:space="preserve"> HYPERLINK "https://www.tobaccofreekids.org/assets/factsheets/0097.pdf" </w:instrText>
      </w:r>
      <w:r w:rsidRPr="00DA4B31">
        <w:rPr>
          <w:rPrChange w:id="967" w:author="James Prieger" w:date="2023-09-11T12:24:00Z">
            <w:rPr>
              <w:rStyle w:val="Hyperlink"/>
              <w:lang w:val="en-US"/>
            </w:rPr>
          </w:rPrChange>
        </w:rPr>
        <w:fldChar w:fldCharType="separate"/>
      </w:r>
      <w:r w:rsidRPr="00DA4B31">
        <w:rPr>
          <w:rStyle w:val="Hyperlink"/>
          <w:lang w:val="en-US"/>
        </w:rPr>
        <w:t>https://</w:t>
      </w:r>
      <w:proofErr w:type="spellStart"/>
      <w:r w:rsidRPr="00DA4B31">
        <w:rPr>
          <w:rStyle w:val="Hyperlink"/>
          <w:lang w:val="en-US"/>
        </w:rPr>
        <w:t>www.tobaccofreekids.org</w:t>
      </w:r>
      <w:proofErr w:type="spellEnd"/>
      <w:r w:rsidRPr="00DA4B31">
        <w:rPr>
          <w:rStyle w:val="Hyperlink"/>
          <w:lang w:val="en-US"/>
        </w:rPr>
        <w:t>/assets/factsheets/</w:t>
      </w:r>
      <w:proofErr w:type="spellStart"/>
      <w:r w:rsidRPr="00DA4B31">
        <w:rPr>
          <w:rStyle w:val="Hyperlink"/>
          <w:lang w:val="en-US"/>
        </w:rPr>
        <w:t>0097.pdf</w:t>
      </w:r>
      <w:proofErr w:type="spellEnd"/>
      <w:r w:rsidRPr="00DA4B31">
        <w:rPr>
          <w:rStyle w:val="Hyperlink"/>
          <w:lang w:val="en-US"/>
          <w:rPrChange w:id="968" w:author="James Prieger" w:date="2023-09-11T12:24:00Z">
            <w:rPr>
              <w:rStyle w:val="Hyperlink"/>
              <w:lang w:val="en-US"/>
            </w:rPr>
          </w:rPrChange>
        </w:rPr>
        <w:fldChar w:fldCharType="end"/>
      </w:r>
      <w:r w:rsidRPr="00DA4B31">
        <w:rPr>
          <w:lang w:val="en-US"/>
        </w:rPr>
        <w:t xml:space="preserve"> </w:t>
      </w:r>
    </w:p>
    <w:p w:rsidR="00A52578" w:rsidRPr="00DA4B31" w:rsidRDefault="00A52578" w:rsidP="00A52578">
      <w:pPr>
        <w:pStyle w:val="ReferenceItem0"/>
        <w:rPr>
          <w:lang w:val="en-US"/>
        </w:rPr>
      </w:pPr>
      <w:proofErr w:type="gramStart"/>
      <w:r w:rsidRPr="00DA4B31">
        <w:rPr>
          <w:lang w:val="en-US"/>
        </w:rPr>
        <w:lastRenderedPageBreak/>
        <w:t xml:space="preserve">Cantrell, J., Huang, J., Greenberg, M. S., Xiao, H., Hair, E. C., &amp; </w:t>
      </w:r>
      <w:proofErr w:type="spellStart"/>
      <w:r w:rsidRPr="00DA4B31">
        <w:rPr>
          <w:lang w:val="en-US"/>
        </w:rPr>
        <w:t>Vallone</w:t>
      </w:r>
      <w:proofErr w:type="spellEnd"/>
      <w:r w:rsidRPr="00DA4B31">
        <w:rPr>
          <w:lang w:val="en-US"/>
        </w:rPr>
        <w:t>, D. (2020).</w:t>
      </w:r>
      <w:proofErr w:type="gramEnd"/>
      <w:r w:rsidRPr="00DA4B31">
        <w:rPr>
          <w:lang w:val="en-US"/>
        </w:rPr>
        <w:t xml:space="preserve"> Impact of e-cigarette and cigarette prices on youth and young adult e-cigarette and cigarette </w:t>
      </w:r>
      <w:proofErr w:type="spellStart"/>
      <w:r w:rsidRPr="00DA4B31">
        <w:rPr>
          <w:lang w:val="en-US"/>
        </w:rPr>
        <w:t>behaviour</w:t>
      </w:r>
      <w:proofErr w:type="spellEnd"/>
      <w:r w:rsidRPr="00DA4B31">
        <w:rPr>
          <w:lang w:val="en-US"/>
        </w:rPr>
        <w:t xml:space="preserve">: Evidence from a national longitudinal cohort. </w:t>
      </w:r>
      <w:r w:rsidRPr="00DA4B31">
        <w:rPr>
          <w:i/>
          <w:lang w:val="en-US"/>
        </w:rPr>
        <w:t>Tobacco Control</w:t>
      </w:r>
      <w:r w:rsidRPr="00DA4B31">
        <w:rPr>
          <w:lang w:val="en-US"/>
        </w:rPr>
        <w:t xml:space="preserve">, 29(4), 374–380. </w:t>
      </w:r>
      <w:r w:rsidRPr="00DA4B31">
        <w:rPr>
          <w:lang w:val="en-US"/>
          <w:rPrChange w:id="969" w:author="James Prieger" w:date="2023-09-11T12:24:00Z">
            <w:rPr/>
          </w:rPrChange>
        </w:rPr>
        <w:fldChar w:fldCharType="begin"/>
      </w:r>
      <w:r w:rsidRPr="00DA4B31">
        <w:rPr>
          <w:lang w:val="en-US"/>
          <w:rPrChange w:id="970" w:author="James Prieger" w:date="2023-09-11T12:24:00Z">
            <w:rPr/>
          </w:rPrChange>
        </w:rPr>
        <w:instrText xml:space="preserve"> HYPERLINK "https://doi.org/10.1136/tobaccocontrol-2018-054764" </w:instrText>
      </w:r>
      <w:r w:rsidRPr="00DA4B31">
        <w:rPr>
          <w:rPrChange w:id="971" w:author="James Prieger" w:date="2023-09-11T12:24:00Z">
            <w:rPr>
              <w:rStyle w:val="Hyperlink"/>
              <w:lang w:val="en-US"/>
            </w:rPr>
          </w:rPrChange>
        </w:rPr>
        <w:fldChar w:fldCharType="separate"/>
      </w:r>
      <w:r w:rsidRPr="00DA4B31">
        <w:rPr>
          <w:rStyle w:val="Hyperlink"/>
          <w:lang w:val="en-US"/>
        </w:rPr>
        <w:t>https://</w:t>
      </w:r>
      <w:proofErr w:type="spellStart"/>
      <w:r w:rsidRPr="00DA4B31">
        <w:rPr>
          <w:rStyle w:val="Hyperlink"/>
          <w:lang w:val="en-US"/>
        </w:rPr>
        <w:t>doi.org</w:t>
      </w:r>
      <w:proofErr w:type="spellEnd"/>
      <w:r w:rsidRPr="00DA4B31">
        <w:rPr>
          <w:rStyle w:val="Hyperlink"/>
          <w:lang w:val="en-US"/>
        </w:rPr>
        <w:t>/10.1136/</w:t>
      </w:r>
      <w:proofErr w:type="spellStart"/>
      <w:r w:rsidRPr="00DA4B31">
        <w:rPr>
          <w:rStyle w:val="Hyperlink"/>
          <w:lang w:val="en-US"/>
        </w:rPr>
        <w:t>tobaccocontrol</w:t>
      </w:r>
      <w:proofErr w:type="spellEnd"/>
      <w:r w:rsidRPr="00DA4B31">
        <w:rPr>
          <w:rStyle w:val="Hyperlink"/>
          <w:lang w:val="en-US"/>
        </w:rPr>
        <w:t>-2018-054764</w:t>
      </w:r>
      <w:r w:rsidRPr="00DA4B31">
        <w:rPr>
          <w:rStyle w:val="Hyperlink"/>
          <w:lang w:val="en-US"/>
          <w:rPrChange w:id="972" w:author="James Prieger" w:date="2023-09-11T12:24:00Z">
            <w:rPr>
              <w:rStyle w:val="Hyperlink"/>
              <w:lang w:val="en-US"/>
            </w:rPr>
          </w:rPrChange>
        </w:rPr>
        <w:fldChar w:fldCharType="end"/>
      </w:r>
    </w:p>
    <w:p w:rsidR="00A52578" w:rsidRPr="00DA4B31" w:rsidRDefault="00A52578" w:rsidP="00A52578">
      <w:pPr>
        <w:pStyle w:val="ReferenceItem0"/>
        <w:rPr>
          <w:lang w:val="en-US"/>
        </w:rPr>
      </w:pPr>
      <w:bookmarkStart w:id="973" w:name="_Hlk106019062"/>
      <w:proofErr w:type="spellStart"/>
      <w:proofErr w:type="gramStart"/>
      <w:r w:rsidRPr="00DA4B31">
        <w:rPr>
          <w:lang w:val="en-US"/>
        </w:rPr>
        <w:t>Chaloupka</w:t>
      </w:r>
      <w:proofErr w:type="spellEnd"/>
      <w:r w:rsidRPr="00DA4B31">
        <w:rPr>
          <w:lang w:val="en-US"/>
        </w:rPr>
        <w:t>, F. J., &amp; Warner, K. E. (2000).</w:t>
      </w:r>
      <w:proofErr w:type="gramEnd"/>
      <w:r w:rsidRPr="00DA4B31">
        <w:rPr>
          <w:lang w:val="en-US"/>
        </w:rPr>
        <w:t xml:space="preserve"> </w:t>
      </w:r>
      <w:proofErr w:type="gramStart"/>
      <w:r w:rsidRPr="00DA4B31">
        <w:rPr>
          <w:lang w:val="en-US"/>
        </w:rPr>
        <w:t>The economics of smoking.</w:t>
      </w:r>
      <w:proofErr w:type="gramEnd"/>
      <w:r w:rsidRPr="00DA4B31">
        <w:rPr>
          <w:lang w:val="en-US"/>
        </w:rPr>
        <w:t xml:space="preserve"> </w:t>
      </w:r>
      <w:r w:rsidRPr="00DA4B31">
        <w:rPr>
          <w:i/>
          <w:lang w:val="en-US"/>
        </w:rPr>
        <w:t>Handbook of Health Economics</w:t>
      </w:r>
      <w:r w:rsidRPr="00DA4B31">
        <w:rPr>
          <w:lang w:val="en-US"/>
        </w:rPr>
        <w:t>, 1, 1539-1627.</w:t>
      </w:r>
    </w:p>
    <w:bookmarkEnd w:id="973"/>
    <w:p w:rsidR="00A52578" w:rsidRPr="00DA4B31" w:rsidRDefault="00A52578" w:rsidP="00A52578">
      <w:pPr>
        <w:pStyle w:val="ReferenceItem0"/>
        <w:rPr>
          <w:lang w:val="en-US"/>
        </w:rPr>
      </w:pPr>
      <w:proofErr w:type="spellStart"/>
      <w:proofErr w:type="gramStart"/>
      <w:r w:rsidRPr="00DA4B31">
        <w:rPr>
          <w:lang w:val="en-US"/>
        </w:rPr>
        <w:t>DeCicca</w:t>
      </w:r>
      <w:proofErr w:type="spellEnd"/>
      <w:r w:rsidRPr="00DA4B31">
        <w:rPr>
          <w:lang w:val="en-US"/>
        </w:rPr>
        <w:t xml:space="preserve">, P., &amp; </w:t>
      </w:r>
      <w:proofErr w:type="spellStart"/>
      <w:r w:rsidRPr="00DA4B31">
        <w:rPr>
          <w:lang w:val="en-US"/>
        </w:rPr>
        <w:t>Kenkel</w:t>
      </w:r>
      <w:proofErr w:type="spellEnd"/>
      <w:r w:rsidRPr="00DA4B31">
        <w:rPr>
          <w:lang w:val="en-US"/>
        </w:rPr>
        <w:t>, D. (2015).</w:t>
      </w:r>
      <w:proofErr w:type="gramEnd"/>
      <w:r w:rsidRPr="00DA4B31">
        <w:rPr>
          <w:lang w:val="en-US"/>
        </w:rPr>
        <w:t xml:space="preserve"> Synthesizing econometric evidence: The case of demand elasticity estimates. </w:t>
      </w:r>
      <w:r w:rsidRPr="00DA4B31">
        <w:rPr>
          <w:i/>
          <w:lang w:val="en-US"/>
        </w:rPr>
        <w:t>Risk Analysis</w:t>
      </w:r>
      <w:r w:rsidRPr="00DA4B31">
        <w:rPr>
          <w:lang w:val="en-US"/>
        </w:rPr>
        <w:t xml:space="preserve">, 35(6), 1073-1085. </w:t>
      </w:r>
      <w:r w:rsidRPr="00DA4B31">
        <w:rPr>
          <w:lang w:val="en-US"/>
          <w:rPrChange w:id="974" w:author="James Prieger" w:date="2023-09-11T12:24:00Z">
            <w:rPr/>
          </w:rPrChange>
        </w:rPr>
        <w:fldChar w:fldCharType="begin"/>
      </w:r>
      <w:r w:rsidRPr="00DA4B31">
        <w:rPr>
          <w:lang w:val="en-US"/>
          <w:rPrChange w:id="975" w:author="James Prieger" w:date="2023-09-11T12:24:00Z">
            <w:rPr/>
          </w:rPrChange>
        </w:rPr>
        <w:instrText xml:space="preserve"> HYPERLINK "https://doi.org/10.1111/risa.12363" </w:instrText>
      </w:r>
      <w:r w:rsidRPr="00DA4B31">
        <w:rPr>
          <w:rPrChange w:id="976" w:author="James Prieger" w:date="2023-09-11T12:24:00Z">
            <w:rPr>
              <w:rStyle w:val="Hyperlink"/>
              <w:lang w:val="en-US"/>
            </w:rPr>
          </w:rPrChange>
        </w:rPr>
        <w:fldChar w:fldCharType="separate"/>
      </w:r>
      <w:r w:rsidRPr="00DA4B31">
        <w:rPr>
          <w:rStyle w:val="Hyperlink"/>
          <w:lang w:val="en-US"/>
        </w:rPr>
        <w:t>https://</w:t>
      </w:r>
      <w:proofErr w:type="spellStart"/>
      <w:r w:rsidRPr="00DA4B31">
        <w:rPr>
          <w:rStyle w:val="Hyperlink"/>
          <w:lang w:val="en-US"/>
        </w:rPr>
        <w:t>doi.org</w:t>
      </w:r>
      <w:proofErr w:type="spellEnd"/>
      <w:r w:rsidRPr="00DA4B31">
        <w:rPr>
          <w:rStyle w:val="Hyperlink"/>
          <w:lang w:val="en-US"/>
        </w:rPr>
        <w:t>/10.1111/</w:t>
      </w:r>
      <w:proofErr w:type="spellStart"/>
      <w:r w:rsidRPr="00DA4B31">
        <w:rPr>
          <w:rStyle w:val="Hyperlink"/>
          <w:lang w:val="en-US"/>
        </w:rPr>
        <w:t>risa.12363</w:t>
      </w:r>
      <w:proofErr w:type="spellEnd"/>
      <w:r w:rsidRPr="00DA4B31">
        <w:rPr>
          <w:rStyle w:val="Hyperlink"/>
          <w:lang w:val="en-US"/>
          <w:rPrChange w:id="977" w:author="James Prieger" w:date="2023-09-11T12:24:00Z">
            <w:rPr>
              <w:rStyle w:val="Hyperlink"/>
              <w:lang w:val="en-US"/>
            </w:rPr>
          </w:rPrChange>
        </w:rPr>
        <w:fldChar w:fldCharType="end"/>
      </w:r>
      <w:r w:rsidRPr="00DA4B31">
        <w:rPr>
          <w:lang w:val="en-US"/>
        </w:rPr>
        <w:t xml:space="preserve"> </w:t>
      </w:r>
    </w:p>
    <w:p w:rsidR="00A52578" w:rsidRPr="00DA4B31" w:rsidRDefault="00A52578" w:rsidP="00A52578">
      <w:pPr>
        <w:pStyle w:val="ReferenceItem0"/>
        <w:rPr>
          <w:lang w:val="en-US"/>
        </w:rPr>
      </w:pPr>
      <w:proofErr w:type="spellStart"/>
      <w:r w:rsidRPr="00DA4B31">
        <w:rPr>
          <w:lang w:val="en-US"/>
        </w:rPr>
        <w:t>Foulds</w:t>
      </w:r>
      <w:proofErr w:type="spellEnd"/>
      <w:r w:rsidRPr="00DA4B31">
        <w:rPr>
          <w:lang w:val="en-US"/>
        </w:rPr>
        <w:t xml:space="preserve">, J., </w:t>
      </w:r>
      <w:proofErr w:type="spellStart"/>
      <w:r w:rsidRPr="00DA4B31">
        <w:rPr>
          <w:lang w:val="en-US"/>
        </w:rPr>
        <w:t>Ramstrom</w:t>
      </w:r>
      <w:proofErr w:type="spellEnd"/>
      <w:r w:rsidRPr="00DA4B31">
        <w:rPr>
          <w:lang w:val="en-US"/>
        </w:rPr>
        <w:t xml:space="preserve">, L., Burke, M., &amp; </w:t>
      </w:r>
      <w:proofErr w:type="spellStart"/>
      <w:r w:rsidRPr="00DA4B31">
        <w:rPr>
          <w:lang w:val="en-US"/>
        </w:rPr>
        <w:t>Fagerström</w:t>
      </w:r>
      <w:proofErr w:type="spellEnd"/>
      <w:r w:rsidRPr="00DA4B31">
        <w:rPr>
          <w:lang w:val="en-US"/>
        </w:rPr>
        <w:t xml:space="preserve">, K. (2003). </w:t>
      </w:r>
      <w:proofErr w:type="gramStart"/>
      <w:r w:rsidRPr="00DA4B31">
        <w:rPr>
          <w:lang w:val="en-US"/>
        </w:rPr>
        <w:t>Effect of smokeless tobacco (snus) on smoking and public health in Sweden.</w:t>
      </w:r>
      <w:proofErr w:type="gramEnd"/>
      <w:r w:rsidRPr="00DA4B31">
        <w:rPr>
          <w:lang w:val="en-US"/>
        </w:rPr>
        <w:t xml:space="preserve"> </w:t>
      </w:r>
      <w:r w:rsidRPr="00DA4B31">
        <w:rPr>
          <w:i/>
          <w:lang w:val="en-US"/>
        </w:rPr>
        <w:t>Tobacco Control</w:t>
      </w:r>
      <w:r w:rsidRPr="00DA4B31">
        <w:rPr>
          <w:lang w:val="en-US"/>
        </w:rPr>
        <w:t xml:space="preserve">, 12(4), 349-359. </w:t>
      </w:r>
      <w:r w:rsidRPr="00DA4B31">
        <w:rPr>
          <w:lang w:val="en-US"/>
          <w:rPrChange w:id="978" w:author="James Prieger" w:date="2023-09-11T12:24:00Z">
            <w:rPr/>
          </w:rPrChange>
        </w:rPr>
        <w:fldChar w:fldCharType="begin"/>
      </w:r>
      <w:r w:rsidRPr="00DA4B31">
        <w:rPr>
          <w:lang w:val="en-US"/>
          <w:rPrChange w:id="979" w:author="James Prieger" w:date="2023-09-11T12:24:00Z">
            <w:rPr/>
          </w:rPrChange>
        </w:rPr>
        <w:instrText xml:space="preserve"> HYPERLINK "http://dx.doi.org/10.1136/tc.12.4.349" </w:instrText>
      </w:r>
      <w:r w:rsidRPr="00DA4B31">
        <w:rPr>
          <w:rPrChange w:id="980" w:author="James Prieger" w:date="2023-09-11T12:24:00Z">
            <w:rPr>
              <w:rStyle w:val="Hyperlink"/>
              <w:lang w:val="en-US"/>
            </w:rPr>
          </w:rPrChange>
        </w:rPr>
        <w:fldChar w:fldCharType="separate"/>
      </w:r>
      <w:r w:rsidRPr="00DA4B31">
        <w:rPr>
          <w:rStyle w:val="Hyperlink"/>
          <w:lang w:val="en-US"/>
        </w:rPr>
        <w:t>http://</w:t>
      </w:r>
      <w:proofErr w:type="spellStart"/>
      <w:r w:rsidRPr="00DA4B31">
        <w:rPr>
          <w:rStyle w:val="Hyperlink"/>
          <w:lang w:val="en-US"/>
        </w:rPr>
        <w:t>dx.doi.org</w:t>
      </w:r>
      <w:proofErr w:type="spellEnd"/>
      <w:r w:rsidRPr="00DA4B31">
        <w:rPr>
          <w:rStyle w:val="Hyperlink"/>
          <w:lang w:val="en-US"/>
        </w:rPr>
        <w:t>/10.1136/</w:t>
      </w:r>
      <w:proofErr w:type="spellStart"/>
      <w:r w:rsidRPr="00DA4B31">
        <w:rPr>
          <w:rStyle w:val="Hyperlink"/>
          <w:lang w:val="en-US"/>
        </w:rPr>
        <w:t>tc.12.4.349</w:t>
      </w:r>
      <w:proofErr w:type="spellEnd"/>
      <w:r w:rsidRPr="00DA4B31">
        <w:rPr>
          <w:rStyle w:val="Hyperlink"/>
          <w:lang w:val="en-US"/>
          <w:rPrChange w:id="981" w:author="James Prieger" w:date="2023-09-11T12:24:00Z">
            <w:rPr>
              <w:rStyle w:val="Hyperlink"/>
              <w:lang w:val="en-US"/>
            </w:rPr>
          </w:rPrChange>
        </w:rPr>
        <w:fldChar w:fldCharType="end"/>
      </w:r>
    </w:p>
    <w:p w:rsidR="00A52578" w:rsidRPr="00DA4B31" w:rsidRDefault="00A52578" w:rsidP="00A52578">
      <w:pPr>
        <w:pStyle w:val="ReferenceItem0"/>
        <w:rPr>
          <w:lang w:val="en-US"/>
        </w:rPr>
      </w:pPr>
      <w:proofErr w:type="gramStart"/>
      <w:r w:rsidRPr="00DA4B31">
        <w:rPr>
          <w:lang w:val="en-US"/>
        </w:rPr>
        <w:t xml:space="preserve">Fung, M. D. T., </w:t>
      </w:r>
      <w:proofErr w:type="spellStart"/>
      <w:r w:rsidRPr="00DA4B31">
        <w:rPr>
          <w:lang w:val="en-US"/>
        </w:rPr>
        <w:t>Diemert</w:t>
      </w:r>
      <w:proofErr w:type="spellEnd"/>
      <w:r w:rsidRPr="00DA4B31">
        <w:rPr>
          <w:lang w:val="en-US"/>
        </w:rPr>
        <w:t>, L. M., Bo, Z., O'Connor, S., &amp; Schwartz, R. (2020).</w:t>
      </w:r>
      <w:proofErr w:type="gramEnd"/>
      <w:r w:rsidRPr="00DA4B31">
        <w:rPr>
          <w:lang w:val="en-US"/>
        </w:rPr>
        <w:t xml:space="preserve"> </w:t>
      </w:r>
      <w:proofErr w:type="gramStart"/>
      <w:r w:rsidRPr="00DA4B31">
        <w:rPr>
          <w:lang w:val="en-US"/>
        </w:rPr>
        <w:t>Awareness and perceived risk of heated tobacco products.</w:t>
      </w:r>
      <w:proofErr w:type="gramEnd"/>
      <w:r w:rsidRPr="00DA4B31">
        <w:rPr>
          <w:lang w:val="en-US"/>
        </w:rPr>
        <w:t xml:space="preserve"> </w:t>
      </w:r>
      <w:r w:rsidRPr="00DA4B31">
        <w:rPr>
          <w:i/>
          <w:lang w:val="en-US"/>
        </w:rPr>
        <w:t>Tobacco Regulatory Science</w:t>
      </w:r>
      <w:r w:rsidRPr="00DA4B31">
        <w:rPr>
          <w:lang w:val="en-US"/>
        </w:rPr>
        <w:t xml:space="preserve">, 6(1), 15-19. </w:t>
      </w:r>
      <w:r w:rsidRPr="00DA4B31">
        <w:rPr>
          <w:lang w:val="en-US"/>
          <w:rPrChange w:id="982" w:author="James Prieger" w:date="2023-09-11T12:24:00Z">
            <w:rPr/>
          </w:rPrChange>
        </w:rPr>
        <w:fldChar w:fldCharType="begin"/>
      </w:r>
      <w:r w:rsidRPr="00DA4B31">
        <w:rPr>
          <w:lang w:val="en-US"/>
          <w:rPrChange w:id="983" w:author="James Prieger" w:date="2023-09-11T12:24:00Z">
            <w:rPr/>
          </w:rPrChange>
        </w:rPr>
        <w:instrText xml:space="preserve"> HYPERLINK "https://doi.org/10.18001/TRS.6.1.2" </w:instrText>
      </w:r>
      <w:r w:rsidRPr="00DA4B31">
        <w:rPr>
          <w:rPrChange w:id="984" w:author="James Prieger" w:date="2023-09-11T12:24:00Z">
            <w:rPr>
              <w:rStyle w:val="Hyperlink"/>
              <w:lang w:val="en-US"/>
            </w:rPr>
          </w:rPrChange>
        </w:rPr>
        <w:fldChar w:fldCharType="separate"/>
      </w:r>
      <w:r w:rsidRPr="00DA4B31">
        <w:rPr>
          <w:rStyle w:val="Hyperlink"/>
          <w:lang w:val="en-US"/>
        </w:rPr>
        <w:t>https://</w:t>
      </w:r>
      <w:proofErr w:type="spellStart"/>
      <w:r w:rsidRPr="00DA4B31">
        <w:rPr>
          <w:rStyle w:val="Hyperlink"/>
          <w:lang w:val="en-US"/>
        </w:rPr>
        <w:t>doi.org</w:t>
      </w:r>
      <w:proofErr w:type="spellEnd"/>
      <w:r w:rsidRPr="00DA4B31">
        <w:rPr>
          <w:rStyle w:val="Hyperlink"/>
          <w:lang w:val="en-US"/>
        </w:rPr>
        <w:t>/10.18001/</w:t>
      </w:r>
      <w:proofErr w:type="spellStart"/>
      <w:r w:rsidRPr="00DA4B31">
        <w:rPr>
          <w:rStyle w:val="Hyperlink"/>
          <w:lang w:val="en-US"/>
        </w:rPr>
        <w:t>TRS.6.1.2</w:t>
      </w:r>
      <w:proofErr w:type="spellEnd"/>
      <w:r w:rsidRPr="00DA4B31">
        <w:rPr>
          <w:rStyle w:val="Hyperlink"/>
          <w:lang w:val="en-US"/>
          <w:rPrChange w:id="985" w:author="James Prieger" w:date="2023-09-11T12:24:00Z">
            <w:rPr>
              <w:rStyle w:val="Hyperlink"/>
              <w:lang w:val="en-US"/>
            </w:rPr>
          </w:rPrChange>
        </w:rPr>
        <w:fldChar w:fldCharType="end"/>
      </w:r>
      <w:r w:rsidRPr="00DA4B31">
        <w:rPr>
          <w:lang w:val="en-US"/>
        </w:rPr>
        <w:t xml:space="preserve"> </w:t>
      </w:r>
    </w:p>
    <w:p w:rsidR="00A52578" w:rsidRPr="00DA4B31" w:rsidRDefault="00A52578" w:rsidP="00A52578">
      <w:pPr>
        <w:pStyle w:val="ReferenceItem0"/>
        <w:rPr>
          <w:lang w:val="en-US"/>
        </w:rPr>
      </w:pPr>
      <w:bookmarkStart w:id="986" w:name="_Hlk106019050"/>
      <w:proofErr w:type="spellStart"/>
      <w:proofErr w:type="gramStart"/>
      <w:r w:rsidRPr="00DA4B31">
        <w:rPr>
          <w:lang w:val="en-US"/>
        </w:rPr>
        <w:t>Gallet</w:t>
      </w:r>
      <w:proofErr w:type="spellEnd"/>
      <w:r w:rsidRPr="00DA4B31">
        <w:rPr>
          <w:lang w:val="en-US"/>
        </w:rPr>
        <w:t>, C. A., &amp; List, J. A. (2003).</w:t>
      </w:r>
      <w:proofErr w:type="gramEnd"/>
      <w:r w:rsidRPr="00DA4B31">
        <w:rPr>
          <w:lang w:val="en-US"/>
        </w:rPr>
        <w:t xml:space="preserve"> Cigarette demand: A meta‐analysis of elasticities. </w:t>
      </w:r>
      <w:proofErr w:type="gramStart"/>
      <w:r w:rsidRPr="00DA4B31">
        <w:rPr>
          <w:i/>
          <w:lang w:val="en-US"/>
        </w:rPr>
        <w:t>Health economics</w:t>
      </w:r>
      <w:r w:rsidRPr="00DA4B31">
        <w:rPr>
          <w:lang w:val="en-US"/>
        </w:rPr>
        <w:t>, 12(10), 821-835.</w:t>
      </w:r>
      <w:proofErr w:type="gramEnd"/>
      <w:r w:rsidRPr="00DA4B31">
        <w:rPr>
          <w:lang w:val="en-US"/>
        </w:rPr>
        <w:t xml:space="preserve"> </w:t>
      </w:r>
      <w:r w:rsidRPr="00DA4B31">
        <w:rPr>
          <w:lang w:val="en-US"/>
          <w:rPrChange w:id="987" w:author="James Prieger" w:date="2023-09-11T12:24:00Z">
            <w:rPr/>
          </w:rPrChange>
        </w:rPr>
        <w:fldChar w:fldCharType="begin"/>
      </w:r>
      <w:r w:rsidRPr="00DA4B31">
        <w:rPr>
          <w:lang w:val="en-US"/>
          <w:rPrChange w:id="988" w:author="James Prieger" w:date="2023-09-11T12:24:00Z">
            <w:rPr/>
          </w:rPrChange>
        </w:rPr>
        <w:instrText xml:space="preserve"> HYPERLINK "https://doi.org/10.1002/hec.765" </w:instrText>
      </w:r>
      <w:r w:rsidRPr="00DA4B31">
        <w:rPr>
          <w:rPrChange w:id="989" w:author="James Prieger" w:date="2023-09-11T12:24:00Z">
            <w:rPr>
              <w:rStyle w:val="Hyperlink"/>
              <w:lang w:val="en-US"/>
            </w:rPr>
          </w:rPrChange>
        </w:rPr>
        <w:fldChar w:fldCharType="separate"/>
      </w:r>
      <w:r w:rsidRPr="00DA4B31">
        <w:rPr>
          <w:rStyle w:val="Hyperlink"/>
          <w:lang w:val="en-US"/>
        </w:rPr>
        <w:t>https://</w:t>
      </w:r>
      <w:proofErr w:type="spellStart"/>
      <w:r w:rsidRPr="00DA4B31">
        <w:rPr>
          <w:rStyle w:val="Hyperlink"/>
          <w:lang w:val="en-US"/>
        </w:rPr>
        <w:t>doi.org</w:t>
      </w:r>
      <w:proofErr w:type="spellEnd"/>
      <w:r w:rsidRPr="00DA4B31">
        <w:rPr>
          <w:rStyle w:val="Hyperlink"/>
          <w:lang w:val="en-US"/>
        </w:rPr>
        <w:t>/10.1002/</w:t>
      </w:r>
      <w:proofErr w:type="spellStart"/>
      <w:r w:rsidRPr="00DA4B31">
        <w:rPr>
          <w:rStyle w:val="Hyperlink"/>
          <w:lang w:val="en-US"/>
        </w:rPr>
        <w:t>hec.765</w:t>
      </w:r>
      <w:proofErr w:type="spellEnd"/>
      <w:r w:rsidRPr="00DA4B31">
        <w:rPr>
          <w:rStyle w:val="Hyperlink"/>
          <w:lang w:val="en-US"/>
          <w:rPrChange w:id="990" w:author="James Prieger" w:date="2023-09-11T12:24:00Z">
            <w:rPr>
              <w:rStyle w:val="Hyperlink"/>
              <w:lang w:val="en-US"/>
            </w:rPr>
          </w:rPrChange>
        </w:rPr>
        <w:fldChar w:fldCharType="end"/>
      </w:r>
      <w:r w:rsidRPr="00DA4B31">
        <w:rPr>
          <w:lang w:val="en-US"/>
        </w:rPr>
        <w:t xml:space="preserve"> </w:t>
      </w:r>
    </w:p>
    <w:bookmarkEnd w:id="986"/>
    <w:p w:rsidR="00A52578" w:rsidRPr="00DA4B31" w:rsidRDefault="00A52578" w:rsidP="00A52578">
      <w:pPr>
        <w:pStyle w:val="ReferenceItem0"/>
        <w:rPr>
          <w:lang w:val="en-US"/>
        </w:rPr>
      </w:pPr>
      <w:proofErr w:type="gramStart"/>
      <w:r w:rsidRPr="00DA4B31">
        <w:rPr>
          <w:lang w:val="en-US"/>
        </w:rPr>
        <w:t xml:space="preserve">Gartner, C. E., Hall, W. D., </w:t>
      </w:r>
      <w:proofErr w:type="spellStart"/>
      <w:r w:rsidRPr="00DA4B31">
        <w:rPr>
          <w:lang w:val="en-US"/>
        </w:rPr>
        <w:t>Vos</w:t>
      </w:r>
      <w:proofErr w:type="spellEnd"/>
      <w:r w:rsidRPr="00DA4B31">
        <w:rPr>
          <w:lang w:val="en-US"/>
        </w:rPr>
        <w:t>, T., Bertram, M. Y., Wallace, A. L., &amp; Lim, S. S. (2007).</w:t>
      </w:r>
      <w:proofErr w:type="gramEnd"/>
      <w:r w:rsidRPr="00DA4B31">
        <w:rPr>
          <w:lang w:val="en-US"/>
        </w:rPr>
        <w:t xml:space="preserve"> Assessment of Swedish snus for tobacco harm reduction: An epidemiological modelling study. </w:t>
      </w:r>
      <w:r w:rsidRPr="00DA4B31">
        <w:rPr>
          <w:i/>
          <w:lang w:val="en-US"/>
        </w:rPr>
        <w:t>The Lancet</w:t>
      </w:r>
      <w:r w:rsidRPr="00DA4B31">
        <w:rPr>
          <w:lang w:val="en-US"/>
        </w:rPr>
        <w:t xml:space="preserve">, 369(9578), 2010-2014. </w:t>
      </w:r>
      <w:r w:rsidRPr="00DA4B31">
        <w:rPr>
          <w:lang w:val="en-US"/>
          <w:rPrChange w:id="991" w:author="James Prieger" w:date="2023-09-11T12:24:00Z">
            <w:rPr/>
          </w:rPrChange>
        </w:rPr>
        <w:fldChar w:fldCharType="begin"/>
      </w:r>
      <w:r w:rsidRPr="00DA4B31">
        <w:rPr>
          <w:lang w:val="en-US"/>
          <w:rPrChange w:id="992" w:author="James Prieger" w:date="2023-09-11T12:24:00Z">
            <w:rPr/>
          </w:rPrChange>
        </w:rPr>
        <w:instrText xml:space="preserve"> HYPERLINK "https://doi.org/10.1016/S0140-6736(07)60677-1" </w:instrText>
      </w:r>
      <w:r w:rsidRPr="00DA4B31">
        <w:rPr>
          <w:rPrChange w:id="993" w:author="James Prieger" w:date="2023-09-11T12:24:00Z">
            <w:rPr>
              <w:rStyle w:val="Hyperlink"/>
              <w:lang w:val="en-US"/>
            </w:rPr>
          </w:rPrChange>
        </w:rPr>
        <w:fldChar w:fldCharType="separate"/>
      </w:r>
      <w:r w:rsidRPr="00DA4B31">
        <w:rPr>
          <w:rStyle w:val="Hyperlink"/>
          <w:lang w:val="en-US"/>
        </w:rPr>
        <w:t>https://</w:t>
      </w:r>
      <w:proofErr w:type="spellStart"/>
      <w:r w:rsidRPr="00DA4B31">
        <w:rPr>
          <w:rStyle w:val="Hyperlink"/>
          <w:lang w:val="en-US"/>
        </w:rPr>
        <w:t>doi.org</w:t>
      </w:r>
      <w:proofErr w:type="spellEnd"/>
      <w:r w:rsidRPr="00DA4B31">
        <w:rPr>
          <w:rStyle w:val="Hyperlink"/>
          <w:lang w:val="en-US"/>
        </w:rPr>
        <w:t>/10.1016/</w:t>
      </w:r>
      <w:proofErr w:type="spellStart"/>
      <w:r w:rsidRPr="00DA4B31">
        <w:rPr>
          <w:rStyle w:val="Hyperlink"/>
          <w:lang w:val="en-US"/>
        </w:rPr>
        <w:t>S0140</w:t>
      </w:r>
      <w:proofErr w:type="spellEnd"/>
      <w:r w:rsidRPr="00DA4B31">
        <w:rPr>
          <w:rStyle w:val="Hyperlink"/>
          <w:lang w:val="en-US"/>
        </w:rPr>
        <w:t>-</w:t>
      </w:r>
      <w:proofErr w:type="gramStart"/>
      <w:r w:rsidRPr="00DA4B31">
        <w:rPr>
          <w:rStyle w:val="Hyperlink"/>
          <w:lang w:val="en-US"/>
        </w:rPr>
        <w:t>6736(</w:t>
      </w:r>
      <w:proofErr w:type="gramEnd"/>
      <w:r w:rsidRPr="00DA4B31">
        <w:rPr>
          <w:rStyle w:val="Hyperlink"/>
          <w:lang w:val="en-US"/>
        </w:rPr>
        <w:t>07)60677-1</w:t>
      </w:r>
      <w:r w:rsidRPr="00DA4B31">
        <w:rPr>
          <w:rStyle w:val="Hyperlink"/>
          <w:lang w:val="en-US"/>
          <w:rPrChange w:id="994" w:author="James Prieger" w:date="2023-09-11T12:24:00Z">
            <w:rPr>
              <w:rStyle w:val="Hyperlink"/>
              <w:lang w:val="en-US"/>
            </w:rPr>
          </w:rPrChange>
        </w:rPr>
        <w:fldChar w:fldCharType="end"/>
      </w:r>
      <w:r w:rsidRPr="00DA4B31">
        <w:rPr>
          <w:lang w:val="en-US"/>
        </w:rPr>
        <w:t xml:space="preserve"> </w:t>
      </w:r>
    </w:p>
    <w:p w:rsidR="00A52578" w:rsidRPr="00DA4B31" w:rsidRDefault="00A52578" w:rsidP="00A52578">
      <w:pPr>
        <w:pStyle w:val="ReferenceItem0"/>
        <w:rPr>
          <w:lang w:val="en-US"/>
        </w:rPr>
      </w:pPr>
      <w:proofErr w:type="spellStart"/>
      <w:r w:rsidRPr="00DA4B31">
        <w:rPr>
          <w:lang w:val="en-US"/>
        </w:rPr>
        <w:t>Hovhannisyan</w:t>
      </w:r>
      <w:proofErr w:type="spellEnd"/>
      <w:r w:rsidRPr="00DA4B31">
        <w:rPr>
          <w:lang w:val="en-US"/>
        </w:rPr>
        <w:t xml:space="preserve">, V., Bastian, C. T., &amp; </w:t>
      </w:r>
      <w:proofErr w:type="spellStart"/>
      <w:r w:rsidRPr="00DA4B31">
        <w:rPr>
          <w:lang w:val="en-US"/>
        </w:rPr>
        <w:t>Devadoss</w:t>
      </w:r>
      <w:proofErr w:type="spellEnd"/>
      <w:r w:rsidRPr="00DA4B31">
        <w:rPr>
          <w:lang w:val="en-US"/>
        </w:rPr>
        <w:t xml:space="preserve">, S. (2020). </w:t>
      </w:r>
      <w:proofErr w:type="gramStart"/>
      <w:r w:rsidRPr="00DA4B31">
        <w:rPr>
          <w:lang w:val="en-US"/>
        </w:rPr>
        <w:t>An empirical analysis of tobacco addiction.</w:t>
      </w:r>
      <w:proofErr w:type="gramEnd"/>
      <w:r w:rsidRPr="00DA4B31">
        <w:rPr>
          <w:lang w:val="en-US"/>
        </w:rPr>
        <w:t xml:space="preserve"> </w:t>
      </w:r>
      <w:r w:rsidRPr="00DA4B31">
        <w:rPr>
          <w:lang w:val="en-US"/>
          <w:rPrChange w:id="995" w:author="James Prieger" w:date="2023-09-11T12:24:00Z">
            <w:rPr/>
          </w:rPrChange>
        </w:rPr>
        <w:fldChar w:fldCharType="begin"/>
      </w:r>
      <w:r w:rsidRPr="00DA4B31">
        <w:rPr>
          <w:lang w:val="en-US"/>
          <w:rPrChange w:id="996" w:author="James Prieger" w:date="2023-09-11T12:24:00Z">
            <w:rPr/>
          </w:rPrChange>
        </w:rPr>
        <w:instrText xml:space="preserve"> HYPERLINK "https://ageconsearch.umn.edu/record/304425/files/18665.pdf" </w:instrText>
      </w:r>
      <w:r w:rsidRPr="00DA4B31">
        <w:rPr>
          <w:rPrChange w:id="997" w:author="James Prieger" w:date="2023-09-11T12:24:00Z">
            <w:rPr>
              <w:rStyle w:val="Hyperlink"/>
              <w:lang w:val="en-US"/>
            </w:rPr>
          </w:rPrChange>
        </w:rPr>
        <w:fldChar w:fldCharType="separate"/>
      </w:r>
      <w:r w:rsidRPr="00DA4B31">
        <w:rPr>
          <w:rStyle w:val="Hyperlink"/>
          <w:lang w:val="en-US"/>
        </w:rPr>
        <w:t>https://</w:t>
      </w:r>
      <w:proofErr w:type="spellStart"/>
      <w:r w:rsidRPr="00DA4B31">
        <w:rPr>
          <w:rStyle w:val="Hyperlink"/>
          <w:lang w:val="en-US"/>
        </w:rPr>
        <w:t>ageconsearch.umn.edu</w:t>
      </w:r>
      <w:proofErr w:type="spellEnd"/>
      <w:r w:rsidRPr="00DA4B31">
        <w:rPr>
          <w:rStyle w:val="Hyperlink"/>
          <w:lang w:val="en-US"/>
        </w:rPr>
        <w:t>/record/304425/files/</w:t>
      </w:r>
      <w:proofErr w:type="spellStart"/>
      <w:r w:rsidRPr="00DA4B31">
        <w:rPr>
          <w:rStyle w:val="Hyperlink"/>
          <w:lang w:val="en-US"/>
        </w:rPr>
        <w:t>18665.pdf</w:t>
      </w:r>
      <w:proofErr w:type="spellEnd"/>
      <w:r w:rsidRPr="00DA4B31">
        <w:rPr>
          <w:rStyle w:val="Hyperlink"/>
          <w:lang w:val="en-US"/>
          <w:rPrChange w:id="998" w:author="James Prieger" w:date="2023-09-11T12:24:00Z">
            <w:rPr>
              <w:rStyle w:val="Hyperlink"/>
              <w:lang w:val="en-US"/>
            </w:rPr>
          </w:rPrChange>
        </w:rPr>
        <w:fldChar w:fldCharType="end"/>
      </w:r>
      <w:r w:rsidRPr="00DA4B31">
        <w:rPr>
          <w:lang w:val="en-US"/>
        </w:rPr>
        <w:t xml:space="preserve"> </w:t>
      </w:r>
    </w:p>
    <w:p w:rsidR="00A52578" w:rsidRPr="00DA4B31" w:rsidRDefault="00A52578" w:rsidP="00A52578">
      <w:pPr>
        <w:pStyle w:val="ReferenceItem0"/>
        <w:rPr>
          <w:lang w:val="en-US"/>
        </w:rPr>
      </w:pPr>
      <w:proofErr w:type="gramStart"/>
      <w:r w:rsidRPr="00DA4B31">
        <w:rPr>
          <w:lang w:val="en-US"/>
        </w:rPr>
        <w:lastRenderedPageBreak/>
        <w:t xml:space="preserve">Huang, J., </w:t>
      </w:r>
      <w:proofErr w:type="spellStart"/>
      <w:r w:rsidRPr="00DA4B31">
        <w:rPr>
          <w:lang w:val="en-US"/>
        </w:rPr>
        <w:t>Gwarnicki</w:t>
      </w:r>
      <w:proofErr w:type="spellEnd"/>
      <w:r w:rsidRPr="00DA4B31">
        <w:rPr>
          <w:lang w:val="en-US"/>
        </w:rPr>
        <w:t xml:space="preserve">, C., Xu, X., Caraballo, R. S., Wada, R., &amp; </w:t>
      </w:r>
      <w:proofErr w:type="spellStart"/>
      <w:r w:rsidRPr="00DA4B31">
        <w:rPr>
          <w:lang w:val="en-US"/>
        </w:rPr>
        <w:t>Chaloupka</w:t>
      </w:r>
      <w:proofErr w:type="spellEnd"/>
      <w:r w:rsidRPr="00DA4B31">
        <w:rPr>
          <w:lang w:val="en-US"/>
        </w:rPr>
        <w:t>, F. J. (2018).</w:t>
      </w:r>
      <w:proofErr w:type="gramEnd"/>
      <w:r w:rsidRPr="00DA4B31">
        <w:rPr>
          <w:lang w:val="en-US"/>
        </w:rPr>
        <w:t xml:space="preserve"> </w:t>
      </w:r>
      <w:proofErr w:type="gramStart"/>
      <w:r w:rsidRPr="00DA4B31">
        <w:rPr>
          <w:lang w:val="en-US"/>
        </w:rPr>
        <w:t>A comprehensive examination of own-and cross-price elasticities of tobacco and nicotine replacement products in the US.</w:t>
      </w:r>
      <w:proofErr w:type="gramEnd"/>
      <w:r w:rsidRPr="00DA4B31">
        <w:rPr>
          <w:lang w:val="en-US"/>
        </w:rPr>
        <w:t xml:space="preserve"> </w:t>
      </w:r>
      <w:r w:rsidRPr="00DA4B31">
        <w:rPr>
          <w:i/>
          <w:lang w:val="en-US"/>
        </w:rPr>
        <w:t>Preventive Medicine</w:t>
      </w:r>
      <w:r w:rsidRPr="00DA4B31">
        <w:rPr>
          <w:lang w:val="en-US"/>
        </w:rPr>
        <w:t xml:space="preserve">, 117, 107-114. </w:t>
      </w:r>
      <w:r w:rsidRPr="00DA4B31">
        <w:rPr>
          <w:lang w:val="en-US"/>
          <w:rPrChange w:id="999" w:author="James Prieger" w:date="2023-09-11T12:24:00Z">
            <w:rPr/>
          </w:rPrChange>
        </w:rPr>
        <w:fldChar w:fldCharType="begin"/>
      </w:r>
      <w:r w:rsidRPr="00DA4B31">
        <w:rPr>
          <w:lang w:val="en-US"/>
          <w:rPrChange w:id="1000" w:author="James Prieger" w:date="2023-09-11T12:24:00Z">
            <w:rPr/>
          </w:rPrChange>
        </w:rPr>
        <w:instrText xml:space="preserve"> HYPERLINK "https://doi.org/10.1016/j.ypmed.2018.04.024" </w:instrText>
      </w:r>
      <w:r w:rsidRPr="00DA4B31">
        <w:rPr>
          <w:rPrChange w:id="1001" w:author="James Prieger" w:date="2023-09-11T12:24:00Z">
            <w:rPr>
              <w:rStyle w:val="Hyperlink"/>
              <w:lang w:val="en-US"/>
            </w:rPr>
          </w:rPrChange>
        </w:rPr>
        <w:fldChar w:fldCharType="separate"/>
      </w:r>
      <w:r w:rsidRPr="00DA4B31">
        <w:rPr>
          <w:rStyle w:val="Hyperlink"/>
          <w:lang w:val="en-US"/>
        </w:rPr>
        <w:t>https://</w:t>
      </w:r>
      <w:proofErr w:type="spellStart"/>
      <w:r w:rsidRPr="00DA4B31">
        <w:rPr>
          <w:rStyle w:val="Hyperlink"/>
          <w:lang w:val="en-US"/>
        </w:rPr>
        <w:t>doi.org</w:t>
      </w:r>
      <w:proofErr w:type="spellEnd"/>
      <w:r w:rsidRPr="00DA4B31">
        <w:rPr>
          <w:rStyle w:val="Hyperlink"/>
          <w:lang w:val="en-US"/>
        </w:rPr>
        <w:t>/10.1016/</w:t>
      </w:r>
      <w:proofErr w:type="spellStart"/>
      <w:r w:rsidRPr="00DA4B31">
        <w:rPr>
          <w:rStyle w:val="Hyperlink"/>
          <w:lang w:val="en-US"/>
        </w:rPr>
        <w:t>j.ypmed.2018.04.024</w:t>
      </w:r>
      <w:proofErr w:type="spellEnd"/>
      <w:r w:rsidRPr="00DA4B31">
        <w:rPr>
          <w:rStyle w:val="Hyperlink"/>
          <w:lang w:val="en-US"/>
          <w:rPrChange w:id="1002" w:author="James Prieger" w:date="2023-09-11T12:24:00Z">
            <w:rPr>
              <w:rStyle w:val="Hyperlink"/>
              <w:lang w:val="en-US"/>
            </w:rPr>
          </w:rPrChange>
        </w:rPr>
        <w:fldChar w:fldCharType="end"/>
      </w:r>
      <w:r w:rsidRPr="00DA4B31">
        <w:rPr>
          <w:lang w:val="en-US"/>
        </w:rPr>
        <w:t xml:space="preserve"> </w:t>
      </w:r>
    </w:p>
    <w:p w:rsidR="00A52578" w:rsidRPr="00DA4B31" w:rsidRDefault="00A52578" w:rsidP="00A52578">
      <w:pPr>
        <w:pStyle w:val="ReferenceItem0"/>
        <w:rPr>
          <w:lang w:val="en-US"/>
        </w:rPr>
      </w:pPr>
      <w:proofErr w:type="spellStart"/>
      <w:proofErr w:type="gramStart"/>
      <w:r w:rsidRPr="00DA4B31">
        <w:rPr>
          <w:lang w:val="en-US"/>
        </w:rPr>
        <w:t>IARC</w:t>
      </w:r>
      <w:proofErr w:type="spellEnd"/>
      <w:r w:rsidRPr="00DA4B31">
        <w:rPr>
          <w:lang w:val="en-US"/>
        </w:rPr>
        <w:t xml:space="preserve"> Working Group on the Effectiveness of Tax and Price Policies for Tobacco Control, &amp; International Agency for Research on Cancer.</w:t>
      </w:r>
      <w:proofErr w:type="gramEnd"/>
      <w:r w:rsidRPr="00DA4B31">
        <w:rPr>
          <w:lang w:val="en-US"/>
        </w:rPr>
        <w:t xml:space="preserve"> </w:t>
      </w:r>
      <w:proofErr w:type="gramStart"/>
      <w:r w:rsidRPr="00DA4B31">
        <w:rPr>
          <w:lang w:val="en-US"/>
        </w:rPr>
        <w:t xml:space="preserve">(2011). </w:t>
      </w:r>
      <w:r w:rsidRPr="00DA4B31">
        <w:rPr>
          <w:i/>
          <w:lang w:val="en-US"/>
        </w:rPr>
        <w:t>Effectiveness of tax and price policies for tobacco control</w:t>
      </w:r>
      <w:r w:rsidRPr="00DA4B31">
        <w:rPr>
          <w:lang w:val="en-US"/>
        </w:rPr>
        <w:t xml:space="preserve"> (Ser. </w:t>
      </w:r>
      <w:proofErr w:type="spellStart"/>
      <w:r w:rsidRPr="00DA4B31">
        <w:rPr>
          <w:lang w:val="en-US"/>
        </w:rPr>
        <w:t>IARC</w:t>
      </w:r>
      <w:proofErr w:type="spellEnd"/>
      <w:r w:rsidRPr="00DA4B31">
        <w:rPr>
          <w:lang w:val="en-US"/>
        </w:rPr>
        <w:t xml:space="preserve"> Handbooks of Cancer Prevention, v. 14).</w:t>
      </w:r>
      <w:proofErr w:type="gramEnd"/>
      <w:r w:rsidRPr="00DA4B31">
        <w:rPr>
          <w:lang w:val="en-US"/>
        </w:rPr>
        <w:t xml:space="preserve"> </w:t>
      </w:r>
      <w:proofErr w:type="gramStart"/>
      <w:r w:rsidRPr="00DA4B31">
        <w:rPr>
          <w:lang w:val="en-US"/>
        </w:rPr>
        <w:t>International Agency for Research on Cancer.</w:t>
      </w:r>
      <w:proofErr w:type="gramEnd"/>
      <w:r w:rsidRPr="00DA4B31">
        <w:rPr>
          <w:lang w:val="en-US"/>
        </w:rPr>
        <w:t xml:space="preserve"> </w:t>
      </w:r>
    </w:p>
    <w:p w:rsidR="00A52578" w:rsidRPr="00DA4B31" w:rsidRDefault="00A52578" w:rsidP="00A52578">
      <w:pPr>
        <w:pStyle w:val="ReferenceItem0"/>
        <w:rPr>
          <w:lang w:val="en-US"/>
        </w:rPr>
      </w:pPr>
      <w:proofErr w:type="gramStart"/>
      <w:r w:rsidRPr="00DA4B31">
        <w:rPr>
          <w:lang w:val="en-US"/>
        </w:rPr>
        <w:t xml:space="preserve">Jankowski, M., </w:t>
      </w:r>
      <w:proofErr w:type="spellStart"/>
      <w:r w:rsidRPr="00DA4B31">
        <w:rPr>
          <w:lang w:val="en-US"/>
        </w:rPr>
        <w:t>Brożek</w:t>
      </w:r>
      <w:proofErr w:type="spellEnd"/>
      <w:r w:rsidRPr="00DA4B31">
        <w:rPr>
          <w:lang w:val="en-US"/>
        </w:rPr>
        <w:t xml:space="preserve">, G. M., Lawson, J., </w:t>
      </w:r>
      <w:proofErr w:type="spellStart"/>
      <w:r w:rsidRPr="00DA4B31">
        <w:rPr>
          <w:lang w:val="en-US"/>
        </w:rPr>
        <w:t>Skoczyński</w:t>
      </w:r>
      <w:proofErr w:type="spellEnd"/>
      <w:r w:rsidRPr="00DA4B31">
        <w:rPr>
          <w:lang w:val="en-US"/>
        </w:rPr>
        <w:t xml:space="preserve">, S., </w:t>
      </w:r>
      <w:proofErr w:type="spellStart"/>
      <w:r w:rsidRPr="00DA4B31">
        <w:rPr>
          <w:lang w:val="en-US"/>
        </w:rPr>
        <w:t>Majek</w:t>
      </w:r>
      <w:proofErr w:type="spellEnd"/>
      <w:r w:rsidRPr="00DA4B31">
        <w:rPr>
          <w:lang w:val="en-US"/>
        </w:rPr>
        <w:t xml:space="preserve">, P., &amp; </w:t>
      </w:r>
      <w:proofErr w:type="spellStart"/>
      <w:r w:rsidRPr="00DA4B31">
        <w:rPr>
          <w:lang w:val="en-US"/>
        </w:rPr>
        <w:t>Zejda</w:t>
      </w:r>
      <w:proofErr w:type="spellEnd"/>
      <w:r w:rsidRPr="00DA4B31">
        <w:rPr>
          <w:lang w:val="en-US"/>
        </w:rPr>
        <w:t>, J. E. (2019).</w:t>
      </w:r>
      <w:proofErr w:type="gramEnd"/>
      <w:r w:rsidRPr="00DA4B31">
        <w:rPr>
          <w:lang w:val="en-US"/>
        </w:rPr>
        <w:t xml:space="preserve"> </w:t>
      </w:r>
      <w:proofErr w:type="gramStart"/>
      <w:r w:rsidRPr="00DA4B31">
        <w:rPr>
          <w:lang w:val="en-US"/>
        </w:rPr>
        <w:t>New ideas, old problems?</w:t>
      </w:r>
      <w:proofErr w:type="gramEnd"/>
      <w:r w:rsidRPr="00DA4B31">
        <w:rPr>
          <w:lang w:val="en-US"/>
        </w:rPr>
        <w:t xml:space="preserve"> </w:t>
      </w:r>
      <w:proofErr w:type="gramStart"/>
      <w:r w:rsidRPr="00DA4B31">
        <w:rPr>
          <w:lang w:val="en-US"/>
        </w:rPr>
        <w:t>Heated tobacco products–A systematic review.</w:t>
      </w:r>
      <w:proofErr w:type="gramEnd"/>
      <w:del w:id="1003" w:author="James Prieger" w:date="2023-09-08T12:35:00Z">
        <w:r w:rsidRPr="00DA4B31" w:rsidDel="00D64B7E">
          <w:rPr>
            <w:i/>
            <w:lang w:val="en-US"/>
          </w:rPr>
          <w:delText> </w:delText>
        </w:r>
      </w:del>
      <w:ins w:id="1004" w:author="James Prieger" w:date="2023-09-08T12:35:00Z">
        <w:r w:rsidRPr="00DA4B31">
          <w:rPr>
            <w:i/>
            <w:lang w:val="en-US"/>
          </w:rPr>
          <w:t xml:space="preserve"> </w:t>
        </w:r>
      </w:ins>
      <w:r w:rsidRPr="00DA4B31">
        <w:rPr>
          <w:i/>
          <w:lang w:val="en-US"/>
        </w:rPr>
        <w:t>International Journal of Occupational Medicine and Environmental Health</w:t>
      </w:r>
      <w:r w:rsidRPr="00DA4B31">
        <w:rPr>
          <w:lang w:val="en-US"/>
        </w:rPr>
        <w:t>,</w:t>
      </w:r>
      <w:del w:id="1005" w:author="James Prieger" w:date="2023-09-08T12:35:00Z">
        <w:r w:rsidRPr="00DA4B31" w:rsidDel="00D64B7E">
          <w:rPr>
            <w:lang w:val="en-US"/>
          </w:rPr>
          <w:delText> </w:delText>
        </w:r>
      </w:del>
      <w:ins w:id="1006" w:author="James Prieger" w:date="2023-09-08T12:35:00Z">
        <w:r w:rsidRPr="00DA4B31">
          <w:rPr>
            <w:lang w:val="en-US"/>
          </w:rPr>
          <w:t xml:space="preserve"> </w:t>
        </w:r>
      </w:ins>
      <w:r w:rsidRPr="00DA4B31">
        <w:rPr>
          <w:lang w:val="en-US"/>
        </w:rPr>
        <w:t xml:space="preserve">32(5), 595-634. </w:t>
      </w:r>
      <w:r w:rsidRPr="00DA4B31">
        <w:rPr>
          <w:lang w:val="en-US"/>
          <w:rPrChange w:id="1007" w:author="James Prieger" w:date="2023-09-11T12:24:00Z">
            <w:rPr/>
          </w:rPrChange>
        </w:rPr>
        <w:fldChar w:fldCharType="begin"/>
      </w:r>
      <w:r w:rsidRPr="00DA4B31">
        <w:rPr>
          <w:lang w:val="en-US"/>
          <w:rPrChange w:id="1008" w:author="James Prieger" w:date="2023-09-11T12:24:00Z">
            <w:rPr/>
          </w:rPrChange>
        </w:rPr>
        <w:instrText xml:space="preserve"> HYPERLINK "https://doi.org/10.13075/ijomeh.1896.01433" </w:instrText>
      </w:r>
      <w:r w:rsidRPr="00DA4B31">
        <w:rPr>
          <w:rPrChange w:id="1009" w:author="James Prieger" w:date="2023-09-11T12:24:00Z">
            <w:rPr>
              <w:rStyle w:val="Hyperlink"/>
              <w:lang w:val="en-US"/>
            </w:rPr>
          </w:rPrChange>
        </w:rPr>
        <w:fldChar w:fldCharType="separate"/>
      </w:r>
      <w:r w:rsidRPr="00DA4B31">
        <w:rPr>
          <w:rStyle w:val="Hyperlink"/>
          <w:lang w:val="en-US"/>
        </w:rPr>
        <w:t>https://</w:t>
      </w:r>
      <w:proofErr w:type="spellStart"/>
      <w:r w:rsidRPr="00DA4B31">
        <w:rPr>
          <w:rStyle w:val="Hyperlink"/>
          <w:lang w:val="en-US"/>
        </w:rPr>
        <w:t>doi.org</w:t>
      </w:r>
      <w:proofErr w:type="spellEnd"/>
      <w:r w:rsidRPr="00DA4B31">
        <w:rPr>
          <w:rStyle w:val="Hyperlink"/>
          <w:lang w:val="en-US"/>
        </w:rPr>
        <w:t>/10.13075/</w:t>
      </w:r>
      <w:proofErr w:type="spellStart"/>
      <w:r w:rsidRPr="00DA4B31">
        <w:rPr>
          <w:rStyle w:val="Hyperlink"/>
          <w:lang w:val="en-US"/>
        </w:rPr>
        <w:t>ijomeh.1896.01433</w:t>
      </w:r>
      <w:proofErr w:type="spellEnd"/>
      <w:r w:rsidRPr="00DA4B31">
        <w:rPr>
          <w:rStyle w:val="Hyperlink"/>
          <w:lang w:val="en-US"/>
          <w:rPrChange w:id="1010" w:author="James Prieger" w:date="2023-09-11T12:24:00Z">
            <w:rPr>
              <w:rStyle w:val="Hyperlink"/>
              <w:lang w:val="en-US"/>
            </w:rPr>
          </w:rPrChange>
        </w:rPr>
        <w:fldChar w:fldCharType="end"/>
      </w:r>
      <w:r w:rsidRPr="00DA4B31">
        <w:rPr>
          <w:lang w:val="en-US"/>
        </w:rPr>
        <w:t xml:space="preserve"> </w:t>
      </w:r>
    </w:p>
    <w:p w:rsidR="00A52578" w:rsidRPr="00DA4B31" w:rsidRDefault="00A52578" w:rsidP="00A52578">
      <w:pPr>
        <w:pStyle w:val="ReferenceItem0"/>
        <w:rPr>
          <w:lang w:val="en-US"/>
        </w:rPr>
      </w:pPr>
      <w:r w:rsidRPr="00DA4B31">
        <w:rPr>
          <w:lang w:val="en-US"/>
        </w:rPr>
        <w:t xml:space="preserve">Jawad, M., Lee, J. T., </w:t>
      </w:r>
      <w:proofErr w:type="spellStart"/>
      <w:r w:rsidRPr="00DA4B31">
        <w:rPr>
          <w:lang w:val="en-US"/>
        </w:rPr>
        <w:t>Glantz</w:t>
      </w:r>
      <w:proofErr w:type="spellEnd"/>
      <w:r w:rsidRPr="00DA4B31">
        <w:rPr>
          <w:lang w:val="en-US"/>
        </w:rPr>
        <w:t xml:space="preserve">, S., &amp; Millett, C. (2018). Price elasticity of demand of non-cigarette tobacco products: A systematic review and meta-analysis. </w:t>
      </w:r>
      <w:proofErr w:type="gramStart"/>
      <w:r w:rsidRPr="00DA4B31">
        <w:rPr>
          <w:i/>
          <w:lang w:val="en-US"/>
        </w:rPr>
        <w:t>Tobacco Control</w:t>
      </w:r>
      <w:r w:rsidRPr="00DA4B31">
        <w:rPr>
          <w:lang w:val="en-US"/>
        </w:rPr>
        <w:t>, 27(6), 689–689.</w:t>
      </w:r>
      <w:proofErr w:type="gramEnd"/>
      <w:r w:rsidRPr="00DA4B31">
        <w:rPr>
          <w:lang w:val="en-US"/>
        </w:rPr>
        <w:t xml:space="preserve"> </w:t>
      </w:r>
      <w:r w:rsidRPr="00DA4B31">
        <w:rPr>
          <w:lang w:val="en-US"/>
          <w:rPrChange w:id="1011" w:author="James Prieger" w:date="2023-09-11T12:24:00Z">
            <w:rPr/>
          </w:rPrChange>
        </w:rPr>
        <w:fldChar w:fldCharType="begin"/>
      </w:r>
      <w:r w:rsidRPr="00DA4B31">
        <w:rPr>
          <w:lang w:val="en-US"/>
          <w:rPrChange w:id="1012" w:author="James Prieger" w:date="2023-09-11T12:24:00Z">
            <w:rPr/>
          </w:rPrChange>
        </w:rPr>
        <w:instrText xml:space="preserve"> HYPERLINK "https://doi.org/10.1136/tobaccocontrol-2017-054056" </w:instrText>
      </w:r>
      <w:r w:rsidRPr="00DA4B31">
        <w:rPr>
          <w:rPrChange w:id="1013" w:author="James Prieger" w:date="2023-09-11T12:24:00Z">
            <w:rPr>
              <w:rStyle w:val="Hyperlink"/>
              <w:lang w:val="en-US"/>
            </w:rPr>
          </w:rPrChange>
        </w:rPr>
        <w:fldChar w:fldCharType="separate"/>
      </w:r>
      <w:r w:rsidRPr="00DA4B31">
        <w:rPr>
          <w:rStyle w:val="Hyperlink"/>
          <w:lang w:val="en-US"/>
        </w:rPr>
        <w:t>https://</w:t>
      </w:r>
      <w:proofErr w:type="spellStart"/>
      <w:r w:rsidRPr="00DA4B31">
        <w:rPr>
          <w:rStyle w:val="Hyperlink"/>
          <w:lang w:val="en-US"/>
        </w:rPr>
        <w:t>doi.org</w:t>
      </w:r>
      <w:proofErr w:type="spellEnd"/>
      <w:r w:rsidRPr="00DA4B31">
        <w:rPr>
          <w:rStyle w:val="Hyperlink"/>
          <w:lang w:val="en-US"/>
        </w:rPr>
        <w:t>/10.1136/</w:t>
      </w:r>
      <w:proofErr w:type="spellStart"/>
      <w:r w:rsidRPr="00DA4B31">
        <w:rPr>
          <w:rStyle w:val="Hyperlink"/>
          <w:lang w:val="en-US"/>
        </w:rPr>
        <w:t>tobaccocontrol</w:t>
      </w:r>
      <w:proofErr w:type="spellEnd"/>
      <w:r w:rsidRPr="00DA4B31">
        <w:rPr>
          <w:rStyle w:val="Hyperlink"/>
          <w:lang w:val="en-US"/>
        </w:rPr>
        <w:t>-2017-054056</w:t>
      </w:r>
      <w:r w:rsidRPr="00DA4B31">
        <w:rPr>
          <w:rStyle w:val="Hyperlink"/>
          <w:lang w:val="en-US"/>
          <w:rPrChange w:id="1014" w:author="James Prieger" w:date="2023-09-11T12:24:00Z">
            <w:rPr>
              <w:rStyle w:val="Hyperlink"/>
              <w:lang w:val="en-US"/>
            </w:rPr>
          </w:rPrChange>
        </w:rPr>
        <w:fldChar w:fldCharType="end"/>
      </w:r>
    </w:p>
    <w:p w:rsidR="00A52578" w:rsidRPr="00DA4B31" w:rsidRDefault="00A52578" w:rsidP="00A52578">
      <w:pPr>
        <w:pStyle w:val="ReferenceItem0"/>
        <w:rPr>
          <w:lang w:val="en-US"/>
        </w:rPr>
      </w:pPr>
      <w:proofErr w:type="gramStart"/>
      <w:r w:rsidRPr="00DA4B31">
        <w:rPr>
          <w:lang w:val="en-US"/>
        </w:rPr>
        <w:t xml:space="preserve">Kim, J., Lee, S., </w:t>
      </w:r>
      <w:proofErr w:type="spellStart"/>
      <w:r w:rsidRPr="00DA4B31">
        <w:rPr>
          <w:lang w:val="en-US"/>
        </w:rPr>
        <w:t>Kimm</w:t>
      </w:r>
      <w:proofErr w:type="spellEnd"/>
      <w:r w:rsidRPr="00DA4B31">
        <w:rPr>
          <w:lang w:val="en-US"/>
        </w:rPr>
        <w:t>, H., Lee, J. A., Lee, C. M., &amp; Cho, H. J. (2021).</w:t>
      </w:r>
      <w:proofErr w:type="gramEnd"/>
      <w:r w:rsidRPr="00DA4B31">
        <w:rPr>
          <w:lang w:val="en-US"/>
        </w:rPr>
        <w:t xml:space="preserve"> </w:t>
      </w:r>
      <w:proofErr w:type="gramStart"/>
      <w:r w:rsidRPr="00DA4B31">
        <w:rPr>
          <w:lang w:val="en-US"/>
        </w:rPr>
        <w:t>Heated tobacco product use and its relationship to quitting combustible cigarettes in Korean adults.</w:t>
      </w:r>
      <w:proofErr w:type="gramEnd"/>
      <w:r w:rsidRPr="00DA4B31">
        <w:rPr>
          <w:lang w:val="en-US"/>
        </w:rPr>
        <w:t xml:space="preserve"> </w:t>
      </w:r>
      <w:proofErr w:type="spellStart"/>
      <w:r w:rsidRPr="00DA4B31">
        <w:rPr>
          <w:i/>
          <w:lang w:val="en-US"/>
        </w:rPr>
        <w:t>Plos</w:t>
      </w:r>
      <w:proofErr w:type="spellEnd"/>
      <w:r w:rsidRPr="00DA4B31">
        <w:rPr>
          <w:i/>
          <w:lang w:val="en-US"/>
        </w:rPr>
        <w:t xml:space="preserve"> One</w:t>
      </w:r>
      <w:r w:rsidRPr="00DA4B31">
        <w:rPr>
          <w:lang w:val="en-US"/>
        </w:rPr>
        <w:t xml:space="preserve">, 16(5), </w:t>
      </w:r>
      <w:proofErr w:type="spellStart"/>
      <w:r w:rsidRPr="00DA4B31">
        <w:rPr>
          <w:lang w:val="en-US"/>
        </w:rPr>
        <w:t>e0251243</w:t>
      </w:r>
      <w:proofErr w:type="spellEnd"/>
      <w:r w:rsidRPr="00DA4B31">
        <w:rPr>
          <w:lang w:val="en-US"/>
        </w:rPr>
        <w:t xml:space="preserve">. </w:t>
      </w:r>
      <w:r w:rsidRPr="00DA4B31">
        <w:rPr>
          <w:lang w:val="en-US"/>
          <w:rPrChange w:id="1015" w:author="James Prieger" w:date="2023-09-11T12:24:00Z">
            <w:rPr/>
          </w:rPrChange>
        </w:rPr>
        <w:fldChar w:fldCharType="begin"/>
      </w:r>
      <w:r w:rsidRPr="00DA4B31">
        <w:rPr>
          <w:lang w:val="en-US"/>
          <w:rPrChange w:id="1016" w:author="James Prieger" w:date="2023-09-11T12:24:00Z">
            <w:rPr/>
          </w:rPrChange>
        </w:rPr>
        <w:instrText xml:space="preserve"> HYPERLINK "https://doi.org/10.1371/journal.pone.0251243" </w:instrText>
      </w:r>
      <w:r w:rsidRPr="00DA4B31">
        <w:rPr>
          <w:rPrChange w:id="1017" w:author="James Prieger" w:date="2023-09-11T12:24:00Z">
            <w:rPr>
              <w:rStyle w:val="Hyperlink"/>
              <w:lang w:val="en-US"/>
            </w:rPr>
          </w:rPrChange>
        </w:rPr>
        <w:fldChar w:fldCharType="separate"/>
      </w:r>
      <w:r w:rsidRPr="00DA4B31">
        <w:rPr>
          <w:rStyle w:val="Hyperlink"/>
          <w:lang w:val="en-US"/>
        </w:rPr>
        <w:t>https://</w:t>
      </w:r>
      <w:proofErr w:type="spellStart"/>
      <w:r w:rsidRPr="00DA4B31">
        <w:rPr>
          <w:rStyle w:val="Hyperlink"/>
          <w:lang w:val="en-US"/>
        </w:rPr>
        <w:t>doi.org</w:t>
      </w:r>
      <w:proofErr w:type="spellEnd"/>
      <w:r w:rsidRPr="00DA4B31">
        <w:rPr>
          <w:rStyle w:val="Hyperlink"/>
          <w:lang w:val="en-US"/>
        </w:rPr>
        <w:t>/10.1371/</w:t>
      </w:r>
      <w:proofErr w:type="spellStart"/>
      <w:r w:rsidRPr="00DA4B31">
        <w:rPr>
          <w:rStyle w:val="Hyperlink"/>
          <w:lang w:val="en-US"/>
        </w:rPr>
        <w:t>journal.pone.0251243</w:t>
      </w:r>
      <w:proofErr w:type="spellEnd"/>
      <w:r w:rsidRPr="00DA4B31">
        <w:rPr>
          <w:rStyle w:val="Hyperlink"/>
          <w:lang w:val="en-US"/>
          <w:rPrChange w:id="1018" w:author="James Prieger" w:date="2023-09-11T12:24:00Z">
            <w:rPr>
              <w:rStyle w:val="Hyperlink"/>
              <w:lang w:val="en-US"/>
            </w:rPr>
          </w:rPrChange>
        </w:rPr>
        <w:fldChar w:fldCharType="end"/>
      </w:r>
    </w:p>
    <w:p w:rsidR="00A52578" w:rsidRPr="00DA4B31" w:rsidRDefault="00A52578" w:rsidP="00A52578">
      <w:pPr>
        <w:pStyle w:val="ReferenceItem0"/>
        <w:rPr>
          <w:lang w:val="en-US"/>
        </w:rPr>
      </w:pPr>
      <w:proofErr w:type="spellStart"/>
      <w:proofErr w:type="gramStart"/>
      <w:r w:rsidRPr="00DA4B31">
        <w:rPr>
          <w:lang w:val="en-US"/>
        </w:rPr>
        <w:t>Kjeld</w:t>
      </w:r>
      <w:proofErr w:type="spellEnd"/>
      <w:r w:rsidRPr="00DA4B31">
        <w:rPr>
          <w:lang w:val="en-US"/>
        </w:rPr>
        <w:t xml:space="preserve">, S. G., </w:t>
      </w:r>
      <w:proofErr w:type="spellStart"/>
      <w:r w:rsidRPr="00DA4B31">
        <w:rPr>
          <w:lang w:val="en-US"/>
        </w:rPr>
        <w:t>Jørgensen</w:t>
      </w:r>
      <w:proofErr w:type="spellEnd"/>
      <w:r w:rsidRPr="00DA4B31">
        <w:rPr>
          <w:lang w:val="en-US"/>
        </w:rPr>
        <w:t xml:space="preserve">, M. B., </w:t>
      </w:r>
      <w:proofErr w:type="spellStart"/>
      <w:r w:rsidRPr="00DA4B31">
        <w:rPr>
          <w:lang w:val="en-US"/>
        </w:rPr>
        <w:t>Aundal</w:t>
      </w:r>
      <w:proofErr w:type="spellEnd"/>
      <w:r w:rsidRPr="00DA4B31">
        <w:rPr>
          <w:lang w:val="en-US"/>
        </w:rPr>
        <w:t xml:space="preserve">, M., &amp; </w:t>
      </w:r>
      <w:proofErr w:type="spellStart"/>
      <w:r w:rsidRPr="00DA4B31">
        <w:rPr>
          <w:lang w:val="en-US"/>
        </w:rPr>
        <w:t>Bast</w:t>
      </w:r>
      <w:proofErr w:type="spellEnd"/>
      <w:r w:rsidRPr="00DA4B31">
        <w:rPr>
          <w:lang w:val="en-US"/>
        </w:rPr>
        <w:t>, L. S. (2021).</w:t>
      </w:r>
      <w:proofErr w:type="gramEnd"/>
      <w:r w:rsidRPr="00DA4B31">
        <w:rPr>
          <w:lang w:val="en-US"/>
        </w:rPr>
        <w:t xml:space="preserve"> Price elasticity of demand for cigarettes among youths in high-income countries: a systematic review. </w:t>
      </w:r>
      <w:r w:rsidRPr="00DA4B31">
        <w:rPr>
          <w:i/>
          <w:lang w:val="en-US"/>
        </w:rPr>
        <w:t>Scandinavian Journal of Public Health</w:t>
      </w:r>
      <w:r w:rsidRPr="00DA4B31">
        <w:rPr>
          <w:lang w:val="en-US"/>
        </w:rPr>
        <w:t xml:space="preserve">, online pre-print. </w:t>
      </w:r>
      <w:r w:rsidRPr="00DA4B31">
        <w:rPr>
          <w:lang w:val="en-US"/>
          <w:rPrChange w:id="1019" w:author="James Prieger" w:date="2023-09-11T12:24:00Z">
            <w:rPr/>
          </w:rPrChange>
        </w:rPr>
        <w:fldChar w:fldCharType="begin"/>
      </w:r>
      <w:r w:rsidRPr="00DA4B31">
        <w:rPr>
          <w:lang w:val="en-US"/>
          <w:rPrChange w:id="1020" w:author="James Prieger" w:date="2023-09-11T12:24:00Z">
            <w:rPr/>
          </w:rPrChange>
        </w:rPr>
        <w:instrText xml:space="preserve"> HYPERLINK "https://doi.org/10.1177/14034948211047778" </w:instrText>
      </w:r>
      <w:r w:rsidRPr="00DA4B31">
        <w:rPr>
          <w:rPrChange w:id="1021" w:author="James Prieger" w:date="2023-09-11T12:24:00Z">
            <w:rPr>
              <w:rStyle w:val="Hyperlink"/>
              <w:lang w:val="en-US"/>
            </w:rPr>
          </w:rPrChange>
        </w:rPr>
        <w:fldChar w:fldCharType="separate"/>
      </w:r>
      <w:r w:rsidRPr="00DA4B31">
        <w:rPr>
          <w:rStyle w:val="Hyperlink"/>
          <w:lang w:val="en-US"/>
        </w:rPr>
        <w:t>https://</w:t>
      </w:r>
      <w:proofErr w:type="spellStart"/>
      <w:r w:rsidRPr="00DA4B31">
        <w:rPr>
          <w:rStyle w:val="Hyperlink"/>
          <w:lang w:val="en-US"/>
        </w:rPr>
        <w:t>doi.org</w:t>
      </w:r>
      <w:proofErr w:type="spellEnd"/>
      <w:r w:rsidRPr="00DA4B31">
        <w:rPr>
          <w:rStyle w:val="Hyperlink"/>
          <w:lang w:val="en-US"/>
        </w:rPr>
        <w:t>/10.1177/14034948211047778</w:t>
      </w:r>
      <w:r w:rsidRPr="00DA4B31">
        <w:rPr>
          <w:rStyle w:val="Hyperlink"/>
          <w:lang w:val="en-US"/>
          <w:rPrChange w:id="1022" w:author="James Prieger" w:date="2023-09-11T12:24:00Z">
            <w:rPr>
              <w:rStyle w:val="Hyperlink"/>
              <w:lang w:val="en-US"/>
            </w:rPr>
          </w:rPrChange>
        </w:rPr>
        <w:fldChar w:fldCharType="end"/>
      </w:r>
    </w:p>
    <w:p w:rsidR="00A52578" w:rsidRPr="00DA4B31" w:rsidRDefault="00A52578" w:rsidP="00A52578">
      <w:pPr>
        <w:pStyle w:val="ReferenceItem0"/>
        <w:rPr>
          <w:lang w:val="en-US"/>
        </w:rPr>
      </w:pPr>
      <w:r w:rsidRPr="00DA4B31">
        <w:rPr>
          <w:lang w:val="en-US"/>
        </w:rPr>
        <w:lastRenderedPageBreak/>
        <w:t xml:space="preserve">Lawler, T. S., </w:t>
      </w:r>
      <w:proofErr w:type="spellStart"/>
      <w:r w:rsidRPr="00DA4B31">
        <w:rPr>
          <w:lang w:val="en-US"/>
        </w:rPr>
        <w:t>Stanfill</w:t>
      </w:r>
      <w:proofErr w:type="spellEnd"/>
      <w:r w:rsidRPr="00DA4B31">
        <w:rPr>
          <w:lang w:val="en-US"/>
        </w:rPr>
        <w:t xml:space="preserve">, S. B., Tran, H. T., Lee, G. E., Chen, P. X., </w:t>
      </w:r>
      <w:proofErr w:type="spellStart"/>
      <w:r w:rsidRPr="00DA4B31">
        <w:rPr>
          <w:lang w:val="en-US"/>
        </w:rPr>
        <w:t>Kimbrell</w:t>
      </w:r>
      <w:proofErr w:type="spellEnd"/>
      <w:r w:rsidRPr="00DA4B31">
        <w:rPr>
          <w:lang w:val="en-US"/>
        </w:rPr>
        <w:t xml:space="preserve">, J. B., ... &amp; Watson, C. H. (2020). </w:t>
      </w:r>
      <w:proofErr w:type="gramStart"/>
      <w:r w:rsidRPr="00DA4B31">
        <w:rPr>
          <w:lang w:val="en-US"/>
        </w:rPr>
        <w:t>Chemical analysis of snus products from the United States and northern Europe.</w:t>
      </w:r>
      <w:proofErr w:type="gramEnd"/>
      <w:r w:rsidRPr="00DA4B31">
        <w:rPr>
          <w:lang w:val="en-US"/>
        </w:rPr>
        <w:t xml:space="preserve"> </w:t>
      </w:r>
      <w:proofErr w:type="spellStart"/>
      <w:r w:rsidRPr="00DA4B31">
        <w:rPr>
          <w:i/>
          <w:lang w:val="en-US"/>
        </w:rPr>
        <w:t>PLoS</w:t>
      </w:r>
      <w:proofErr w:type="spellEnd"/>
      <w:r w:rsidRPr="00DA4B31">
        <w:rPr>
          <w:i/>
          <w:lang w:val="en-US"/>
        </w:rPr>
        <w:t xml:space="preserve"> One</w:t>
      </w:r>
      <w:r w:rsidRPr="00DA4B31">
        <w:rPr>
          <w:lang w:val="en-US"/>
        </w:rPr>
        <w:t xml:space="preserve">, 15(1), </w:t>
      </w:r>
      <w:proofErr w:type="spellStart"/>
      <w:r w:rsidRPr="00DA4B31">
        <w:rPr>
          <w:lang w:val="en-US"/>
        </w:rPr>
        <w:t>e0227837</w:t>
      </w:r>
      <w:proofErr w:type="spellEnd"/>
      <w:r w:rsidRPr="00DA4B31">
        <w:rPr>
          <w:lang w:val="en-US"/>
        </w:rPr>
        <w:t xml:space="preserve">. </w:t>
      </w:r>
      <w:r w:rsidRPr="00DA4B31">
        <w:rPr>
          <w:lang w:val="en-US"/>
          <w:rPrChange w:id="1023" w:author="James Prieger" w:date="2023-09-11T12:24:00Z">
            <w:rPr/>
          </w:rPrChange>
        </w:rPr>
        <w:fldChar w:fldCharType="begin"/>
      </w:r>
      <w:r w:rsidRPr="00DA4B31">
        <w:rPr>
          <w:lang w:val="en-US"/>
          <w:rPrChange w:id="1024" w:author="James Prieger" w:date="2023-09-11T12:24:00Z">
            <w:rPr/>
          </w:rPrChange>
        </w:rPr>
        <w:instrText xml:space="preserve"> HYPERLINK "https://doi.org/10.1371/journal.pone.0227837" </w:instrText>
      </w:r>
      <w:r w:rsidRPr="00DA4B31">
        <w:rPr>
          <w:rPrChange w:id="1025" w:author="James Prieger" w:date="2023-09-11T12:24:00Z">
            <w:rPr>
              <w:rStyle w:val="Hyperlink"/>
              <w:lang w:val="en-US"/>
            </w:rPr>
          </w:rPrChange>
        </w:rPr>
        <w:fldChar w:fldCharType="separate"/>
      </w:r>
      <w:r w:rsidRPr="00DA4B31">
        <w:rPr>
          <w:rStyle w:val="Hyperlink"/>
          <w:lang w:val="en-US"/>
        </w:rPr>
        <w:t>https://</w:t>
      </w:r>
      <w:proofErr w:type="spellStart"/>
      <w:r w:rsidRPr="00DA4B31">
        <w:rPr>
          <w:rStyle w:val="Hyperlink"/>
          <w:lang w:val="en-US"/>
        </w:rPr>
        <w:t>doi.org</w:t>
      </w:r>
      <w:proofErr w:type="spellEnd"/>
      <w:r w:rsidRPr="00DA4B31">
        <w:rPr>
          <w:rStyle w:val="Hyperlink"/>
          <w:lang w:val="en-US"/>
        </w:rPr>
        <w:t>/10.1371/</w:t>
      </w:r>
      <w:proofErr w:type="spellStart"/>
      <w:r w:rsidRPr="00DA4B31">
        <w:rPr>
          <w:rStyle w:val="Hyperlink"/>
          <w:lang w:val="en-US"/>
        </w:rPr>
        <w:t>journal.pone.0227837</w:t>
      </w:r>
      <w:proofErr w:type="spellEnd"/>
      <w:r w:rsidRPr="00DA4B31">
        <w:rPr>
          <w:rStyle w:val="Hyperlink"/>
          <w:lang w:val="en-US"/>
          <w:rPrChange w:id="1026" w:author="James Prieger" w:date="2023-09-11T12:24:00Z">
            <w:rPr>
              <w:rStyle w:val="Hyperlink"/>
              <w:lang w:val="en-US"/>
            </w:rPr>
          </w:rPrChange>
        </w:rPr>
        <w:fldChar w:fldCharType="end"/>
      </w:r>
      <w:r w:rsidRPr="00DA4B31">
        <w:rPr>
          <w:lang w:val="en-US"/>
        </w:rPr>
        <w:t xml:space="preserve"> </w:t>
      </w:r>
    </w:p>
    <w:p w:rsidR="00A52578" w:rsidRPr="00DA4B31" w:rsidRDefault="00A52578" w:rsidP="00A52578">
      <w:pPr>
        <w:pStyle w:val="ReferenceItem0"/>
        <w:rPr>
          <w:lang w:val="en-US"/>
        </w:rPr>
      </w:pPr>
      <w:r w:rsidRPr="00DA4B31">
        <w:rPr>
          <w:lang w:val="en-US"/>
        </w:rPr>
        <w:t xml:space="preserve">Levy, D. T., Mumford, E. A., Cummings, K. M., Gilpin, E. A., </w:t>
      </w:r>
      <w:proofErr w:type="spellStart"/>
      <w:r w:rsidRPr="00DA4B31">
        <w:rPr>
          <w:lang w:val="en-US"/>
        </w:rPr>
        <w:t>Giovino</w:t>
      </w:r>
      <w:proofErr w:type="spellEnd"/>
      <w:r w:rsidRPr="00DA4B31">
        <w:rPr>
          <w:lang w:val="en-US"/>
        </w:rPr>
        <w:t>, G., Hyland, A</w:t>
      </w:r>
      <w:proofErr w:type="gramStart"/>
      <w:r w:rsidRPr="00DA4B31">
        <w:rPr>
          <w:lang w:val="en-US"/>
        </w:rPr>
        <w:t>., ...</w:t>
      </w:r>
      <w:proofErr w:type="gramEnd"/>
      <w:r w:rsidRPr="00DA4B31">
        <w:rPr>
          <w:lang w:val="en-US"/>
        </w:rPr>
        <w:t xml:space="preserve"> &amp; Warner, K. E. (2004). The relative risks of a low-nitrosamine smokeless tobacco product compared with smoking cigarettes: estimates of a panel of experts. </w:t>
      </w:r>
      <w:r w:rsidRPr="00DA4B31">
        <w:rPr>
          <w:i/>
          <w:lang w:val="en-US"/>
        </w:rPr>
        <w:t>Cancer Epidemiology and Prevention Biomarkers</w:t>
      </w:r>
      <w:r w:rsidRPr="00DA4B31">
        <w:rPr>
          <w:lang w:val="en-US"/>
        </w:rPr>
        <w:t xml:space="preserve">, 13(12), 2035-2042. </w:t>
      </w:r>
      <w:r w:rsidRPr="00DA4B31">
        <w:rPr>
          <w:lang w:val="en-US"/>
          <w:rPrChange w:id="1027" w:author="James Prieger" w:date="2023-09-11T12:24:00Z">
            <w:rPr/>
          </w:rPrChange>
        </w:rPr>
        <w:fldChar w:fldCharType="begin"/>
      </w:r>
      <w:r w:rsidRPr="00DA4B31">
        <w:rPr>
          <w:lang w:val="en-US"/>
          <w:rPrChange w:id="1028" w:author="James Prieger" w:date="2023-09-11T12:24:00Z">
            <w:rPr/>
          </w:rPrChange>
        </w:rPr>
        <w:instrText xml:space="preserve"> HYPERLINK "https://doi.org/10.1158/1055-9965.2035.13.12" </w:instrText>
      </w:r>
      <w:r w:rsidRPr="00DA4B31">
        <w:rPr>
          <w:rPrChange w:id="1029" w:author="James Prieger" w:date="2023-09-11T12:24:00Z">
            <w:rPr>
              <w:rStyle w:val="Hyperlink"/>
              <w:lang w:val="en-US"/>
            </w:rPr>
          </w:rPrChange>
        </w:rPr>
        <w:fldChar w:fldCharType="separate"/>
      </w:r>
      <w:r w:rsidRPr="00DA4B31">
        <w:rPr>
          <w:rStyle w:val="Hyperlink"/>
          <w:lang w:val="en-US"/>
        </w:rPr>
        <w:t>https://</w:t>
      </w:r>
      <w:proofErr w:type="spellStart"/>
      <w:r w:rsidRPr="00DA4B31">
        <w:rPr>
          <w:rStyle w:val="Hyperlink"/>
          <w:lang w:val="en-US"/>
        </w:rPr>
        <w:t>doi.org</w:t>
      </w:r>
      <w:proofErr w:type="spellEnd"/>
      <w:r w:rsidRPr="00DA4B31">
        <w:rPr>
          <w:rStyle w:val="Hyperlink"/>
          <w:lang w:val="en-US"/>
        </w:rPr>
        <w:t>/10.1158/1055-9965.2035.13.12</w:t>
      </w:r>
      <w:r w:rsidRPr="00DA4B31">
        <w:rPr>
          <w:rStyle w:val="Hyperlink"/>
          <w:lang w:val="en-US"/>
          <w:rPrChange w:id="1030" w:author="James Prieger" w:date="2023-09-11T12:24:00Z">
            <w:rPr>
              <w:rStyle w:val="Hyperlink"/>
              <w:lang w:val="en-US"/>
            </w:rPr>
          </w:rPrChange>
        </w:rPr>
        <w:fldChar w:fldCharType="end"/>
      </w:r>
      <w:r w:rsidRPr="00DA4B31">
        <w:rPr>
          <w:lang w:val="en-US"/>
        </w:rPr>
        <w:t xml:space="preserve"> </w:t>
      </w:r>
    </w:p>
    <w:p w:rsidR="00A52578" w:rsidRPr="00DA4B31" w:rsidRDefault="00A52578" w:rsidP="00A52578">
      <w:pPr>
        <w:pStyle w:val="ReferenceItem0"/>
        <w:rPr>
          <w:lang w:val="en-US"/>
        </w:rPr>
      </w:pPr>
      <w:r w:rsidRPr="00DA4B31">
        <w:rPr>
          <w:lang w:val="en-US"/>
        </w:rPr>
        <w:t xml:space="preserve">McNeill, A., Brose, L. S., Calder, R., </w:t>
      </w:r>
      <w:proofErr w:type="spellStart"/>
      <w:r w:rsidRPr="00DA4B31">
        <w:rPr>
          <w:lang w:val="en-US"/>
        </w:rPr>
        <w:t>Bauld</w:t>
      </w:r>
      <w:proofErr w:type="spellEnd"/>
      <w:r w:rsidRPr="00DA4B31">
        <w:rPr>
          <w:lang w:val="en-US"/>
        </w:rPr>
        <w:t xml:space="preserve">, L., Robson, D. (2018). </w:t>
      </w:r>
      <w:proofErr w:type="gramStart"/>
      <w:r w:rsidRPr="00DA4B31">
        <w:rPr>
          <w:i/>
          <w:lang w:val="en-US"/>
        </w:rPr>
        <w:t>Evidence review of e-cigarettes and heated tobacco products 2018</w:t>
      </w:r>
      <w:r w:rsidRPr="00DA4B31">
        <w:rPr>
          <w:lang w:val="en-US"/>
        </w:rPr>
        <w:t>.</w:t>
      </w:r>
      <w:proofErr w:type="gramEnd"/>
      <w:r w:rsidRPr="00DA4B31">
        <w:rPr>
          <w:lang w:val="en-US"/>
        </w:rPr>
        <w:t xml:space="preserve"> </w:t>
      </w:r>
      <w:proofErr w:type="gramStart"/>
      <w:r w:rsidRPr="00DA4B31">
        <w:rPr>
          <w:lang w:val="en-US"/>
        </w:rPr>
        <w:t>Public Health England.</w:t>
      </w:r>
      <w:proofErr w:type="gramEnd"/>
      <w:r w:rsidRPr="00DA4B31">
        <w:rPr>
          <w:lang w:val="en-US"/>
        </w:rPr>
        <w:t xml:space="preserve"> </w:t>
      </w:r>
      <w:r w:rsidRPr="00DA4B31">
        <w:rPr>
          <w:lang w:val="en-US"/>
          <w:rPrChange w:id="1031" w:author="James Prieger" w:date="2023-09-11T12:24:00Z">
            <w:rPr/>
          </w:rPrChange>
        </w:rPr>
        <w:fldChar w:fldCharType="begin"/>
      </w:r>
      <w:r w:rsidRPr="00DA4B31">
        <w:rPr>
          <w:lang w:val="en-US"/>
          <w:rPrChange w:id="1032" w:author="James Prieger" w:date="2023-09-11T12:24:00Z">
            <w:rPr/>
          </w:rPrChange>
        </w:rPr>
        <w:instrText xml:space="preserve"> HYPERLINK "https://assets.publishing.service.gov.uk/government/uploads/system/uploads/attachment_data/file/684963/Evidence_review_of_e-cigarettes_and_heated_tobacco_products_2018.pdf" </w:instrText>
      </w:r>
      <w:r w:rsidRPr="00DA4B31">
        <w:rPr>
          <w:rPrChange w:id="1033" w:author="James Prieger" w:date="2023-09-11T12:24:00Z">
            <w:rPr>
              <w:rStyle w:val="Hyperlink"/>
              <w:lang w:val="en-US"/>
            </w:rPr>
          </w:rPrChange>
        </w:rPr>
        <w:fldChar w:fldCharType="separate"/>
      </w:r>
      <w:r w:rsidRPr="00DA4B31">
        <w:rPr>
          <w:rStyle w:val="Hyperlink"/>
          <w:lang w:val="en-US"/>
        </w:rPr>
        <w:t>https://assets.publishing.service.gov.uk/government/uploads/system/uploads/attachment_data/file/684963/Evidence_review_of_e-cigarettes_and_heated_tobacco_products_2018.pdf</w:t>
      </w:r>
      <w:r w:rsidRPr="00DA4B31">
        <w:rPr>
          <w:rStyle w:val="Hyperlink"/>
          <w:lang w:val="en-US"/>
          <w:rPrChange w:id="1034" w:author="James Prieger" w:date="2023-09-11T12:24:00Z">
            <w:rPr>
              <w:rStyle w:val="Hyperlink"/>
              <w:lang w:val="en-US"/>
            </w:rPr>
          </w:rPrChange>
        </w:rPr>
        <w:fldChar w:fldCharType="end"/>
      </w:r>
      <w:r w:rsidRPr="00DA4B31">
        <w:rPr>
          <w:lang w:val="en-US"/>
        </w:rPr>
        <w:t xml:space="preserve"> </w:t>
      </w:r>
    </w:p>
    <w:p w:rsidR="00A52578" w:rsidRPr="00DA4B31" w:rsidRDefault="00A52578" w:rsidP="00A52578">
      <w:pPr>
        <w:pStyle w:val="ReferenceItem0"/>
        <w:rPr>
          <w:lang w:val="en-US"/>
        </w:rPr>
      </w:pPr>
      <w:proofErr w:type="spellStart"/>
      <w:proofErr w:type="gramStart"/>
      <w:r w:rsidRPr="00DA4B31">
        <w:rPr>
          <w:lang w:val="en-US"/>
        </w:rPr>
        <w:t>Nargis</w:t>
      </w:r>
      <w:proofErr w:type="spellEnd"/>
      <w:r w:rsidRPr="00DA4B31">
        <w:rPr>
          <w:lang w:val="en-US"/>
        </w:rPr>
        <w:t xml:space="preserve">, N., </w:t>
      </w:r>
      <w:proofErr w:type="spellStart"/>
      <w:r w:rsidRPr="00DA4B31">
        <w:rPr>
          <w:lang w:val="en-US"/>
        </w:rPr>
        <w:t>Stoklosa</w:t>
      </w:r>
      <w:proofErr w:type="spellEnd"/>
      <w:r w:rsidRPr="00DA4B31">
        <w:rPr>
          <w:lang w:val="en-US"/>
        </w:rPr>
        <w:t xml:space="preserve">, M., Shang, C., &amp; </w:t>
      </w:r>
      <w:proofErr w:type="spellStart"/>
      <w:r w:rsidRPr="00DA4B31">
        <w:rPr>
          <w:lang w:val="en-US"/>
        </w:rPr>
        <w:t>Drope</w:t>
      </w:r>
      <w:proofErr w:type="spellEnd"/>
      <w:r w:rsidRPr="00DA4B31">
        <w:rPr>
          <w:lang w:val="en-US"/>
        </w:rPr>
        <w:t>, J. (2021).</w:t>
      </w:r>
      <w:proofErr w:type="gramEnd"/>
      <w:r w:rsidRPr="00DA4B31">
        <w:rPr>
          <w:lang w:val="en-US"/>
        </w:rPr>
        <w:t xml:space="preserve"> Price, income, and affordability as the determinants of tobacco consumption: A practitioner’s guide to tobacco taxation. </w:t>
      </w:r>
      <w:r w:rsidRPr="00DA4B31">
        <w:rPr>
          <w:i/>
          <w:lang w:val="en-US"/>
        </w:rPr>
        <w:t>Nicotine and Tobacco Research</w:t>
      </w:r>
      <w:r w:rsidRPr="00DA4B31">
        <w:rPr>
          <w:lang w:val="en-US"/>
        </w:rPr>
        <w:t xml:space="preserve">, 23(1), 40-47. </w:t>
      </w:r>
      <w:r w:rsidRPr="00DA4B31">
        <w:rPr>
          <w:lang w:val="en-US"/>
          <w:rPrChange w:id="1035" w:author="James Prieger" w:date="2023-09-11T12:24:00Z">
            <w:rPr/>
          </w:rPrChange>
        </w:rPr>
        <w:fldChar w:fldCharType="begin"/>
      </w:r>
      <w:r w:rsidRPr="00DA4B31">
        <w:rPr>
          <w:lang w:val="en-US"/>
          <w:rPrChange w:id="1036" w:author="James Prieger" w:date="2023-09-11T12:24:00Z">
            <w:rPr/>
          </w:rPrChange>
        </w:rPr>
        <w:instrText xml:space="preserve"> HYPERLINK "https://doi.org/10.1093/ntr/ntaa134" </w:instrText>
      </w:r>
      <w:r w:rsidRPr="00DA4B31">
        <w:rPr>
          <w:rPrChange w:id="1037" w:author="James Prieger" w:date="2023-09-11T12:24:00Z">
            <w:rPr>
              <w:rStyle w:val="Hyperlink"/>
              <w:lang w:val="en-US"/>
            </w:rPr>
          </w:rPrChange>
        </w:rPr>
        <w:fldChar w:fldCharType="separate"/>
      </w:r>
      <w:r w:rsidRPr="00DA4B31">
        <w:rPr>
          <w:rStyle w:val="Hyperlink"/>
          <w:lang w:val="en-US"/>
        </w:rPr>
        <w:t>https://</w:t>
      </w:r>
      <w:proofErr w:type="spellStart"/>
      <w:r w:rsidRPr="00DA4B31">
        <w:rPr>
          <w:rStyle w:val="Hyperlink"/>
          <w:lang w:val="en-US"/>
        </w:rPr>
        <w:t>doi.org</w:t>
      </w:r>
      <w:proofErr w:type="spellEnd"/>
      <w:r w:rsidRPr="00DA4B31">
        <w:rPr>
          <w:rStyle w:val="Hyperlink"/>
          <w:lang w:val="en-US"/>
        </w:rPr>
        <w:t>/10.1093/</w:t>
      </w:r>
      <w:proofErr w:type="spellStart"/>
      <w:r w:rsidRPr="00DA4B31">
        <w:rPr>
          <w:rStyle w:val="Hyperlink"/>
          <w:lang w:val="en-US"/>
        </w:rPr>
        <w:t>ntr</w:t>
      </w:r>
      <w:proofErr w:type="spellEnd"/>
      <w:r w:rsidRPr="00DA4B31">
        <w:rPr>
          <w:rStyle w:val="Hyperlink"/>
          <w:lang w:val="en-US"/>
        </w:rPr>
        <w:t>/</w:t>
      </w:r>
      <w:proofErr w:type="spellStart"/>
      <w:r w:rsidRPr="00DA4B31">
        <w:rPr>
          <w:rStyle w:val="Hyperlink"/>
          <w:lang w:val="en-US"/>
        </w:rPr>
        <w:t>ntaa134</w:t>
      </w:r>
      <w:proofErr w:type="spellEnd"/>
      <w:r w:rsidRPr="00DA4B31">
        <w:rPr>
          <w:rStyle w:val="Hyperlink"/>
          <w:lang w:val="en-US"/>
          <w:rPrChange w:id="1038" w:author="James Prieger" w:date="2023-09-11T12:24:00Z">
            <w:rPr>
              <w:rStyle w:val="Hyperlink"/>
              <w:lang w:val="en-US"/>
            </w:rPr>
          </w:rPrChange>
        </w:rPr>
        <w:fldChar w:fldCharType="end"/>
      </w:r>
      <w:r w:rsidRPr="00DA4B31">
        <w:rPr>
          <w:lang w:val="en-US"/>
        </w:rPr>
        <w:t xml:space="preserve"> </w:t>
      </w:r>
    </w:p>
    <w:p w:rsidR="00A52578" w:rsidRPr="00DA4B31" w:rsidRDefault="00A52578" w:rsidP="00A52578">
      <w:pPr>
        <w:pStyle w:val="ReferenceItem0"/>
        <w:rPr>
          <w:lang w:val="en-US"/>
        </w:rPr>
      </w:pPr>
      <w:proofErr w:type="spellStart"/>
      <w:proofErr w:type="gramStart"/>
      <w:r w:rsidRPr="00DA4B31">
        <w:rPr>
          <w:lang w:val="en-US"/>
        </w:rPr>
        <w:t>Protano</w:t>
      </w:r>
      <w:proofErr w:type="spellEnd"/>
      <w:r w:rsidRPr="00DA4B31">
        <w:rPr>
          <w:lang w:val="en-US"/>
        </w:rPr>
        <w:t xml:space="preserve">, C., </w:t>
      </w:r>
      <w:proofErr w:type="spellStart"/>
      <w:r w:rsidRPr="00DA4B31">
        <w:rPr>
          <w:lang w:val="en-US"/>
        </w:rPr>
        <w:t>Manigrasso</w:t>
      </w:r>
      <w:proofErr w:type="spellEnd"/>
      <w:r w:rsidRPr="00DA4B31">
        <w:rPr>
          <w:lang w:val="en-US"/>
        </w:rPr>
        <w:t xml:space="preserve">, M., </w:t>
      </w:r>
      <w:proofErr w:type="spellStart"/>
      <w:r w:rsidRPr="00DA4B31">
        <w:rPr>
          <w:lang w:val="en-US"/>
        </w:rPr>
        <w:t>Avino</w:t>
      </w:r>
      <w:proofErr w:type="spellEnd"/>
      <w:r w:rsidRPr="00DA4B31">
        <w:rPr>
          <w:lang w:val="en-US"/>
        </w:rPr>
        <w:t xml:space="preserve">, P., </w:t>
      </w:r>
      <w:proofErr w:type="spellStart"/>
      <w:r w:rsidRPr="00DA4B31">
        <w:rPr>
          <w:lang w:val="en-US"/>
        </w:rPr>
        <w:t>Sernia</w:t>
      </w:r>
      <w:proofErr w:type="spellEnd"/>
      <w:r w:rsidRPr="00DA4B31">
        <w:rPr>
          <w:lang w:val="en-US"/>
        </w:rPr>
        <w:t xml:space="preserve">, S., &amp; </w:t>
      </w:r>
      <w:proofErr w:type="spellStart"/>
      <w:r w:rsidRPr="00DA4B31">
        <w:rPr>
          <w:lang w:val="en-US"/>
        </w:rPr>
        <w:t>Vitali</w:t>
      </w:r>
      <w:proofErr w:type="spellEnd"/>
      <w:r w:rsidRPr="00DA4B31">
        <w:rPr>
          <w:lang w:val="en-US"/>
        </w:rPr>
        <w:t>, M. (2016).</w:t>
      </w:r>
      <w:proofErr w:type="gramEnd"/>
      <w:r w:rsidRPr="00DA4B31">
        <w:rPr>
          <w:lang w:val="en-US"/>
        </w:rPr>
        <w:t xml:space="preserve"> Second-hand smoke exposure generated by new electronic devices (</w:t>
      </w:r>
      <w:proofErr w:type="spellStart"/>
      <w:r w:rsidRPr="00DA4B31">
        <w:rPr>
          <w:lang w:val="en-US"/>
        </w:rPr>
        <w:t>IQOS</w:t>
      </w:r>
      <w:proofErr w:type="spellEnd"/>
      <w:r w:rsidRPr="00DA4B31">
        <w:rPr>
          <w:lang w:val="en-US"/>
        </w:rPr>
        <w:t xml:space="preserve">® and e-cigs) and traditional cigarettes: Submicron particle </w:t>
      </w:r>
      <w:proofErr w:type="spellStart"/>
      <w:r w:rsidRPr="00DA4B31">
        <w:rPr>
          <w:lang w:val="en-US"/>
        </w:rPr>
        <w:t>behaviour</w:t>
      </w:r>
      <w:proofErr w:type="spellEnd"/>
      <w:r w:rsidRPr="00DA4B31">
        <w:rPr>
          <w:lang w:val="en-US"/>
        </w:rPr>
        <w:t xml:space="preserve"> in human respiratory system. </w:t>
      </w:r>
      <w:proofErr w:type="spellStart"/>
      <w:proofErr w:type="gramStart"/>
      <w:r w:rsidRPr="00DA4B31">
        <w:rPr>
          <w:i/>
          <w:lang w:val="en-US"/>
        </w:rPr>
        <w:t>Annali</w:t>
      </w:r>
      <w:proofErr w:type="spellEnd"/>
      <w:r w:rsidRPr="00DA4B31">
        <w:rPr>
          <w:i/>
          <w:lang w:val="en-US"/>
        </w:rPr>
        <w:t xml:space="preserve"> di </w:t>
      </w:r>
      <w:proofErr w:type="spellStart"/>
      <w:r w:rsidRPr="00DA4B31">
        <w:rPr>
          <w:i/>
          <w:lang w:val="en-US"/>
        </w:rPr>
        <w:t>Igiene</w:t>
      </w:r>
      <w:proofErr w:type="spellEnd"/>
      <w:r w:rsidRPr="00DA4B31">
        <w:rPr>
          <w:i/>
          <w:lang w:val="en-US"/>
        </w:rPr>
        <w:t xml:space="preserve">, </w:t>
      </w:r>
      <w:proofErr w:type="spellStart"/>
      <w:r w:rsidRPr="00DA4B31">
        <w:rPr>
          <w:i/>
          <w:lang w:val="en-US"/>
        </w:rPr>
        <w:t>Medicina</w:t>
      </w:r>
      <w:proofErr w:type="spellEnd"/>
      <w:r w:rsidRPr="00DA4B31">
        <w:rPr>
          <w:i/>
          <w:lang w:val="en-US"/>
        </w:rPr>
        <w:t xml:space="preserve"> </w:t>
      </w:r>
      <w:proofErr w:type="spellStart"/>
      <w:r w:rsidRPr="00DA4B31">
        <w:rPr>
          <w:i/>
          <w:lang w:val="en-US"/>
        </w:rPr>
        <w:t>Preventiva</w:t>
      </w:r>
      <w:proofErr w:type="spellEnd"/>
      <w:r w:rsidRPr="00DA4B31">
        <w:rPr>
          <w:i/>
          <w:lang w:val="en-US"/>
        </w:rPr>
        <w:t xml:space="preserve"> e di </w:t>
      </w:r>
      <w:proofErr w:type="spellStart"/>
      <w:r w:rsidRPr="00DA4B31">
        <w:rPr>
          <w:i/>
          <w:lang w:val="en-US"/>
        </w:rPr>
        <w:t>Comunità</w:t>
      </w:r>
      <w:proofErr w:type="spellEnd"/>
      <w:r w:rsidRPr="00DA4B31">
        <w:rPr>
          <w:lang w:val="en-US"/>
        </w:rPr>
        <w:t>, 28(2), 109-112.</w:t>
      </w:r>
      <w:proofErr w:type="gramEnd"/>
      <w:r w:rsidRPr="00DA4B31">
        <w:rPr>
          <w:lang w:val="en-US"/>
        </w:rPr>
        <w:t xml:space="preserve">  </w:t>
      </w:r>
    </w:p>
    <w:p w:rsidR="00A52578" w:rsidRPr="00DA4B31" w:rsidRDefault="00A52578" w:rsidP="00A52578">
      <w:pPr>
        <w:pStyle w:val="ReferenceItem0"/>
        <w:rPr>
          <w:lang w:val="en-US"/>
        </w:rPr>
      </w:pPr>
      <w:proofErr w:type="spellStart"/>
      <w:proofErr w:type="gramStart"/>
      <w:r w:rsidRPr="00DA4B31">
        <w:rPr>
          <w:lang w:val="en-US"/>
        </w:rPr>
        <w:lastRenderedPageBreak/>
        <w:t>Ramström</w:t>
      </w:r>
      <w:proofErr w:type="spellEnd"/>
      <w:r w:rsidRPr="00DA4B31">
        <w:rPr>
          <w:lang w:val="en-US"/>
        </w:rPr>
        <w:t xml:space="preserve">, L. M., &amp; </w:t>
      </w:r>
      <w:proofErr w:type="spellStart"/>
      <w:r w:rsidRPr="00DA4B31">
        <w:rPr>
          <w:lang w:val="en-US"/>
        </w:rPr>
        <w:t>Foulds</w:t>
      </w:r>
      <w:proofErr w:type="spellEnd"/>
      <w:r w:rsidRPr="00DA4B31">
        <w:rPr>
          <w:lang w:val="en-US"/>
        </w:rPr>
        <w:t>, J. (2006).</w:t>
      </w:r>
      <w:proofErr w:type="gramEnd"/>
      <w:r w:rsidRPr="00DA4B31">
        <w:rPr>
          <w:lang w:val="en-US"/>
        </w:rPr>
        <w:t xml:space="preserve"> </w:t>
      </w:r>
      <w:proofErr w:type="gramStart"/>
      <w:r w:rsidRPr="00DA4B31">
        <w:rPr>
          <w:lang w:val="en-US"/>
        </w:rPr>
        <w:t>Role of snus in initiation and cessation of tobacco smoking in Sweden.</w:t>
      </w:r>
      <w:proofErr w:type="gramEnd"/>
      <w:r w:rsidRPr="00DA4B31">
        <w:rPr>
          <w:lang w:val="en-US"/>
        </w:rPr>
        <w:t xml:space="preserve"> </w:t>
      </w:r>
      <w:r w:rsidRPr="00DA4B31">
        <w:rPr>
          <w:i/>
          <w:lang w:val="en-US"/>
        </w:rPr>
        <w:t>Tobacco Control</w:t>
      </w:r>
      <w:r w:rsidRPr="00DA4B31">
        <w:rPr>
          <w:lang w:val="en-US"/>
        </w:rPr>
        <w:t xml:space="preserve">, 15(3), 210-214. </w:t>
      </w:r>
      <w:r w:rsidRPr="00DA4B31">
        <w:rPr>
          <w:lang w:val="en-US"/>
          <w:rPrChange w:id="1039" w:author="James Prieger" w:date="2023-09-11T12:24:00Z">
            <w:rPr/>
          </w:rPrChange>
        </w:rPr>
        <w:fldChar w:fldCharType="begin"/>
      </w:r>
      <w:r w:rsidRPr="00DA4B31">
        <w:rPr>
          <w:lang w:val="en-US"/>
          <w:rPrChange w:id="1040" w:author="James Prieger" w:date="2023-09-11T12:24:00Z">
            <w:rPr/>
          </w:rPrChange>
        </w:rPr>
        <w:instrText xml:space="preserve"> HYPERLINK "http://dx.doi.org/10.1136/tc.2005.014969" </w:instrText>
      </w:r>
      <w:r w:rsidRPr="00DA4B31">
        <w:rPr>
          <w:rPrChange w:id="1041" w:author="James Prieger" w:date="2023-09-11T12:24:00Z">
            <w:rPr>
              <w:rStyle w:val="Hyperlink"/>
              <w:lang w:val="en-US"/>
            </w:rPr>
          </w:rPrChange>
        </w:rPr>
        <w:fldChar w:fldCharType="separate"/>
      </w:r>
      <w:r w:rsidRPr="00DA4B31">
        <w:rPr>
          <w:rStyle w:val="Hyperlink"/>
          <w:lang w:val="en-US"/>
        </w:rPr>
        <w:t>http://</w:t>
      </w:r>
      <w:proofErr w:type="spellStart"/>
      <w:r w:rsidRPr="00DA4B31">
        <w:rPr>
          <w:rStyle w:val="Hyperlink"/>
          <w:lang w:val="en-US"/>
        </w:rPr>
        <w:t>dx.doi.org</w:t>
      </w:r>
      <w:proofErr w:type="spellEnd"/>
      <w:r w:rsidRPr="00DA4B31">
        <w:rPr>
          <w:rStyle w:val="Hyperlink"/>
          <w:lang w:val="en-US"/>
        </w:rPr>
        <w:t>/10.1136/</w:t>
      </w:r>
      <w:proofErr w:type="spellStart"/>
      <w:r w:rsidRPr="00DA4B31">
        <w:rPr>
          <w:rStyle w:val="Hyperlink"/>
          <w:lang w:val="en-US"/>
        </w:rPr>
        <w:t>tc.2005.014969</w:t>
      </w:r>
      <w:proofErr w:type="spellEnd"/>
      <w:r w:rsidRPr="00DA4B31">
        <w:rPr>
          <w:rStyle w:val="Hyperlink"/>
          <w:lang w:val="en-US"/>
          <w:rPrChange w:id="1042" w:author="James Prieger" w:date="2023-09-11T12:24:00Z">
            <w:rPr>
              <w:rStyle w:val="Hyperlink"/>
              <w:lang w:val="en-US"/>
            </w:rPr>
          </w:rPrChange>
        </w:rPr>
        <w:fldChar w:fldCharType="end"/>
      </w:r>
      <w:r w:rsidRPr="00DA4B31">
        <w:rPr>
          <w:lang w:val="en-US"/>
        </w:rPr>
        <w:t xml:space="preserve"> </w:t>
      </w:r>
    </w:p>
    <w:p w:rsidR="00A52578" w:rsidRPr="00DA4B31" w:rsidRDefault="00A52578" w:rsidP="00A52578">
      <w:pPr>
        <w:pStyle w:val="ReferenceItem0"/>
        <w:rPr>
          <w:lang w:val="en-US"/>
        </w:rPr>
      </w:pPr>
      <w:proofErr w:type="spellStart"/>
      <w:proofErr w:type="gramStart"/>
      <w:r w:rsidRPr="00DA4B31">
        <w:rPr>
          <w:lang w:val="en-US"/>
        </w:rPr>
        <w:t>Rutqvist</w:t>
      </w:r>
      <w:proofErr w:type="spellEnd"/>
      <w:r w:rsidRPr="00DA4B31">
        <w:rPr>
          <w:lang w:val="en-US"/>
        </w:rPr>
        <w:t xml:space="preserve">, L. E., </w:t>
      </w:r>
      <w:proofErr w:type="spellStart"/>
      <w:r w:rsidRPr="00DA4B31">
        <w:rPr>
          <w:lang w:val="en-US"/>
        </w:rPr>
        <w:t>Curvall</w:t>
      </w:r>
      <w:proofErr w:type="spellEnd"/>
      <w:r w:rsidRPr="00DA4B31">
        <w:rPr>
          <w:lang w:val="en-US"/>
        </w:rPr>
        <w:t xml:space="preserve">, M., Hassler, T., </w:t>
      </w:r>
      <w:proofErr w:type="spellStart"/>
      <w:r w:rsidRPr="00DA4B31">
        <w:rPr>
          <w:lang w:val="en-US"/>
        </w:rPr>
        <w:t>Ringberger</w:t>
      </w:r>
      <w:proofErr w:type="spellEnd"/>
      <w:r w:rsidRPr="00DA4B31">
        <w:rPr>
          <w:lang w:val="en-US"/>
        </w:rPr>
        <w:t>, T., &amp; Wahlberg, I. (2011).</w:t>
      </w:r>
      <w:proofErr w:type="gramEnd"/>
      <w:r w:rsidRPr="00DA4B31">
        <w:rPr>
          <w:lang w:val="en-US"/>
        </w:rPr>
        <w:t xml:space="preserve"> </w:t>
      </w:r>
      <w:proofErr w:type="gramStart"/>
      <w:r w:rsidRPr="00DA4B31">
        <w:rPr>
          <w:lang w:val="en-US"/>
        </w:rPr>
        <w:t xml:space="preserve">Swedish snus and the </w:t>
      </w:r>
      <w:proofErr w:type="spellStart"/>
      <w:r w:rsidRPr="00DA4B31">
        <w:rPr>
          <w:lang w:val="en-US"/>
        </w:rPr>
        <w:t>GothiaTek</w:t>
      </w:r>
      <w:proofErr w:type="spellEnd"/>
      <w:r w:rsidRPr="00DA4B31">
        <w:rPr>
          <w:lang w:val="en-US"/>
        </w:rPr>
        <w:t>® standard.</w:t>
      </w:r>
      <w:proofErr w:type="gramEnd"/>
      <w:r w:rsidRPr="00DA4B31">
        <w:rPr>
          <w:lang w:val="en-US"/>
        </w:rPr>
        <w:t xml:space="preserve"> </w:t>
      </w:r>
      <w:r w:rsidRPr="00DA4B31">
        <w:rPr>
          <w:i/>
          <w:lang w:val="en-US"/>
        </w:rPr>
        <w:t>Harm Reduction Journal</w:t>
      </w:r>
      <w:r w:rsidRPr="00DA4B31">
        <w:rPr>
          <w:lang w:val="en-US"/>
        </w:rPr>
        <w:t xml:space="preserve">, 8(1), 1-9. </w:t>
      </w:r>
      <w:r w:rsidRPr="00DA4B31">
        <w:rPr>
          <w:lang w:val="en-US"/>
          <w:rPrChange w:id="1043" w:author="James Prieger" w:date="2023-09-11T12:24:00Z">
            <w:rPr/>
          </w:rPrChange>
        </w:rPr>
        <w:fldChar w:fldCharType="begin"/>
      </w:r>
      <w:r w:rsidRPr="00DA4B31">
        <w:rPr>
          <w:lang w:val="en-US"/>
          <w:rPrChange w:id="1044" w:author="James Prieger" w:date="2023-09-11T12:24:00Z">
            <w:rPr/>
          </w:rPrChange>
        </w:rPr>
        <w:instrText xml:space="preserve"> HYPERLINK "https://doi.org/10.1186/1477-7517-8-11" </w:instrText>
      </w:r>
      <w:r w:rsidRPr="00DA4B31">
        <w:rPr>
          <w:rPrChange w:id="1045" w:author="James Prieger" w:date="2023-09-11T12:24:00Z">
            <w:rPr>
              <w:rStyle w:val="Hyperlink"/>
              <w:lang w:val="en-US"/>
            </w:rPr>
          </w:rPrChange>
        </w:rPr>
        <w:fldChar w:fldCharType="separate"/>
      </w:r>
      <w:r w:rsidRPr="00DA4B31">
        <w:rPr>
          <w:rStyle w:val="Hyperlink"/>
          <w:lang w:val="en-US"/>
        </w:rPr>
        <w:t>https://</w:t>
      </w:r>
      <w:proofErr w:type="spellStart"/>
      <w:r w:rsidRPr="00DA4B31">
        <w:rPr>
          <w:rStyle w:val="Hyperlink"/>
          <w:lang w:val="en-US"/>
        </w:rPr>
        <w:t>doi.org</w:t>
      </w:r>
      <w:proofErr w:type="spellEnd"/>
      <w:r w:rsidRPr="00DA4B31">
        <w:rPr>
          <w:rStyle w:val="Hyperlink"/>
          <w:lang w:val="en-US"/>
        </w:rPr>
        <w:t>/10.1186/1477-7517-8-11</w:t>
      </w:r>
      <w:r w:rsidRPr="00DA4B31">
        <w:rPr>
          <w:rStyle w:val="Hyperlink"/>
          <w:lang w:val="en-US"/>
          <w:rPrChange w:id="1046" w:author="James Prieger" w:date="2023-09-11T12:24:00Z">
            <w:rPr>
              <w:rStyle w:val="Hyperlink"/>
              <w:lang w:val="en-US"/>
            </w:rPr>
          </w:rPrChange>
        </w:rPr>
        <w:fldChar w:fldCharType="end"/>
      </w:r>
      <w:r w:rsidRPr="00DA4B31">
        <w:rPr>
          <w:lang w:val="en-US"/>
        </w:rPr>
        <w:t xml:space="preserve"> </w:t>
      </w:r>
    </w:p>
    <w:p w:rsidR="00A52578" w:rsidRPr="00DA4B31" w:rsidRDefault="00A52578" w:rsidP="00A52578">
      <w:pPr>
        <w:pStyle w:val="ReferenceItem0"/>
        <w:rPr>
          <w:lang w:val="en-US"/>
        </w:rPr>
      </w:pPr>
      <w:proofErr w:type="spellStart"/>
      <w:proofErr w:type="gramStart"/>
      <w:r w:rsidRPr="00DA4B31">
        <w:rPr>
          <w:lang w:val="en-US"/>
        </w:rPr>
        <w:t>Rutqvist</w:t>
      </w:r>
      <w:proofErr w:type="spellEnd"/>
      <w:r w:rsidRPr="00DA4B31">
        <w:rPr>
          <w:lang w:val="en-US"/>
        </w:rPr>
        <w:t>, L. E., Fry, J. S., &amp; Lee, P. N. (2013).</w:t>
      </w:r>
      <w:proofErr w:type="gramEnd"/>
      <w:r w:rsidRPr="00DA4B31">
        <w:rPr>
          <w:lang w:val="en-US"/>
        </w:rPr>
        <w:t xml:space="preserve"> Systematic review of Swedish snus for smoking cessation based on primary subject data from </w:t>
      </w:r>
      <w:proofErr w:type="spellStart"/>
      <w:r w:rsidRPr="00DA4B31">
        <w:rPr>
          <w:lang w:val="en-US"/>
        </w:rPr>
        <w:t>randomised</w:t>
      </w:r>
      <w:proofErr w:type="spellEnd"/>
      <w:r w:rsidRPr="00DA4B31">
        <w:rPr>
          <w:lang w:val="en-US"/>
        </w:rPr>
        <w:t xml:space="preserve"> clinical trials. </w:t>
      </w:r>
      <w:r w:rsidRPr="00DA4B31">
        <w:rPr>
          <w:i/>
          <w:lang w:val="en-US"/>
        </w:rPr>
        <w:t>Journal of Smoking Cessation</w:t>
      </w:r>
      <w:r w:rsidRPr="00DA4B31">
        <w:rPr>
          <w:lang w:val="en-US"/>
        </w:rPr>
        <w:t xml:space="preserve">, 8(1), 33-44. </w:t>
      </w:r>
      <w:r w:rsidRPr="00DA4B31">
        <w:rPr>
          <w:lang w:val="en-US"/>
          <w:rPrChange w:id="1047" w:author="James Prieger" w:date="2023-09-11T12:24:00Z">
            <w:rPr/>
          </w:rPrChange>
        </w:rPr>
        <w:fldChar w:fldCharType="begin"/>
      </w:r>
      <w:r w:rsidRPr="00DA4B31">
        <w:rPr>
          <w:lang w:val="en-US"/>
          <w:rPrChange w:id="1048" w:author="James Prieger" w:date="2023-09-11T12:24:00Z">
            <w:rPr/>
          </w:rPrChange>
        </w:rPr>
        <w:instrText xml:space="preserve"> HYPERLINK "https://doi.org/10.1017/jsc.2013.10" </w:instrText>
      </w:r>
      <w:r w:rsidRPr="00DA4B31">
        <w:rPr>
          <w:rPrChange w:id="1049" w:author="James Prieger" w:date="2023-09-11T12:24:00Z">
            <w:rPr>
              <w:rStyle w:val="Hyperlink"/>
              <w:lang w:val="en-US"/>
            </w:rPr>
          </w:rPrChange>
        </w:rPr>
        <w:fldChar w:fldCharType="separate"/>
      </w:r>
      <w:r w:rsidRPr="00DA4B31">
        <w:rPr>
          <w:rStyle w:val="Hyperlink"/>
          <w:lang w:val="en-US"/>
        </w:rPr>
        <w:t>https://</w:t>
      </w:r>
      <w:proofErr w:type="spellStart"/>
      <w:r w:rsidRPr="00DA4B31">
        <w:rPr>
          <w:rStyle w:val="Hyperlink"/>
          <w:lang w:val="en-US"/>
        </w:rPr>
        <w:t>doi.org</w:t>
      </w:r>
      <w:proofErr w:type="spellEnd"/>
      <w:r w:rsidRPr="00DA4B31">
        <w:rPr>
          <w:rStyle w:val="Hyperlink"/>
          <w:lang w:val="en-US"/>
        </w:rPr>
        <w:t>/10.1017/</w:t>
      </w:r>
      <w:proofErr w:type="spellStart"/>
      <w:r w:rsidRPr="00DA4B31">
        <w:rPr>
          <w:rStyle w:val="Hyperlink"/>
          <w:lang w:val="en-US"/>
        </w:rPr>
        <w:t>jsc.2013.10</w:t>
      </w:r>
      <w:proofErr w:type="spellEnd"/>
      <w:r w:rsidRPr="00DA4B31">
        <w:rPr>
          <w:rStyle w:val="Hyperlink"/>
          <w:lang w:val="en-US"/>
          <w:rPrChange w:id="1050" w:author="James Prieger" w:date="2023-09-11T12:24:00Z">
            <w:rPr>
              <w:rStyle w:val="Hyperlink"/>
              <w:lang w:val="en-US"/>
            </w:rPr>
          </w:rPrChange>
        </w:rPr>
        <w:fldChar w:fldCharType="end"/>
      </w:r>
      <w:r w:rsidRPr="00DA4B31">
        <w:rPr>
          <w:lang w:val="en-US"/>
        </w:rPr>
        <w:t xml:space="preserve"> </w:t>
      </w:r>
    </w:p>
    <w:p w:rsidR="00A52578" w:rsidRPr="00DA4B31" w:rsidRDefault="00A52578" w:rsidP="00A52578">
      <w:pPr>
        <w:pStyle w:val="ReferenceItem0"/>
        <w:rPr>
          <w:lang w:val="en-US"/>
        </w:rPr>
      </w:pPr>
      <w:proofErr w:type="gramStart"/>
      <w:r w:rsidRPr="00DA4B31">
        <w:rPr>
          <w:lang w:val="en-US"/>
        </w:rPr>
        <w:t xml:space="preserve">Shang, C., </w:t>
      </w:r>
      <w:proofErr w:type="spellStart"/>
      <w:r w:rsidRPr="00DA4B31">
        <w:rPr>
          <w:lang w:val="en-US"/>
        </w:rPr>
        <w:t>Dauchy</w:t>
      </w:r>
      <w:proofErr w:type="spellEnd"/>
      <w:r w:rsidRPr="00DA4B31">
        <w:rPr>
          <w:lang w:val="en-US"/>
        </w:rPr>
        <w:t>, E. P., &amp; Feldman, N. (2020).</w:t>
      </w:r>
      <w:proofErr w:type="gramEnd"/>
      <w:r w:rsidRPr="00DA4B31">
        <w:rPr>
          <w:lang w:val="en-US"/>
        </w:rPr>
        <w:t xml:space="preserve"> </w:t>
      </w:r>
      <w:proofErr w:type="gramStart"/>
      <w:r w:rsidRPr="00DA4B31">
        <w:rPr>
          <w:lang w:val="en-US"/>
        </w:rPr>
        <w:t>The price elasticity of demand for heated tobacco products.</w:t>
      </w:r>
      <w:proofErr w:type="gramEnd"/>
      <w:r w:rsidRPr="00DA4B31">
        <w:rPr>
          <w:lang w:val="en-US"/>
        </w:rPr>
        <w:t xml:space="preserve"> </w:t>
      </w:r>
      <w:r w:rsidRPr="00DA4B31">
        <w:rPr>
          <w:i/>
          <w:lang w:val="en-US"/>
        </w:rPr>
        <w:t>Tobacco Prevention &amp; Cessation</w:t>
      </w:r>
      <w:r w:rsidRPr="00DA4B31">
        <w:rPr>
          <w:lang w:val="en-US"/>
        </w:rPr>
        <w:t xml:space="preserve">, 6(Supplement). </w:t>
      </w:r>
      <w:r w:rsidRPr="00DA4B31">
        <w:rPr>
          <w:lang w:val="en-US"/>
          <w:rPrChange w:id="1051" w:author="James Prieger" w:date="2023-09-11T12:24:00Z">
            <w:rPr/>
          </w:rPrChange>
        </w:rPr>
        <w:fldChar w:fldCharType="begin"/>
      </w:r>
      <w:r w:rsidRPr="00DA4B31">
        <w:rPr>
          <w:lang w:val="en-US"/>
          <w:rPrChange w:id="1052" w:author="James Prieger" w:date="2023-09-11T12:24:00Z">
            <w:rPr/>
          </w:rPrChange>
        </w:rPr>
        <w:instrText xml:space="preserve"> HYPERLINK "http://dx.doi.org/10.18332/tpc/128063" </w:instrText>
      </w:r>
      <w:r w:rsidRPr="00DA4B31">
        <w:rPr>
          <w:rPrChange w:id="1053" w:author="James Prieger" w:date="2023-09-11T12:24:00Z">
            <w:rPr>
              <w:rStyle w:val="Hyperlink"/>
              <w:lang w:val="en-US"/>
            </w:rPr>
          </w:rPrChange>
        </w:rPr>
        <w:fldChar w:fldCharType="separate"/>
      </w:r>
      <w:r w:rsidRPr="00DA4B31">
        <w:rPr>
          <w:rStyle w:val="Hyperlink"/>
          <w:lang w:val="en-US"/>
        </w:rPr>
        <w:t>http://</w:t>
      </w:r>
      <w:proofErr w:type="spellStart"/>
      <w:r w:rsidRPr="00DA4B31">
        <w:rPr>
          <w:rStyle w:val="Hyperlink"/>
          <w:lang w:val="en-US"/>
        </w:rPr>
        <w:t>dx.doi.org</w:t>
      </w:r>
      <w:proofErr w:type="spellEnd"/>
      <w:r w:rsidRPr="00DA4B31">
        <w:rPr>
          <w:rStyle w:val="Hyperlink"/>
          <w:lang w:val="en-US"/>
        </w:rPr>
        <w:t>/10.18332/</w:t>
      </w:r>
      <w:proofErr w:type="spellStart"/>
      <w:r w:rsidRPr="00DA4B31">
        <w:rPr>
          <w:rStyle w:val="Hyperlink"/>
          <w:lang w:val="en-US"/>
        </w:rPr>
        <w:t>tpc</w:t>
      </w:r>
      <w:proofErr w:type="spellEnd"/>
      <w:r w:rsidRPr="00DA4B31">
        <w:rPr>
          <w:rStyle w:val="Hyperlink"/>
          <w:lang w:val="en-US"/>
        </w:rPr>
        <w:t>/128063</w:t>
      </w:r>
      <w:r w:rsidRPr="00DA4B31">
        <w:rPr>
          <w:rStyle w:val="Hyperlink"/>
          <w:lang w:val="en-US"/>
          <w:rPrChange w:id="1054" w:author="James Prieger" w:date="2023-09-11T12:24:00Z">
            <w:rPr>
              <w:rStyle w:val="Hyperlink"/>
              <w:lang w:val="en-US"/>
            </w:rPr>
          </w:rPrChange>
        </w:rPr>
        <w:fldChar w:fldCharType="end"/>
      </w:r>
      <w:r w:rsidRPr="00DA4B31">
        <w:rPr>
          <w:lang w:val="en-US"/>
        </w:rPr>
        <w:t xml:space="preserve"> </w:t>
      </w:r>
    </w:p>
    <w:p w:rsidR="00A52578" w:rsidRPr="00DA4B31" w:rsidRDefault="00A52578" w:rsidP="00A52578">
      <w:pPr>
        <w:pStyle w:val="ReferenceItem0"/>
        <w:rPr>
          <w:lang w:val="en-US"/>
        </w:rPr>
      </w:pPr>
      <w:proofErr w:type="spellStart"/>
      <w:proofErr w:type="gramStart"/>
      <w:r w:rsidRPr="00DA4B31">
        <w:rPr>
          <w:lang w:val="en-US"/>
        </w:rPr>
        <w:t>Simonavicius</w:t>
      </w:r>
      <w:proofErr w:type="spellEnd"/>
      <w:r w:rsidRPr="00DA4B31">
        <w:rPr>
          <w:lang w:val="en-US"/>
        </w:rPr>
        <w:t>, E., McNeill, A., Shahab, L., &amp; Brose, L. S. (2019).</w:t>
      </w:r>
      <w:proofErr w:type="gramEnd"/>
      <w:r w:rsidRPr="00DA4B31">
        <w:rPr>
          <w:lang w:val="en-US"/>
        </w:rPr>
        <w:t xml:space="preserve"> Heat-not-burn tobacco products: a systematic literature review. </w:t>
      </w:r>
      <w:r w:rsidRPr="00DA4B31">
        <w:rPr>
          <w:i/>
          <w:lang w:val="en-US"/>
        </w:rPr>
        <w:t>Tobacco Control</w:t>
      </w:r>
      <w:r w:rsidRPr="00DA4B31">
        <w:rPr>
          <w:lang w:val="en-US"/>
        </w:rPr>
        <w:t xml:space="preserve">, 28(5), 582-594. </w:t>
      </w:r>
      <w:r w:rsidRPr="00DA4B31">
        <w:rPr>
          <w:lang w:val="en-US"/>
          <w:rPrChange w:id="1055" w:author="James Prieger" w:date="2023-09-11T12:24:00Z">
            <w:rPr/>
          </w:rPrChange>
        </w:rPr>
        <w:fldChar w:fldCharType="begin"/>
      </w:r>
      <w:r w:rsidRPr="00DA4B31">
        <w:rPr>
          <w:lang w:val="en-US"/>
          <w:rPrChange w:id="1056" w:author="James Prieger" w:date="2023-09-11T12:24:00Z">
            <w:rPr/>
          </w:rPrChange>
        </w:rPr>
        <w:instrText xml:space="preserve"> HYPERLINK "http://dx.doi.org/10.1136/tobaccocontrol-2018-054419" </w:instrText>
      </w:r>
      <w:r w:rsidRPr="00DA4B31">
        <w:rPr>
          <w:rPrChange w:id="1057" w:author="James Prieger" w:date="2023-09-11T12:24:00Z">
            <w:rPr>
              <w:rStyle w:val="Hyperlink"/>
              <w:lang w:val="en-US"/>
            </w:rPr>
          </w:rPrChange>
        </w:rPr>
        <w:fldChar w:fldCharType="separate"/>
      </w:r>
      <w:r w:rsidRPr="00DA4B31">
        <w:rPr>
          <w:rStyle w:val="Hyperlink"/>
          <w:lang w:val="en-US"/>
        </w:rPr>
        <w:t>http://</w:t>
      </w:r>
      <w:proofErr w:type="spellStart"/>
      <w:r w:rsidRPr="00DA4B31">
        <w:rPr>
          <w:rStyle w:val="Hyperlink"/>
          <w:lang w:val="en-US"/>
        </w:rPr>
        <w:t>dx.doi.org</w:t>
      </w:r>
      <w:proofErr w:type="spellEnd"/>
      <w:r w:rsidRPr="00DA4B31">
        <w:rPr>
          <w:rStyle w:val="Hyperlink"/>
          <w:lang w:val="en-US"/>
        </w:rPr>
        <w:t>/10.1136/</w:t>
      </w:r>
      <w:proofErr w:type="spellStart"/>
      <w:r w:rsidRPr="00DA4B31">
        <w:rPr>
          <w:rStyle w:val="Hyperlink"/>
          <w:lang w:val="en-US"/>
        </w:rPr>
        <w:t>tobaccocontrol</w:t>
      </w:r>
      <w:proofErr w:type="spellEnd"/>
      <w:r w:rsidRPr="00DA4B31">
        <w:rPr>
          <w:rStyle w:val="Hyperlink"/>
          <w:lang w:val="en-US"/>
        </w:rPr>
        <w:t>-2018-054419</w:t>
      </w:r>
      <w:r w:rsidRPr="00DA4B31">
        <w:rPr>
          <w:rStyle w:val="Hyperlink"/>
          <w:lang w:val="en-US"/>
          <w:rPrChange w:id="1058" w:author="James Prieger" w:date="2023-09-11T12:24:00Z">
            <w:rPr>
              <w:rStyle w:val="Hyperlink"/>
              <w:lang w:val="en-US"/>
            </w:rPr>
          </w:rPrChange>
        </w:rPr>
        <w:fldChar w:fldCharType="end"/>
      </w:r>
    </w:p>
    <w:p w:rsidR="00A52578" w:rsidRPr="00DA4B31" w:rsidRDefault="00A52578" w:rsidP="00A52578">
      <w:pPr>
        <w:pStyle w:val="ReferenceItem0"/>
        <w:rPr>
          <w:lang w:val="en-US"/>
        </w:rPr>
      </w:pPr>
      <w:proofErr w:type="gramStart"/>
      <w:r w:rsidRPr="00DA4B31">
        <w:rPr>
          <w:lang w:val="en-US"/>
        </w:rPr>
        <w:t xml:space="preserve">Stein, J. S., Wilson, A. G., </w:t>
      </w:r>
      <w:proofErr w:type="spellStart"/>
      <w:r w:rsidRPr="00DA4B31">
        <w:rPr>
          <w:lang w:val="en-US"/>
        </w:rPr>
        <w:t>Koffarnus</w:t>
      </w:r>
      <w:proofErr w:type="spellEnd"/>
      <w:r w:rsidRPr="00DA4B31">
        <w:rPr>
          <w:lang w:val="en-US"/>
        </w:rPr>
        <w:t>, M. N., Judd, M. C., &amp; Bickel, W. K. (2017).</w:t>
      </w:r>
      <w:proofErr w:type="gramEnd"/>
      <w:r w:rsidRPr="00DA4B31">
        <w:rPr>
          <w:lang w:val="en-US"/>
        </w:rPr>
        <w:t xml:space="preserve"> </w:t>
      </w:r>
      <w:proofErr w:type="gramStart"/>
      <w:r w:rsidRPr="00DA4B31">
        <w:rPr>
          <w:lang w:val="en-US"/>
        </w:rPr>
        <w:t>Naturalistic assessment of demand for cigarettes, snus, and nicotine gum.</w:t>
      </w:r>
      <w:proofErr w:type="gramEnd"/>
      <w:r w:rsidRPr="00DA4B31">
        <w:rPr>
          <w:lang w:val="en-US"/>
        </w:rPr>
        <w:t xml:space="preserve"> Psychopharmacology, 234(2), 245-254. </w:t>
      </w:r>
      <w:r w:rsidRPr="00DA4B31">
        <w:rPr>
          <w:lang w:val="en-US"/>
          <w:rPrChange w:id="1059" w:author="James Prieger" w:date="2023-09-11T12:24:00Z">
            <w:rPr/>
          </w:rPrChange>
        </w:rPr>
        <w:fldChar w:fldCharType="begin"/>
      </w:r>
      <w:r w:rsidRPr="00DA4B31">
        <w:rPr>
          <w:lang w:val="en-US"/>
          <w:rPrChange w:id="1060" w:author="James Prieger" w:date="2023-09-11T12:24:00Z">
            <w:rPr/>
          </w:rPrChange>
        </w:rPr>
        <w:instrText xml:space="preserve"> HYPERLINK "https://doi.org/10.1007/s00213-016-4455-y" </w:instrText>
      </w:r>
      <w:r w:rsidRPr="00DA4B31">
        <w:rPr>
          <w:rPrChange w:id="1061" w:author="James Prieger" w:date="2023-09-11T12:24:00Z">
            <w:rPr>
              <w:rStyle w:val="Hyperlink"/>
              <w:lang w:val="en-US"/>
            </w:rPr>
          </w:rPrChange>
        </w:rPr>
        <w:fldChar w:fldCharType="separate"/>
      </w:r>
      <w:r w:rsidRPr="00DA4B31">
        <w:rPr>
          <w:rStyle w:val="Hyperlink"/>
          <w:lang w:val="en-US"/>
        </w:rPr>
        <w:t>https://</w:t>
      </w:r>
      <w:proofErr w:type="spellStart"/>
      <w:r w:rsidRPr="00DA4B31">
        <w:rPr>
          <w:rStyle w:val="Hyperlink"/>
          <w:lang w:val="en-US"/>
        </w:rPr>
        <w:t>doi.org</w:t>
      </w:r>
      <w:proofErr w:type="spellEnd"/>
      <w:r w:rsidRPr="00DA4B31">
        <w:rPr>
          <w:rStyle w:val="Hyperlink"/>
          <w:lang w:val="en-US"/>
        </w:rPr>
        <w:t>/10.1007/</w:t>
      </w:r>
      <w:proofErr w:type="spellStart"/>
      <w:r w:rsidRPr="00DA4B31">
        <w:rPr>
          <w:rStyle w:val="Hyperlink"/>
          <w:lang w:val="en-US"/>
        </w:rPr>
        <w:t>s00213</w:t>
      </w:r>
      <w:proofErr w:type="spellEnd"/>
      <w:r w:rsidRPr="00DA4B31">
        <w:rPr>
          <w:rStyle w:val="Hyperlink"/>
          <w:lang w:val="en-US"/>
        </w:rPr>
        <w:t>-016-4455-y</w:t>
      </w:r>
      <w:r w:rsidRPr="00DA4B31">
        <w:rPr>
          <w:rStyle w:val="Hyperlink"/>
          <w:lang w:val="en-US"/>
          <w:rPrChange w:id="1062" w:author="James Prieger" w:date="2023-09-11T12:24:00Z">
            <w:rPr>
              <w:rStyle w:val="Hyperlink"/>
              <w:lang w:val="en-US"/>
            </w:rPr>
          </w:rPrChange>
        </w:rPr>
        <w:fldChar w:fldCharType="end"/>
      </w:r>
      <w:r w:rsidRPr="00DA4B31">
        <w:rPr>
          <w:lang w:val="en-US"/>
        </w:rPr>
        <w:t xml:space="preserve"> </w:t>
      </w:r>
    </w:p>
    <w:p w:rsidR="00A52578" w:rsidRPr="00DA4B31" w:rsidRDefault="00A52578" w:rsidP="00A52578">
      <w:pPr>
        <w:pStyle w:val="ReferenceItem0"/>
        <w:rPr>
          <w:lang w:val="en-US"/>
        </w:rPr>
      </w:pPr>
      <w:proofErr w:type="spellStart"/>
      <w:r w:rsidRPr="00DA4B31">
        <w:rPr>
          <w:lang w:val="en-US"/>
        </w:rPr>
        <w:t>Tattan</w:t>
      </w:r>
      <w:proofErr w:type="spellEnd"/>
      <w:r w:rsidRPr="00DA4B31">
        <w:rPr>
          <w:lang w:val="en-US"/>
        </w:rPr>
        <w:t xml:space="preserve">-Birch, H., Hartmann-Boyce, J., </w:t>
      </w:r>
      <w:proofErr w:type="spellStart"/>
      <w:r w:rsidRPr="00DA4B31">
        <w:rPr>
          <w:lang w:val="en-US"/>
        </w:rPr>
        <w:t>Kock</w:t>
      </w:r>
      <w:proofErr w:type="spellEnd"/>
      <w:r w:rsidRPr="00DA4B31">
        <w:rPr>
          <w:lang w:val="en-US"/>
        </w:rPr>
        <w:t xml:space="preserve">, L., </w:t>
      </w:r>
      <w:proofErr w:type="spellStart"/>
      <w:r w:rsidRPr="00DA4B31">
        <w:rPr>
          <w:lang w:val="en-US"/>
        </w:rPr>
        <w:t>Simonavicius</w:t>
      </w:r>
      <w:proofErr w:type="spellEnd"/>
      <w:r w:rsidRPr="00DA4B31">
        <w:rPr>
          <w:lang w:val="en-US"/>
        </w:rPr>
        <w:t>, E., Brose, L., Jackson, S</w:t>
      </w:r>
      <w:proofErr w:type="gramStart"/>
      <w:r w:rsidRPr="00DA4B31">
        <w:rPr>
          <w:lang w:val="en-US"/>
        </w:rPr>
        <w:t>., ...</w:t>
      </w:r>
      <w:proofErr w:type="gramEnd"/>
      <w:r w:rsidRPr="00DA4B31">
        <w:rPr>
          <w:lang w:val="en-US"/>
        </w:rPr>
        <w:t xml:space="preserve"> &amp; Brown, J. (2022). </w:t>
      </w:r>
      <w:proofErr w:type="gramStart"/>
      <w:r w:rsidRPr="00DA4B31">
        <w:rPr>
          <w:lang w:val="en-US"/>
        </w:rPr>
        <w:t>Heated tobacco products for smoking cessation and reducing smoking prevalence.</w:t>
      </w:r>
      <w:proofErr w:type="gramEnd"/>
      <w:r w:rsidRPr="00DA4B31">
        <w:rPr>
          <w:lang w:val="en-US"/>
        </w:rPr>
        <w:t xml:space="preserve"> </w:t>
      </w:r>
      <w:proofErr w:type="gramStart"/>
      <w:r w:rsidRPr="00DA4B31">
        <w:rPr>
          <w:lang w:val="en-US"/>
        </w:rPr>
        <w:t>Cochrane Database of Systematic Reviews, (1).</w:t>
      </w:r>
      <w:proofErr w:type="gramEnd"/>
      <w:r w:rsidRPr="00DA4B31">
        <w:rPr>
          <w:lang w:val="en-US"/>
        </w:rPr>
        <w:t xml:space="preserve"> </w:t>
      </w:r>
      <w:r w:rsidRPr="00DA4B31">
        <w:rPr>
          <w:lang w:val="en-US"/>
          <w:rPrChange w:id="1063" w:author="James Prieger" w:date="2023-09-11T12:24:00Z">
            <w:rPr/>
          </w:rPrChange>
        </w:rPr>
        <w:fldChar w:fldCharType="begin"/>
      </w:r>
      <w:r w:rsidRPr="00DA4B31">
        <w:rPr>
          <w:lang w:val="en-US"/>
          <w:rPrChange w:id="1064" w:author="James Prieger" w:date="2023-09-11T12:24:00Z">
            <w:rPr/>
          </w:rPrChange>
        </w:rPr>
        <w:instrText xml:space="preserve"> HYPERLINK "https://doi.org/10.1002/14651858.CD013790.pub2" </w:instrText>
      </w:r>
      <w:r w:rsidRPr="00DA4B31">
        <w:rPr>
          <w:rPrChange w:id="1065" w:author="James Prieger" w:date="2023-09-11T12:24:00Z">
            <w:rPr>
              <w:rStyle w:val="Hyperlink"/>
              <w:lang w:val="en-US"/>
            </w:rPr>
          </w:rPrChange>
        </w:rPr>
        <w:fldChar w:fldCharType="separate"/>
      </w:r>
      <w:r w:rsidRPr="00DA4B31">
        <w:rPr>
          <w:rStyle w:val="Hyperlink"/>
          <w:lang w:val="en-US"/>
        </w:rPr>
        <w:t>https://</w:t>
      </w:r>
      <w:proofErr w:type="spellStart"/>
      <w:r w:rsidRPr="00DA4B31">
        <w:rPr>
          <w:rStyle w:val="Hyperlink"/>
          <w:lang w:val="en-US"/>
        </w:rPr>
        <w:t>doi.org</w:t>
      </w:r>
      <w:proofErr w:type="spellEnd"/>
      <w:r w:rsidRPr="00DA4B31">
        <w:rPr>
          <w:rStyle w:val="Hyperlink"/>
          <w:lang w:val="en-US"/>
        </w:rPr>
        <w:t>/10.1002/</w:t>
      </w:r>
      <w:proofErr w:type="spellStart"/>
      <w:r w:rsidRPr="00DA4B31">
        <w:rPr>
          <w:rStyle w:val="Hyperlink"/>
          <w:lang w:val="en-US"/>
        </w:rPr>
        <w:t>14651858.CD013790.pub2</w:t>
      </w:r>
      <w:proofErr w:type="spellEnd"/>
      <w:r w:rsidRPr="00DA4B31">
        <w:rPr>
          <w:rStyle w:val="Hyperlink"/>
          <w:lang w:val="en-US"/>
          <w:rPrChange w:id="1066" w:author="James Prieger" w:date="2023-09-11T12:24:00Z">
            <w:rPr>
              <w:rStyle w:val="Hyperlink"/>
              <w:lang w:val="en-US"/>
            </w:rPr>
          </w:rPrChange>
        </w:rPr>
        <w:fldChar w:fldCharType="end"/>
      </w:r>
    </w:p>
    <w:p w:rsidR="00A52578" w:rsidRPr="00DA4B31" w:rsidRDefault="00A52578" w:rsidP="00A52578">
      <w:pPr>
        <w:pStyle w:val="ReferenceItem0"/>
        <w:rPr>
          <w:lang w:val="en-US"/>
        </w:rPr>
      </w:pPr>
      <w:proofErr w:type="spellStart"/>
      <w:proofErr w:type="gramStart"/>
      <w:r w:rsidRPr="00DA4B31">
        <w:rPr>
          <w:lang w:val="en-US"/>
        </w:rPr>
        <w:lastRenderedPageBreak/>
        <w:t>Tauras</w:t>
      </w:r>
      <w:proofErr w:type="spellEnd"/>
      <w:r w:rsidRPr="00DA4B31">
        <w:rPr>
          <w:lang w:val="en-US"/>
        </w:rPr>
        <w:t xml:space="preserve">, J., </w:t>
      </w:r>
      <w:proofErr w:type="spellStart"/>
      <w:r w:rsidRPr="00DA4B31">
        <w:rPr>
          <w:lang w:val="en-US"/>
        </w:rPr>
        <w:t>Pesko</w:t>
      </w:r>
      <w:proofErr w:type="spellEnd"/>
      <w:r w:rsidRPr="00DA4B31">
        <w:rPr>
          <w:lang w:val="en-US"/>
        </w:rPr>
        <w:t xml:space="preserve">, M., Huang, J., </w:t>
      </w:r>
      <w:proofErr w:type="spellStart"/>
      <w:r w:rsidRPr="00DA4B31">
        <w:rPr>
          <w:lang w:val="en-US"/>
        </w:rPr>
        <w:t>Chaloupka</w:t>
      </w:r>
      <w:proofErr w:type="spellEnd"/>
      <w:r w:rsidRPr="00DA4B31">
        <w:rPr>
          <w:lang w:val="en-US"/>
        </w:rPr>
        <w:t xml:space="preserve">, </w:t>
      </w:r>
      <w:proofErr w:type="spellStart"/>
      <w:r w:rsidRPr="00DA4B31">
        <w:rPr>
          <w:lang w:val="en-US"/>
        </w:rPr>
        <w:t>F.J</w:t>
      </w:r>
      <w:proofErr w:type="spellEnd"/>
      <w:r w:rsidRPr="00DA4B31">
        <w:rPr>
          <w:lang w:val="en-US"/>
        </w:rPr>
        <w:t xml:space="preserve">., &amp; </w:t>
      </w:r>
      <w:proofErr w:type="spellStart"/>
      <w:r w:rsidRPr="00DA4B31">
        <w:rPr>
          <w:lang w:val="en-US"/>
        </w:rPr>
        <w:t>Farrelly</w:t>
      </w:r>
      <w:proofErr w:type="spellEnd"/>
      <w:r w:rsidRPr="00DA4B31">
        <w:rPr>
          <w:lang w:val="en-US"/>
        </w:rPr>
        <w:t>, M.C. (2016).</w:t>
      </w:r>
      <w:proofErr w:type="gramEnd"/>
      <w:r w:rsidRPr="00DA4B31">
        <w:rPr>
          <w:lang w:val="en-US"/>
        </w:rPr>
        <w:t xml:space="preserve"> The Effect of Cigarette Prices on Cigarette Sales: Exploring the Heterogeneity in Price Elasticities at High and Low Prices. </w:t>
      </w:r>
      <w:proofErr w:type="spellStart"/>
      <w:proofErr w:type="gramStart"/>
      <w:r w:rsidRPr="00DA4B31">
        <w:rPr>
          <w:lang w:val="en-US"/>
        </w:rPr>
        <w:t>NBER</w:t>
      </w:r>
      <w:proofErr w:type="spellEnd"/>
      <w:r w:rsidRPr="00DA4B31">
        <w:rPr>
          <w:lang w:val="en-US"/>
        </w:rPr>
        <w:t>.</w:t>
      </w:r>
      <w:proofErr w:type="gramEnd"/>
      <w:r w:rsidRPr="00DA4B31">
        <w:rPr>
          <w:lang w:val="en-US"/>
        </w:rPr>
        <w:t xml:space="preserve"> </w:t>
      </w:r>
      <w:r w:rsidRPr="00DA4B31">
        <w:rPr>
          <w:lang w:val="en-US"/>
          <w:rPrChange w:id="1067" w:author="James Prieger" w:date="2023-09-11T12:24:00Z">
            <w:rPr/>
          </w:rPrChange>
        </w:rPr>
        <w:fldChar w:fldCharType="begin"/>
      </w:r>
      <w:r w:rsidRPr="00DA4B31">
        <w:rPr>
          <w:lang w:val="en-US"/>
          <w:rPrChange w:id="1068" w:author="James Prieger" w:date="2023-09-11T12:24:00Z">
            <w:rPr/>
          </w:rPrChange>
        </w:rPr>
        <w:instrText xml:space="preserve"> HYPERLINK "https://www.tobacconomics.org/files/research/304/Tauras_CigPrice_NBER_2016.pdf" </w:instrText>
      </w:r>
      <w:r w:rsidRPr="00DA4B31">
        <w:rPr>
          <w:rPrChange w:id="1069" w:author="James Prieger" w:date="2023-09-11T12:24:00Z">
            <w:rPr>
              <w:rStyle w:val="Hyperlink"/>
              <w:lang w:val="en-US"/>
            </w:rPr>
          </w:rPrChange>
        </w:rPr>
        <w:fldChar w:fldCharType="separate"/>
      </w:r>
      <w:r w:rsidRPr="00DA4B31">
        <w:rPr>
          <w:rStyle w:val="Hyperlink"/>
          <w:lang w:val="en-US"/>
        </w:rPr>
        <w:t>https://www.tobacconomics.org/files/research/304/Tauras_CigPrice_NBER_2016.pdf</w:t>
      </w:r>
      <w:r w:rsidRPr="00DA4B31">
        <w:rPr>
          <w:rStyle w:val="Hyperlink"/>
          <w:lang w:val="en-US"/>
          <w:rPrChange w:id="1070" w:author="James Prieger" w:date="2023-09-11T12:24:00Z">
            <w:rPr>
              <w:rStyle w:val="Hyperlink"/>
              <w:lang w:val="en-US"/>
            </w:rPr>
          </w:rPrChange>
        </w:rPr>
        <w:fldChar w:fldCharType="end"/>
      </w:r>
      <w:r w:rsidRPr="00DA4B31">
        <w:rPr>
          <w:lang w:val="en-US"/>
        </w:rPr>
        <w:t xml:space="preserve"> </w:t>
      </w:r>
    </w:p>
    <w:p w:rsidR="00A52578" w:rsidRPr="00DA4B31" w:rsidRDefault="00A52578" w:rsidP="00A52578">
      <w:pPr>
        <w:pStyle w:val="ReferenceItem0"/>
        <w:rPr>
          <w:lang w:val="en-US"/>
        </w:rPr>
      </w:pPr>
      <w:proofErr w:type="gramStart"/>
      <w:r w:rsidRPr="00DA4B31">
        <w:rPr>
          <w:lang w:val="en-US"/>
        </w:rPr>
        <w:t>Yang, C. W., &amp; Stitt, K. R. (1995).</w:t>
      </w:r>
      <w:proofErr w:type="gramEnd"/>
      <w:r w:rsidRPr="00DA4B31">
        <w:rPr>
          <w:lang w:val="en-US"/>
        </w:rPr>
        <w:t xml:space="preserve"> The Ramsey rule revisited. </w:t>
      </w:r>
      <w:r w:rsidRPr="00DA4B31">
        <w:rPr>
          <w:i/>
          <w:lang w:val="en-US"/>
        </w:rPr>
        <w:t>Southern Economic Journal</w:t>
      </w:r>
      <w:r w:rsidRPr="00DA4B31">
        <w:rPr>
          <w:lang w:val="en-US"/>
        </w:rPr>
        <w:t xml:space="preserve">, 61(3), 767-774. </w:t>
      </w:r>
      <w:r w:rsidRPr="00DA4B31">
        <w:rPr>
          <w:lang w:val="en-US"/>
          <w:rPrChange w:id="1071" w:author="James Prieger" w:date="2023-09-11T12:24:00Z">
            <w:rPr/>
          </w:rPrChange>
        </w:rPr>
        <w:fldChar w:fldCharType="begin"/>
      </w:r>
      <w:r w:rsidRPr="00DA4B31">
        <w:rPr>
          <w:lang w:val="en-US"/>
          <w:rPrChange w:id="1072" w:author="James Prieger" w:date="2023-09-11T12:24:00Z">
            <w:rPr/>
          </w:rPrChange>
        </w:rPr>
        <w:instrText xml:space="preserve"> HYPERLINK "http://dx.doi.org/10.2307/1060996" </w:instrText>
      </w:r>
      <w:r w:rsidRPr="00DA4B31">
        <w:rPr>
          <w:rPrChange w:id="1073" w:author="James Prieger" w:date="2023-09-11T12:24:00Z">
            <w:rPr>
              <w:rStyle w:val="Hyperlink"/>
              <w:lang w:val="en-US"/>
            </w:rPr>
          </w:rPrChange>
        </w:rPr>
        <w:fldChar w:fldCharType="separate"/>
      </w:r>
      <w:r w:rsidRPr="00DA4B31">
        <w:rPr>
          <w:rStyle w:val="Hyperlink"/>
          <w:lang w:val="en-US"/>
        </w:rPr>
        <w:t>http://</w:t>
      </w:r>
      <w:proofErr w:type="spellStart"/>
      <w:r w:rsidRPr="00DA4B31">
        <w:rPr>
          <w:rStyle w:val="Hyperlink"/>
          <w:lang w:val="en-US"/>
        </w:rPr>
        <w:t>dx.doi.org</w:t>
      </w:r>
      <w:proofErr w:type="spellEnd"/>
      <w:r w:rsidRPr="00DA4B31">
        <w:rPr>
          <w:rStyle w:val="Hyperlink"/>
          <w:lang w:val="en-US"/>
        </w:rPr>
        <w:t>/10.2307/1060996</w:t>
      </w:r>
      <w:r w:rsidRPr="00DA4B31">
        <w:rPr>
          <w:rStyle w:val="Hyperlink"/>
          <w:lang w:val="en-US"/>
          <w:rPrChange w:id="1074" w:author="James Prieger" w:date="2023-09-11T12:24:00Z">
            <w:rPr>
              <w:rStyle w:val="Hyperlink"/>
              <w:lang w:val="en-US"/>
            </w:rPr>
          </w:rPrChange>
        </w:rPr>
        <w:fldChar w:fldCharType="end"/>
      </w:r>
      <w:r w:rsidRPr="00DA4B31">
        <w:rPr>
          <w:lang w:val="en-US"/>
        </w:rPr>
        <w:t xml:space="preserve"> </w:t>
      </w:r>
    </w:p>
    <w:p w:rsidR="00A52578" w:rsidRPr="00DA4B31" w:rsidRDefault="00A52578" w:rsidP="00A52578">
      <w:pPr>
        <w:rPr>
          <w:lang w:val="en-US"/>
        </w:rPr>
      </w:pPr>
    </w:p>
    <w:p w:rsidR="006442B7" w:rsidRDefault="006442B7"/>
    <w:sectPr w:rsidR="006442B7" w:rsidSect="002A3FA5">
      <w:footerReference w:type="default" r:id="rId11"/>
      <w:pgSz w:w="12240" w:h="15840"/>
      <w:pgMar w:top="1440" w:right="216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2578" w:rsidRDefault="00A52578" w:rsidP="00A52578">
      <w:pPr>
        <w:spacing w:after="0" w:line="240" w:lineRule="auto"/>
      </w:pPr>
      <w:r>
        <w:separator/>
      </w:r>
    </w:p>
  </w:endnote>
  <w:endnote w:type="continuationSeparator" w:id="0">
    <w:p w:rsidR="00A52578" w:rsidRDefault="00A52578" w:rsidP="00A52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0478913"/>
      <w:docPartObj>
        <w:docPartGallery w:val="Page Numbers (Bottom of Page)"/>
        <w:docPartUnique/>
      </w:docPartObj>
    </w:sdtPr>
    <w:sdtEndPr>
      <w:rPr>
        <w:noProof/>
      </w:rPr>
    </w:sdtEndPr>
    <w:sdtContent>
      <w:p w:rsidR="00A52578" w:rsidRDefault="00A52578">
        <w:pPr>
          <w:pStyle w:val="Footer"/>
          <w:jc w:val="right"/>
        </w:pPr>
        <w:r>
          <w:t xml:space="preserve">A - </w:t>
        </w:r>
        <w:r>
          <w:fldChar w:fldCharType="begin"/>
        </w:r>
        <w:r>
          <w:instrText xml:space="preserve"> PAGE   \* MERGEFORMAT </w:instrText>
        </w:r>
        <w:r>
          <w:fldChar w:fldCharType="separate"/>
        </w:r>
        <w:r>
          <w:rPr>
            <w:noProof/>
          </w:rPr>
          <w:t>4</w:t>
        </w:r>
        <w:r>
          <w:rPr>
            <w:noProof/>
          </w:rPr>
          <w:fldChar w:fldCharType="end"/>
        </w:r>
      </w:p>
    </w:sdtContent>
  </w:sdt>
  <w:p w:rsidR="00A52578" w:rsidRDefault="00A525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84270"/>
      <w:docPartObj>
        <w:docPartGallery w:val="Page Numbers (Bottom of Page)"/>
        <w:docPartUnique/>
      </w:docPartObj>
    </w:sdtPr>
    <w:sdtEndPr>
      <w:rPr>
        <w:noProof/>
      </w:rPr>
    </w:sdtEndPr>
    <w:sdtContent>
      <w:p w:rsidR="00A52578" w:rsidRDefault="00A52578">
        <w:pPr>
          <w:pStyle w:val="Footer"/>
          <w:jc w:val="right"/>
        </w:pPr>
        <w:r>
          <w:t xml:space="preserve">A - </w:t>
        </w:r>
        <w:r>
          <w:fldChar w:fldCharType="begin"/>
        </w:r>
        <w:r>
          <w:instrText xml:space="preserve"> PAGE   \* MERGEFORMAT </w:instrText>
        </w:r>
        <w:r>
          <w:fldChar w:fldCharType="separate"/>
        </w:r>
        <w:r>
          <w:rPr>
            <w:noProof/>
          </w:rPr>
          <w:t>1</w:t>
        </w:r>
        <w:r>
          <w:rPr>
            <w:noProof/>
          </w:rPr>
          <w:fldChar w:fldCharType="end"/>
        </w:r>
      </w:p>
    </w:sdtContent>
  </w:sdt>
  <w:p w:rsidR="00A52578" w:rsidRDefault="00A5257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173769"/>
      <w:docPartObj>
        <w:docPartGallery w:val="Page Numbers (Bottom of Page)"/>
        <w:docPartUnique/>
      </w:docPartObj>
    </w:sdtPr>
    <w:sdtEndPr>
      <w:rPr>
        <w:noProof/>
      </w:rPr>
    </w:sdtEndPr>
    <w:sdtContent>
      <w:p w:rsidR="006B6771" w:rsidRDefault="00A52578">
        <w:pPr>
          <w:pStyle w:val="Footer"/>
          <w:jc w:val="right"/>
        </w:pPr>
        <w:r>
          <w:t xml:space="preserve">A - </w:t>
        </w:r>
        <w:r>
          <w:fldChar w:fldCharType="begin"/>
        </w:r>
        <w:r>
          <w:instrText xml:space="preserve"> PAGE   \* MERGEFORMAT </w:instrText>
        </w:r>
        <w:r>
          <w:fldChar w:fldCharType="separate"/>
        </w:r>
        <w:r>
          <w:rPr>
            <w:noProof/>
          </w:rPr>
          <w:t>23</w:t>
        </w:r>
        <w:r>
          <w:rPr>
            <w:noProof/>
          </w:rPr>
          <w:fldChar w:fldCharType="end"/>
        </w:r>
      </w:p>
    </w:sdtContent>
  </w:sdt>
  <w:p w:rsidR="006B6771" w:rsidRDefault="00A525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2578" w:rsidRDefault="00A52578" w:rsidP="00A52578">
      <w:pPr>
        <w:spacing w:after="0" w:line="240" w:lineRule="auto"/>
      </w:pPr>
      <w:r>
        <w:separator/>
      </w:r>
    </w:p>
  </w:footnote>
  <w:footnote w:type="continuationSeparator" w:id="0">
    <w:p w:rsidR="00A52578" w:rsidRDefault="00A52578" w:rsidP="00A52578">
      <w:pPr>
        <w:spacing w:after="0" w:line="240" w:lineRule="auto"/>
      </w:pPr>
      <w:r>
        <w:continuationSeparator/>
      </w:r>
    </w:p>
  </w:footnote>
  <w:footnote w:id="1">
    <w:p w:rsidR="00A52578" w:rsidRPr="005951AF" w:rsidRDefault="00A52578" w:rsidP="00A52578">
      <w:pPr>
        <w:pStyle w:val="FootnoteText"/>
        <w:rPr>
          <w:lang w:val="en-US"/>
          <w:rPrChange w:id="1" w:author="James Prieger" w:date="2023-09-11T11:43:00Z">
            <w:rPr/>
          </w:rPrChange>
        </w:rPr>
      </w:pPr>
      <w:r w:rsidRPr="005951AF">
        <w:rPr>
          <w:rStyle w:val="FootnoteReference"/>
          <w:lang w:val="en-US"/>
          <w:rPrChange w:id="2" w:author="James Prieger" w:date="2023-09-11T11:43:00Z">
            <w:rPr>
              <w:rStyle w:val="FootnoteReference"/>
            </w:rPr>
          </w:rPrChange>
        </w:rPr>
        <w:footnoteRef/>
      </w:r>
      <w:r w:rsidRPr="005951AF">
        <w:rPr>
          <w:lang w:val="en-US"/>
          <w:rPrChange w:id="3" w:author="James Prieger" w:date="2023-09-11T11:43:00Z">
            <w:rPr/>
          </w:rPrChange>
        </w:rPr>
        <w:t xml:space="preserve"> See </w:t>
      </w:r>
      <w:proofErr w:type="spellStart"/>
      <w:r w:rsidRPr="005951AF">
        <w:rPr>
          <w:lang w:val="en-US"/>
          <w:rPrChange w:id="4" w:author="James Prieger" w:date="2023-09-11T11:43:00Z">
            <w:rPr/>
          </w:rPrChange>
        </w:rPr>
        <w:t>IARC</w:t>
      </w:r>
      <w:proofErr w:type="spellEnd"/>
      <w:r w:rsidRPr="005951AF">
        <w:rPr>
          <w:lang w:val="en-US"/>
          <w:rPrChange w:id="5" w:author="James Prieger" w:date="2023-09-11T11:43:00Z">
            <w:rPr/>
          </w:rPrChange>
        </w:rPr>
        <w:t xml:space="preserve"> (2011, </w:t>
      </w:r>
      <w:proofErr w:type="spellStart"/>
      <w:r w:rsidRPr="005951AF">
        <w:rPr>
          <w:lang w:val="en-US"/>
          <w:rPrChange w:id="6" w:author="James Prieger" w:date="2023-09-11T11:43:00Z">
            <w:rPr/>
          </w:rPrChange>
        </w:rPr>
        <w:t>p.108</w:t>
      </w:r>
      <w:proofErr w:type="spellEnd"/>
      <w:r w:rsidRPr="005951AF">
        <w:rPr>
          <w:lang w:val="en-US"/>
          <w:rPrChange w:id="7" w:author="James Prieger" w:date="2023-09-11T11:43:00Z">
            <w:rPr/>
          </w:rPrChange>
        </w:rPr>
        <w:t xml:space="preserve">) for the former and </w:t>
      </w:r>
      <w:proofErr w:type="spellStart"/>
      <w:r w:rsidRPr="005951AF">
        <w:rPr>
          <w:lang w:val="en-US"/>
          <w:rPrChange w:id="8" w:author="James Prieger" w:date="2023-09-11T11:43:00Z">
            <w:rPr/>
          </w:rPrChange>
        </w:rPr>
        <w:t>IARC</w:t>
      </w:r>
      <w:proofErr w:type="spellEnd"/>
      <w:r w:rsidRPr="005951AF">
        <w:rPr>
          <w:lang w:val="en-US"/>
          <w:rPrChange w:id="9" w:author="James Prieger" w:date="2023-09-11T11:43:00Z">
            <w:rPr/>
          </w:rPrChange>
        </w:rPr>
        <w:t xml:space="preserve"> (2011, </w:t>
      </w:r>
      <w:proofErr w:type="spellStart"/>
      <w:r w:rsidRPr="005951AF">
        <w:rPr>
          <w:lang w:val="en-US"/>
          <w:rPrChange w:id="10" w:author="James Prieger" w:date="2023-09-11T11:43:00Z">
            <w:rPr/>
          </w:rPrChange>
        </w:rPr>
        <w:t>p.176</w:t>
      </w:r>
      <w:proofErr w:type="spellEnd"/>
      <w:r w:rsidRPr="005951AF">
        <w:rPr>
          <w:lang w:val="en-US"/>
          <w:rPrChange w:id="11" w:author="James Prieger" w:date="2023-09-11T11:43:00Z">
            <w:rPr/>
          </w:rPrChange>
        </w:rPr>
        <w:t>) for the latter.</w:t>
      </w:r>
    </w:p>
  </w:footnote>
  <w:footnote w:id="2">
    <w:p w:rsidR="00A52578" w:rsidRPr="005951AF" w:rsidRDefault="00A52578" w:rsidP="00A52578">
      <w:pPr>
        <w:pStyle w:val="FootnoteText"/>
        <w:rPr>
          <w:lang w:val="en-US"/>
          <w:rPrChange w:id="12" w:author="James Prieger" w:date="2023-09-11T11:43:00Z">
            <w:rPr/>
          </w:rPrChange>
        </w:rPr>
      </w:pPr>
      <w:r w:rsidRPr="005951AF">
        <w:rPr>
          <w:rStyle w:val="FootnoteReference"/>
          <w:lang w:val="en-US"/>
          <w:rPrChange w:id="13" w:author="James Prieger" w:date="2023-09-11T11:43:00Z">
            <w:rPr>
              <w:rStyle w:val="FootnoteReference"/>
            </w:rPr>
          </w:rPrChange>
        </w:rPr>
        <w:footnoteRef/>
      </w:r>
      <w:r w:rsidRPr="005951AF">
        <w:rPr>
          <w:lang w:val="en-US"/>
          <w:rPrChange w:id="14" w:author="James Prieger" w:date="2023-09-11T11:43:00Z">
            <w:rPr/>
          </w:rPrChange>
        </w:rPr>
        <w:t xml:space="preserve"> For example, the study of Zheng et al. (2017) finds a price elasticity estimate of around -1.0 for cigarettes. One reason that such studies return higher elasticity estimates is that they do not include all possible retail outlets for tobacco (e.g., Zheng et al. (2017) include data from convenience stores only). Thus, higher prices at the included stores in the dataset will merely drive some sales to stores not captured in the data. Another possible reason that studies using retail scanner data arrive at higher estimates of price elasticity is that they do not </w:t>
      </w:r>
      <w:proofErr w:type="gramStart"/>
      <w:r w:rsidRPr="005951AF">
        <w:rPr>
          <w:lang w:val="en-US"/>
          <w:rPrChange w:id="15" w:author="James Prieger" w:date="2023-09-11T11:43:00Z">
            <w:rPr/>
          </w:rPrChange>
        </w:rPr>
        <w:t>adequately</w:t>
      </w:r>
      <w:proofErr w:type="gramEnd"/>
      <w:r w:rsidRPr="005951AF">
        <w:rPr>
          <w:lang w:val="en-US"/>
          <w:rPrChange w:id="16" w:author="James Prieger" w:date="2023-09-11T11:43:00Z">
            <w:rPr/>
          </w:rPrChange>
        </w:rPr>
        <w:t xml:space="preserve"> account for cross-border or illicit sales. If so, then legal, fully-taxed sales in a particular location will appear to be more price-sensitive than actual consumption is. Finally, it is worth noting that a recent high-quality study using retail scanner data and careful econometric methods found a price elasticity for cigarettes of -0.39 (</w:t>
      </w:r>
      <w:proofErr w:type="spellStart"/>
      <w:r w:rsidRPr="005951AF">
        <w:rPr>
          <w:lang w:val="en-US"/>
          <w:rPrChange w:id="17" w:author="James Prieger" w:date="2023-09-11T11:43:00Z">
            <w:rPr/>
          </w:rPrChange>
        </w:rPr>
        <w:t>Cotti</w:t>
      </w:r>
      <w:proofErr w:type="spellEnd"/>
      <w:r w:rsidRPr="005951AF">
        <w:rPr>
          <w:lang w:val="en-US"/>
          <w:rPrChange w:id="18" w:author="James Prieger" w:date="2023-09-11T11:43:00Z">
            <w:rPr/>
          </w:rPrChange>
        </w:rPr>
        <w:t xml:space="preserve"> et al., 2022), in line with the consensus estimate.</w:t>
      </w:r>
    </w:p>
  </w:footnote>
  <w:footnote w:id="3">
    <w:p w:rsidR="00A52578" w:rsidRPr="005951AF" w:rsidRDefault="00A52578" w:rsidP="00A52578">
      <w:pPr>
        <w:pStyle w:val="FootnoteText"/>
        <w:rPr>
          <w:lang w:val="en-US"/>
          <w:rPrChange w:id="19" w:author="James Prieger" w:date="2023-09-11T11:43:00Z">
            <w:rPr/>
          </w:rPrChange>
        </w:rPr>
      </w:pPr>
      <w:r w:rsidRPr="005951AF">
        <w:rPr>
          <w:rStyle w:val="FootnoteReference"/>
          <w:lang w:val="en-US"/>
          <w:rPrChange w:id="20" w:author="James Prieger" w:date="2023-09-11T11:43:00Z">
            <w:rPr>
              <w:rStyle w:val="FootnoteReference"/>
            </w:rPr>
          </w:rPrChange>
        </w:rPr>
        <w:footnoteRef/>
      </w:r>
      <w:r w:rsidRPr="005951AF">
        <w:rPr>
          <w:lang w:val="en-US"/>
          <w:rPrChange w:id="21" w:author="James Prieger" w:date="2023-09-11T11:43:00Z">
            <w:rPr/>
          </w:rPrChange>
        </w:rPr>
        <w:t xml:space="preserve"> </w:t>
      </w:r>
      <w:proofErr w:type="spellStart"/>
      <w:r w:rsidRPr="005951AF">
        <w:rPr>
          <w:lang w:val="en-US"/>
          <w:rPrChange w:id="22" w:author="James Prieger" w:date="2023-09-11T11:43:00Z">
            <w:rPr/>
          </w:rPrChange>
        </w:rPr>
        <w:t>Yurekli</w:t>
      </w:r>
      <w:proofErr w:type="spellEnd"/>
      <w:r w:rsidRPr="005951AF">
        <w:rPr>
          <w:lang w:val="en-US"/>
          <w:rPrChange w:id="23" w:author="James Prieger" w:date="2023-09-11T11:43:00Z">
            <w:rPr/>
          </w:rPrChange>
        </w:rPr>
        <w:t xml:space="preserve"> et al. (2020), summarizing results from Huang et al. (2014), </w:t>
      </w:r>
      <w:proofErr w:type="spellStart"/>
      <w:r w:rsidRPr="005951AF">
        <w:rPr>
          <w:lang w:val="en-US"/>
          <w:rPrChange w:id="24" w:author="James Prieger" w:date="2023-09-11T11:43:00Z">
            <w:rPr/>
          </w:rPrChange>
        </w:rPr>
        <w:t>Pesko</w:t>
      </w:r>
      <w:proofErr w:type="spellEnd"/>
      <w:r w:rsidRPr="005951AF">
        <w:rPr>
          <w:lang w:val="en-US"/>
          <w:rPrChange w:id="25" w:author="James Prieger" w:date="2023-09-11T11:43:00Z">
            <w:rPr/>
          </w:rPrChange>
        </w:rPr>
        <w:t xml:space="preserve"> et al. (2016, 2020), </w:t>
      </w:r>
      <w:proofErr w:type="spellStart"/>
      <w:r w:rsidRPr="005951AF">
        <w:rPr>
          <w:lang w:val="en-US"/>
          <w:rPrChange w:id="26" w:author="James Prieger" w:date="2023-09-11T11:43:00Z">
            <w:rPr/>
          </w:rPrChange>
        </w:rPr>
        <w:t>Stoklosa</w:t>
      </w:r>
      <w:proofErr w:type="spellEnd"/>
      <w:r w:rsidRPr="005951AF">
        <w:rPr>
          <w:lang w:val="en-US"/>
          <w:rPrChange w:id="27" w:author="James Prieger" w:date="2023-09-11T11:43:00Z">
            <w:rPr/>
          </w:rPrChange>
        </w:rPr>
        <w:t xml:space="preserve"> et al. (2016), Zheng et al. (2017), and a previous version of </w:t>
      </w:r>
      <w:proofErr w:type="spellStart"/>
      <w:r w:rsidRPr="005951AF">
        <w:rPr>
          <w:lang w:val="en-US"/>
          <w:rPrChange w:id="28" w:author="James Prieger" w:date="2023-09-11T11:43:00Z">
            <w:rPr/>
          </w:rPrChange>
        </w:rPr>
        <w:t>Cotti</w:t>
      </w:r>
      <w:proofErr w:type="spellEnd"/>
      <w:r w:rsidRPr="005951AF">
        <w:rPr>
          <w:lang w:val="en-US"/>
          <w:rPrChange w:id="29" w:author="James Prieger" w:date="2023-09-11T11:43:00Z">
            <w:rPr/>
          </w:rPrChange>
        </w:rPr>
        <w:t xml:space="preserve"> et al. (2022)</w:t>
      </w:r>
    </w:p>
  </w:footnote>
  <w:footnote w:id="4">
    <w:p w:rsidR="00A52578" w:rsidRPr="005951AF" w:rsidRDefault="00A52578" w:rsidP="00A52578">
      <w:pPr>
        <w:pStyle w:val="FootnoteText"/>
        <w:rPr>
          <w:lang w:val="en-US"/>
          <w:rPrChange w:id="30" w:author="James Prieger" w:date="2023-09-11T11:43:00Z">
            <w:rPr/>
          </w:rPrChange>
        </w:rPr>
      </w:pPr>
      <w:r w:rsidRPr="005951AF">
        <w:rPr>
          <w:rStyle w:val="FootnoteReference"/>
          <w:lang w:val="en-US"/>
          <w:rPrChange w:id="31" w:author="James Prieger" w:date="2023-09-11T11:43:00Z">
            <w:rPr>
              <w:rStyle w:val="FootnoteReference"/>
            </w:rPr>
          </w:rPrChange>
        </w:rPr>
        <w:footnoteRef/>
      </w:r>
      <w:r w:rsidRPr="005951AF">
        <w:rPr>
          <w:lang w:val="en-US"/>
          <w:rPrChange w:id="32" w:author="James Prieger" w:date="2023-09-11T11:43:00Z">
            <w:rPr/>
          </w:rPrChange>
        </w:rPr>
        <w:t xml:space="preserve"> For example, Cantrell et al. (2020) study the behavior of a sample aged 15-21 years. They found some evidence of substitution between rechargeable ENDS and cigarettes but their estimated own-price effect for ENDS was not statistically significant. Including </w:t>
      </w:r>
      <w:proofErr w:type="spellStart"/>
      <w:r w:rsidRPr="005951AF">
        <w:rPr>
          <w:lang w:val="en-US"/>
          <w:rPrChange w:id="33" w:author="James Prieger" w:date="2023-09-11T11:43:00Z">
            <w:rPr/>
          </w:rPrChange>
        </w:rPr>
        <w:t>Pesko</w:t>
      </w:r>
      <w:proofErr w:type="spellEnd"/>
      <w:r w:rsidRPr="005951AF">
        <w:rPr>
          <w:lang w:val="en-US"/>
          <w:rPrChange w:id="34" w:author="James Prieger" w:date="2023-09-11T11:43:00Z">
            <w:rPr/>
          </w:rPrChange>
        </w:rPr>
        <w:t xml:space="preserve"> et al. (2016) among the studies in the table to follow does not expand the range of the elasticity estimates in the literature reviewed; their own-price elasticity of demand is on the high end but smaller than that of Zheng et al. (2017). Most other experimental studies of demand for ENDS are not performed by economists.</w:t>
      </w:r>
    </w:p>
  </w:footnote>
  <w:footnote w:id="5">
    <w:p w:rsidR="00A52578" w:rsidRPr="005951AF" w:rsidRDefault="00A52578" w:rsidP="00A52578">
      <w:pPr>
        <w:pStyle w:val="FootnoteText"/>
        <w:rPr>
          <w:lang w:val="en-US"/>
          <w:rPrChange w:id="37" w:author="James Prieger" w:date="2023-09-11T11:43:00Z">
            <w:rPr/>
          </w:rPrChange>
        </w:rPr>
      </w:pPr>
      <w:r w:rsidRPr="005951AF">
        <w:rPr>
          <w:rStyle w:val="FootnoteReference"/>
          <w:lang w:val="en-US"/>
          <w:rPrChange w:id="38" w:author="James Prieger" w:date="2023-09-11T11:43:00Z">
            <w:rPr>
              <w:rStyle w:val="FootnoteReference"/>
            </w:rPr>
          </w:rPrChange>
        </w:rPr>
        <w:footnoteRef/>
      </w:r>
      <w:r w:rsidRPr="005951AF">
        <w:rPr>
          <w:lang w:val="en-US"/>
          <w:rPrChange w:id="39" w:author="James Prieger" w:date="2023-09-11T11:43:00Z">
            <w:rPr/>
          </w:rPrChange>
        </w:rPr>
        <w:t xml:space="preserve"> The two exceptions, both from </w:t>
      </w:r>
      <w:proofErr w:type="spellStart"/>
      <w:r w:rsidRPr="005951AF">
        <w:rPr>
          <w:lang w:val="en-US"/>
          <w:rPrChange w:id="40" w:author="James Prieger" w:date="2023-09-11T11:43:00Z">
            <w:rPr/>
          </w:rPrChange>
        </w:rPr>
        <w:t>Stoklosa</w:t>
      </w:r>
      <w:proofErr w:type="spellEnd"/>
      <w:r w:rsidRPr="005951AF">
        <w:rPr>
          <w:lang w:val="en-US"/>
          <w:rPrChange w:id="41" w:author="James Prieger" w:date="2023-09-11T11:43:00Z">
            <w:rPr/>
          </w:rPrChange>
        </w:rPr>
        <w:t xml:space="preserve"> et al. (2016), are short-run elasticities from a dynamic model. For policy purposes involving tobacco-related health harms the long-run elasticities are more relevant (since many of the potential health harms from smoking or vaping would not appear immediately), and the long-run elasticities from that model are much larger.</w:t>
      </w:r>
    </w:p>
  </w:footnote>
  <w:footnote w:id="6">
    <w:p w:rsidR="00A52578" w:rsidRPr="005951AF" w:rsidRDefault="00A52578" w:rsidP="00A52578">
      <w:pPr>
        <w:pStyle w:val="FootnoteText"/>
        <w:rPr>
          <w:lang w:val="en-US"/>
          <w:rPrChange w:id="51" w:author="James Prieger" w:date="2023-09-11T11:43:00Z">
            <w:rPr/>
          </w:rPrChange>
        </w:rPr>
      </w:pPr>
      <w:r w:rsidRPr="005951AF">
        <w:rPr>
          <w:rStyle w:val="FootnoteReference"/>
          <w:lang w:val="en-US"/>
          <w:rPrChange w:id="52" w:author="James Prieger" w:date="2023-09-11T11:43:00Z">
            <w:rPr>
              <w:rStyle w:val="FootnoteReference"/>
            </w:rPr>
          </w:rPrChange>
        </w:rPr>
        <w:footnoteRef/>
      </w:r>
      <w:r w:rsidRPr="005951AF">
        <w:rPr>
          <w:lang w:val="en-US"/>
          <w:rPrChange w:id="53" w:author="James Prieger" w:date="2023-09-11T11:43:00Z">
            <w:rPr/>
          </w:rPrChange>
        </w:rPr>
        <w:t xml:space="preserve"> In statistics, </w:t>
      </w:r>
      <w:r w:rsidRPr="005951AF">
        <w:rPr>
          <w:i/>
          <w:lang w:val="en-US"/>
          <w:rPrChange w:id="54" w:author="James Prieger" w:date="2023-09-11T11:43:00Z">
            <w:rPr>
              <w:i/>
            </w:rPr>
          </w:rPrChange>
        </w:rPr>
        <w:t>power</w:t>
      </w:r>
      <w:r w:rsidRPr="005951AF">
        <w:rPr>
          <w:lang w:val="en-US"/>
          <w:rPrChange w:id="55" w:author="James Prieger" w:date="2023-09-11T11:43:00Z">
            <w:rPr/>
          </w:rPrChange>
        </w:rPr>
        <w:t xml:space="preserve"> is defined as one minus the probability of Type II error, where the latter is the acceptance of the null hypothesis when it is actually false.</w:t>
      </w:r>
    </w:p>
  </w:footnote>
  <w:footnote w:id="7">
    <w:p w:rsidR="00A52578" w:rsidRPr="005951AF" w:rsidDel="006B6771" w:rsidRDefault="00A52578" w:rsidP="00A52578">
      <w:pPr>
        <w:pStyle w:val="FootnoteText"/>
        <w:rPr>
          <w:del w:id="66" w:author="James Prieger" w:date="2023-09-11T11:50:00Z"/>
          <w:lang w:val="en-US"/>
          <w:rPrChange w:id="67" w:author="James Prieger" w:date="2023-09-11T11:43:00Z">
            <w:rPr>
              <w:del w:id="68" w:author="James Prieger" w:date="2023-09-11T11:50:00Z"/>
            </w:rPr>
          </w:rPrChange>
        </w:rPr>
      </w:pPr>
      <w:del w:id="69" w:author="James Prieger" w:date="2023-09-11T11:50:00Z">
        <w:r w:rsidRPr="005951AF" w:rsidDel="006B6771">
          <w:rPr>
            <w:rStyle w:val="FootnoteReference"/>
            <w:lang w:val="en-US"/>
            <w:rPrChange w:id="70" w:author="James Prieger" w:date="2023-09-11T11:43:00Z">
              <w:rPr>
                <w:rStyle w:val="FootnoteReference"/>
              </w:rPr>
            </w:rPrChange>
          </w:rPr>
          <w:footnoteRef/>
        </w:r>
        <w:r w:rsidRPr="005951AF" w:rsidDel="006B6771">
          <w:rPr>
            <w:lang w:val="en-US"/>
            <w:rPrChange w:id="71" w:author="James Prieger" w:date="2023-09-11T11:43:00Z">
              <w:rPr/>
            </w:rPrChange>
          </w:rPr>
          <w:delText xml:space="preserve"> Note that this is also true of Cotti et al. (2022) however.</w:delText>
        </w:r>
      </w:del>
    </w:p>
  </w:footnote>
  <w:footnote w:id="8">
    <w:p w:rsidR="00A52578" w:rsidRPr="005951AF" w:rsidRDefault="00A52578" w:rsidP="00A52578">
      <w:pPr>
        <w:pStyle w:val="FootnoteText"/>
        <w:rPr>
          <w:lang w:val="en-US"/>
          <w:rPrChange w:id="75" w:author="James Prieger" w:date="2023-09-11T11:43:00Z">
            <w:rPr/>
          </w:rPrChange>
        </w:rPr>
      </w:pPr>
      <w:r w:rsidRPr="005951AF">
        <w:rPr>
          <w:rStyle w:val="FootnoteReference"/>
          <w:lang w:val="en-US"/>
          <w:rPrChange w:id="76" w:author="James Prieger" w:date="2023-09-11T11:43:00Z">
            <w:rPr>
              <w:rStyle w:val="FootnoteReference"/>
            </w:rPr>
          </w:rPrChange>
        </w:rPr>
        <w:footnoteRef/>
      </w:r>
      <w:r w:rsidRPr="005951AF">
        <w:rPr>
          <w:lang w:val="en-US"/>
          <w:rPrChange w:id="77" w:author="James Prieger" w:date="2023-09-11T11:43:00Z">
            <w:rPr/>
          </w:rPrChange>
        </w:rPr>
        <w:t xml:space="preserve"> In principle, the income elasticities could be computed from the Almost Ideal Demand System estimated by </w:t>
      </w:r>
      <w:proofErr w:type="spellStart"/>
      <w:r w:rsidRPr="005951AF">
        <w:rPr>
          <w:lang w:val="en-US"/>
          <w:rPrChange w:id="78" w:author="James Prieger" w:date="2023-09-11T11:43:00Z">
            <w:rPr/>
          </w:rPrChange>
        </w:rPr>
        <w:t>Hovhannisyan</w:t>
      </w:r>
      <w:proofErr w:type="spellEnd"/>
      <w:r w:rsidRPr="005951AF">
        <w:rPr>
          <w:lang w:val="en-US"/>
          <w:rPrChange w:id="79" w:author="James Prieger" w:date="2023-09-11T11:43:00Z">
            <w:rPr/>
          </w:rPrChange>
        </w:rPr>
        <w:t xml:space="preserve"> et al. (2020), but they report only second-stage expenditure elasticities and not the first-stage elasticity of the budget share devoted tobacco goods. </w:t>
      </w:r>
    </w:p>
  </w:footnote>
  <w:footnote w:id="9">
    <w:p w:rsidR="00A52578" w:rsidRPr="005951AF" w:rsidRDefault="00A52578" w:rsidP="00A52578">
      <w:pPr>
        <w:pStyle w:val="FootnoteText"/>
        <w:tabs>
          <w:tab w:val="center" w:pos="4680"/>
          <w:tab w:val="right" w:pos="9360"/>
        </w:tabs>
        <w:rPr>
          <w:lang w:val="en-US"/>
          <w:rPrChange w:id="187" w:author="James Prieger" w:date="2023-09-11T11:43:00Z">
            <w:rPr/>
          </w:rPrChange>
        </w:rPr>
      </w:pPr>
      <w:r w:rsidRPr="005951AF">
        <w:rPr>
          <w:rStyle w:val="FootnoteReference"/>
          <w:lang w:val="en-US"/>
          <w:rPrChange w:id="188" w:author="James Prieger" w:date="2023-09-11T11:43:00Z">
            <w:rPr>
              <w:rStyle w:val="FootnoteReference"/>
            </w:rPr>
          </w:rPrChange>
        </w:rPr>
        <w:footnoteRef/>
      </w:r>
      <w:r w:rsidRPr="005951AF">
        <w:rPr>
          <w:lang w:val="en-US"/>
          <w:rPrChange w:id="189" w:author="James Prieger" w:date="2023-09-11T11:43:00Z">
            <w:rPr/>
          </w:rPrChange>
        </w:rPr>
        <w:t xml:space="preserve"> To show this result, begin with the </w:t>
      </w:r>
      <w:proofErr w:type="spellStart"/>
      <w:r w:rsidRPr="005951AF">
        <w:rPr>
          <w:lang w:val="en-US"/>
          <w:rPrChange w:id="190" w:author="James Prieger" w:date="2023-09-11T11:43:00Z">
            <w:rPr/>
          </w:rPrChange>
        </w:rPr>
        <w:t>Slutsky</w:t>
      </w:r>
      <w:proofErr w:type="spellEnd"/>
      <w:r w:rsidRPr="005951AF">
        <w:rPr>
          <w:lang w:val="en-US"/>
          <w:rPrChange w:id="191" w:author="James Prieger" w:date="2023-09-11T11:43:00Z">
            <w:rPr/>
          </w:rPrChange>
        </w:rPr>
        <w:t xml:space="preserve"> equation relating the compensated and uncompensated demand functions:</w:t>
      </w:r>
    </w:p>
    <w:p w:rsidR="00A52578" w:rsidRPr="005951AF" w:rsidRDefault="00A52578" w:rsidP="00A52578">
      <w:pPr>
        <w:pStyle w:val="FootnoteText"/>
        <w:tabs>
          <w:tab w:val="center" w:pos="4680"/>
          <w:tab w:val="right" w:pos="9360"/>
        </w:tabs>
        <w:rPr>
          <w:lang w:val="en-US"/>
          <w:rPrChange w:id="192" w:author="James Prieger" w:date="2023-09-11T11:43:00Z">
            <w:rPr/>
          </w:rPrChange>
        </w:rPr>
      </w:pPr>
      <m:oMathPara>
        <m:oMath>
          <m:f>
            <m:fPr>
              <m:ctrlPr>
                <w:ins w:id="193" w:author="James Prieger" w:date="2023-09-11T11:40:00Z">
                  <w:rPr>
                    <w:rFonts w:ascii="Cambria Math" w:hAnsi="Cambria Math"/>
                    <w:i/>
                    <w:lang w:val="en-US"/>
                  </w:rPr>
                </w:ins>
              </m:ctrlPr>
            </m:fPr>
            <m:num>
              <m:r>
                <w:rPr>
                  <w:rFonts w:ascii="Cambria Math" w:hAnsi="Cambria Math"/>
                  <w:lang w:val="en-US"/>
                  <w:rPrChange w:id="194" w:author="James Prieger" w:date="2023-09-11T11:43:00Z">
                    <w:rPr>
                      <w:rFonts w:ascii="Cambria Math" w:hAnsi="Cambria Math"/>
                    </w:rPr>
                  </w:rPrChange>
                </w:rPr>
                <m:t>∂</m:t>
              </m:r>
              <m:sSub>
                <m:sSubPr>
                  <m:ctrlPr>
                    <w:ins w:id="195" w:author="James Prieger" w:date="2023-09-11T11:40:00Z">
                      <w:rPr>
                        <w:rFonts w:ascii="Cambria Math" w:hAnsi="Cambria Math"/>
                        <w:i/>
                        <w:lang w:val="en-US"/>
                      </w:rPr>
                    </w:ins>
                  </m:ctrlPr>
                </m:sSubPr>
                <m:e>
                  <m:r>
                    <w:rPr>
                      <w:rFonts w:ascii="Cambria Math" w:hAnsi="Cambria Math"/>
                      <w:lang w:val="en-US"/>
                      <w:rPrChange w:id="196" w:author="James Prieger" w:date="2023-09-11T11:43:00Z">
                        <w:rPr>
                          <w:rFonts w:ascii="Cambria Math" w:hAnsi="Cambria Math"/>
                        </w:rPr>
                      </w:rPrChange>
                    </w:rPr>
                    <m:t>x</m:t>
                  </m:r>
                </m:e>
                <m:sub>
                  <m:r>
                    <w:rPr>
                      <w:rFonts w:ascii="Cambria Math" w:hAnsi="Cambria Math"/>
                      <w:lang w:val="en-US"/>
                      <w:rPrChange w:id="197" w:author="James Prieger" w:date="2023-09-11T11:43:00Z">
                        <w:rPr>
                          <w:rFonts w:ascii="Cambria Math" w:hAnsi="Cambria Math"/>
                        </w:rPr>
                      </w:rPrChange>
                    </w:rPr>
                    <m:t>i</m:t>
                  </m:r>
                </m:sub>
              </m:sSub>
            </m:num>
            <m:den>
              <m:r>
                <w:rPr>
                  <w:rFonts w:ascii="Cambria Math" w:hAnsi="Cambria Math"/>
                  <w:lang w:val="en-US"/>
                  <w:rPrChange w:id="198" w:author="James Prieger" w:date="2023-09-11T11:43:00Z">
                    <w:rPr>
                      <w:rFonts w:ascii="Cambria Math" w:hAnsi="Cambria Math"/>
                    </w:rPr>
                  </w:rPrChange>
                </w:rPr>
                <m:t>∂</m:t>
              </m:r>
              <m:sSub>
                <m:sSubPr>
                  <m:ctrlPr>
                    <w:ins w:id="199" w:author="James Prieger" w:date="2023-09-11T11:40:00Z">
                      <w:rPr>
                        <w:rFonts w:ascii="Cambria Math" w:hAnsi="Cambria Math"/>
                        <w:i/>
                        <w:lang w:val="en-US"/>
                      </w:rPr>
                    </w:ins>
                  </m:ctrlPr>
                </m:sSubPr>
                <m:e>
                  <m:r>
                    <w:rPr>
                      <w:rFonts w:ascii="Cambria Math" w:hAnsi="Cambria Math"/>
                      <w:lang w:val="en-US"/>
                      <w:rPrChange w:id="200" w:author="James Prieger" w:date="2023-09-11T11:43:00Z">
                        <w:rPr>
                          <w:rFonts w:ascii="Cambria Math" w:hAnsi="Cambria Math"/>
                        </w:rPr>
                      </w:rPrChange>
                    </w:rPr>
                    <m:t>p</m:t>
                  </m:r>
                </m:e>
                <m:sub>
                  <m:r>
                    <w:rPr>
                      <w:rFonts w:ascii="Cambria Math" w:hAnsi="Cambria Math"/>
                      <w:lang w:val="en-US"/>
                      <w:rPrChange w:id="201" w:author="James Prieger" w:date="2023-09-11T11:43:00Z">
                        <w:rPr>
                          <w:rFonts w:ascii="Cambria Math" w:hAnsi="Cambria Math"/>
                        </w:rPr>
                      </w:rPrChange>
                    </w:rPr>
                    <m:t>j</m:t>
                  </m:r>
                </m:sub>
              </m:sSub>
            </m:den>
          </m:f>
          <m:r>
            <w:rPr>
              <w:rFonts w:ascii="Cambria Math" w:hAnsi="Cambria Math"/>
              <w:lang w:val="en-US"/>
              <w:rPrChange w:id="202" w:author="James Prieger" w:date="2023-09-11T11:43:00Z">
                <w:rPr>
                  <w:rFonts w:ascii="Cambria Math" w:hAnsi="Cambria Math"/>
                </w:rPr>
              </w:rPrChange>
            </w:rPr>
            <m:t>=</m:t>
          </m:r>
          <m:f>
            <m:fPr>
              <m:ctrlPr>
                <w:ins w:id="203" w:author="James Prieger" w:date="2023-09-11T11:40:00Z">
                  <w:rPr>
                    <w:rFonts w:ascii="Cambria Math" w:hAnsi="Cambria Math"/>
                    <w:i/>
                    <w:lang w:val="en-US"/>
                  </w:rPr>
                </w:ins>
              </m:ctrlPr>
            </m:fPr>
            <m:num>
              <m:r>
                <w:rPr>
                  <w:rFonts w:ascii="Cambria Math" w:hAnsi="Cambria Math"/>
                  <w:lang w:val="en-US"/>
                  <w:rPrChange w:id="204" w:author="James Prieger" w:date="2023-09-11T11:43:00Z">
                    <w:rPr>
                      <w:rFonts w:ascii="Cambria Math" w:hAnsi="Cambria Math"/>
                    </w:rPr>
                  </w:rPrChange>
                </w:rPr>
                <m:t>∂</m:t>
              </m:r>
              <m:sSub>
                <m:sSubPr>
                  <m:ctrlPr>
                    <w:ins w:id="205" w:author="James Prieger" w:date="2023-09-11T11:40:00Z">
                      <w:rPr>
                        <w:rFonts w:ascii="Cambria Math" w:hAnsi="Cambria Math"/>
                        <w:i/>
                        <w:lang w:val="en-US"/>
                      </w:rPr>
                    </w:ins>
                  </m:ctrlPr>
                </m:sSubPr>
                <m:e>
                  <m:r>
                    <w:rPr>
                      <w:rFonts w:ascii="Cambria Math" w:hAnsi="Cambria Math"/>
                      <w:lang w:val="en-US"/>
                      <w:rPrChange w:id="206" w:author="James Prieger" w:date="2023-09-11T11:43:00Z">
                        <w:rPr>
                          <w:rFonts w:ascii="Cambria Math" w:hAnsi="Cambria Math"/>
                        </w:rPr>
                      </w:rPrChange>
                    </w:rPr>
                    <m:t>h</m:t>
                  </m:r>
                </m:e>
                <m:sub>
                  <m:r>
                    <w:rPr>
                      <w:rFonts w:ascii="Cambria Math" w:hAnsi="Cambria Math"/>
                      <w:lang w:val="en-US"/>
                      <w:rPrChange w:id="207" w:author="James Prieger" w:date="2023-09-11T11:43:00Z">
                        <w:rPr>
                          <w:rFonts w:ascii="Cambria Math" w:hAnsi="Cambria Math"/>
                        </w:rPr>
                      </w:rPrChange>
                    </w:rPr>
                    <m:t>j</m:t>
                  </m:r>
                </m:sub>
              </m:sSub>
            </m:num>
            <m:den>
              <m:r>
                <w:rPr>
                  <w:rFonts w:ascii="Cambria Math" w:hAnsi="Cambria Math"/>
                  <w:lang w:val="en-US"/>
                  <w:rPrChange w:id="208" w:author="James Prieger" w:date="2023-09-11T11:43:00Z">
                    <w:rPr>
                      <w:rFonts w:ascii="Cambria Math" w:hAnsi="Cambria Math"/>
                    </w:rPr>
                  </w:rPrChange>
                </w:rPr>
                <m:t>∂</m:t>
              </m:r>
              <m:sSub>
                <m:sSubPr>
                  <m:ctrlPr>
                    <w:ins w:id="209" w:author="James Prieger" w:date="2023-09-11T11:40:00Z">
                      <w:rPr>
                        <w:rFonts w:ascii="Cambria Math" w:hAnsi="Cambria Math"/>
                        <w:i/>
                        <w:lang w:val="en-US"/>
                      </w:rPr>
                    </w:ins>
                  </m:ctrlPr>
                </m:sSubPr>
                <m:e>
                  <m:r>
                    <w:rPr>
                      <w:rFonts w:ascii="Cambria Math" w:hAnsi="Cambria Math"/>
                      <w:lang w:val="en-US"/>
                      <w:rPrChange w:id="210" w:author="James Prieger" w:date="2023-09-11T11:43:00Z">
                        <w:rPr>
                          <w:rFonts w:ascii="Cambria Math" w:hAnsi="Cambria Math"/>
                        </w:rPr>
                      </w:rPrChange>
                    </w:rPr>
                    <m:t>p</m:t>
                  </m:r>
                </m:e>
                <m:sub>
                  <m:r>
                    <w:rPr>
                      <w:rFonts w:ascii="Cambria Math" w:hAnsi="Cambria Math"/>
                      <w:lang w:val="en-US"/>
                      <w:rPrChange w:id="211" w:author="James Prieger" w:date="2023-09-11T11:43:00Z">
                        <w:rPr>
                          <w:rFonts w:ascii="Cambria Math" w:hAnsi="Cambria Math"/>
                        </w:rPr>
                      </w:rPrChange>
                    </w:rPr>
                    <m:t>i</m:t>
                  </m:r>
                </m:sub>
              </m:sSub>
            </m:den>
          </m:f>
          <m:r>
            <w:rPr>
              <w:rFonts w:ascii="Cambria Math" w:hAnsi="Cambria Math"/>
              <w:lang w:val="en-US"/>
              <w:rPrChange w:id="212" w:author="James Prieger" w:date="2023-09-11T11:43:00Z">
                <w:rPr>
                  <w:rFonts w:ascii="Cambria Math" w:hAnsi="Cambria Math"/>
                </w:rPr>
              </w:rPrChange>
            </w:rPr>
            <m:t>-</m:t>
          </m:r>
          <m:f>
            <m:fPr>
              <m:ctrlPr>
                <w:ins w:id="213" w:author="James Prieger" w:date="2023-09-11T11:40:00Z">
                  <w:rPr>
                    <w:rFonts w:ascii="Cambria Math" w:hAnsi="Cambria Math"/>
                    <w:i/>
                    <w:lang w:val="en-US"/>
                  </w:rPr>
                </w:ins>
              </m:ctrlPr>
            </m:fPr>
            <m:num>
              <m:r>
                <w:rPr>
                  <w:rFonts w:ascii="Cambria Math" w:hAnsi="Cambria Math"/>
                  <w:lang w:val="en-US"/>
                  <w:rPrChange w:id="214" w:author="James Prieger" w:date="2023-09-11T11:43:00Z">
                    <w:rPr>
                      <w:rFonts w:ascii="Cambria Math" w:hAnsi="Cambria Math"/>
                    </w:rPr>
                  </w:rPrChange>
                </w:rPr>
                <m:t>∂</m:t>
              </m:r>
              <m:sSub>
                <m:sSubPr>
                  <m:ctrlPr>
                    <w:ins w:id="215" w:author="James Prieger" w:date="2023-09-11T11:40:00Z">
                      <w:rPr>
                        <w:rFonts w:ascii="Cambria Math" w:hAnsi="Cambria Math"/>
                        <w:i/>
                        <w:lang w:val="en-US"/>
                      </w:rPr>
                    </w:ins>
                  </m:ctrlPr>
                </m:sSubPr>
                <m:e>
                  <m:r>
                    <w:rPr>
                      <w:rFonts w:ascii="Cambria Math" w:hAnsi="Cambria Math"/>
                      <w:lang w:val="en-US"/>
                      <w:rPrChange w:id="216" w:author="James Prieger" w:date="2023-09-11T11:43:00Z">
                        <w:rPr>
                          <w:rFonts w:ascii="Cambria Math" w:hAnsi="Cambria Math"/>
                        </w:rPr>
                      </w:rPrChange>
                    </w:rPr>
                    <m:t>x</m:t>
                  </m:r>
                </m:e>
                <m:sub>
                  <m:r>
                    <w:rPr>
                      <w:rFonts w:ascii="Cambria Math" w:hAnsi="Cambria Math"/>
                      <w:lang w:val="en-US"/>
                      <w:rPrChange w:id="217" w:author="James Prieger" w:date="2023-09-11T11:43:00Z">
                        <w:rPr>
                          <w:rFonts w:ascii="Cambria Math" w:hAnsi="Cambria Math"/>
                        </w:rPr>
                      </w:rPrChange>
                    </w:rPr>
                    <m:t>i</m:t>
                  </m:r>
                </m:sub>
              </m:sSub>
            </m:num>
            <m:den>
              <m:r>
                <w:rPr>
                  <w:rFonts w:ascii="Cambria Math" w:hAnsi="Cambria Math"/>
                  <w:lang w:val="en-US"/>
                  <w:rPrChange w:id="218" w:author="James Prieger" w:date="2023-09-11T11:43:00Z">
                    <w:rPr>
                      <w:rFonts w:ascii="Cambria Math" w:hAnsi="Cambria Math"/>
                    </w:rPr>
                  </w:rPrChange>
                </w:rPr>
                <m:t>∂I</m:t>
              </m:r>
            </m:den>
          </m:f>
          <m:sSub>
            <m:sSubPr>
              <m:ctrlPr>
                <w:ins w:id="219" w:author="James Prieger" w:date="2023-09-11T11:40:00Z">
                  <w:rPr>
                    <w:rFonts w:ascii="Cambria Math" w:hAnsi="Cambria Math"/>
                    <w:i/>
                    <w:lang w:val="en-US"/>
                  </w:rPr>
                </w:ins>
              </m:ctrlPr>
            </m:sSubPr>
            <m:e>
              <m:r>
                <w:rPr>
                  <w:rFonts w:ascii="Cambria Math" w:hAnsi="Cambria Math"/>
                  <w:lang w:val="en-US"/>
                  <w:rPrChange w:id="220" w:author="James Prieger" w:date="2023-09-11T11:43:00Z">
                    <w:rPr>
                      <w:rFonts w:ascii="Cambria Math" w:hAnsi="Cambria Math"/>
                    </w:rPr>
                  </w:rPrChange>
                </w:rPr>
                <m:t>x</m:t>
              </m:r>
            </m:e>
            <m:sub>
              <m:r>
                <w:rPr>
                  <w:rFonts w:ascii="Cambria Math" w:hAnsi="Cambria Math"/>
                  <w:lang w:val="en-US"/>
                  <w:rPrChange w:id="221" w:author="James Prieger" w:date="2023-09-11T11:43:00Z">
                    <w:rPr>
                      <w:rFonts w:ascii="Cambria Math" w:hAnsi="Cambria Math"/>
                    </w:rPr>
                  </w:rPrChange>
                </w:rPr>
                <m:t>j</m:t>
              </m:r>
            </m:sub>
          </m:sSub>
          <m:r>
            <m:rPr>
              <m:sty m:val="p"/>
            </m:rPr>
            <w:rPr>
              <w:lang w:val="en-US"/>
              <w:rPrChange w:id="222" w:author="James Prieger" w:date="2023-09-11T11:43:00Z">
                <w:rPr/>
              </w:rPrChange>
            </w:rPr>
            <w:br/>
          </m:r>
        </m:oMath>
      </m:oMathPara>
      <w:proofErr w:type="gramStart"/>
      <w:r w:rsidRPr="005951AF">
        <w:rPr>
          <w:lang w:val="en-US"/>
          <w:rPrChange w:id="223" w:author="James Prieger" w:date="2023-09-11T11:43:00Z">
            <w:rPr/>
          </w:rPrChange>
        </w:rPr>
        <w:t>where</w:t>
      </w:r>
      <w:proofErr w:type="gramEnd"/>
      <w:r w:rsidRPr="005951AF">
        <w:rPr>
          <w:lang w:val="en-US"/>
          <w:rPrChange w:id="224" w:author="James Prieger" w:date="2023-09-11T11:43:00Z">
            <w:rPr/>
          </w:rPrChange>
        </w:rPr>
        <w:t xml:space="preserve"> </w:t>
      </w:r>
      <w:r w:rsidRPr="005951AF">
        <w:rPr>
          <w:i/>
          <w:lang w:val="en-US"/>
          <w:rPrChange w:id="225" w:author="James Prieger" w:date="2023-09-11T11:43:00Z">
            <w:rPr>
              <w:i/>
            </w:rPr>
          </w:rPrChange>
        </w:rPr>
        <w:t>X</w:t>
      </w:r>
      <w:r w:rsidRPr="005951AF">
        <w:rPr>
          <w:lang w:val="en-US"/>
          <w:rPrChange w:id="226" w:author="James Prieger" w:date="2023-09-11T11:43:00Z">
            <w:rPr/>
          </w:rPrChange>
        </w:rPr>
        <w:t xml:space="preserve"> is Marshallian demand and </w:t>
      </w:r>
      <w:r w:rsidRPr="005951AF">
        <w:rPr>
          <w:i/>
          <w:lang w:val="en-US"/>
          <w:rPrChange w:id="227" w:author="James Prieger" w:date="2023-09-11T11:43:00Z">
            <w:rPr>
              <w:i/>
            </w:rPr>
          </w:rPrChange>
        </w:rPr>
        <w:t>h</w:t>
      </w:r>
      <w:r w:rsidRPr="005951AF">
        <w:rPr>
          <w:lang w:val="en-US"/>
          <w:rPrChange w:id="228" w:author="James Prieger" w:date="2023-09-11T11:43:00Z">
            <w:rPr/>
          </w:rPrChange>
        </w:rPr>
        <w:t xml:space="preserve"> is the </w:t>
      </w:r>
      <w:proofErr w:type="spellStart"/>
      <w:r w:rsidRPr="005951AF">
        <w:rPr>
          <w:lang w:val="en-US"/>
          <w:rPrChange w:id="229" w:author="James Prieger" w:date="2023-09-11T11:43:00Z">
            <w:rPr/>
          </w:rPrChange>
        </w:rPr>
        <w:t>Hicksian</w:t>
      </w:r>
      <w:proofErr w:type="spellEnd"/>
      <w:r w:rsidRPr="005951AF">
        <w:rPr>
          <w:lang w:val="en-US"/>
          <w:rPrChange w:id="230" w:author="James Prieger" w:date="2023-09-11T11:43:00Z">
            <w:rPr/>
          </w:rPrChange>
        </w:rPr>
        <w:t xml:space="preserve"> compensated demand function. Multiplying both sides by </w:t>
      </w:r>
      <m:oMath>
        <m:f>
          <m:fPr>
            <m:type m:val="skw"/>
            <m:ctrlPr>
              <w:ins w:id="231" w:author="James Prieger" w:date="2023-09-11T11:40:00Z">
                <w:rPr>
                  <w:rFonts w:ascii="Cambria Math" w:hAnsi="Cambria Math"/>
                  <w:i/>
                  <w:lang w:val="en-US"/>
                </w:rPr>
              </w:ins>
            </m:ctrlPr>
          </m:fPr>
          <m:num>
            <m:sSub>
              <m:sSubPr>
                <m:ctrlPr>
                  <w:ins w:id="232" w:author="James Prieger" w:date="2023-09-11T11:40:00Z">
                    <w:rPr>
                      <w:rFonts w:ascii="Cambria Math" w:hAnsi="Cambria Math"/>
                      <w:i/>
                      <w:lang w:val="en-US"/>
                    </w:rPr>
                  </w:ins>
                </m:ctrlPr>
              </m:sSubPr>
              <m:e>
                <m:r>
                  <w:rPr>
                    <w:rFonts w:ascii="Cambria Math" w:hAnsi="Cambria Math"/>
                    <w:lang w:val="en-US"/>
                    <w:rPrChange w:id="233" w:author="James Prieger" w:date="2023-09-11T11:43:00Z">
                      <w:rPr>
                        <w:rFonts w:ascii="Cambria Math" w:hAnsi="Cambria Math"/>
                      </w:rPr>
                    </w:rPrChange>
                  </w:rPr>
                  <m:t>p</m:t>
                </m:r>
              </m:e>
              <m:sub>
                <m:r>
                  <w:rPr>
                    <w:rFonts w:ascii="Cambria Math" w:hAnsi="Cambria Math"/>
                    <w:lang w:val="en-US"/>
                    <w:rPrChange w:id="234" w:author="James Prieger" w:date="2023-09-11T11:43:00Z">
                      <w:rPr>
                        <w:rFonts w:ascii="Cambria Math" w:hAnsi="Cambria Math"/>
                      </w:rPr>
                    </w:rPrChange>
                  </w:rPr>
                  <m:t>j</m:t>
                </m:r>
              </m:sub>
            </m:sSub>
          </m:num>
          <m:den>
            <m:sSub>
              <m:sSubPr>
                <m:ctrlPr>
                  <w:ins w:id="235" w:author="James Prieger" w:date="2023-09-11T11:40:00Z">
                    <w:rPr>
                      <w:rFonts w:ascii="Cambria Math" w:hAnsi="Cambria Math"/>
                      <w:i/>
                      <w:lang w:val="en-US"/>
                    </w:rPr>
                  </w:ins>
                </m:ctrlPr>
              </m:sSubPr>
              <m:e>
                <m:r>
                  <w:rPr>
                    <w:rFonts w:ascii="Cambria Math" w:hAnsi="Cambria Math"/>
                    <w:lang w:val="en-US"/>
                    <w:rPrChange w:id="236" w:author="James Prieger" w:date="2023-09-11T11:43:00Z">
                      <w:rPr>
                        <w:rFonts w:ascii="Cambria Math" w:hAnsi="Cambria Math"/>
                      </w:rPr>
                    </w:rPrChange>
                  </w:rPr>
                  <m:t>x</m:t>
                </m:r>
              </m:e>
              <m:sub>
                <m:r>
                  <w:rPr>
                    <w:rFonts w:ascii="Cambria Math" w:hAnsi="Cambria Math"/>
                    <w:lang w:val="en-US"/>
                    <w:rPrChange w:id="237" w:author="James Prieger" w:date="2023-09-11T11:43:00Z">
                      <w:rPr>
                        <w:rFonts w:ascii="Cambria Math" w:hAnsi="Cambria Math"/>
                      </w:rPr>
                    </w:rPrChange>
                  </w:rPr>
                  <m:t>i</m:t>
                </m:r>
              </m:sub>
            </m:sSub>
          </m:den>
        </m:f>
      </m:oMath>
      <w:r w:rsidRPr="005951AF">
        <w:rPr>
          <w:lang w:val="en-US"/>
          <w:rPrChange w:id="238" w:author="James Prieger" w:date="2023-09-11T11:43:00Z">
            <w:rPr/>
          </w:rPrChange>
        </w:rPr>
        <w:t xml:space="preserve"> and using the symmetry of the cross-partial derivatives of Hicksian demand, we have:</w:t>
      </w:r>
      <w:r w:rsidRPr="005951AF">
        <w:rPr>
          <w:lang w:val="en-US"/>
          <w:rPrChange w:id="239" w:author="James Prieger" w:date="2023-09-11T11:43:00Z">
            <w:rPr/>
          </w:rPrChange>
        </w:rPr>
        <w:br/>
      </w:r>
      <m:oMathPara>
        <m:oMath>
          <m:f>
            <m:fPr>
              <m:ctrlPr>
                <w:ins w:id="240" w:author="James Prieger" w:date="2023-09-11T11:40:00Z">
                  <w:rPr>
                    <w:rFonts w:ascii="Cambria Math" w:hAnsi="Cambria Math"/>
                    <w:i/>
                    <w:lang w:val="en-US"/>
                  </w:rPr>
                </w:ins>
              </m:ctrlPr>
            </m:fPr>
            <m:num>
              <m:r>
                <w:rPr>
                  <w:rFonts w:ascii="Cambria Math" w:hAnsi="Cambria Math"/>
                  <w:lang w:val="en-US"/>
                  <w:rPrChange w:id="241" w:author="James Prieger" w:date="2023-09-11T11:43:00Z">
                    <w:rPr>
                      <w:rFonts w:ascii="Cambria Math" w:hAnsi="Cambria Math"/>
                    </w:rPr>
                  </w:rPrChange>
                </w:rPr>
                <m:t>∂</m:t>
              </m:r>
              <m:sSub>
                <m:sSubPr>
                  <m:ctrlPr>
                    <w:ins w:id="242" w:author="James Prieger" w:date="2023-09-11T11:40:00Z">
                      <w:rPr>
                        <w:rFonts w:ascii="Cambria Math" w:hAnsi="Cambria Math"/>
                        <w:i/>
                        <w:lang w:val="en-US"/>
                      </w:rPr>
                    </w:ins>
                  </m:ctrlPr>
                </m:sSubPr>
                <m:e>
                  <m:r>
                    <w:rPr>
                      <w:rFonts w:ascii="Cambria Math" w:hAnsi="Cambria Math"/>
                      <w:lang w:val="en-US"/>
                      <w:rPrChange w:id="243" w:author="James Prieger" w:date="2023-09-11T11:43:00Z">
                        <w:rPr>
                          <w:rFonts w:ascii="Cambria Math" w:hAnsi="Cambria Math"/>
                        </w:rPr>
                      </w:rPrChange>
                    </w:rPr>
                    <m:t>x</m:t>
                  </m:r>
                </m:e>
                <m:sub>
                  <m:r>
                    <w:rPr>
                      <w:rFonts w:ascii="Cambria Math" w:hAnsi="Cambria Math"/>
                      <w:lang w:val="en-US"/>
                      <w:rPrChange w:id="244" w:author="James Prieger" w:date="2023-09-11T11:43:00Z">
                        <w:rPr>
                          <w:rFonts w:ascii="Cambria Math" w:hAnsi="Cambria Math"/>
                        </w:rPr>
                      </w:rPrChange>
                    </w:rPr>
                    <m:t>i</m:t>
                  </m:r>
                </m:sub>
              </m:sSub>
            </m:num>
            <m:den>
              <m:r>
                <w:rPr>
                  <w:rFonts w:ascii="Cambria Math" w:hAnsi="Cambria Math"/>
                  <w:lang w:val="en-US"/>
                  <w:rPrChange w:id="245" w:author="James Prieger" w:date="2023-09-11T11:43:00Z">
                    <w:rPr>
                      <w:rFonts w:ascii="Cambria Math" w:hAnsi="Cambria Math"/>
                    </w:rPr>
                  </w:rPrChange>
                </w:rPr>
                <m:t>∂</m:t>
              </m:r>
              <m:sSub>
                <m:sSubPr>
                  <m:ctrlPr>
                    <w:ins w:id="246" w:author="James Prieger" w:date="2023-09-11T11:40:00Z">
                      <w:rPr>
                        <w:rFonts w:ascii="Cambria Math" w:hAnsi="Cambria Math"/>
                        <w:i/>
                        <w:lang w:val="en-US"/>
                      </w:rPr>
                    </w:ins>
                  </m:ctrlPr>
                </m:sSubPr>
                <m:e>
                  <m:r>
                    <w:rPr>
                      <w:rFonts w:ascii="Cambria Math" w:hAnsi="Cambria Math"/>
                      <w:lang w:val="en-US"/>
                      <w:rPrChange w:id="247" w:author="James Prieger" w:date="2023-09-11T11:43:00Z">
                        <w:rPr>
                          <w:rFonts w:ascii="Cambria Math" w:hAnsi="Cambria Math"/>
                        </w:rPr>
                      </w:rPrChange>
                    </w:rPr>
                    <m:t>p</m:t>
                  </m:r>
                </m:e>
                <m:sub>
                  <m:r>
                    <w:rPr>
                      <w:rFonts w:ascii="Cambria Math" w:hAnsi="Cambria Math"/>
                      <w:lang w:val="en-US"/>
                      <w:rPrChange w:id="248" w:author="James Prieger" w:date="2023-09-11T11:43:00Z">
                        <w:rPr>
                          <w:rFonts w:ascii="Cambria Math" w:hAnsi="Cambria Math"/>
                        </w:rPr>
                      </w:rPrChange>
                    </w:rPr>
                    <m:t>j</m:t>
                  </m:r>
                </m:sub>
              </m:sSub>
            </m:den>
          </m:f>
          <m:f>
            <m:fPr>
              <m:ctrlPr>
                <w:ins w:id="249" w:author="James Prieger" w:date="2023-09-11T11:40:00Z">
                  <w:rPr>
                    <w:rFonts w:ascii="Cambria Math" w:hAnsi="Cambria Math"/>
                    <w:i/>
                    <w:lang w:val="en-US"/>
                  </w:rPr>
                </w:ins>
              </m:ctrlPr>
            </m:fPr>
            <m:num>
              <m:sSub>
                <m:sSubPr>
                  <m:ctrlPr>
                    <w:ins w:id="250" w:author="James Prieger" w:date="2023-09-11T11:40:00Z">
                      <w:rPr>
                        <w:rFonts w:ascii="Cambria Math" w:hAnsi="Cambria Math"/>
                        <w:i/>
                        <w:lang w:val="en-US"/>
                      </w:rPr>
                    </w:ins>
                  </m:ctrlPr>
                </m:sSubPr>
                <m:e>
                  <m:r>
                    <w:rPr>
                      <w:rFonts w:ascii="Cambria Math" w:hAnsi="Cambria Math"/>
                      <w:lang w:val="en-US"/>
                      <w:rPrChange w:id="251" w:author="James Prieger" w:date="2023-09-11T11:43:00Z">
                        <w:rPr>
                          <w:rFonts w:ascii="Cambria Math" w:hAnsi="Cambria Math"/>
                        </w:rPr>
                      </w:rPrChange>
                    </w:rPr>
                    <m:t>p</m:t>
                  </m:r>
                </m:e>
                <m:sub>
                  <m:r>
                    <w:rPr>
                      <w:rFonts w:ascii="Cambria Math" w:hAnsi="Cambria Math"/>
                      <w:lang w:val="en-US"/>
                      <w:rPrChange w:id="252" w:author="James Prieger" w:date="2023-09-11T11:43:00Z">
                        <w:rPr>
                          <w:rFonts w:ascii="Cambria Math" w:hAnsi="Cambria Math"/>
                        </w:rPr>
                      </w:rPrChange>
                    </w:rPr>
                    <m:t>j</m:t>
                  </m:r>
                </m:sub>
              </m:sSub>
            </m:num>
            <m:den>
              <m:sSub>
                <m:sSubPr>
                  <m:ctrlPr>
                    <w:ins w:id="253" w:author="James Prieger" w:date="2023-09-11T11:40:00Z">
                      <w:rPr>
                        <w:rFonts w:ascii="Cambria Math" w:hAnsi="Cambria Math"/>
                        <w:i/>
                        <w:lang w:val="en-US"/>
                      </w:rPr>
                    </w:ins>
                  </m:ctrlPr>
                </m:sSubPr>
                <m:e>
                  <m:r>
                    <w:rPr>
                      <w:rFonts w:ascii="Cambria Math" w:hAnsi="Cambria Math"/>
                      <w:lang w:val="en-US"/>
                      <w:rPrChange w:id="254" w:author="James Prieger" w:date="2023-09-11T11:43:00Z">
                        <w:rPr>
                          <w:rFonts w:ascii="Cambria Math" w:hAnsi="Cambria Math"/>
                        </w:rPr>
                      </w:rPrChange>
                    </w:rPr>
                    <m:t>x</m:t>
                  </m:r>
                </m:e>
                <m:sub>
                  <m:r>
                    <w:rPr>
                      <w:rFonts w:ascii="Cambria Math" w:hAnsi="Cambria Math"/>
                      <w:lang w:val="en-US"/>
                      <w:rPrChange w:id="255" w:author="James Prieger" w:date="2023-09-11T11:43:00Z">
                        <w:rPr>
                          <w:rFonts w:ascii="Cambria Math" w:hAnsi="Cambria Math"/>
                        </w:rPr>
                      </w:rPrChange>
                    </w:rPr>
                    <m:t>i</m:t>
                  </m:r>
                </m:sub>
              </m:sSub>
            </m:den>
          </m:f>
          <m:r>
            <w:rPr>
              <w:rFonts w:ascii="Cambria Math" w:hAnsi="Cambria Math"/>
              <w:lang w:val="en-US"/>
              <w:rPrChange w:id="256" w:author="James Prieger" w:date="2023-09-11T11:43:00Z">
                <w:rPr>
                  <w:rFonts w:ascii="Cambria Math" w:hAnsi="Cambria Math"/>
                </w:rPr>
              </w:rPrChange>
            </w:rPr>
            <m:t>=</m:t>
          </m:r>
          <m:d>
            <m:dPr>
              <m:ctrlPr>
                <w:ins w:id="257" w:author="James Prieger" w:date="2023-09-11T11:40:00Z">
                  <w:rPr>
                    <w:rFonts w:ascii="Cambria Math" w:hAnsi="Cambria Math"/>
                    <w:i/>
                    <w:lang w:val="en-US"/>
                  </w:rPr>
                </w:ins>
              </m:ctrlPr>
            </m:dPr>
            <m:e>
              <m:f>
                <m:fPr>
                  <m:ctrlPr>
                    <w:ins w:id="258" w:author="James Prieger" w:date="2023-09-11T11:40:00Z">
                      <w:rPr>
                        <w:rFonts w:ascii="Cambria Math" w:hAnsi="Cambria Math"/>
                        <w:i/>
                        <w:lang w:val="en-US"/>
                      </w:rPr>
                    </w:ins>
                  </m:ctrlPr>
                </m:fPr>
                <m:num>
                  <m:r>
                    <w:rPr>
                      <w:rFonts w:ascii="Cambria Math" w:hAnsi="Cambria Math"/>
                      <w:lang w:val="en-US"/>
                      <w:rPrChange w:id="259" w:author="James Prieger" w:date="2023-09-11T11:43:00Z">
                        <w:rPr>
                          <w:rFonts w:ascii="Cambria Math" w:hAnsi="Cambria Math"/>
                        </w:rPr>
                      </w:rPrChange>
                    </w:rPr>
                    <m:t>∂</m:t>
                  </m:r>
                  <m:sSub>
                    <m:sSubPr>
                      <m:ctrlPr>
                        <w:ins w:id="260" w:author="James Prieger" w:date="2023-09-11T11:40:00Z">
                          <w:rPr>
                            <w:rFonts w:ascii="Cambria Math" w:hAnsi="Cambria Math"/>
                            <w:i/>
                            <w:lang w:val="en-US"/>
                          </w:rPr>
                        </w:ins>
                      </m:ctrlPr>
                    </m:sSubPr>
                    <m:e>
                      <m:r>
                        <w:rPr>
                          <w:rFonts w:ascii="Cambria Math" w:hAnsi="Cambria Math"/>
                          <w:lang w:val="en-US"/>
                          <w:rPrChange w:id="261" w:author="James Prieger" w:date="2023-09-11T11:43:00Z">
                            <w:rPr>
                              <w:rFonts w:ascii="Cambria Math" w:hAnsi="Cambria Math"/>
                            </w:rPr>
                          </w:rPrChange>
                        </w:rPr>
                        <m:t>h</m:t>
                      </m:r>
                    </m:e>
                    <m:sub>
                      <m:r>
                        <w:rPr>
                          <w:rFonts w:ascii="Cambria Math" w:hAnsi="Cambria Math"/>
                          <w:lang w:val="en-US"/>
                          <w:rPrChange w:id="262" w:author="James Prieger" w:date="2023-09-11T11:43:00Z">
                            <w:rPr>
                              <w:rFonts w:ascii="Cambria Math" w:hAnsi="Cambria Math"/>
                            </w:rPr>
                          </w:rPrChange>
                        </w:rPr>
                        <m:t>j</m:t>
                      </m:r>
                    </m:sub>
                  </m:sSub>
                </m:num>
                <m:den>
                  <m:r>
                    <w:rPr>
                      <w:rFonts w:ascii="Cambria Math" w:hAnsi="Cambria Math"/>
                      <w:lang w:val="en-US"/>
                      <w:rPrChange w:id="263" w:author="James Prieger" w:date="2023-09-11T11:43:00Z">
                        <w:rPr>
                          <w:rFonts w:ascii="Cambria Math" w:hAnsi="Cambria Math"/>
                        </w:rPr>
                      </w:rPrChange>
                    </w:rPr>
                    <m:t>∂</m:t>
                  </m:r>
                  <m:sSub>
                    <m:sSubPr>
                      <m:ctrlPr>
                        <w:ins w:id="264" w:author="James Prieger" w:date="2023-09-11T11:40:00Z">
                          <w:rPr>
                            <w:rFonts w:ascii="Cambria Math" w:hAnsi="Cambria Math"/>
                            <w:i/>
                            <w:lang w:val="en-US"/>
                          </w:rPr>
                        </w:ins>
                      </m:ctrlPr>
                    </m:sSubPr>
                    <m:e>
                      <m:r>
                        <w:rPr>
                          <w:rFonts w:ascii="Cambria Math" w:hAnsi="Cambria Math"/>
                          <w:lang w:val="en-US"/>
                          <w:rPrChange w:id="265" w:author="James Prieger" w:date="2023-09-11T11:43:00Z">
                            <w:rPr>
                              <w:rFonts w:ascii="Cambria Math" w:hAnsi="Cambria Math"/>
                            </w:rPr>
                          </w:rPrChange>
                        </w:rPr>
                        <m:t>p</m:t>
                      </m:r>
                    </m:e>
                    <m:sub>
                      <m:r>
                        <w:rPr>
                          <w:rFonts w:ascii="Cambria Math" w:hAnsi="Cambria Math"/>
                          <w:lang w:val="en-US"/>
                          <w:rPrChange w:id="266" w:author="James Prieger" w:date="2023-09-11T11:43:00Z">
                            <w:rPr>
                              <w:rFonts w:ascii="Cambria Math" w:hAnsi="Cambria Math"/>
                            </w:rPr>
                          </w:rPrChange>
                        </w:rPr>
                        <m:t>i</m:t>
                      </m:r>
                    </m:sub>
                  </m:sSub>
                </m:den>
              </m:f>
              <m:f>
                <m:fPr>
                  <m:ctrlPr>
                    <w:ins w:id="267" w:author="James Prieger" w:date="2023-09-11T11:40:00Z">
                      <w:rPr>
                        <w:rFonts w:ascii="Cambria Math" w:hAnsi="Cambria Math"/>
                        <w:i/>
                        <w:lang w:val="en-US"/>
                      </w:rPr>
                    </w:ins>
                  </m:ctrlPr>
                </m:fPr>
                <m:num>
                  <m:sSub>
                    <m:sSubPr>
                      <m:ctrlPr>
                        <w:ins w:id="268" w:author="James Prieger" w:date="2023-09-11T11:40:00Z">
                          <w:rPr>
                            <w:rFonts w:ascii="Cambria Math" w:hAnsi="Cambria Math"/>
                            <w:i/>
                            <w:lang w:val="en-US"/>
                          </w:rPr>
                        </w:ins>
                      </m:ctrlPr>
                    </m:sSubPr>
                    <m:e>
                      <m:r>
                        <w:rPr>
                          <w:rFonts w:ascii="Cambria Math" w:hAnsi="Cambria Math"/>
                          <w:lang w:val="en-US"/>
                          <w:rPrChange w:id="269" w:author="James Prieger" w:date="2023-09-11T11:43:00Z">
                            <w:rPr>
                              <w:rFonts w:ascii="Cambria Math" w:hAnsi="Cambria Math"/>
                            </w:rPr>
                          </w:rPrChange>
                        </w:rPr>
                        <m:t>p</m:t>
                      </m:r>
                    </m:e>
                    <m:sub>
                      <m:r>
                        <w:rPr>
                          <w:rFonts w:ascii="Cambria Math" w:hAnsi="Cambria Math"/>
                          <w:lang w:val="en-US"/>
                          <w:rPrChange w:id="270" w:author="James Prieger" w:date="2023-09-11T11:43:00Z">
                            <w:rPr>
                              <w:rFonts w:ascii="Cambria Math" w:hAnsi="Cambria Math"/>
                            </w:rPr>
                          </w:rPrChange>
                        </w:rPr>
                        <m:t>i</m:t>
                      </m:r>
                    </m:sub>
                  </m:sSub>
                </m:num>
                <m:den>
                  <m:sSub>
                    <m:sSubPr>
                      <m:ctrlPr>
                        <w:ins w:id="271" w:author="James Prieger" w:date="2023-09-11T11:40:00Z">
                          <w:rPr>
                            <w:rFonts w:ascii="Cambria Math" w:hAnsi="Cambria Math"/>
                            <w:i/>
                            <w:lang w:val="en-US"/>
                          </w:rPr>
                        </w:ins>
                      </m:ctrlPr>
                    </m:sSubPr>
                    <m:e>
                      <m:r>
                        <w:rPr>
                          <w:rFonts w:ascii="Cambria Math" w:hAnsi="Cambria Math"/>
                          <w:lang w:val="en-US"/>
                          <w:rPrChange w:id="272" w:author="James Prieger" w:date="2023-09-11T11:43:00Z">
                            <w:rPr>
                              <w:rFonts w:ascii="Cambria Math" w:hAnsi="Cambria Math"/>
                            </w:rPr>
                          </w:rPrChange>
                        </w:rPr>
                        <m:t>x</m:t>
                      </m:r>
                    </m:e>
                    <m:sub>
                      <m:r>
                        <w:rPr>
                          <w:rFonts w:ascii="Cambria Math" w:hAnsi="Cambria Math"/>
                          <w:lang w:val="en-US"/>
                          <w:rPrChange w:id="273" w:author="James Prieger" w:date="2023-09-11T11:43:00Z">
                            <w:rPr>
                              <w:rFonts w:ascii="Cambria Math" w:hAnsi="Cambria Math"/>
                            </w:rPr>
                          </w:rPrChange>
                        </w:rPr>
                        <m:t>j</m:t>
                      </m:r>
                    </m:sub>
                  </m:sSub>
                </m:den>
              </m:f>
            </m:e>
          </m:d>
          <m:f>
            <m:fPr>
              <m:ctrlPr>
                <w:ins w:id="274" w:author="James Prieger" w:date="2023-09-11T11:40:00Z">
                  <w:rPr>
                    <w:rFonts w:ascii="Cambria Math" w:hAnsi="Cambria Math"/>
                    <w:i/>
                    <w:lang w:val="en-US"/>
                  </w:rPr>
                </w:ins>
              </m:ctrlPr>
            </m:fPr>
            <m:num>
              <m:sSub>
                <m:sSubPr>
                  <m:ctrlPr>
                    <w:ins w:id="275" w:author="James Prieger" w:date="2023-09-11T11:40:00Z">
                      <w:rPr>
                        <w:rFonts w:ascii="Cambria Math" w:hAnsi="Cambria Math"/>
                        <w:i/>
                        <w:lang w:val="en-US"/>
                      </w:rPr>
                    </w:ins>
                  </m:ctrlPr>
                </m:sSubPr>
                <m:e>
                  <m:r>
                    <w:rPr>
                      <w:rFonts w:ascii="Cambria Math" w:hAnsi="Cambria Math"/>
                      <w:lang w:val="en-US"/>
                      <w:rPrChange w:id="276" w:author="James Prieger" w:date="2023-09-11T11:43:00Z">
                        <w:rPr>
                          <w:rFonts w:ascii="Cambria Math" w:hAnsi="Cambria Math"/>
                        </w:rPr>
                      </w:rPrChange>
                    </w:rPr>
                    <m:t>p</m:t>
                  </m:r>
                </m:e>
                <m:sub>
                  <m:r>
                    <w:rPr>
                      <w:rFonts w:ascii="Cambria Math" w:hAnsi="Cambria Math"/>
                      <w:lang w:val="en-US"/>
                      <w:rPrChange w:id="277" w:author="James Prieger" w:date="2023-09-11T11:43:00Z">
                        <w:rPr>
                          <w:rFonts w:ascii="Cambria Math" w:hAnsi="Cambria Math"/>
                        </w:rPr>
                      </w:rPrChange>
                    </w:rPr>
                    <m:t>j</m:t>
                  </m:r>
                </m:sub>
              </m:sSub>
              <m:sSub>
                <m:sSubPr>
                  <m:ctrlPr>
                    <w:ins w:id="278" w:author="James Prieger" w:date="2023-09-11T11:40:00Z">
                      <w:rPr>
                        <w:rFonts w:ascii="Cambria Math" w:hAnsi="Cambria Math"/>
                        <w:i/>
                        <w:lang w:val="en-US"/>
                      </w:rPr>
                    </w:ins>
                  </m:ctrlPr>
                </m:sSubPr>
                <m:e>
                  <m:r>
                    <w:rPr>
                      <w:rFonts w:ascii="Cambria Math" w:hAnsi="Cambria Math"/>
                      <w:lang w:val="en-US"/>
                      <w:rPrChange w:id="279" w:author="James Prieger" w:date="2023-09-11T11:43:00Z">
                        <w:rPr>
                          <w:rFonts w:ascii="Cambria Math" w:hAnsi="Cambria Math"/>
                        </w:rPr>
                      </w:rPrChange>
                    </w:rPr>
                    <m:t>x</m:t>
                  </m:r>
                </m:e>
                <m:sub>
                  <m:r>
                    <w:rPr>
                      <w:rFonts w:ascii="Cambria Math" w:hAnsi="Cambria Math"/>
                      <w:lang w:val="en-US"/>
                      <w:rPrChange w:id="280" w:author="James Prieger" w:date="2023-09-11T11:43:00Z">
                        <w:rPr>
                          <w:rFonts w:ascii="Cambria Math" w:hAnsi="Cambria Math"/>
                        </w:rPr>
                      </w:rPrChange>
                    </w:rPr>
                    <m:t>j</m:t>
                  </m:r>
                </m:sub>
              </m:sSub>
            </m:num>
            <m:den>
              <m:sSub>
                <m:sSubPr>
                  <m:ctrlPr>
                    <w:ins w:id="281" w:author="James Prieger" w:date="2023-09-11T11:40:00Z">
                      <w:rPr>
                        <w:rFonts w:ascii="Cambria Math" w:hAnsi="Cambria Math"/>
                        <w:i/>
                        <w:lang w:val="en-US"/>
                      </w:rPr>
                    </w:ins>
                  </m:ctrlPr>
                </m:sSubPr>
                <m:e>
                  <m:r>
                    <w:rPr>
                      <w:rFonts w:ascii="Cambria Math" w:hAnsi="Cambria Math"/>
                      <w:lang w:val="en-US"/>
                      <w:rPrChange w:id="282" w:author="James Prieger" w:date="2023-09-11T11:43:00Z">
                        <w:rPr>
                          <w:rFonts w:ascii="Cambria Math" w:hAnsi="Cambria Math"/>
                        </w:rPr>
                      </w:rPrChange>
                    </w:rPr>
                    <m:t>p</m:t>
                  </m:r>
                </m:e>
                <m:sub>
                  <m:r>
                    <w:rPr>
                      <w:rFonts w:ascii="Cambria Math" w:hAnsi="Cambria Math"/>
                      <w:lang w:val="en-US"/>
                      <w:rPrChange w:id="283" w:author="James Prieger" w:date="2023-09-11T11:43:00Z">
                        <w:rPr>
                          <w:rFonts w:ascii="Cambria Math" w:hAnsi="Cambria Math"/>
                        </w:rPr>
                      </w:rPrChange>
                    </w:rPr>
                    <m:t>i</m:t>
                  </m:r>
                </m:sub>
              </m:sSub>
              <m:sSub>
                <m:sSubPr>
                  <m:ctrlPr>
                    <w:ins w:id="284" w:author="James Prieger" w:date="2023-09-11T11:40:00Z">
                      <w:rPr>
                        <w:rFonts w:ascii="Cambria Math" w:hAnsi="Cambria Math"/>
                        <w:i/>
                        <w:lang w:val="en-US"/>
                      </w:rPr>
                    </w:ins>
                  </m:ctrlPr>
                </m:sSubPr>
                <m:e>
                  <m:r>
                    <w:rPr>
                      <w:rFonts w:ascii="Cambria Math" w:hAnsi="Cambria Math"/>
                      <w:lang w:val="en-US"/>
                      <w:rPrChange w:id="285" w:author="James Prieger" w:date="2023-09-11T11:43:00Z">
                        <w:rPr>
                          <w:rFonts w:ascii="Cambria Math" w:hAnsi="Cambria Math"/>
                        </w:rPr>
                      </w:rPrChange>
                    </w:rPr>
                    <m:t>x</m:t>
                  </m:r>
                </m:e>
                <m:sub>
                  <m:r>
                    <w:rPr>
                      <w:rFonts w:ascii="Cambria Math" w:hAnsi="Cambria Math"/>
                      <w:lang w:val="en-US"/>
                      <w:rPrChange w:id="286" w:author="James Prieger" w:date="2023-09-11T11:43:00Z">
                        <w:rPr>
                          <w:rFonts w:ascii="Cambria Math" w:hAnsi="Cambria Math"/>
                        </w:rPr>
                      </w:rPrChange>
                    </w:rPr>
                    <m:t>i</m:t>
                  </m:r>
                </m:sub>
              </m:sSub>
            </m:den>
          </m:f>
          <m:r>
            <w:rPr>
              <w:rFonts w:ascii="Cambria Math" w:hAnsi="Cambria Math"/>
              <w:lang w:val="en-US"/>
              <w:rPrChange w:id="287" w:author="James Prieger" w:date="2023-09-11T11:43:00Z">
                <w:rPr>
                  <w:rFonts w:ascii="Cambria Math" w:hAnsi="Cambria Math"/>
                </w:rPr>
              </w:rPrChange>
            </w:rPr>
            <m:t>-</m:t>
          </m:r>
          <m:d>
            <m:dPr>
              <m:ctrlPr>
                <w:ins w:id="288" w:author="James Prieger" w:date="2023-09-11T11:40:00Z">
                  <w:rPr>
                    <w:rFonts w:ascii="Cambria Math" w:hAnsi="Cambria Math"/>
                    <w:i/>
                    <w:lang w:val="en-US"/>
                  </w:rPr>
                </w:ins>
              </m:ctrlPr>
            </m:dPr>
            <m:e>
              <m:f>
                <m:fPr>
                  <m:ctrlPr>
                    <w:ins w:id="289" w:author="James Prieger" w:date="2023-09-11T11:40:00Z">
                      <w:rPr>
                        <w:rFonts w:ascii="Cambria Math" w:hAnsi="Cambria Math"/>
                        <w:i/>
                        <w:lang w:val="en-US"/>
                      </w:rPr>
                    </w:ins>
                  </m:ctrlPr>
                </m:fPr>
                <m:num>
                  <m:r>
                    <w:rPr>
                      <w:rFonts w:ascii="Cambria Math" w:hAnsi="Cambria Math"/>
                      <w:lang w:val="en-US"/>
                      <w:rPrChange w:id="290" w:author="James Prieger" w:date="2023-09-11T11:43:00Z">
                        <w:rPr>
                          <w:rFonts w:ascii="Cambria Math" w:hAnsi="Cambria Math"/>
                        </w:rPr>
                      </w:rPrChange>
                    </w:rPr>
                    <m:t>∂</m:t>
                  </m:r>
                  <m:sSub>
                    <m:sSubPr>
                      <m:ctrlPr>
                        <w:ins w:id="291" w:author="James Prieger" w:date="2023-09-11T11:40:00Z">
                          <w:rPr>
                            <w:rFonts w:ascii="Cambria Math" w:hAnsi="Cambria Math"/>
                            <w:i/>
                            <w:lang w:val="en-US"/>
                          </w:rPr>
                        </w:ins>
                      </m:ctrlPr>
                    </m:sSubPr>
                    <m:e>
                      <m:r>
                        <w:rPr>
                          <w:rFonts w:ascii="Cambria Math" w:hAnsi="Cambria Math"/>
                          <w:lang w:val="en-US"/>
                          <w:rPrChange w:id="292" w:author="James Prieger" w:date="2023-09-11T11:43:00Z">
                            <w:rPr>
                              <w:rFonts w:ascii="Cambria Math" w:hAnsi="Cambria Math"/>
                            </w:rPr>
                          </w:rPrChange>
                        </w:rPr>
                        <m:t>x</m:t>
                      </m:r>
                    </m:e>
                    <m:sub>
                      <m:r>
                        <w:rPr>
                          <w:rFonts w:ascii="Cambria Math" w:hAnsi="Cambria Math"/>
                          <w:lang w:val="en-US"/>
                          <w:rPrChange w:id="293" w:author="James Prieger" w:date="2023-09-11T11:43:00Z">
                            <w:rPr>
                              <w:rFonts w:ascii="Cambria Math" w:hAnsi="Cambria Math"/>
                            </w:rPr>
                          </w:rPrChange>
                        </w:rPr>
                        <m:t>i</m:t>
                      </m:r>
                    </m:sub>
                  </m:sSub>
                </m:num>
                <m:den>
                  <m:r>
                    <w:rPr>
                      <w:rFonts w:ascii="Cambria Math" w:hAnsi="Cambria Math"/>
                      <w:lang w:val="en-US"/>
                      <w:rPrChange w:id="294" w:author="James Prieger" w:date="2023-09-11T11:43:00Z">
                        <w:rPr>
                          <w:rFonts w:ascii="Cambria Math" w:hAnsi="Cambria Math"/>
                        </w:rPr>
                      </w:rPrChange>
                    </w:rPr>
                    <m:t>∂I</m:t>
                  </m:r>
                </m:den>
              </m:f>
              <m:f>
                <m:fPr>
                  <m:ctrlPr>
                    <w:ins w:id="295" w:author="James Prieger" w:date="2023-09-11T11:40:00Z">
                      <w:rPr>
                        <w:rFonts w:ascii="Cambria Math" w:hAnsi="Cambria Math"/>
                        <w:i/>
                        <w:lang w:val="en-US"/>
                      </w:rPr>
                    </w:ins>
                  </m:ctrlPr>
                </m:fPr>
                <m:num>
                  <m:r>
                    <w:rPr>
                      <w:rFonts w:ascii="Cambria Math" w:hAnsi="Cambria Math"/>
                      <w:lang w:val="en-US"/>
                      <w:rPrChange w:id="296" w:author="James Prieger" w:date="2023-09-11T11:43:00Z">
                        <w:rPr>
                          <w:rFonts w:ascii="Cambria Math" w:hAnsi="Cambria Math"/>
                        </w:rPr>
                      </w:rPrChange>
                    </w:rPr>
                    <m:t>I</m:t>
                  </m:r>
                </m:num>
                <m:den>
                  <m:sSub>
                    <m:sSubPr>
                      <m:ctrlPr>
                        <w:ins w:id="297" w:author="James Prieger" w:date="2023-09-11T11:40:00Z">
                          <w:rPr>
                            <w:rFonts w:ascii="Cambria Math" w:hAnsi="Cambria Math"/>
                            <w:i/>
                            <w:lang w:val="en-US"/>
                          </w:rPr>
                        </w:ins>
                      </m:ctrlPr>
                    </m:sSubPr>
                    <m:e>
                      <m:r>
                        <w:rPr>
                          <w:rFonts w:ascii="Cambria Math" w:hAnsi="Cambria Math"/>
                          <w:lang w:val="en-US"/>
                          <w:rPrChange w:id="298" w:author="James Prieger" w:date="2023-09-11T11:43:00Z">
                            <w:rPr>
                              <w:rFonts w:ascii="Cambria Math" w:hAnsi="Cambria Math"/>
                            </w:rPr>
                          </w:rPrChange>
                        </w:rPr>
                        <m:t>x</m:t>
                      </m:r>
                    </m:e>
                    <m:sub>
                      <m:r>
                        <w:rPr>
                          <w:rFonts w:ascii="Cambria Math" w:hAnsi="Cambria Math"/>
                          <w:lang w:val="en-US"/>
                          <w:rPrChange w:id="299" w:author="James Prieger" w:date="2023-09-11T11:43:00Z">
                            <w:rPr>
                              <w:rFonts w:ascii="Cambria Math" w:hAnsi="Cambria Math"/>
                            </w:rPr>
                          </w:rPrChange>
                        </w:rPr>
                        <m:t>i</m:t>
                      </m:r>
                    </m:sub>
                  </m:sSub>
                </m:den>
              </m:f>
            </m:e>
          </m:d>
          <m:f>
            <m:fPr>
              <m:ctrlPr>
                <w:ins w:id="300" w:author="James Prieger" w:date="2023-09-11T11:40:00Z">
                  <w:rPr>
                    <w:rFonts w:ascii="Cambria Math" w:hAnsi="Cambria Math"/>
                    <w:i/>
                    <w:lang w:val="en-US"/>
                  </w:rPr>
                </w:ins>
              </m:ctrlPr>
            </m:fPr>
            <m:num>
              <m:sSub>
                <m:sSubPr>
                  <m:ctrlPr>
                    <w:ins w:id="301" w:author="James Prieger" w:date="2023-09-11T11:40:00Z">
                      <w:rPr>
                        <w:rFonts w:ascii="Cambria Math" w:hAnsi="Cambria Math"/>
                        <w:i/>
                        <w:lang w:val="en-US"/>
                      </w:rPr>
                    </w:ins>
                  </m:ctrlPr>
                </m:sSubPr>
                <m:e>
                  <m:r>
                    <w:rPr>
                      <w:rFonts w:ascii="Cambria Math" w:hAnsi="Cambria Math"/>
                      <w:lang w:val="en-US"/>
                      <w:rPrChange w:id="302" w:author="James Prieger" w:date="2023-09-11T11:43:00Z">
                        <w:rPr>
                          <w:rFonts w:ascii="Cambria Math" w:hAnsi="Cambria Math"/>
                        </w:rPr>
                      </w:rPrChange>
                    </w:rPr>
                    <m:t>p</m:t>
                  </m:r>
                </m:e>
                <m:sub>
                  <m:r>
                    <w:rPr>
                      <w:rFonts w:ascii="Cambria Math" w:hAnsi="Cambria Math"/>
                      <w:lang w:val="en-US"/>
                      <w:rPrChange w:id="303" w:author="James Prieger" w:date="2023-09-11T11:43:00Z">
                        <w:rPr>
                          <w:rFonts w:ascii="Cambria Math" w:hAnsi="Cambria Math"/>
                        </w:rPr>
                      </w:rPrChange>
                    </w:rPr>
                    <m:t>j</m:t>
                  </m:r>
                </m:sub>
              </m:sSub>
              <m:sSub>
                <m:sSubPr>
                  <m:ctrlPr>
                    <w:ins w:id="304" w:author="James Prieger" w:date="2023-09-11T11:40:00Z">
                      <w:rPr>
                        <w:rFonts w:ascii="Cambria Math" w:hAnsi="Cambria Math"/>
                        <w:i/>
                        <w:lang w:val="en-US"/>
                      </w:rPr>
                    </w:ins>
                  </m:ctrlPr>
                </m:sSubPr>
                <m:e>
                  <m:r>
                    <w:rPr>
                      <w:rFonts w:ascii="Cambria Math" w:hAnsi="Cambria Math"/>
                      <w:lang w:val="en-US"/>
                      <w:rPrChange w:id="305" w:author="James Prieger" w:date="2023-09-11T11:43:00Z">
                        <w:rPr>
                          <w:rFonts w:ascii="Cambria Math" w:hAnsi="Cambria Math"/>
                        </w:rPr>
                      </w:rPrChange>
                    </w:rPr>
                    <m:t>x</m:t>
                  </m:r>
                </m:e>
                <m:sub>
                  <m:r>
                    <w:rPr>
                      <w:rFonts w:ascii="Cambria Math" w:hAnsi="Cambria Math"/>
                      <w:lang w:val="en-US"/>
                      <w:rPrChange w:id="306" w:author="James Prieger" w:date="2023-09-11T11:43:00Z">
                        <w:rPr>
                          <w:rFonts w:ascii="Cambria Math" w:hAnsi="Cambria Math"/>
                        </w:rPr>
                      </w:rPrChange>
                    </w:rPr>
                    <m:t>j</m:t>
                  </m:r>
                </m:sub>
              </m:sSub>
            </m:num>
            <m:den>
              <m:r>
                <w:rPr>
                  <w:rFonts w:ascii="Cambria Math" w:hAnsi="Cambria Math"/>
                  <w:lang w:val="en-US"/>
                  <w:rPrChange w:id="307" w:author="James Prieger" w:date="2023-09-11T11:43:00Z">
                    <w:rPr>
                      <w:rFonts w:ascii="Cambria Math" w:hAnsi="Cambria Math"/>
                    </w:rPr>
                  </w:rPrChange>
                </w:rPr>
                <m:t>I</m:t>
              </m:r>
            </m:den>
          </m:f>
          <m:r>
            <m:rPr>
              <m:sty m:val="p"/>
            </m:rPr>
            <w:rPr>
              <w:lang w:val="en-US"/>
              <w:rPrChange w:id="308" w:author="James Prieger" w:date="2023-09-11T11:43:00Z">
                <w:rPr/>
              </w:rPrChange>
            </w:rPr>
            <w:br/>
          </m:r>
        </m:oMath>
      </m:oMathPara>
      <w:r w:rsidRPr="005951AF">
        <w:rPr>
          <w:lang w:val="en-US"/>
          <w:rPrChange w:id="309" w:author="James Prieger" w:date="2023-09-11T11:43:00Z">
            <w:rPr/>
          </w:rPrChange>
        </w:rPr>
        <w:t>or</w:t>
      </w:r>
      <w:r w:rsidRPr="005951AF">
        <w:rPr>
          <w:lang w:val="en-US"/>
          <w:rPrChange w:id="310" w:author="James Prieger" w:date="2023-09-11T11:43:00Z">
            <w:rPr/>
          </w:rPrChange>
        </w:rPr>
        <w:br/>
      </w:r>
      <w:r w:rsidRPr="005951AF">
        <w:rPr>
          <w:lang w:val="en-US"/>
          <w:rPrChange w:id="311" w:author="James Prieger" w:date="2023-09-11T11:43:00Z">
            <w:rPr/>
          </w:rPrChange>
        </w:rPr>
        <w:tab/>
      </w:r>
      <m:oMath>
        <m:sSubSup>
          <m:sSubSupPr>
            <m:ctrlPr>
              <w:ins w:id="312" w:author="James Prieger" w:date="2023-09-11T11:40:00Z">
                <w:rPr>
                  <w:rFonts w:ascii="Cambria Math" w:hAnsi="Cambria Math"/>
                  <w:i/>
                  <w:lang w:val="en-US"/>
                </w:rPr>
              </w:ins>
            </m:ctrlPr>
          </m:sSubSupPr>
          <m:e>
            <m:r>
              <w:rPr>
                <w:rFonts w:ascii="Cambria Math" w:hAnsi="Cambria Math"/>
                <w:lang w:val="en-US"/>
                <w:rPrChange w:id="313" w:author="James Prieger" w:date="2023-09-11T11:43:00Z">
                  <w:rPr>
                    <w:rFonts w:ascii="Cambria Math" w:hAnsi="Cambria Math"/>
                  </w:rPr>
                </w:rPrChange>
              </w:rPr>
              <m:t>ε</m:t>
            </m:r>
          </m:e>
          <m:sub>
            <m:r>
              <w:rPr>
                <w:rFonts w:ascii="Cambria Math" w:hAnsi="Cambria Math"/>
                <w:lang w:val="en-US"/>
                <w:rPrChange w:id="314" w:author="James Prieger" w:date="2023-09-11T11:43:00Z">
                  <w:rPr>
                    <w:rFonts w:ascii="Cambria Math" w:hAnsi="Cambria Math"/>
                  </w:rPr>
                </w:rPrChange>
              </w:rPr>
              <m:t>ij</m:t>
            </m:r>
          </m:sub>
          <m:sup>
            <m:r>
              <w:rPr>
                <w:rFonts w:ascii="Cambria Math" w:hAnsi="Cambria Math"/>
                <w:lang w:val="en-US"/>
                <w:rPrChange w:id="315" w:author="James Prieger" w:date="2023-09-11T11:43:00Z">
                  <w:rPr>
                    <w:rFonts w:ascii="Cambria Math" w:hAnsi="Cambria Math"/>
                  </w:rPr>
                </w:rPrChange>
              </w:rPr>
              <m:t>U</m:t>
            </m:r>
          </m:sup>
        </m:sSubSup>
        <m:r>
          <w:rPr>
            <w:rFonts w:ascii="Cambria Math" w:hAnsi="Cambria Math"/>
            <w:lang w:val="en-US"/>
            <w:rPrChange w:id="316" w:author="James Prieger" w:date="2023-09-11T11:43:00Z">
              <w:rPr>
                <w:rFonts w:ascii="Cambria Math" w:hAnsi="Cambria Math"/>
              </w:rPr>
            </w:rPrChange>
          </w:rPr>
          <m:t>=</m:t>
        </m:r>
        <m:sSubSup>
          <m:sSubSupPr>
            <m:ctrlPr>
              <w:ins w:id="317" w:author="James Prieger" w:date="2023-09-11T11:40:00Z">
                <w:rPr>
                  <w:rFonts w:ascii="Cambria Math" w:hAnsi="Cambria Math"/>
                  <w:i/>
                  <w:lang w:val="en-US"/>
                </w:rPr>
              </w:ins>
            </m:ctrlPr>
          </m:sSubSupPr>
          <m:e>
            <m:r>
              <w:rPr>
                <w:rFonts w:ascii="Cambria Math" w:hAnsi="Cambria Math"/>
                <w:lang w:val="en-US"/>
                <w:rPrChange w:id="318" w:author="James Prieger" w:date="2023-09-11T11:43:00Z">
                  <w:rPr>
                    <w:rFonts w:ascii="Cambria Math" w:hAnsi="Cambria Math"/>
                  </w:rPr>
                </w:rPrChange>
              </w:rPr>
              <m:t>ε</m:t>
            </m:r>
          </m:e>
          <m:sub>
            <m:r>
              <w:rPr>
                <w:rFonts w:ascii="Cambria Math" w:hAnsi="Cambria Math"/>
                <w:lang w:val="en-US"/>
                <w:rPrChange w:id="319" w:author="James Prieger" w:date="2023-09-11T11:43:00Z">
                  <w:rPr>
                    <w:rFonts w:ascii="Cambria Math" w:hAnsi="Cambria Math"/>
                  </w:rPr>
                </w:rPrChange>
              </w:rPr>
              <m:t>ji</m:t>
            </m:r>
          </m:sub>
          <m:sup>
            <m:r>
              <w:rPr>
                <w:rFonts w:ascii="Cambria Math" w:hAnsi="Cambria Math"/>
                <w:lang w:val="en-US"/>
                <w:rPrChange w:id="320" w:author="James Prieger" w:date="2023-09-11T11:43:00Z">
                  <w:rPr>
                    <w:rFonts w:ascii="Cambria Math" w:hAnsi="Cambria Math"/>
                  </w:rPr>
                </w:rPrChange>
              </w:rPr>
              <m:t>C</m:t>
            </m:r>
          </m:sup>
        </m:sSubSup>
        <m:f>
          <m:fPr>
            <m:ctrlPr>
              <w:ins w:id="321" w:author="James Prieger" w:date="2023-09-11T11:40:00Z">
                <w:rPr>
                  <w:rFonts w:ascii="Cambria Math" w:hAnsi="Cambria Math"/>
                  <w:i/>
                  <w:lang w:val="en-US"/>
                </w:rPr>
              </w:ins>
            </m:ctrlPr>
          </m:fPr>
          <m:num>
            <m:sSub>
              <m:sSubPr>
                <m:ctrlPr>
                  <w:ins w:id="322" w:author="James Prieger" w:date="2023-09-11T11:40:00Z">
                    <w:rPr>
                      <w:rFonts w:ascii="Cambria Math" w:hAnsi="Cambria Math"/>
                      <w:i/>
                      <w:lang w:val="en-US"/>
                    </w:rPr>
                  </w:ins>
                </m:ctrlPr>
              </m:sSubPr>
              <m:e>
                <m:r>
                  <w:rPr>
                    <w:rFonts w:ascii="Cambria Math" w:hAnsi="Cambria Math"/>
                    <w:lang w:val="en-US"/>
                    <w:rPrChange w:id="323" w:author="James Prieger" w:date="2023-09-11T11:43:00Z">
                      <w:rPr>
                        <w:rFonts w:ascii="Cambria Math" w:hAnsi="Cambria Math"/>
                      </w:rPr>
                    </w:rPrChange>
                  </w:rPr>
                  <m:t>R</m:t>
                </m:r>
              </m:e>
              <m:sub>
                <m:r>
                  <w:rPr>
                    <w:rFonts w:ascii="Cambria Math" w:hAnsi="Cambria Math"/>
                    <w:lang w:val="en-US"/>
                    <w:rPrChange w:id="324" w:author="James Prieger" w:date="2023-09-11T11:43:00Z">
                      <w:rPr>
                        <w:rFonts w:ascii="Cambria Math" w:hAnsi="Cambria Math"/>
                      </w:rPr>
                    </w:rPrChange>
                  </w:rPr>
                  <m:t>j</m:t>
                </m:r>
              </m:sub>
            </m:sSub>
          </m:num>
          <m:den>
            <m:sSub>
              <m:sSubPr>
                <m:ctrlPr>
                  <w:ins w:id="325" w:author="James Prieger" w:date="2023-09-11T11:40:00Z">
                    <w:rPr>
                      <w:rFonts w:ascii="Cambria Math" w:hAnsi="Cambria Math"/>
                      <w:i/>
                      <w:lang w:val="en-US"/>
                    </w:rPr>
                  </w:ins>
                </m:ctrlPr>
              </m:sSubPr>
              <m:e>
                <m:r>
                  <w:rPr>
                    <w:rFonts w:ascii="Cambria Math" w:hAnsi="Cambria Math"/>
                    <w:lang w:val="en-US"/>
                    <w:rPrChange w:id="326" w:author="James Prieger" w:date="2023-09-11T11:43:00Z">
                      <w:rPr>
                        <w:rFonts w:ascii="Cambria Math" w:hAnsi="Cambria Math"/>
                      </w:rPr>
                    </w:rPrChange>
                  </w:rPr>
                  <m:t>R</m:t>
                </m:r>
              </m:e>
              <m:sub>
                <m:r>
                  <w:rPr>
                    <w:rFonts w:ascii="Cambria Math" w:hAnsi="Cambria Math"/>
                    <w:lang w:val="en-US"/>
                    <w:rPrChange w:id="327" w:author="James Prieger" w:date="2023-09-11T11:43:00Z">
                      <w:rPr>
                        <w:rFonts w:ascii="Cambria Math" w:hAnsi="Cambria Math"/>
                      </w:rPr>
                    </w:rPrChange>
                  </w:rPr>
                  <m:t>i</m:t>
                </m:r>
              </m:sub>
            </m:sSub>
          </m:den>
        </m:f>
        <m:r>
          <w:rPr>
            <w:rFonts w:ascii="Cambria Math" w:hAnsi="Cambria Math"/>
            <w:lang w:val="en-US"/>
            <w:rPrChange w:id="328" w:author="James Prieger" w:date="2023-09-11T11:43:00Z">
              <w:rPr>
                <w:rFonts w:ascii="Cambria Math" w:hAnsi="Cambria Math"/>
              </w:rPr>
            </w:rPrChange>
          </w:rPr>
          <m:t>-</m:t>
        </m:r>
        <m:sSubSup>
          <m:sSubSupPr>
            <m:ctrlPr>
              <w:ins w:id="329" w:author="James Prieger" w:date="2023-09-11T11:40:00Z">
                <w:rPr>
                  <w:rFonts w:ascii="Cambria Math" w:hAnsi="Cambria Math"/>
                  <w:i/>
                  <w:lang w:val="en-US"/>
                </w:rPr>
              </w:ins>
            </m:ctrlPr>
          </m:sSubSupPr>
          <m:e>
            <m:r>
              <w:rPr>
                <w:rFonts w:ascii="Cambria Math" w:hAnsi="Cambria Math"/>
                <w:lang w:val="en-US"/>
                <w:rPrChange w:id="330" w:author="James Prieger" w:date="2023-09-11T11:43:00Z">
                  <w:rPr>
                    <w:rFonts w:ascii="Cambria Math" w:hAnsi="Cambria Math"/>
                  </w:rPr>
                </w:rPrChange>
              </w:rPr>
              <m:t>ε</m:t>
            </m:r>
          </m:e>
          <m:sub>
            <m:r>
              <w:rPr>
                <w:rFonts w:ascii="Cambria Math" w:hAnsi="Cambria Math"/>
                <w:lang w:val="en-US"/>
                <w:rPrChange w:id="331" w:author="James Prieger" w:date="2023-09-11T11:43:00Z">
                  <w:rPr>
                    <w:rFonts w:ascii="Cambria Math" w:hAnsi="Cambria Math"/>
                  </w:rPr>
                </w:rPrChange>
              </w:rPr>
              <m:t>i</m:t>
            </m:r>
          </m:sub>
          <m:sup>
            <m:r>
              <w:rPr>
                <w:rFonts w:ascii="Cambria Math" w:hAnsi="Cambria Math"/>
                <w:lang w:val="en-US"/>
                <w:rPrChange w:id="332" w:author="James Prieger" w:date="2023-09-11T11:43:00Z">
                  <w:rPr>
                    <w:rFonts w:ascii="Cambria Math" w:hAnsi="Cambria Math"/>
                  </w:rPr>
                </w:rPrChange>
              </w:rPr>
              <m:t>I</m:t>
            </m:r>
          </m:sup>
        </m:sSubSup>
        <m:f>
          <m:fPr>
            <m:ctrlPr>
              <w:ins w:id="333" w:author="James Prieger" w:date="2023-09-11T11:40:00Z">
                <w:rPr>
                  <w:rFonts w:ascii="Cambria Math" w:hAnsi="Cambria Math"/>
                  <w:i/>
                  <w:lang w:val="en-US"/>
                </w:rPr>
              </w:ins>
            </m:ctrlPr>
          </m:fPr>
          <m:num>
            <m:sSub>
              <m:sSubPr>
                <m:ctrlPr>
                  <w:ins w:id="334" w:author="James Prieger" w:date="2023-09-11T11:40:00Z">
                    <w:rPr>
                      <w:rFonts w:ascii="Cambria Math" w:hAnsi="Cambria Math"/>
                      <w:i/>
                      <w:lang w:val="en-US"/>
                    </w:rPr>
                  </w:ins>
                </m:ctrlPr>
              </m:sSubPr>
              <m:e>
                <m:r>
                  <w:rPr>
                    <w:rFonts w:ascii="Cambria Math" w:hAnsi="Cambria Math"/>
                    <w:lang w:val="en-US"/>
                    <w:rPrChange w:id="335" w:author="James Prieger" w:date="2023-09-11T11:43:00Z">
                      <w:rPr>
                        <w:rFonts w:ascii="Cambria Math" w:hAnsi="Cambria Math"/>
                      </w:rPr>
                    </w:rPrChange>
                  </w:rPr>
                  <m:t>R</m:t>
                </m:r>
              </m:e>
              <m:sub>
                <m:r>
                  <w:rPr>
                    <w:rFonts w:ascii="Cambria Math" w:hAnsi="Cambria Math"/>
                    <w:lang w:val="en-US"/>
                    <w:rPrChange w:id="336" w:author="James Prieger" w:date="2023-09-11T11:43:00Z">
                      <w:rPr>
                        <w:rFonts w:ascii="Cambria Math" w:hAnsi="Cambria Math"/>
                      </w:rPr>
                    </w:rPrChange>
                  </w:rPr>
                  <m:t>j</m:t>
                </m:r>
              </m:sub>
            </m:sSub>
          </m:num>
          <m:den>
            <m:r>
              <w:rPr>
                <w:rFonts w:ascii="Cambria Math" w:hAnsi="Cambria Math"/>
                <w:lang w:val="en-US"/>
                <w:rPrChange w:id="337" w:author="James Prieger" w:date="2023-09-11T11:43:00Z">
                  <w:rPr>
                    <w:rFonts w:ascii="Cambria Math" w:hAnsi="Cambria Math"/>
                  </w:rPr>
                </w:rPrChange>
              </w:rPr>
              <m:t>I</m:t>
            </m:r>
          </m:den>
        </m:f>
      </m:oMath>
      <w:r w:rsidRPr="005951AF">
        <w:rPr>
          <w:lang w:val="en-US"/>
          <w:rPrChange w:id="338" w:author="James Prieger" w:date="2023-09-11T11:43:00Z">
            <w:rPr/>
          </w:rPrChange>
        </w:rPr>
        <w:tab/>
        <w:t>(</w:t>
      </w:r>
      <w:r w:rsidRPr="005951AF">
        <w:rPr>
          <w:lang w:val="en-US"/>
          <w:rPrChange w:id="339" w:author="James Prieger" w:date="2023-09-11T11:43:00Z">
            <w:rPr/>
          </w:rPrChange>
        </w:rPr>
        <w:fldChar w:fldCharType="begin"/>
      </w:r>
      <w:r w:rsidRPr="005951AF">
        <w:rPr>
          <w:lang w:val="en-US"/>
          <w:rPrChange w:id="340" w:author="James Prieger" w:date="2023-09-11T11:43:00Z">
            <w:rPr/>
          </w:rPrChange>
        </w:rPr>
        <w:instrText xml:space="preserve"> NOTEREF _Ref95493341 \h </w:instrText>
      </w:r>
      <w:r w:rsidRPr="005951AF">
        <w:rPr>
          <w:lang w:val="en-US"/>
          <w:rPrChange w:id="341" w:author="James Prieger" w:date="2023-09-11T11:43:00Z">
            <w:rPr>
              <w:lang w:val="en-US"/>
            </w:rPr>
          </w:rPrChange>
        </w:rPr>
      </w:r>
      <w:r w:rsidRPr="005951AF">
        <w:rPr>
          <w:lang w:val="en-US"/>
          <w:rPrChange w:id="342" w:author="James Prieger" w:date="2023-09-11T11:43:00Z">
            <w:rPr/>
          </w:rPrChange>
        </w:rPr>
        <w:fldChar w:fldCharType="separate"/>
      </w:r>
      <w:r w:rsidRPr="005951AF">
        <w:rPr>
          <w:lang w:val="en-US"/>
          <w:rPrChange w:id="343" w:author="James Prieger" w:date="2023-09-11T11:43:00Z">
            <w:rPr/>
          </w:rPrChange>
        </w:rPr>
        <w:t>a</w:t>
      </w:r>
      <w:r w:rsidRPr="005951AF">
        <w:rPr>
          <w:lang w:val="en-US"/>
          <w:rPrChange w:id="344" w:author="James Prieger" w:date="2023-09-11T11:43:00Z">
            <w:rPr/>
          </w:rPrChange>
        </w:rPr>
        <w:fldChar w:fldCharType="end"/>
      </w:r>
      <w:r w:rsidRPr="005951AF">
        <w:rPr>
          <w:lang w:val="en-US"/>
          <w:rPrChange w:id="345" w:author="James Prieger" w:date="2023-09-11T11:43:00Z">
            <w:rPr/>
          </w:rPrChange>
        </w:rPr>
        <w:t>-1)</w:t>
      </w:r>
    </w:p>
    <w:p w:rsidR="00A52578" w:rsidRPr="005951AF" w:rsidRDefault="00A52578" w:rsidP="00A52578">
      <w:pPr>
        <w:pStyle w:val="FootnoteText"/>
        <w:tabs>
          <w:tab w:val="center" w:pos="4680"/>
          <w:tab w:val="right" w:pos="9360"/>
        </w:tabs>
        <w:rPr>
          <w:lang w:val="en-US"/>
          <w:rPrChange w:id="346" w:author="James Prieger" w:date="2023-09-11T11:43:00Z">
            <w:rPr/>
          </w:rPrChange>
        </w:rPr>
      </w:pPr>
      <w:proofErr w:type="gramStart"/>
      <w:r w:rsidRPr="005951AF">
        <w:rPr>
          <w:lang w:val="en-US"/>
          <w:rPrChange w:id="347" w:author="James Prieger" w:date="2023-09-11T11:43:00Z">
            <w:rPr/>
          </w:rPrChange>
        </w:rPr>
        <w:t>where</w:t>
      </w:r>
      <w:proofErr w:type="gramEnd"/>
      <w:r w:rsidRPr="005951AF">
        <w:rPr>
          <w:lang w:val="en-US"/>
          <w:rPrChange w:id="348" w:author="James Prieger" w:date="2023-09-11T11:43:00Z">
            <w:rPr/>
          </w:rPrChange>
        </w:rPr>
        <w:t xml:space="preserve"> the </w:t>
      </w:r>
      <w:r w:rsidRPr="005951AF">
        <w:rPr>
          <w:i/>
          <w:lang w:val="en-US"/>
          <w:rPrChange w:id="349" w:author="James Prieger" w:date="2023-09-11T11:43:00Z">
            <w:rPr>
              <w:i/>
            </w:rPr>
          </w:rPrChange>
        </w:rPr>
        <w:t>U</w:t>
      </w:r>
      <w:r w:rsidRPr="005951AF">
        <w:rPr>
          <w:lang w:val="en-US"/>
          <w:rPrChange w:id="350" w:author="James Prieger" w:date="2023-09-11T11:43:00Z">
            <w:rPr/>
          </w:rPrChange>
        </w:rPr>
        <w:t xml:space="preserve"> and </w:t>
      </w:r>
      <w:r w:rsidRPr="005951AF">
        <w:rPr>
          <w:i/>
          <w:lang w:val="en-US"/>
          <w:rPrChange w:id="351" w:author="James Prieger" w:date="2023-09-11T11:43:00Z">
            <w:rPr>
              <w:i/>
            </w:rPr>
          </w:rPrChange>
        </w:rPr>
        <w:t>C</w:t>
      </w:r>
      <w:r w:rsidRPr="005951AF">
        <w:rPr>
          <w:lang w:val="en-US"/>
          <w:rPrChange w:id="352" w:author="James Prieger" w:date="2023-09-11T11:43:00Z">
            <w:rPr/>
          </w:rPrChange>
        </w:rPr>
        <w:t xml:space="preserve"> superscripts are for uncompensated and compensated elasticities, respectively. Note that due to the symmetry of the cross-partial derivatives of the compensated demand functions, the relationship between the compensated elasticities is:</w:t>
      </w:r>
    </w:p>
    <w:p w:rsidR="00A52578" w:rsidRPr="005951AF" w:rsidRDefault="00A52578" w:rsidP="00A52578">
      <w:pPr>
        <w:pStyle w:val="FootnoteText"/>
        <w:tabs>
          <w:tab w:val="center" w:pos="4680"/>
          <w:tab w:val="right" w:pos="9360"/>
        </w:tabs>
        <w:rPr>
          <w:lang w:val="en-US"/>
          <w:rPrChange w:id="353" w:author="James Prieger" w:date="2023-09-11T11:43:00Z">
            <w:rPr/>
          </w:rPrChange>
        </w:rPr>
      </w:pPr>
      <w:r w:rsidRPr="005951AF">
        <w:rPr>
          <w:lang w:val="en-US"/>
          <w:rPrChange w:id="354" w:author="James Prieger" w:date="2023-09-11T11:43:00Z">
            <w:rPr/>
          </w:rPrChange>
        </w:rPr>
        <w:tab/>
      </w:r>
      <m:oMath>
        <m:sSubSup>
          <m:sSubSupPr>
            <m:ctrlPr>
              <w:ins w:id="355" w:author="James Prieger" w:date="2023-09-11T11:40:00Z">
                <w:rPr>
                  <w:rFonts w:ascii="Cambria Math" w:hAnsi="Cambria Math"/>
                  <w:i/>
                  <w:lang w:val="en-US"/>
                </w:rPr>
              </w:ins>
            </m:ctrlPr>
          </m:sSubSupPr>
          <m:e>
            <m:r>
              <w:rPr>
                <w:rFonts w:ascii="Cambria Math" w:hAnsi="Cambria Math"/>
                <w:lang w:val="en-US"/>
                <w:rPrChange w:id="356" w:author="James Prieger" w:date="2023-09-11T11:43:00Z">
                  <w:rPr>
                    <w:rFonts w:ascii="Cambria Math" w:hAnsi="Cambria Math"/>
                  </w:rPr>
                </w:rPrChange>
              </w:rPr>
              <m:t>ε</m:t>
            </m:r>
          </m:e>
          <m:sub>
            <m:r>
              <w:rPr>
                <w:rFonts w:ascii="Cambria Math" w:hAnsi="Cambria Math"/>
                <w:lang w:val="en-US"/>
                <w:rPrChange w:id="357" w:author="James Prieger" w:date="2023-09-11T11:43:00Z">
                  <w:rPr>
                    <w:rFonts w:ascii="Cambria Math" w:hAnsi="Cambria Math"/>
                  </w:rPr>
                </w:rPrChange>
              </w:rPr>
              <m:t>ij</m:t>
            </m:r>
          </m:sub>
          <m:sup>
            <m:r>
              <w:rPr>
                <w:rFonts w:ascii="Cambria Math" w:hAnsi="Cambria Math"/>
                <w:lang w:val="en-US"/>
                <w:rPrChange w:id="358" w:author="James Prieger" w:date="2023-09-11T11:43:00Z">
                  <w:rPr>
                    <w:rFonts w:ascii="Cambria Math" w:hAnsi="Cambria Math"/>
                  </w:rPr>
                </w:rPrChange>
              </w:rPr>
              <m:t>C</m:t>
            </m:r>
          </m:sup>
        </m:sSubSup>
        <m:r>
          <w:rPr>
            <w:rFonts w:ascii="Cambria Math" w:hAnsi="Cambria Math"/>
            <w:lang w:val="en-US"/>
            <w:rPrChange w:id="359" w:author="James Prieger" w:date="2023-09-11T11:43:00Z">
              <w:rPr>
                <w:rFonts w:ascii="Cambria Math" w:hAnsi="Cambria Math"/>
              </w:rPr>
            </w:rPrChange>
          </w:rPr>
          <m:t>=</m:t>
        </m:r>
        <m:sSubSup>
          <m:sSubSupPr>
            <m:ctrlPr>
              <w:ins w:id="360" w:author="James Prieger" w:date="2023-09-11T11:40:00Z">
                <w:rPr>
                  <w:rFonts w:ascii="Cambria Math" w:hAnsi="Cambria Math"/>
                  <w:i/>
                  <w:lang w:val="en-US"/>
                </w:rPr>
              </w:ins>
            </m:ctrlPr>
          </m:sSubSupPr>
          <m:e>
            <m:r>
              <w:rPr>
                <w:rFonts w:ascii="Cambria Math" w:hAnsi="Cambria Math"/>
                <w:lang w:val="en-US"/>
                <w:rPrChange w:id="361" w:author="James Prieger" w:date="2023-09-11T11:43:00Z">
                  <w:rPr>
                    <w:rFonts w:ascii="Cambria Math" w:hAnsi="Cambria Math"/>
                  </w:rPr>
                </w:rPrChange>
              </w:rPr>
              <m:t>ε</m:t>
            </m:r>
          </m:e>
          <m:sub>
            <m:r>
              <w:rPr>
                <w:rFonts w:ascii="Cambria Math" w:hAnsi="Cambria Math"/>
                <w:lang w:val="en-US"/>
                <w:rPrChange w:id="362" w:author="James Prieger" w:date="2023-09-11T11:43:00Z">
                  <w:rPr>
                    <w:rFonts w:ascii="Cambria Math" w:hAnsi="Cambria Math"/>
                  </w:rPr>
                </w:rPrChange>
              </w:rPr>
              <m:t>ji</m:t>
            </m:r>
          </m:sub>
          <m:sup>
            <m:r>
              <w:rPr>
                <w:rFonts w:ascii="Cambria Math" w:hAnsi="Cambria Math"/>
                <w:lang w:val="en-US"/>
                <w:rPrChange w:id="363" w:author="James Prieger" w:date="2023-09-11T11:43:00Z">
                  <w:rPr>
                    <w:rFonts w:ascii="Cambria Math" w:hAnsi="Cambria Math"/>
                  </w:rPr>
                </w:rPrChange>
              </w:rPr>
              <m:t>C</m:t>
            </m:r>
          </m:sup>
        </m:sSubSup>
        <m:f>
          <m:fPr>
            <m:ctrlPr>
              <w:ins w:id="364" w:author="James Prieger" w:date="2023-09-11T11:40:00Z">
                <w:rPr>
                  <w:rFonts w:ascii="Cambria Math" w:hAnsi="Cambria Math"/>
                  <w:i/>
                  <w:lang w:val="en-US"/>
                </w:rPr>
              </w:ins>
            </m:ctrlPr>
          </m:fPr>
          <m:num>
            <m:sSub>
              <m:sSubPr>
                <m:ctrlPr>
                  <w:ins w:id="365" w:author="James Prieger" w:date="2023-09-11T11:40:00Z">
                    <w:rPr>
                      <w:rFonts w:ascii="Cambria Math" w:hAnsi="Cambria Math"/>
                      <w:i/>
                      <w:lang w:val="en-US"/>
                    </w:rPr>
                  </w:ins>
                </m:ctrlPr>
              </m:sSubPr>
              <m:e>
                <m:r>
                  <w:rPr>
                    <w:rFonts w:ascii="Cambria Math" w:hAnsi="Cambria Math"/>
                    <w:lang w:val="en-US"/>
                    <w:rPrChange w:id="366" w:author="James Prieger" w:date="2023-09-11T11:43:00Z">
                      <w:rPr>
                        <w:rFonts w:ascii="Cambria Math" w:hAnsi="Cambria Math"/>
                      </w:rPr>
                    </w:rPrChange>
                  </w:rPr>
                  <m:t>R</m:t>
                </m:r>
              </m:e>
              <m:sub>
                <m:r>
                  <w:rPr>
                    <w:rFonts w:ascii="Cambria Math" w:hAnsi="Cambria Math"/>
                    <w:lang w:val="en-US"/>
                    <w:rPrChange w:id="367" w:author="James Prieger" w:date="2023-09-11T11:43:00Z">
                      <w:rPr>
                        <w:rFonts w:ascii="Cambria Math" w:hAnsi="Cambria Math"/>
                      </w:rPr>
                    </w:rPrChange>
                  </w:rPr>
                  <m:t>j</m:t>
                </m:r>
              </m:sub>
            </m:sSub>
          </m:num>
          <m:den>
            <m:sSub>
              <m:sSubPr>
                <m:ctrlPr>
                  <w:ins w:id="368" w:author="James Prieger" w:date="2023-09-11T11:40:00Z">
                    <w:rPr>
                      <w:rFonts w:ascii="Cambria Math" w:hAnsi="Cambria Math"/>
                      <w:i/>
                      <w:lang w:val="en-US"/>
                    </w:rPr>
                  </w:ins>
                </m:ctrlPr>
              </m:sSubPr>
              <m:e>
                <m:r>
                  <w:rPr>
                    <w:rFonts w:ascii="Cambria Math" w:hAnsi="Cambria Math"/>
                    <w:lang w:val="en-US"/>
                    <w:rPrChange w:id="369" w:author="James Prieger" w:date="2023-09-11T11:43:00Z">
                      <w:rPr>
                        <w:rFonts w:ascii="Cambria Math" w:hAnsi="Cambria Math"/>
                      </w:rPr>
                    </w:rPrChange>
                  </w:rPr>
                  <m:t>R</m:t>
                </m:r>
              </m:e>
              <m:sub>
                <m:r>
                  <w:rPr>
                    <w:rFonts w:ascii="Cambria Math" w:hAnsi="Cambria Math"/>
                    <w:lang w:val="en-US"/>
                    <w:rPrChange w:id="370" w:author="James Prieger" w:date="2023-09-11T11:43:00Z">
                      <w:rPr>
                        <w:rFonts w:ascii="Cambria Math" w:hAnsi="Cambria Math"/>
                      </w:rPr>
                    </w:rPrChange>
                  </w:rPr>
                  <m:t>i</m:t>
                </m:r>
              </m:sub>
            </m:sSub>
          </m:den>
        </m:f>
      </m:oMath>
      <w:r w:rsidRPr="005951AF">
        <w:rPr>
          <w:lang w:val="en-US"/>
          <w:rPrChange w:id="371" w:author="James Prieger" w:date="2023-09-11T11:43:00Z">
            <w:rPr/>
          </w:rPrChange>
        </w:rPr>
        <w:tab/>
        <w:t>(</w:t>
      </w:r>
      <w:r w:rsidRPr="005951AF">
        <w:rPr>
          <w:lang w:val="en-US"/>
          <w:rPrChange w:id="372" w:author="James Prieger" w:date="2023-09-11T11:43:00Z">
            <w:rPr/>
          </w:rPrChange>
        </w:rPr>
        <w:fldChar w:fldCharType="begin"/>
      </w:r>
      <w:r w:rsidRPr="005951AF">
        <w:rPr>
          <w:lang w:val="en-US"/>
          <w:rPrChange w:id="373" w:author="James Prieger" w:date="2023-09-11T11:43:00Z">
            <w:rPr/>
          </w:rPrChange>
        </w:rPr>
        <w:instrText xml:space="preserve"> NOTEREF _Ref95493341 \h </w:instrText>
      </w:r>
      <w:r w:rsidRPr="005951AF">
        <w:rPr>
          <w:lang w:val="en-US"/>
          <w:rPrChange w:id="374" w:author="James Prieger" w:date="2023-09-11T11:43:00Z">
            <w:rPr>
              <w:lang w:val="en-US"/>
            </w:rPr>
          </w:rPrChange>
        </w:rPr>
      </w:r>
      <w:r w:rsidRPr="005951AF">
        <w:rPr>
          <w:lang w:val="en-US"/>
          <w:rPrChange w:id="375" w:author="James Prieger" w:date="2023-09-11T11:43:00Z">
            <w:rPr/>
          </w:rPrChange>
        </w:rPr>
        <w:fldChar w:fldCharType="separate"/>
      </w:r>
      <w:r w:rsidRPr="005951AF">
        <w:rPr>
          <w:lang w:val="en-US"/>
          <w:rPrChange w:id="376" w:author="James Prieger" w:date="2023-09-11T11:43:00Z">
            <w:rPr/>
          </w:rPrChange>
        </w:rPr>
        <w:t>a</w:t>
      </w:r>
      <w:r w:rsidRPr="005951AF">
        <w:rPr>
          <w:lang w:val="en-US"/>
          <w:rPrChange w:id="377" w:author="James Prieger" w:date="2023-09-11T11:43:00Z">
            <w:rPr/>
          </w:rPrChange>
        </w:rPr>
        <w:fldChar w:fldCharType="end"/>
      </w:r>
      <w:r w:rsidRPr="005951AF">
        <w:rPr>
          <w:lang w:val="en-US"/>
          <w:rPrChange w:id="378" w:author="James Prieger" w:date="2023-09-11T11:43:00Z">
            <w:rPr/>
          </w:rPrChange>
        </w:rPr>
        <w:t>-2)</w:t>
      </w:r>
    </w:p>
    <w:p w:rsidR="00A52578" w:rsidRPr="005951AF" w:rsidRDefault="00A52578" w:rsidP="00A52578">
      <w:pPr>
        <w:pStyle w:val="FootnoteText"/>
        <w:tabs>
          <w:tab w:val="center" w:pos="4680"/>
          <w:tab w:val="right" w:pos="9360"/>
        </w:tabs>
        <w:rPr>
          <w:lang w:val="en-US"/>
          <w:rPrChange w:id="379" w:author="James Prieger" w:date="2023-09-11T11:43:00Z">
            <w:rPr/>
          </w:rPrChange>
        </w:rPr>
      </w:pPr>
      <w:r w:rsidRPr="005951AF">
        <w:rPr>
          <w:lang w:val="en-US"/>
          <w:rPrChange w:id="380" w:author="James Prieger" w:date="2023-09-11T11:43:00Z">
            <w:rPr/>
          </w:rPrChange>
        </w:rPr>
        <w:t>Equations (</w:t>
      </w:r>
      <w:r w:rsidRPr="005951AF">
        <w:rPr>
          <w:lang w:val="en-US"/>
          <w:rPrChange w:id="381" w:author="James Prieger" w:date="2023-09-11T11:43:00Z">
            <w:rPr/>
          </w:rPrChange>
        </w:rPr>
        <w:fldChar w:fldCharType="begin"/>
      </w:r>
      <w:r w:rsidRPr="005951AF">
        <w:rPr>
          <w:lang w:val="en-US"/>
          <w:rPrChange w:id="382" w:author="James Prieger" w:date="2023-09-11T11:43:00Z">
            <w:rPr/>
          </w:rPrChange>
        </w:rPr>
        <w:instrText xml:space="preserve"> NOTEREF _Ref95493341 \h </w:instrText>
      </w:r>
      <w:r w:rsidRPr="005951AF">
        <w:rPr>
          <w:lang w:val="en-US"/>
          <w:rPrChange w:id="383" w:author="James Prieger" w:date="2023-09-11T11:43:00Z">
            <w:rPr>
              <w:lang w:val="en-US"/>
            </w:rPr>
          </w:rPrChange>
        </w:rPr>
      </w:r>
      <w:r w:rsidRPr="005951AF">
        <w:rPr>
          <w:lang w:val="en-US"/>
          <w:rPrChange w:id="384" w:author="James Prieger" w:date="2023-09-11T11:43:00Z">
            <w:rPr/>
          </w:rPrChange>
        </w:rPr>
        <w:fldChar w:fldCharType="separate"/>
      </w:r>
      <w:r w:rsidRPr="005951AF">
        <w:rPr>
          <w:lang w:val="en-US"/>
          <w:rPrChange w:id="385" w:author="James Prieger" w:date="2023-09-11T11:43:00Z">
            <w:rPr/>
          </w:rPrChange>
        </w:rPr>
        <w:t>a</w:t>
      </w:r>
      <w:r w:rsidRPr="005951AF">
        <w:rPr>
          <w:lang w:val="en-US"/>
          <w:rPrChange w:id="386" w:author="James Prieger" w:date="2023-09-11T11:43:00Z">
            <w:rPr/>
          </w:rPrChange>
        </w:rPr>
        <w:fldChar w:fldCharType="end"/>
      </w:r>
      <w:r w:rsidRPr="005951AF">
        <w:rPr>
          <w:lang w:val="en-US"/>
          <w:rPrChange w:id="387" w:author="James Prieger" w:date="2023-09-11T11:43:00Z">
            <w:rPr/>
          </w:rPrChange>
        </w:rPr>
        <w:t>-1) and (</w:t>
      </w:r>
      <w:r w:rsidRPr="005951AF">
        <w:rPr>
          <w:lang w:val="en-US"/>
          <w:rPrChange w:id="388" w:author="James Prieger" w:date="2023-09-11T11:43:00Z">
            <w:rPr/>
          </w:rPrChange>
        </w:rPr>
        <w:fldChar w:fldCharType="begin"/>
      </w:r>
      <w:r w:rsidRPr="005951AF">
        <w:rPr>
          <w:lang w:val="en-US"/>
          <w:rPrChange w:id="389" w:author="James Prieger" w:date="2023-09-11T11:43:00Z">
            <w:rPr/>
          </w:rPrChange>
        </w:rPr>
        <w:instrText xml:space="preserve"> NOTEREF _Ref95493341 \h </w:instrText>
      </w:r>
      <w:r w:rsidRPr="005951AF">
        <w:rPr>
          <w:lang w:val="en-US"/>
          <w:rPrChange w:id="390" w:author="James Prieger" w:date="2023-09-11T11:43:00Z">
            <w:rPr>
              <w:lang w:val="en-US"/>
            </w:rPr>
          </w:rPrChange>
        </w:rPr>
      </w:r>
      <w:r w:rsidRPr="005951AF">
        <w:rPr>
          <w:lang w:val="en-US"/>
          <w:rPrChange w:id="391" w:author="James Prieger" w:date="2023-09-11T11:43:00Z">
            <w:rPr/>
          </w:rPrChange>
        </w:rPr>
        <w:fldChar w:fldCharType="separate"/>
      </w:r>
      <w:r w:rsidRPr="005951AF">
        <w:rPr>
          <w:lang w:val="en-US"/>
          <w:rPrChange w:id="392" w:author="James Prieger" w:date="2023-09-11T11:43:00Z">
            <w:rPr/>
          </w:rPrChange>
        </w:rPr>
        <w:t>a</w:t>
      </w:r>
      <w:r w:rsidRPr="005951AF">
        <w:rPr>
          <w:lang w:val="en-US"/>
          <w:rPrChange w:id="393" w:author="James Prieger" w:date="2023-09-11T11:43:00Z">
            <w:rPr/>
          </w:rPrChange>
        </w:rPr>
        <w:fldChar w:fldCharType="end"/>
      </w:r>
      <w:r w:rsidRPr="005951AF">
        <w:rPr>
          <w:lang w:val="en-US"/>
          <w:rPrChange w:id="394" w:author="James Prieger" w:date="2023-09-11T11:43:00Z">
            <w:rPr/>
          </w:rPrChange>
        </w:rPr>
        <w:t>-2) imply that</w:t>
      </w:r>
    </w:p>
    <w:p w:rsidR="00A52578" w:rsidRPr="005951AF" w:rsidRDefault="00A52578" w:rsidP="00A52578">
      <w:pPr>
        <w:pStyle w:val="FootnoteText"/>
        <w:tabs>
          <w:tab w:val="center" w:pos="4680"/>
          <w:tab w:val="right" w:pos="9360"/>
        </w:tabs>
        <w:rPr>
          <w:lang w:val="en-US"/>
          <w:rPrChange w:id="395" w:author="James Prieger" w:date="2023-09-11T11:43:00Z">
            <w:rPr/>
          </w:rPrChange>
        </w:rPr>
      </w:pPr>
      <w:r w:rsidRPr="005951AF">
        <w:rPr>
          <w:lang w:val="en-US"/>
          <w:rPrChange w:id="396" w:author="James Prieger" w:date="2023-09-11T11:43:00Z">
            <w:rPr/>
          </w:rPrChange>
        </w:rPr>
        <w:tab/>
      </w:r>
      <m:oMath>
        <m:sSubSup>
          <m:sSubSupPr>
            <m:ctrlPr>
              <w:ins w:id="397" w:author="James Prieger" w:date="2023-09-11T11:40:00Z">
                <w:rPr>
                  <w:rFonts w:ascii="Cambria Math" w:hAnsi="Cambria Math"/>
                  <w:i/>
                  <w:lang w:val="en-US"/>
                </w:rPr>
              </w:ins>
            </m:ctrlPr>
          </m:sSubSupPr>
          <m:e>
            <m:r>
              <w:rPr>
                <w:rFonts w:ascii="Cambria Math" w:hAnsi="Cambria Math"/>
                <w:lang w:val="en-US"/>
                <w:rPrChange w:id="398" w:author="James Prieger" w:date="2023-09-11T11:43:00Z">
                  <w:rPr>
                    <w:rFonts w:ascii="Cambria Math" w:hAnsi="Cambria Math"/>
                  </w:rPr>
                </w:rPrChange>
              </w:rPr>
              <m:t>ε</m:t>
            </m:r>
          </m:e>
          <m:sub>
            <m:r>
              <w:rPr>
                <w:rFonts w:ascii="Cambria Math" w:hAnsi="Cambria Math"/>
                <w:lang w:val="en-US"/>
                <w:rPrChange w:id="399" w:author="James Prieger" w:date="2023-09-11T11:43:00Z">
                  <w:rPr>
                    <w:rFonts w:ascii="Cambria Math" w:hAnsi="Cambria Math"/>
                  </w:rPr>
                </w:rPrChange>
              </w:rPr>
              <m:t>ij</m:t>
            </m:r>
          </m:sub>
          <m:sup>
            <m:r>
              <w:rPr>
                <w:rFonts w:ascii="Cambria Math" w:hAnsi="Cambria Math"/>
                <w:lang w:val="en-US"/>
                <w:rPrChange w:id="400" w:author="James Prieger" w:date="2023-09-11T11:43:00Z">
                  <w:rPr>
                    <w:rFonts w:ascii="Cambria Math" w:hAnsi="Cambria Math"/>
                  </w:rPr>
                </w:rPrChange>
              </w:rPr>
              <m:t>U</m:t>
            </m:r>
          </m:sup>
        </m:sSubSup>
        <m:r>
          <w:rPr>
            <w:rFonts w:ascii="Cambria Math" w:hAnsi="Cambria Math"/>
            <w:lang w:val="en-US"/>
            <w:rPrChange w:id="401" w:author="James Prieger" w:date="2023-09-11T11:43:00Z">
              <w:rPr>
                <w:rFonts w:ascii="Cambria Math" w:hAnsi="Cambria Math"/>
              </w:rPr>
            </w:rPrChange>
          </w:rPr>
          <m:t>=</m:t>
        </m:r>
        <m:sSubSup>
          <m:sSubSupPr>
            <m:ctrlPr>
              <w:ins w:id="402" w:author="James Prieger" w:date="2023-09-11T11:40:00Z">
                <w:rPr>
                  <w:rFonts w:ascii="Cambria Math" w:hAnsi="Cambria Math"/>
                  <w:i/>
                  <w:lang w:val="en-US"/>
                </w:rPr>
              </w:ins>
            </m:ctrlPr>
          </m:sSubSupPr>
          <m:e>
            <m:r>
              <w:rPr>
                <w:rFonts w:ascii="Cambria Math" w:hAnsi="Cambria Math"/>
                <w:lang w:val="en-US"/>
                <w:rPrChange w:id="403" w:author="James Prieger" w:date="2023-09-11T11:43:00Z">
                  <w:rPr>
                    <w:rFonts w:ascii="Cambria Math" w:hAnsi="Cambria Math"/>
                  </w:rPr>
                </w:rPrChange>
              </w:rPr>
              <m:t>ε</m:t>
            </m:r>
          </m:e>
          <m:sub>
            <m:r>
              <w:rPr>
                <w:rFonts w:ascii="Cambria Math" w:hAnsi="Cambria Math"/>
                <w:lang w:val="en-US"/>
                <w:rPrChange w:id="404" w:author="James Prieger" w:date="2023-09-11T11:43:00Z">
                  <w:rPr>
                    <w:rFonts w:ascii="Cambria Math" w:hAnsi="Cambria Math"/>
                  </w:rPr>
                </w:rPrChange>
              </w:rPr>
              <m:t>ij</m:t>
            </m:r>
          </m:sub>
          <m:sup>
            <m:r>
              <w:rPr>
                <w:rFonts w:ascii="Cambria Math" w:hAnsi="Cambria Math"/>
                <w:lang w:val="en-US"/>
                <w:rPrChange w:id="405" w:author="James Prieger" w:date="2023-09-11T11:43:00Z">
                  <w:rPr>
                    <w:rFonts w:ascii="Cambria Math" w:hAnsi="Cambria Math"/>
                  </w:rPr>
                </w:rPrChange>
              </w:rPr>
              <m:t>C</m:t>
            </m:r>
          </m:sup>
        </m:sSubSup>
        <m:r>
          <w:rPr>
            <w:rFonts w:ascii="Cambria Math" w:hAnsi="Cambria Math"/>
            <w:lang w:val="en-US"/>
            <w:rPrChange w:id="406" w:author="James Prieger" w:date="2023-09-11T11:43:00Z">
              <w:rPr>
                <w:rFonts w:ascii="Cambria Math" w:hAnsi="Cambria Math"/>
              </w:rPr>
            </w:rPrChange>
          </w:rPr>
          <m:t>-</m:t>
        </m:r>
        <m:sSubSup>
          <m:sSubSupPr>
            <m:ctrlPr>
              <w:ins w:id="407" w:author="James Prieger" w:date="2023-09-11T11:40:00Z">
                <w:rPr>
                  <w:rFonts w:ascii="Cambria Math" w:hAnsi="Cambria Math"/>
                  <w:i/>
                  <w:lang w:val="en-US"/>
                </w:rPr>
              </w:ins>
            </m:ctrlPr>
          </m:sSubSupPr>
          <m:e>
            <m:r>
              <w:rPr>
                <w:rFonts w:ascii="Cambria Math" w:hAnsi="Cambria Math"/>
                <w:lang w:val="en-US"/>
                <w:rPrChange w:id="408" w:author="James Prieger" w:date="2023-09-11T11:43:00Z">
                  <w:rPr>
                    <w:rFonts w:ascii="Cambria Math" w:hAnsi="Cambria Math"/>
                  </w:rPr>
                </w:rPrChange>
              </w:rPr>
              <m:t>ε</m:t>
            </m:r>
          </m:e>
          <m:sub>
            <m:r>
              <w:rPr>
                <w:rFonts w:ascii="Cambria Math" w:hAnsi="Cambria Math"/>
                <w:lang w:val="en-US"/>
                <w:rPrChange w:id="409" w:author="James Prieger" w:date="2023-09-11T11:43:00Z">
                  <w:rPr>
                    <w:rFonts w:ascii="Cambria Math" w:hAnsi="Cambria Math"/>
                  </w:rPr>
                </w:rPrChange>
              </w:rPr>
              <m:t>i</m:t>
            </m:r>
          </m:sub>
          <m:sup>
            <m:r>
              <w:rPr>
                <w:rFonts w:ascii="Cambria Math" w:hAnsi="Cambria Math"/>
                <w:lang w:val="en-US"/>
                <w:rPrChange w:id="410" w:author="James Prieger" w:date="2023-09-11T11:43:00Z">
                  <w:rPr>
                    <w:rFonts w:ascii="Cambria Math" w:hAnsi="Cambria Math"/>
                  </w:rPr>
                </w:rPrChange>
              </w:rPr>
              <m:t>I</m:t>
            </m:r>
          </m:sup>
        </m:sSubSup>
        <m:f>
          <m:fPr>
            <m:ctrlPr>
              <w:ins w:id="411" w:author="James Prieger" w:date="2023-09-11T11:40:00Z">
                <w:rPr>
                  <w:rFonts w:ascii="Cambria Math" w:hAnsi="Cambria Math"/>
                  <w:i/>
                  <w:lang w:val="en-US"/>
                </w:rPr>
              </w:ins>
            </m:ctrlPr>
          </m:fPr>
          <m:num>
            <m:sSub>
              <m:sSubPr>
                <m:ctrlPr>
                  <w:ins w:id="412" w:author="James Prieger" w:date="2023-09-11T11:40:00Z">
                    <w:rPr>
                      <w:rFonts w:ascii="Cambria Math" w:hAnsi="Cambria Math"/>
                      <w:i/>
                      <w:lang w:val="en-US"/>
                    </w:rPr>
                  </w:ins>
                </m:ctrlPr>
              </m:sSubPr>
              <m:e>
                <m:r>
                  <w:rPr>
                    <w:rFonts w:ascii="Cambria Math" w:hAnsi="Cambria Math"/>
                    <w:lang w:val="en-US"/>
                    <w:rPrChange w:id="413" w:author="James Prieger" w:date="2023-09-11T11:43:00Z">
                      <w:rPr>
                        <w:rFonts w:ascii="Cambria Math" w:hAnsi="Cambria Math"/>
                      </w:rPr>
                    </w:rPrChange>
                  </w:rPr>
                  <m:t>R</m:t>
                </m:r>
              </m:e>
              <m:sub>
                <m:r>
                  <w:rPr>
                    <w:rFonts w:ascii="Cambria Math" w:hAnsi="Cambria Math"/>
                    <w:lang w:val="en-US"/>
                    <w:rPrChange w:id="414" w:author="James Prieger" w:date="2023-09-11T11:43:00Z">
                      <w:rPr>
                        <w:rFonts w:ascii="Cambria Math" w:hAnsi="Cambria Math"/>
                      </w:rPr>
                    </w:rPrChange>
                  </w:rPr>
                  <m:t>j</m:t>
                </m:r>
              </m:sub>
            </m:sSub>
          </m:num>
          <m:den>
            <m:r>
              <w:rPr>
                <w:rFonts w:ascii="Cambria Math" w:hAnsi="Cambria Math"/>
                <w:lang w:val="en-US"/>
                <w:rPrChange w:id="415" w:author="James Prieger" w:date="2023-09-11T11:43:00Z">
                  <w:rPr>
                    <w:rFonts w:ascii="Cambria Math" w:hAnsi="Cambria Math"/>
                  </w:rPr>
                </w:rPrChange>
              </w:rPr>
              <m:t>I</m:t>
            </m:r>
          </m:den>
        </m:f>
      </m:oMath>
      <w:r w:rsidRPr="005951AF">
        <w:rPr>
          <w:lang w:val="en-US"/>
          <w:rPrChange w:id="416" w:author="James Prieger" w:date="2023-09-11T11:43:00Z">
            <w:rPr/>
          </w:rPrChange>
        </w:rPr>
        <w:tab/>
        <w:t>(</w:t>
      </w:r>
      <w:r w:rsidRPr="005951AF">
        <w:rPr>
          <w:lang w:val="en-US"/>
          <w:rPrChange w:id="417" w:author="James Prieger" w:date="2023-09-11T11:43:00Z">
            <w:rPr/>
          </w:rPrChange>
        </w:rPr>
        <w:fldChar w:fldCharType="begin"/>
      </w:r>
      <w:r w:rsidRPr="005951AF">
        <w:rPr>
          <w:lang w:val="en-US"/>
          <w:rPrChange w:id="418" w:author="James Prieger" w:date="2023-09-11T11:43:00Z">
            <w:rPr/>
          </w:rPrChange>
        </w:rPr>
        <w:instrText xml:space="preserve"> NOTEREF _Ref95493341 \h </w:instrText>
      </w:r>
      <w:r w:rsidRPr="005951AF">
        <w:rPr>
          <w:lang w:val="en-US"/>
          <w:rPrChange w:id="419" w:author="James Prieger" w:date="2023-09-11T11:43:00Z">
            <w:rPr>
              <w:lang w:val="en-US"/>
            </w:rPr>
          </w:rPrChange>
        </w:rPr>
      </w:r>
      <w:r w:rsidRPr="005951AF">
        <w:rPr>
          <w:lang w:val="en-US"/>
          <w:rPrChange w:id="420" w:author="James Prieger" w:date="2023-09-11T11:43:00Z">
            <w:rPr/>
          </w:rPrChange>
        </w:rPr>
        <w:fldChar w:fldCharType="separate"/>
      </w:r>
      <w:r w:rsidRPr="005951AF">
        <w:rPr>
          <w:lang w:val="en-US"/>
          <w:rPrChange w:id="421" w:author="James Prieger" w:date="2023-09-11T11:43:00Z">
            <w:rPr/>
          </w:rPrChange>
        </w:rPr>
        <w:t>a</w:t>
      </w:r>
      <w:r w:rsidRPr="005951AF">
        <w:rPr>
          <w:lang w:val="en-US"/>
          <w:rPrChange w:id="422" w:author="James Prieger" w:date="2023-09-11T11:43:00Z">
            <w:rPr/>
          </w:rPrChange>
        </w:rPr>
        <w:fldChar w:fldCharType="end"/>
      </w:r>
      <w:r w:rsidRPr="005951AF">
        <w:rPr>
          <w:lang w:val="en-US"/>
          <w:rPrChange w:id="423" w:author="James Prieger" w:date="2023-09-11T11:43:00Z">
            <w:rPr/>
          </w:rPrChange>
        </w:rPr>
        <w:t>-3)</w:t>
      </w:r>
    </w:p>
    <w:p w:rsidR="00A52578" w:rsidRPr="005951AF" w:rsidRDefault="00A52578" w:rsidP="00A52578">
      <w:pPr>
        <w:pStyle w:val="FootnoteText"/>
        <w:tabs>
          <w:tab w:val="center" w:pos="4680"/>
          <w:tab w:val="right" w:pos="9360"/>
        </w:tabs>
        <w:rPr>
          <w:lang w:val="en-US"/>
          <w:rPrChange w:id="424" w:author="James Prieger" w:date="2023-09-11T11:43:00Z">
            <w:rPr/>
          </w:rPrChange>
        </w:rPr>
      </w:pPr>
      <w:r w:rsidRPr="005951AF">
        <w:rPr>
          <w:lang w:val="en-US"/>
          <w:rPrChange w:id="425" w:author="James Prieger" w:date="2023-09-11T11:43:00Z">
            <w:rPr/>
          </w:rPrChange>
        </w:rPr>
        <w:t>Rearranging the terms in equation (</w:t>
      </w:r>
      <w:r w:rsidRPr="005951AF">
        <w:rPr>
          <w:lang w:val="en-US"/>
          <w:rPrChange w:id="426" w:author="James Prieger" w:date="2023-09-11T11:43:00Z">
            <w:rPr/>
          </w:rPrChange>
        </w:rPr>
        <w:fldChar w:fldCharType="begin"/>
      </w:r>
      <w:r w:rsidRPr="005951AF">
        <w:rPr>
          <w:lang w:val="en-US"/>
          <w:rPrChange w:id="427" w:author="James Prieger" w:date="2023-09-11T11:43:00Z">
            <w:rPr/>
          </w:rPrChange>
        </w:rPr>
        <w:instrText xml:space="preserve"> NOTEREF _Ref95493341 \h </w:instrText>
      </w:r>
      <w:r w:rsidRPr="005951AF">
        <w:rPr>
          <w:lang w:val="en-US"/>
          <w:rPrChange w:id="428" w:author="James Prieger" w:date="2023-09-11T11:43:00Z">
            <w:rPr>
              <w:lang w:val="en-US"/>
            </w:rPr>
          </w:rPrChange>
        </w:rPr>
      </w:r>
      <w:r w:rsidRPr="005951AF">
        <w:rPr>
          <w:lang w:val="en-US"/>
          <w:rPrChange w:id="429" w:author="James Prieger" w:date="2023-09-11T11:43:00Z">
            <w:rPr/>
          </w:rPrChange>
        </w:rPr>
        <w:fldChar w:fldCharType="separate"/>
      </w:r>
      <w:r w:rsidRPr="005951AF">
        <w:rPr>
          <w:lang w:val="en-US"/>
          <w:rPrChange w:id="430" w:author="James Prieger" w:date="2023-09-11T11:43:00Z">
            <w:rPr/>
          </w:rPrChange>
        </w:rPr>
        <w:t>a</w:t>
      </w:r>
      <w:r w:rsidRPr="005951AF">
        <w:rPr>
          <w:lang w:val="en-US"/>
          <w:rPrChange w:id="431" w:author="James Prieger" w:date="2023-09-11T11:43:00Z">
            <w:rPr/>
          </w:rPrChange>
        </w:rPr>
        <w:fldChar w:fldCharType="end"/>
      </w:r>
      <w:r w:rsidRPr="005951AF">
        <w:rPr>
          <w:lang w:val="en-US"/>
          <w:rPrChange w:id="432" w:author="James Prieger" w:date="2023-09-11T11:43:00Z">
            <w:rPr/>
          </w:rPrChange>
        </w:rPr>
        <w:t xml:space="preserve">-1) and then switching </w:t>
      </w:r>
      <w:proofErr w:type="spellStart"/>
      <w:r w:rsidRPr="005951AF">
        <w:rPr>
          <w:i/>
          <w:lang w:val="en-US"/>
          <w:rPrChange w:id="433" w:author="James Prieger" w:date="2023-09-11T11:43:00Z">
            <w:rPr>
              <w:i/>
            </w:rPr>
          </w:rPrChange>
        </w:rPr>
        <w:t>i</w:t>
      </w:r>
      <w:proofErr w:type="spellEnd"/>
      <w:r w:rsidRPr="005951AF">
        <w:rPr>
          <w:lang w:val="en-US"/>
          <w:rPrChange w:id="434" w:author="James Prieger" w:date="2023-09-11T11:43:00Z">
            <w:rPr/>
          </w:rPrChange>
        </w:rPr>
        <w:t xml:space="preserve"> and </w:t>
      </w:r>
      <w:r w:rsidRPr="005951AF">
        <w:rPr>
          <w:i/>
          <w:lang w:val="en-US"/>
          <w:rPrChange w:id="435" w:author="James Prieger" w:date="2023-09-11T11:43:00Z">
            <w:rPr>
              <w:i/>
            </w:rPr>
          </w:rPrChange>
        </w:rPr>
        <w:t>j</w:t>
      </w:r>
      <w:r w:rsidRPr="005951AF">
        <w:rPr>
          <w:lang w:val="en-US"/>
          <w:rPrChange w:id="436" w:author="James Prieger" w:date="2023-09-11T11:43:00Z">
            <w:rPr/>
          </w:rPrChange>
        </w:rPr>
        <w:t xml:space="preserve"> subscripts yields:</w:t>
      </w:r>
    </w:p>
    <w:p w:rsidR="00A52578" w:rsidRPr="005951AF" w:rsidRDefault="00A52578" w:rsidP="00A52578">
      <w:pPr>
        <w:pStyle w:val="FootnoteText"/>
        <w:tabs>
          <w:tab w:val="center" w:pos="4680"/>
          <w:tab w:val="right" w:pos="9360"/>
        </w:tabs>
        <w:rPr>
          <w:lang w:val="en-US"/>
          <w:rPrChange w:id="437" w:author="James Prieger" w:date="2023-09-11T11:43:00Z">
            <w:rPr/>
          </w:rPrChange>
        </w:rPr>
      </w:pPr>
      <w:r w:rsidRPr="005951AF">
        <w:rPr>
          <w:lang w:val="en-US"/>
          <w:rPrChange w:id="438" w:author="James Prieger" w:date="2023-09-11T11:43:00Z">
            <w:rPr/>
          </w:rPrChange>
        </w:rPr>
        <w:tab/>
      </w:r>
      <m:oMath>
        <m:sSubSup>
          <m:sSubSupPr>
            <m:ctrlPr>
              <w:ins w:id="439" w:author="James Prieger" w:date="2023-09-11T11:40:00Z">
                <w:rPr>
                  <w:rFonts w:ascii="Cambria Math" w:hAnsi="Cambria Math"/>
                  <w:i/>
                  <w:lang w:val="en-US"/>
                </w:rPr>
              </w:ins>
            </m:ctrlPr>
          </m:sSubSupPr>
          <m:e>
            <m:r>
              <w:rPr>
                <w:rFonts w:ascii="Cambria Math" w:hAnsi="Cambria Math"/>
                <w:lang w:val="en-US"/>
                <w:rPrChange w:id="440" w:author="James Prieger" w:date="2023-09-11T11:43:00Z">
                  <w:rPr>
                    <w:rFonts w:ascii="Cambria Math" w:hAnsi="Cambria Math"/>
                  </w:rPr>
                </w:rPrChange>
              </w:rPr>
              <m:t>ε</m:t>
            </m:r>
          </m:e>
          <m:sub>
            <m:r>
              <w:rPr>
                <w:rFonts w:ascii="Cambria Math" w:hAnsi="Cambria Math"/>
                <w:lang w:val="en-US"/>
                <w:rPrChange w:id="441" w:author="James Prieger" w:date="2023-09-11T11:43:00Z">
                  <w:rPr>
                    <w:rFonts w:ascii="Cambria Math" w:hAnsi="Cambria Math"/>
                  </w:rPr>
                </w:rPrChange>
              </w:rPr>
              <m:t>ij</m:t>
            </m:r>
          </m:sub>
          <m:sup>
            <m:r>
              <w:rPr>
                <w:rFonts w:ascii="Cambria Math" w:hAnsi="Cambria Math"/>
                <w:lang w:val="en-US"/>
                <w:rPrChange w:id="442" w:author="James Prieger" w:date="2023-09-11T11:43:00Z">
                  <w:rPr>
                    <w:rFonts w:ascii="Cambria Math" w:hAnsi="Cambria Math"/>
                  </w:rPr>
                </w:rPrChange>
              </w:rPr>
              <m:t>C</m:t>
            </m:r>
          </m:sup>
        </m:sSubSup>
        <m:r>
          <w:rPr>
            <w:rFonts w:ascii="Cambria Math" w:hAnsi="Cambria Math"/>
            <w:lang w:val="en-US"/>
            <w:rPrChange w:id="443" w:author="James Prieger" w:date="2023-09-11T11:43:00Z">
              <w:rPr>
                <w:rFonts w:ascii="Cambria Math" w:hAnsi="Cambria Math"/>
              </w:rPr>
            </w:rPrChange>
          </w:rPr>
          <m:t>=</m:t>
        </m:r>
        <m:sSubSup>
          <m:sSubSupPr>
            <m:ctrlPr>
              <w:ins w:id="444" w:author="James Prieger" w:date="2023-09-11T11:40:00Z">
                <w:rPr>
                  <w:rFonts w:ascii="Cambria Math" w:hAnsi="Cambria Math"/>
                  <w:i/>
                  <w:lang w:val="en-US"/>
                </w:rPr>
              </w:ins>
            </m:ctrlPr>
          </m:sSubSupPr>
          <m:e>
            <m:r>
              <w:rPr>
                <w:rFonts w:ascii="Cambria Math" w:hAnsi="Cambria Math"/>
                <w:lang w:val="en-US"/>
                <w:rPrChange w:id="445" w:author="James Prieger" w:date="2023-09-11T11:43:00Z">
                  <w:rPr>
                    <w:rFonts w:ascii="Cambria Math" w:hAnsi="Cambria Math"/>
                  </w:rPr>
                </w:rPrChange>
              </w:rPr>
              <m:t>ε</m:t>
            </m:r>
          </m:e>
          <m:sub>
            <m:r>
              <w:rPr>
                <w:rFonts w:ascii="Cambria Math" w:hAnsi="Cambria Math"/>
                <w:lang w:val="en-US"/>
                <w:rPrChange w:id="446" w:author="James Prieger" w:date="2023-09-11T11:43:00Z">
                  <w:rPr>
                    <w:rFonts w:ascii="Cambria Math" w:hAnsi="Cambria Math"/>
                  </w:rPr>
                </w:rPrChange>
              </w:rPr>
              <m:t>ji</m:t>
            </m:r>
          </m:sub>
          <m:sup>
            <m:r>
              <w:rPr>
                <w:rFonts w:ascii="Cambria Math" w:hAnsi="Cambria Math"/>
                <w:lang w:val="en-US"/>
                <w:rPrChange w:id="447" w:author="James Prieger" w:date="2023-09-11T11:43:00Z">
                  <w:rPr>
                    <w:rFonts w:ascii="Cambria Math" w:hAnsi="Cambria Math"/>
                  </w:rPr>
                </w:rPrChange>
              </w:rPr>
              <m:t>U</m:t>
            </m:r>
          </m:sup>
        </m:sSubSup>
        <m:f>
          <m:fPr>
            <m:ctrlPr>
              <w:ins w:id="448" w:author="James Prieger" w:date="2023-09-11T11:40:00Z">
                <w:rPr>
                  <w:rFonts w:ascii="Cambria Math" w:hAnsi="Cambria Math"/>
                  <w:i/>
                  <w:lang w:val="en-US"/>
                </w:rPr>
              </w:ins>
            </m:ctrlPr>
          </m:fPr>
          <m:num>
            <m:sSub>
              <m:sSubPr>
                <m:ctrlPr>
                  <w:ins w:id="449" w:author="James Prieger" w:date="2023-09-11T11:40:00Z">
                    <w:rPr>
                      <w:rFonts w:ascii="Cambria Math" w:hAnsi="Cambria Math"/>
                      <w:i/>
                      <w:lang w:val="en-US"/>
                    </w:rPr>
                  </w:ins>
                </m:ctrlPr>
              </m:sSubPr>
              <m:e>
                <m:r>
                  <w:rPr>
                    <w:rFonts w:ascii="Cambria Math" w:hAnsi="Cambria Math"/>
                    <w:lang w:val="en-US"/>
                    <w:rPrChange w:id="450" w:author="James Prieger" w:date="2023-09-11T11:43:00Z">
                      <w:rPr>
                        <w:rFonts w:ascii="Cambria Math" w:hAnsi="Cambria Math"/>
                      </w:rPr>
                    </w:rPrChange>
                  </w:rPr>
                  <m:t>R</m:t>
                </m:r>
              </m:e>
              <m:sub>
                <m:r>
                  <w:rPr>
                    <w:rFonts w:ascii="Cambria Math" w:hAnsi="Cambria Math"/>
                    <w:lang w:val="en-US"/>
                    <w:rPrChange w:id="451" w:author="James Prieger" w:date="2023-09-11T11:43:00Z">
                      <w:rPr>
                        <w:rFonts w:ascii="Cambria Math" w:hAnsi="Cambria Math"/>
                      </w:rPr>
                    </w:rPrChange>
                  </w:rPr>
                  <m:t>j</m:t>
                </m:r>
              </m:sub>
            </m:sSub>
          </m:num>
          <m:den>
            <m:sSub>
              <m:sSubPr>
                <m:ctrlPr>
                  <w:ins w:id="452" w:author="James Prieger" w:date="2023-09-11T11:40:00Z">
                    <w:rPr>
                      <w:rFonts w:ascii="Cambria Math" w:hAnsi="Cambria Math"/>
                      <w:i/>
                      <w:lang w:val="en-US"/>
                    </w:rPr>
                  </w:ins>
                </m:ctrlPr>
              </m:sSubPr>
              <m:e>
                <m:r>
                  <w:rPr>
                    <w:rFonts w:ascii="Cambria Math" w:hAnsi="Cambria Math"/>
                    <w:lang w:val="en-US"/>
                    <w:rPrChange w:id="453" w:author="James Prieger" w:date="2023-09-11T11:43:00Z">
                      <w:rPr>
                        <w:rFonts w:ascii="Cambria Math" w:hAnsi="Cambria Math"/>
                      </w:rPr>
                    </w:rPrChange>
                  </w:rPr>
                  <m:t>R</m:t>
                </m:r>
              </m:e>
              <m:sub>
                <m:r>
                  <w:rPr>
                    <w:rFonts w:ascii="Cambria Math" w:hAnsi="Cambria Math"/>
                    <w:lang w:val="en-US"/>
                    <w:rPrChange w:id="454" w:author="James Prieger" w:date="2023-09-11T11:43:00Z">
                      <w:rPr>
                        <w:rFonts w:ascii="Cambria Math" w:hAnsi="Cambria Math"/>
                      </w:rPr>
                    </w:rPrChange>
                  </w:rPr>
                  <m:t>i</m:t>
                </m:r>
              </m:sub>
            </m:sSub>
          </m:den>
        </m:f>
        <m:r>
          <w:rPr>
            <w:rFonts w:ascii="Cambria Math" w:hAnsi="Cambria Math"/>
            <w:lang w:val="en-US"/>
            <w:rPrChange w:id="455" w:author="James Prieger" w:date="2023-09-11T11:43:00Z">
              <w:rPr>
                <w:rFonts w:ascii="Cambria Math" w:hAnsi="Cambria Math"/>
              </w:rPr>
            </w:rPrChange>
          </w:rPr>
          <m:t>+</m:t>
        </m:r>
        <m:sSubSup>
          <m:sSubSupPr>
            <m:ctrlPr>
              <w:ins w:id="456" w:author="James Prieger" w:date="2023-09-11T11:40:00Z">
                <w:rPr>
                  <w:rFonts w:ascii="Cambria Math" w:hAnsi="Cambria Math"/>
                  <w:i/>
                  <w:lang w:val="en-US"/>
                </w:rPr>
              </w:ins>
            </m:ctrlPr>
          </m:sSubSupPr>
          <m:e>
            <m:r>
              <w:rPr>
                <w:rFonts w:ascii="Cambria Math" w:hAnsi="Cambria Math"/>
                <w:lang w:val="en-US"/>
                <w:rPrChange w:id="457" w:author="James Prieger" w:date="2023-09-11T11:43:00Z">
                  <w:rPr>
                    <w:rFonts w:ascii="Cambria Math" w:hAnsi="Cambria Math"/>
                  </w:rPr>
                </w:rPrChange>
              </w:rPr>
              <m:t>ε</m:t>
            </m:r>
          </m:e>
          <m:sub>
            <m:r>
              <w:rPr>
                <w:rFonts w:ascii="Cambria Math" w:hAnsi="Cambria Math"/>
                <w:lang w:val="en-US"/>
                <w:rPrChange w:id="458" w:author="James Prieger" w:date="2023-09-11T11:43:00Z">
                  <w:rPr>
                    <w:rFonts w:ascii="Cambria Math" w:hAnsi="Cambria Math"/>
                  </w:rPr>
                </w:rPrChange>
              </w:rPr>
              <m:t>j</m:t>
            </m:r>
          </m:sub>
          <m:sup>
            <m:r>
              <w:rPr>
                <w:rFonts w:ascii="Cambria Math" w:hAnsi="Cambria Math"/>
                <w:lang w:val="en-US"/>
                <w:rPrChange w:id="459" w:author="James Prieger" w:date="2023-09-11T11:43:00Z">
                  <w:rPr>
                    <w:rFonts w:ascii="Cambria Math" w:hAnsi="Cambria Math"/>
                  </w:rPr>
                </w:rPrChange>
              </w:rPr>
              <m:t>I</m:t>
            </m:r>
          </m:sup>
        </m:sSubSup>
        <m:f>
          <m:fPr>
            <m:ctrlPr>
              <w:ins w:id="460" w:author="James Prieger" w:date="2023-09-11T11:40:00Z">
                <w:rPr>
                  <w:rFonts w:ascii="Cambria Math" w:hAnsi="Cambria Math"/>
                  <w:i/>
                  <w:lang w:val="en-US"/>
                </w:rPr>
              </w:ins>
            </m:ctrlPr>
          </m:fPr>
          <m:num>
            <m:sSub>
              <m:sSubPr>
                <m:ctrlPr>
                  <w:ins w:id="461" w:author="James Prieger" w:date="2023-09-11T11:40:00Z">
                    <w:rPr>
                      <w:rFonts w:ascii="Cambria Math" w:hAnsi="Cambria Math"/>
                      <w:i/>
                      <w:lang w:val="en-US"/>
                    </w:rPr>
                  </w:ins>
                </m:ctrlPr>
              </m:sSubPr>
              <m:e>
                <m:r>
                  <w:rPr>
                    <w:rFonts w:ascii="Cambria Math" w:hAnsi="Cambria Math"/>
                    <w:lang w:val="en-US"/>
                    <w:rPrChange w:id="462" w:author="James Prieger" w:date="2023-09-11T11:43:00Z">
                      <w:rPr>
                        <w:rFonts w:ascii="Cambria Math" w:hAnsi="Cambria Math"/>
                      </w:rPr>
                    </w:rPrChange>
                  </w:rPr>
                  <m:t>R</m:t>
                </m:r>
              </m:e>
              <m:sub>
                <m:r>
                  <w:rPr>
                    <w:rFonts w:ascii="Cambria Math" w:hAnsi="Cambria Math"/>
                    <w:lang w:val="en-US"/>
                    <w:rPrChange w:id="463" w:author="James Prieger" w:date="2023-09-11T11:43:00Z">
                      <w:rPr>
                        <w:rFonts w:ascii="Cambria Math" w:hAnsi="Cambria Math"/>
                      </w:rPr>
                    </w:rPrChange>
                  </w:rPr>
                  <m:t>j</m:t>
                </m:r>
              </m:sub>
            </m:sSub>
          </m:num>
          <m:den>
            <m:r>
              <w:rPr>
                <w:rFonts w:ascii="Cambria Math" w:hAnsi="Cambria Math"/>
                <w:lang w:val="en-US"/>
                <w:rPrChange w:id="464" w:author="James Prieger" w:date="2023-09-11T11:43:00Z">
                  <w:rPr>
                    <w:rFonts w:ascii="Cambria Math" w:hAnsi="Cambria Math"/>
                  </w:rPr>
                </w:rPrChange>
              </w:rPr>
              <m:t>I</m:t>
            </m:r>
          </m:den>
        </m:f>
      </m:oMath>
      <w:r w:rsidRPr="005951AF">
        <w:rPr>
          <w:lang w:val="en-US"/>
          <w:rPrChange w:id="465" w:author="James Prieger" w:date="2023-09-11T11:43:00Z">
            <w:rPr/>
          </w:rPrChange>
        </w:rPr>
        <w:tab/>
        <w:t>(</w:t>
      </w:r>
      <w:r w:rsidRPr="005951AF">
        <w:rPr>
          <w:lang w:val="en-US"/>
          <w:rPrChange w:id="466" w:author="James Prieger" w:date="2023-09-11T11:43:00Z">
            <w:rPr/>
          </w:rPrChange>
        </w:rPr>
        <w:fldChar w:fldCharType="begin"/>
      </w:r>
      <w:r w:rsidRPr="005951AF">
        <w:rPr>
          <w:lang w:val="en-US"/>
          <w:rPrChange w:id="467" w:author="James Prieger" w:date="2023-09-11T11:43:00Z">
            <w:rPr/>
          </w:rPrChange>
        </w:rPr>
        <w:instrText xml:space="preserve"> NOTEREF _Ref95493341 \h </w:instrText>
      </w:r>
      <w:r w:rsidRPr="005951AF">
        <w:rPr>
          <w:lang w:val="en-US"/>
          <w:rPrChange w:id="468" w:author="James Prieger" w:date="2023-09-11T11:43:00Z">
            <w:rPr>
              <w:lang w:val="en-US"/>
            </w:rPr>
          </w:rPrChange>
        </w:rPr>
      </w:r>
      <w:r w:rsidRPr="005951AF">
        <w:rPr>
          <w:lang w:val="en-US"/>
          <w:rPrChange w:id="469" w:author="James Prieger" w:date="2023-09-11T11:43:00Z">
            <w:rPr/>
          </w:rPrChange>
        </w:rPr>
        <w:fldChar w:fldCharType="separate"/>
      </w:r>
      <w:r w:rsidRPr="005951AF">
        <w:rPr>
          <w:lang w:val="en-US"/>
          <w:rPrChange w:id="470" w:author="James Prieger" w:date="2023-09-11T11:43:00Z">
            <w:rPr/>
          </w:rPrChange>
        </w:rPr>
        <w:t>a</w:t>
      </w:r>
      <w:r w:rsidRPr="005951AF">
        <w:rPr>
          <w:lang w:val="en-US"/>
          <w:rPrChange w:id="471" w:author="James Prieger" w:date="2023-09-11T11:43:00Z">
            <w:rPr/>
          </w:rPrChange>
        </w:rPr>
        <w:fldChar w:fldCharType="end"/>
      </w:r>
      <w:r w:rsidRPr="005951AF">
        <w:rPr>
          <w:lang w:val="en-US"/>
          <w:rPrChange w:id="472" w:author="James Prieger" w:date="2023-09-11T11:43:00Z">
            <w:rPr/>
          </w:rPrChange>
        </w:rPr>
        <w:t>-4)</w:t>
      </w:r>
    </w:p>
    <w:p w:rsidR="00A52578" w:rsidRPr="005951AF" w:rsidRDefault="00A52578" w:rsidP="00A52578">
      <w:pPr>
        <w:pStyle w:val="FootnoteText"/>
        <w:tabs>
          <w:tab w:val="center" w:pos="4680"/>
          <w:tab w:val="right" w:pos="9360"/>
        </w:tabs>
        <w:rPr>
          <w:lang w:val="en-US"/>
          <w:rPrChange w:id="473" w:author="James Prieger" w:date="2023-09-11T11:43:00Z">
            <w:rPr/>
          </w:rPrChange>
        </w:rPr>
      </w:pPr>
      <w:r w:rsidRPr="005951AF">
        <w:rPr>
          <w:lang w:val="en-US"/>
          <w:rPrChange w:id="474" w:author="James Prieger" w:date="2023-09-11T11:43:00Z">
            <w:rPr/>
          </w:rPrChange>
        </w:rPr>
        <w:t>Substitute equation (</w:t>
      </w:r>
      <w:r w:rsidRPr="005951AF">
        <w:rPr>
          <w:lang w:val="en-US"/>
          <w:rPrChange w:id="475" w:author="James Prieger" w:date="2023-09-11T11:43:00Z">
            <w:rPr/>
          </w:rPrChange>
        </w:rPr>
        <w:fldChar w:fldCharType="begin"/>
      </w:r>
      <w:r w:rsidRPr="005951AF">
        <w:rPr>
          <w:lang w:val="en-US"/>
          <w:rPrChange w:id="476" w:author="James Prieger" w:date="2023-09-11T11:43:00Z">
            <w:rPr/>
          </w:rPrChange>
        </w:rPr>
        <w:instrText xml:space="preserve"> NOTEREF _Ref95493341 \h </w:instrText>
      </w:r>
      <w:r w:rsidRPr="005951AF">
        <w:rPr>
          <w:lang w:val="en-US"/>
          <w:rPrChange w:id="477" w:author="James Prieger" w:date="2023-09-11T11:43:00Z">
            <w:rPr>
              <w:lang w:val="en-US"/>
            </w:rPr>
          </w:rPrChange>
        </w:rPr>
      </w:r>
      <w:r w:rsidRPr="005951AF">
        <w:rPr>
          <w:lang w:val="en-US"/>
          <w:rPrChange w:id="478" w:author="James Prieger" w:date="2023-09-11T11:43:00Z">
            <w:rPr/>
          </w:rPrChange>
        </w:rPr>
        <w:fldChar w:fldCharType="separate"/>
      </w:r>
      <w:r w:rsidRPr="005951AF">
        <w:rPr>
          <w:lang w:val="en-US"/>
          <w:rPrChange w:id="479" w:author="James Prieger" w:date="2023-09-11T11:43:00Z">
            <w:rPr/>
          </w:rPrChange>
        </w:rPr>
        <w:t>a</w:t>
      </w:r>
      <w:r w:rsidRPr="005951AF">
        <w:rPr>
          <w:lang w:val="en-US"/>
          <w:rPrChange w:id="480" w:author="James Prieger" w:date="2023-09-11T11:43:00Z">
            <w:rPr/>
          </w:rPrChange>
        </w:rPr>
        <w:fldChar w:fldCharType="end"/>
      </w:r>
      <w:r w:rsidRPr="005951AF">
        <w:rPr>
          <w:lang w:val="en-US"/>
          <w:rPrChange w:id="481" w:author="James Prieger" w:date="2023-09-11T11:43:00Z">
            <w:rPr/>
          </w:rPrChange>
        </w:rPr>
        <w:t>-4) into equation (</w:t>
      </w:r>
      <w:r w:rsidRPr="005951AF">
        <w:rPr>
          <w:lang w:val="en-US"/>
          <w:rPrChange w:id="482" w:author="James Prieger" w:date="2023-09-11T11:43:00Z">
            <w:rPr/>
          </w:rPrChange>
        </w:rPr>
        <w:fldChar w:fldCharType="begin"/>
      </w:r>
      <w:r w:rsidRPr="005951AF">
        <w:rPr>
          <w:lang w:val="en-US"/>
          <w:rPrChange w:id="483" w:author="James Prieger" w:date="2023-09-11T11:43:00Z">
            <w:rPr/>
          </w:rPrChange>
        </w:rPr>
        <w:instrText xml:space="preserve"> NOTEREF _Ref95493341 \h </w:instrText>
      </w:r>
      <w:r w:rsidRPr="005951AF">
        <w:rPr>
          <w:lang w:val="en-US"/>
          <w:rPrChange w:id="484" w:author="James Prieger" w:date="2023-09-11T11:43:00Z">
            <w:rPr>
              <w:lang w:val="en-US"/>
            </w:rPr>
          </w:rPrChange>
        </w:rPr>
      </w:r>
      <w:r w:rsidRPr="005951AF">
        <w:rPr>
          <w:lang w:val="en-US"/>
          <w:rPrChange w:id="485" w:author="James Prieger" w:date="2023-09-11T11:43:00Z">
            <w:rPr/>
          </w:rPrChange>
        </w:rPr>
        <w:fldChar w:fldCharType="separate"/>
      </w:r>
      <w:r w:rsidRPr="005951AF">
        <w:rPr>
          <w:lang w:val="en-US"/>
          <w:rPrChange w:id="486" w:author="James Prieger" w:date="2023-09-11T11:43:00Z">
            <w:rPr/>
          </w:rPrChange>
        </w:rPr>
        <w:t>a</w:t>
      </w:r>
      <w:r w:rsidRPr="005951AF">
        <w:rPr>
          <w:lang w:val="en-US"/>
          <w:rPrChange w:id="487" w:author="James Prieger" w:date="2023-09-11T11:43:00Z">
            <w:rPr/>
          </w:rPrChange>
        </w:rPr>
        <w:fldChar w:fldCharType="end"/>
      </w:r>
      <w:r w:rsidRPr="005951AF">
        <w:rPr>
          <w:lang w:val="en-US"/>
          <w:rPrChange w:id="488" w:author="James Prieger" w:date="2023-09-11T11:43:00Z">
            <w:rPr/>
          </w:rPrChange>
        </w:rPr>
        <w:t xml:space="preserve">-3) to arrive at equation </w:t>
      </w:r>
      <w:r w:rsidRPr="005951AF">
        <w:rPr>
          <w:lang w:val="en-US"/>
          <w:rPrChange w:id="489" w:author="James Prieger" w:date="2023-09-11T11:43:00Z">
            <w:rPr/>
          </w:rPrChange>
        </w:rPr>
        <w:fldChar w:fldCharType="begin"/>
      </w:r>
      <w:r w:rsidRPr="005951AF">
        <w:rPr>
          <w:lang w:val="en-US"/>
          <w:rPrChange w:id="490" w:author="James Prieger" w:date="2023-09-11T11:43:00Z">
            <w:rPr/>
          </w:rPrChange>
        </w:rPr>
        <w:instrText xml:space="preserve"> REF _Ref95326475 \h </w:instrText>
      </w:r>
      <w:r w:rsidRPr="005951AF">
        <w:rPr>
          <w:lang w:val="en-US"/>
          <w:rPrChange w:id="491" w:author="James Prieger" w:date="2023-09-11T11:43:00Z">
            <w:rPr>
              <w:lang w:val="en-US"/>
            </w:rPr>
          </w:rPrChange>
        </w:rPr>
      </w:r>
      <w:r w:rsidRPr="005951AF">
        <w:rPr>
          <w:lang w:val="en-US"/>
          <w:rPrChange w:id="492" w:author="James Prieger" w:date="2023-09-11T11:43:00Z">
            <w:rPr/>
          </w:rPrChange>
        </w:rPr>
        <w:fldChar w:fldCharType="separate"/>
      </w:r>
      <w:r w:rsidRPr="005951AF">
        <w:rPr>
          <w:lang w:val="en-US"/>
          <w:rPrChange w:id="493" w:author="James Prieger" w:date="2023-09-11T11:43:00Z">
            <w:rPr/>
          </w:rPrChange>
        </w:rPr>
        <w:t>(A-</w:t>
      </w:r>
      <w:r w:rsidRPr="005951AF">
        <w:rPr>
          <w:noProof/>
          <w:lang w:val="en-US"/>
          <w:rPrChange w:id="494" w:author="James Prieger" w:date="2023-09-11T11:43:00Z">
            <w:rPr>
              <w:noProof/>
            </w:rPr>
          </w:rPrChange>
        </w:rPr>
        <w:t>2</w:t>
      </w:r>
      <w:r w:rsidRPr="005951AF">
        <w:rPr>
          <w:lang w:val="en-US"/>
          <w:rPrChange w:id="495" w:author="James Prieger" w:date="2023-09-11T11:43:00Z">
            <w:rPr/>
          </w:rPrChange>
        </w:rPr>
        <w:t>)</w:t>
      </w:r>
      <w:r w:rsidRPr="005951AF">
        <w:rPr>
          <w:lang w:val="en-US"/>
          <w:rPrChange w:id="496" w:author="James Prieger" w:date="2023-09-11T11:43:00Z">
            <w:rPr/>
          </w:rPrChange>
        </w:rPr>
        <w:fldChar w:fldCharType="end"/>
      </w:r>
      <w:r w:rsidRPr="005951AF">
        <w:rPr>
          <w:lang w:val="en-US"/>
          <w:rPrChange w:id="497" w:author="James Prieger" w:date="2023-09-11T11:43:00Z">
            <w:rPr/>
          </w:rPrChange>
        </w:rPr>
        <w:t xml:space="preserve"> in the text.</w:t>
      </w:r>
    </w:p>
    <w:p w:rsidR="00A52578" w:rsidRPr="005951AF" w:rsidRDefault="00A52578" w:rsidP="00A52578">
      <w:pPr>
        <w:pStyle w:val="FootnoteText"/>
        <w:tabs>
          <w:tab w:val="center" w:pos="4680"/>
          <w:tab w:val="right" w:pos="9360"/>
        </w:tabs>
        <w:rPr>
          <w:lang w:val="en-US"/>
          <w:rPrChange w:id="498" w:author="James Prieger" w:date="2023-09-11T11:43:00Z">
            <w:rPr/>
          </w:rPrChange>
        </w:rPr>
      </w:pPr>
    </w:p>
  </w:footnote>
  <w:footnote w:id="10">
    <w:p w:rsidR="00A52578" w:rsidRPr="005951AF" w:rsidRDefault="00A52578" w:rsidP="00A52578">
      <w:pPr>
        <w:pStyle w:val="FootnoteText"/>
        <w:rPr>
          <w:lang w:val="en-US"/>
          <w:rPrChange w:id="521" w:author="James Prieger" w:date="2023-09-11T11:43:00Z">
            <w:rPr/>
          </w:rPrChange>
        </w:rPr>
      </w:pPr>
      <w:r w:rsidRPr="005951AF">
        <w:rPr>
          <w:rStyle w:val="FootnoteReference"/>
          <w:lang w:val="en-US"/>
          <w:rPrChange w:id="522" w:author="James Prieger" w:date="2023-09-11T11:43:00Z">
            <w:rPr>
              <w:rStyle w:val="FootnoteReference"/>
            </w:rPr>
          </w:rPrChange>
        </w:rPr>
        <w:footnoteRef/>
      </w:r>
      <w:r w:rsidRPr="005951AF">
        <w:rPr>
          <w:lang w:val="en-US"/>
          <w:rPrChange w:id="523" w:author="James Prieger" w:date="2023-09-11T11:43:00Z">
            <w:rPr/>
          </w:rPrChange>
        </w:rPr>
        <w:t xml:space="preserve"> See CDC’s </w:t>
      </w:r>
      <w:r w:rsidRPr="005951AF">
        <w:rPr>
          <w:i/>
          <w:lang w:val="en-US"/>
          <w:rPrChange w:id="524" w:author="James Prieger" w:date="2023-09-11T11:43:00Z">
            <w:rPr>
              <w:i/>
            </w:rPr>
          </w:rPrChange>
        </w:rPr>
        <w:t>The Tax Burden on Tobacco</w:t>
      </w:r>
      <w:r w:rsidRPr="005951AF">
        <w:rPr>
          <w:lang w:val="en-US"/>
          <w:rPrChange w:id="525" w:author="James Prieger" w:date="2023-09-11T11:43:00Z">
            <w:rPr/>
          </w:rPrChange>
        </w:rPr>
        <w:t xml:space="preserve">, cited in the text.  </w:t>
      </w:r>
    </w:p>
  </w:footnote>
  <w:footnote w:id="11">
    <w:p w:rsidR="00A52578" w:rsidRPr="005951AF" w:rsidRDefault="00A52578" w:rsidP="00A52578">
      <w:pPr>
        <w:pStyle w:val="FootnoteText"/>
        <w:rPr>
          <w:lang w:val="en-US"/>
          <w:rPrChange w:id="526" w:author="James Prieger" w:date="2023-09-11T11:43:00Z">
            <w:rPr/>
          </w:rPrChange>
        </w:rPr>
      </w:pPr>
      <w:r w:rsidRPr="005951AF">
        <w:rPr>
          <w:rStyle w:val="FootnoteReference"/>
          <w:lang w:val="en-US"/>
          <w:rPrChange w:id="527" w:author="James Prieger" w:date="2023-09-11T11:43:00Z">
            <w:rPr>
              <w:rStyle w:val="FootnoteReference"/>
            </w:rPr>
          </w:rPrChange>
        </w:rPr>
        <w:footnoteRef/>
      </w:r>
      <w:r w:rsidRPr="005951AF">
        <w:rPr>
          <w:lang w:val="en-US"/>
          <w:rPrChange w:id="528" w:author="James Prieger" w:date="2023-09-11T11:43:00Z">
            <w:rPr/>
          </w:rPrChange>
        </w:rPr>
        <w:t xml:space="preserve"> To check this, see that if the specific tax on ENDS is $0.1084, where the units of ENDS are normalized so that before taxes one unit costs $1, then </w:t>
      </w:r>
      <w:proofErr w:type="spellStart"/>
      <w:r w:rsidRPr="005951AF">
        <w:rPr>
          <w:lang w:val="en-US"/>
          <w:rPrChange w:id="529" w:author="James Prieger" w:date="2023-09-11T11:43:00Z">
            <w:rPr/>
          </w:rPrChange>
        </w:rPr>
        <w:t>τ</w:t>
      </w:r>
      <w:r w:rsidRPr="005951AF">
        <w:rPr>
          <w:i/>
          <w:vertAlign w:val="subscript"/>
          <w:lang w:val="en-US"/>
          <w:rPrChange w:id="530" w:author="James Prieger" w:date="2023-09-11T11:43:00Z">
            <w:rPr>
              <w:i/>
              <w:vertAlign w:val="subscript"/>
            </w:rPr>
          </w:rPrChange>
        </w:rPr>
        <w:t>ENDS</w:t>
      </w:r>
      <w:proofErr w:type="spellEnd"/>
      <w:r w:rsidRPr="005951AF">
        <w:rPr>
          <w:lang w:val="en-US"/>
          <w:rPrChange w:id="531" w:author="James Prieger" w:date="2023-09-11T11:43:00Z">
            <w:rPr/>
          </w:rPrChange>
        </w:rPr>
        <w:t xml:space="preserve"> is 0.1084 ÷ (1 + 0.1084) = 0.098, the desired relative tax rate.</w:t>
      </w:r>
    </w:p>
  </w:footnote>
  <w:footnote w:id="12">
    <w:p w:rsidR="00A52578" w:rsidRPr="005951AF" w:rsidRDefault="00A52578" w:rsidP="00A52578">
      <w:pPr>
        <w:pStyle w:val="FootnoteText"/>
        <w:rPr>
          <w:lang w:val="en-US"/>
          <w:rPrChange w:id="532" w:author="James Prieger" w:date="2023-09-11T11:43:00Z">
            <w:rPr/>
          </w:rPrChange>
        </w:rPr>
      </w:pPr>
      <w:r w:rsidRPr="005951AF">
        <w:rPr>
          <w:rStyle w:val="FootnoteReference"/>
          <w:lang w:val="en-US"/>
          <w:rPrChange w:id="533" w:author="James Prieger" w:date="2023-09-11T11:43:00Z">
            <w:rPr>
              <w:rStyle w:val="FootnoteReference"/>
            </w:rPr>
          </w:rPrChange>
        </w:rPr>
        <w:footnoteRef/>
      </w:r>
      <w:r w:rsidRPr="005951AF">
        <w:rPr>
          <w:lang w:val="en-US"/>
          <w:rPrChange w:id="534" w:author="James Prieger" w:date="2023-09-11T11:43:00Z">
            <w:rPr/>
          </w:rPrChange>
        </w:rPr>
        <w:t xml:space="preserve"> To check this, see that if the pre-tax ENDS price is the same as the pre-tax cigarette price ($3.99 in the median state), then </w:t>
      </w:r>
      <w:proofErr w:type="spellStart"/>
      <w:r w:rsidRPr="005951AF">
        <w:rPr>
          <w:lang w:val="en-US"/>
          <w:rPrChange w:id="535" w:author="James Prieger" w:date="2023-09-11T11:43:00Z">
            <w:rPr/>
          </w:rPrChange>
        </w:rPr>
        <w:t>τ</w:t>
      </w:r>
      <w:r w:rsidRPr="005951AF">
        <w:rPr>
          <w:i/>
          <w:vertAlign w:val="subscript"/>
          <w:lang w:val="en-US"/>
          <w:rPrChange w:id="536" w:author="James Prieger" w:date="2023-09-11T11:43:00Z">
            <w:rPr>
              <w:i/>
              <w:vertAlign w:val="subscript"/>
            </w:rPr>
          </w:rPrChange>
        </w:rPr>
        <w:t>ENDS</w:t>
      </w:r>
      <w:proofErr w:type="spellEnd"/>
      <w:r w:rsidRPr="005951AF">
        <w:rPr>
          <w:lang w:val="en-US"/>
          <w:rPrChange w:id="537" w:author="James Prieger" w:date="2023-09-11T11:43:00Z">
            <w:rPr/>
          </w:rPrChange>
        </w:rPr>
        <w:t xml:space="preserve"> is 0.4035 ÷ (3.99 + 0.4035) = 0.0918, </w:t>
      </w:r>
      <w:proofErr w:type="spellStart"/>
      <w:r w:rsidRPr="005951AF">
        <w:rPr>
          <w:lang w:val="en-US"/>
          <w:rPrChange w:id="538" w:author="James Prieger" w:date="2023-09-11T11:43:00Z">
            <w:rPr/>
          </w:rPrChange>
        </w:rPr>
        <w:t>τ</w:t>
      </w:r>
      <w:r w:rsidRPr="005951AF">
        <w:rPr>
          <w:i/>
          <w:vertAlign w:val="subscript"/>
          <w:lang w:val="en-US"/>
          <w:rPrChange w:id="539" w:author="James Prieger" w:date="2023-09-11T11:43:00Z">
            <w:rPr>
              <w:i/>
              <w:vertAlign w:val="subscript"/>
            </w:rPr>
          </w:rPrChange>
        </w:rPr>
        <w:t>cig</w:t>
      </w:r>
      <w:proofErr w:type="spellEnd"/>
      <w:r w:rsidRPr="005951AF">
        <w:rPr>
          <w:lang w:val="en-US"/>
          <w:rPrChange w:id="540" w:author="James Prieger" w:date="2023-09-11T11:43:00Z">
            <w:rPr/>
          </w:rPrChange>
        </w:rPr>
        <w:t xml:space="preserve"> is 2.81 ÷ 6.80 = 0.4132, the ratio of these optimal taxes is indeed 0.4132 ÷ 0.0918 = 4.5.</w:t>
      </w:r>
    </w:p>
  </w:footnote>
  <w:footnote w:id="13">
    <w:p w:rsidR="00A52578" w:rsidRPr="005951AF" w:rsidRDefault="00A52578" w:rsidP="00A52578">
      <w:pPr>
        <w:pStyle w:val="FootnoteText"/>
        <w:rPr>
          <w:lang w:val="en-US"/>
          <w:rPrChange w:id="542" w:author="James Prieger" w:date="2023-09-11T11:43:00Z">
            <w:rPr/>
          </w:rPrChange>
        </w:rPr>
      </w:pPr>
      <w:r w:rsidRPr="005951AF">
        <w:rPr>
          <w:rStyle w:val="FootnoteReference"/>
          <w:lang w:val="en-US"/>
          <w:rPrChange w:id="543" w:author="James Prieger" w:date="2023-09-11T11:43:00Z">
            <w:rPr>
              <w:rStyle w:val="FootnoteReference"/>
            </w:rPr>
          </w:rPrChange>
        </w:rPr>
        <w:footnoteRef/>
      </w:r>
      <w:r w:rsidRPr="005951AF">
        <w:rPr>
          <w:lang w:val="en-US"/>
          <w:rPrChange w:id="544" w:author="James Prieger" w:date="2023-09-11T11:43:00Z">
            <w:rPr/>
          </w:rPrChange>
        </w:rPr>
        <w:t xml:space="preserve"> The budget share for ENDS may be higher today, but it is still much smaller than the budget share for cigarettes for the average consumers since in 2020 total expenditure on cigarettes was still ten times expenditure on ENDS in the US (per </w:t>
      </w:r>
      <w:proofErr w:type="spellStart"/>
      <w:r w:rsidRPr="005951AF">
        <w:rPr>
          <w:lang w:val="en-US"/>
          <w:rPrChange w:id="545" w:author="James Prieger" w:date="2023-09-11T11:43:00Z">
            <w:rPr/>
          </w:rPrChange>
        </w:rPr>
        <w:t>Euromonitor’s</w:t>
      </w:r>
      <w:proofErr w:type="spellEnd"/>
      <w:r w:rsidRPr="005951AF">
        <w:rPr>
          <w:lang w:val="en-US"/>
          <w:rPrChange w:id="546" w:author="James Prieger" w:date="2023-09-11T11:43:00Z">
            <w:rPr/>
          </w:rPrChange>
        </w:rPr>
        <w:t xml:space="preserve"> Passport database). </w:t>
      </w:r>
    </w:p>
  </w:footnote>
  <w:footnote w:id="14">
    <w:p w:rsidR="00A52578" w:rsidRPr="005951AF" w:rsidRDefault="00A52578" w:rsidP="00A52578">
      <w:pPr>
        <w:pStyle w:val="FootnoteText"/>
        <w:rPr>
          <w:lang w:val="en-US"/>
          <w:rPrChange w:id="924" w:author="James Prieger" w:date="2023-09-11T11:43:00Z">
            <w:rPr/>
          </w:rPrChange>
        </w:rPr>
      </w:pPr>
      <w:r w:rsidRPr="005951AF">
        <w:rPr>
          <w:rStyle w:val="FootnoteReference"/>
          <w:lang w:val="en-US"/>
          <w:rPrChange w:id="925" w:author="James Prieger" w:date="2023-09-11T11:43:00Z">
            <w:rPr>
              <w:rStyle w:val="FootnoteReference"/>
            </w:rPr>
          </w:rPrChange>
        </w:rPr>
        <w:footnoteRef/>
      </w:r>
      <w:r w:rsidRPr="005951AF">
        <w:rPr>
          <w:lang w:val="en-US"/>
          <w:rPrChange w:id="926" w:author="James Prieger" w:date="2023-09-11T11:43:00Z">
            <w:rPr/>
          </w:rPrChange>
        </w:rPr>
        <w:t xml:space="preserve"> See </w:t>
      </w:r>
      <w:r w:rsidRPr="005951AF">
        <w:rPr>
          <w:lang w:val="en-US"/>
          <w:rPrChange w:id="927" w:author="James Prieger" w:date="2023-09-11T11:43:00Z">
            <w:rPr/>
          </w:rPrChange>
        </w:rPr>
        <w:fldChar w:fldCharType="begin"/>
      </w:r>
      <w:r w:rsidRPr="005951AF">
        <w:rPr>
          <w:lang w:val="en-US"/>
          <w:rPrChange w:id="928" w:author="James Prieger" w:date="2023-09-11T11:43:00Z">
            <w:rPr/>
          </w:rPrChange>
        </w:rPr>
        <w:instrText xml:space="preserve"> HYPERLINK "https://www.fda.gov/media/139797/download" </w:instrText>
      </w:r>
      <w:r w:rsidRPr="005951AF">
        <w:rPr>
          <w:lang w:val="en-US"/>
          <w:rPrChange w:id="929" w:author="James Prieger" w:date="2023-09-11T11:43:00Z">
            <w:rPr>
              <w:rStyle w:val="Hyperlink"/>
            </w:rPr>
          </w:rPrChange>
        </w:rPr>
        <w:fldChar w:fldCharType="separate"/>
      </w:r>
      <w:r w:rsidRPr="005951AF">
        <w:rPr>
          <w:rStyle w:val="Hyperlink"/>
          <w:lang w:val="en-US"/>
          <w:rPrChange w:id="930" w:author="James Prieger" w:date="2023-09-11T11:43:00Z">
            <w:rPr>
              <w:rStyle w:val="Hyperlink"/>
            </w:rPr>
          </w:rPrChange>
        </w:rPr>
        <w:t>https://</w:t>
      </w:r>
      <w:proofErr w:type="spellStart"/>
      <w:r w:rsidRPr="005951AF">
        <w:rPr>
          <w:rStyle w:val="Hyperlink"/>
          <w:lang w:val="en-US"/>
          <w:rPrChange w:id="931" w:author="James Prieger" w:date="2023-09-11T11:43:00Z">
            <w:rPr>
              <w:rStyle w:val="Hyperlink"/>
            </w:rPr>
          </w:rPrChange>
        </w:rPr>
        <w:t>www.fda.gov</w:t>
      </w:r>
      <w:proofErr w:type="spellEnd"/>
      <w:r w:rsidRPr="005951AF">
        <w:rPr>
          <w:rStyle w:val="Hyperlink"/>
          <w:lang w:val="en-US"/>
          <w:rPrChange w:id="932" w:author="James Prieger" w:date="2023-09-11T11:43:00Z">
            <w:rPr>
              <w:rStyle w:val="Hyperlink"/>
            </w:rPr>
          </w:rPrChange>
        </w:rPr>
        <w:t>/media/139797/download</w:t>
      </w:r>
      <w:r w:rsidRPr="005951AF">
        <w:rPr>
          <w:rStyle w:val="Hyperlink"/>
          <w:lang w:val="en-US"/>
          <w:rPrChange w:id="933" w:author="James Prieger" w:date="2023-09-11T11:43:00Z">
            <w:rPr>
              <w:rStyle w:val="Hyperlink"/>
            </w:rPr>
          </w:rPrChange>
        </w:rPr>
        <w:fldChar w:fldCharType="end"/>
      </w:r>
      <w:r w:rsidRPr="005951AF">
        <w:rPr>
          <w:lang w:val="en-US"/>
          <w:rPrChange w:id="934" w:author="James Prieger" w:date="2023-09-11T11:43:00Z">
            <w:rPr/>
          </w:rPrChange>
        </w:rPr>
        <w:t xml:space="preserve">. The rulings also conclude that the products are “appropriate for the protection of public health” but, somewhat paradoxically, stop short of allowing PMI to claim that the products “significantly reduce harm and the risk of tobacco-related disease to individual tobacco users.” </w:t>
      </w:r>
    </w:p>
  </w:footnote>
  <w:footnote w:id="15">
    <w:p w:rsidR="00A52578" w:rsidRPr="005951AF" w:rsidRDefault="00A52578" w:rsidP="00A52578">
      <w:pPr>
        <w:pStyle w:val="FootnoteText"/>
        <w:rPr>
          <w:lang w:val="en-US"/>
          <w:rPrChange w:id="935" w:author="James Prieger" w:date="2023-09-11T11:43:00Z">
            <w:rPr/>
          </w:rPrChange>
        </w:rPr>
      </w:pPr>
      <w:r w:rsidRPr="005951AF">
        <w:rPr>
          <w:rStyle w:val="FootnoteReference"/>
          <w:lang w:val="en-US"/>
          <w:rPrChange w:id="936" w:author="James Prieger" w:date="2023-09-11T11:43:00Z">
            <w:rPr>
              <w:rStyle w:val="FootnoteReference"/>
            </w:rPr>
          </w:rPrChange>
        </w:rPr>
        <w:footnoteRef/>
      </w:r>
      <w:r w:rsidRPr="005951AF">
        <w:rPr>
          <w:lang w:val="en-US"/>
          <w:rPrChange w:id="937" w:author="James Prieger" w:date="2023-09-11T11:43:00Z">
            <w:rPr/>
          </w:rPrChange>
        </w:rPr>
        <w:t xml:space="preserve"> See </w:t>
      </w:r>
      <w:r w:rsidRPr="005951AF">
        <w:rPr>
          <w:lang w:val="en-US"/>
          <w:rPrChange w:id="938" w:author="James Prieger" w:date="2023-09-11T11:43:00Z">
            <w:rPr/>
          </w:rPrChange>
        </w:rPr>
        <w:fldChar w:fldCharType="begin"/>
      </w:r>
      <w:r w:rsidRPr="005951AF">
        <w:rPr>
          <w:lang w:val="en-US"/>
          <w:rPrChange w:id="939" w:author="James Prieger" w:date="2023-09-11T11:43:00Z">
            <w:rPr/>
          </w:rPrChange>
        </w:rPr>
        <w:instrText xml:space="preserve"> HYPERLINK "https://www.fda.gov/news-events/press-announcements/fda-grants-first-ever-modified-risk-orders-eight-smokeless-tobacco-products" </w:instrText>
      </w:r>
      <w:r w:rsidRPr="005951AF">
        <w:rPr>
          <w:lang w:val="en-US"/>
          <w:rPrChange w:id="940" w:author="James Prieger" w:date="2023-09-11T11:43:00Z">
            <w:rPr>
              <w:rStyle w:val="Hyperlink"/>
            </w:rPr>
          </w:rPrChange>
        </w:rPr>
        <w:fldChar w:fldCharType="separate"/>
      </w:r>
      <w:r w:rsidRPr="005951AF">
        <w:rPr>
          <w:rStyle w:val="Hyperlink"/>
          <w:lang w:val="en-US"/>
          <w:rPrChange w:id="941" w:author="James Prieger" w:date="2023-09-11T11:43:00Z">
            <w:rPr>
              <w:rStyle w:val="Hyperlink"/>
            </w:rPr>
          </w:rPrChange>
        </w:rPr>
        <w:t>https://www.fda.gov/news-events/press-announcements/fda-grants-first-ever-modified-risk-orders-eight-smokeless-tobacco-products</w:t>
      </w:r>
      <w:r w:rsidRPr="005951AF">
        <w:rPr>
          <w:rStyle w:val="Hyperlink"/>
          <w:lang w:val="en-US"/>
          <w:rPrChange w:id="942" w:author="James Prieger" w:date="2023-09-11T11:43:00Z">
            <w:rPr>
              <w:rStyle w:val="Hyperlink"/>
            </w:rPr>
          </w:rPrChange>
        </w:rPr>
        <w:fldChar w:fldCharType="end"/>
      </w:r>
      <w:r w:rsidRPr="005951AF">
        <w:rPr>
          <w:lang w:val="en-US"/>
          <w:rPrChange w:id="943" w:author="James Prieger" w:date="2023-09-11T11:43:00Z">
            <w:rPr/>
          </w:rPrChange>
        </w:rPr>
        <w:t xml:space="preserve">. </w:t>
      </w:r>
    </w:p>
  </w:footnote>
  <w:footnote w:id="16">
    <w:p w:rsidR="00A52578" w:rsidRPr="005951AF" w:rsidRDefault="00A52578" w:rsidP="00A52578">
      <w:pPr>
        <w:pStyle w:val="FootnoteText"/>
        <w:rPr>
          <w:lang w:val="en-US"/>
          <w:rPrChange w:id="944" w:author="James Prieger" w:date="2023-09-11T11:43:00Z">
            <w:rPr/>
          </w:rPrChange>
        </w:rPr>
      </w:pPr>
      <w:r w:rsidRPr="005951AF">
        <w:rPr>
          <w:rStyle w:val="FootnoteReference"/>
          <w:lang w:val="en-US"/>
          <w:rPrChange w:id="945" w:author="James Prieger" w:date="2023-09-11T11:43:00Z">
            <w:rPr>
              <w:rStyle w:val="FootnoteReference"/>
            </w:rPr>
          </w:rPrChange>
        </w:rPr>
        <w:footnoteRef/>
      </w:r>
      <w:r w:rsidRPr="005951AF">
        <w:rPr>
          <w:lang w:val="en-US"/>
          <w:rPrChange w:id="946" w:author="James Prieger" w:date="2023-09-11T11:43:00Z">
            <w:rPr/>
          </w:rPrChange>
        </w:rPr>
        <w:t xml:space="preserve"> However, of the studies cited in Huang et al. (2018) finding that elasticity is lower for smokeless tobacco than for cigarettes, only one is both from the past decade and for the US market, and it estimates tax elasticities instead of direct price elasticities.</w:t>
      </w:r>
    </w:p>
  </w:footnote>
  <w:footnote w:id="17">
    <w:p w:rsidR="00A52578" w:rsidRPr="005951AF" w:rsidRDefault="00A52578" w:rsidP="00A52578">
      <w:pPr>
        <w:pStyle w:val="FootnoteText"/>
        <w:rPr>
          <w:lang w:val="en-US"/>
          <w:rPrChange w:id="947" w:author="James Prieger" w:date="2023-09-11T11:43:00Z">
            <w:rPr/>
          </w:rPrChange>
        </w:rPr>
      </w:pPr>
      <w:r w:rsidRPr="005951AF">
        <w:rPr>
          <w:rStyle w:val="FootnoteReference"/>
          <w:lang w:val="en-US"/>
          <w:rPrChange w:id="948" w:author="James Prieger" w:date="2023-09-11T11:43:00Z">
            <w:rPr>
              <w:rStyle w:val="FootnoteReference"/>
            </w:rPr>
          </w:rPrChange>
        </w:rPr>
        <w:footnoteRef/>
      </w:r>
      <w:r w:rsidRPr="005951AF">
        <w:rPr>
          <w:lang w:val="en-US"/>
          <w:rPrChange w:id="949" w:author="James Prieger" w:date="2023-09-11T11:43:00Z">
            <w:rPr/>
          </w:rPrChange>
        </w:rPr>
        <w:t xml:space="preserve"> Statistics computed by the author from data collected mainly in 2019. See footnote </w:t>
      </w:r>
      <w:r w:rsidRPr="005951AF">
        <w:rPr>
          <w:lang w:val="en-US"/>
          <w:rPrChange w:id="950" w:author="James Prieger" w:date="2023-09-11T11:43:00Z">
            <w:rPr/>
          </w:rPrChange>
        </w:rPr>
        <w:fldChar w:fldCharType="begin"/>
      </w:r>
      <w:r w:rsidRPr="005951AF">
        <w:rPr>
          <w:lang w:val="en-US"/>
          <w:rPrChange w:id="951" w:author="James Prieger" w:date="2023-09-11T11:43:00Z">
            <w:rPr/>
          </w:rPrChange>
        </w:rPr>
        <w:instrText xml:space="preserve"> NOTEREF _Ref110434050 \h </w:instrText>
      </w:r>
      <w:r w:rsidRPr="005951AF">
        <w:rPr>
          <w:lang w:val="en-US"/>
          <w:rPrChange w:id="952" w:author="James Prieger" w:date="2023-09-11T11:43:00Z">
            <w:rPr>
              <w:lang w:val="en-US"/>
            </w:rPr>
          </w:rPrChange>
        </w:rPr>
      </w:r>
      <w:r w:rsidRPr="005951AF">
        <w:rPr>
          <w:lang w:val="en-US"/>
          <w:rPrChange w:id="953" w:author="James Prieger" w:date="2023-09-11T11:43:00Z">
            <w:rPr/>
          </w:rPrChange>
        </w:rPr>
        <w:fldChar w:fldCharType="separate"/>
      </w:r>
      <w:r w:rsidRPr="005951AF">
        <w:rPr>
          <w:lang w:val="en-US"/>
          <w:rPrChange w:id="954" w:author="James Prieger" w:date="2023-09-11T11:43:00Z">
            <w:rPr/>
          </w:rPrChange>
        </w:rPr>
        <w:t>21</w:t>
      </w:r>
      <w:r w:rsidRPr="005951AF">
        <w:rPr>
          <w:lang w:val="en-US"/>
          <w:rPrChange w:id="955" w:author="James Prieger" w:date="2023-09-11T11:43:00Z">
            <w:rPr/>
          </w:rPrChange>
        </w:rPr>
        <w:fldChar w:fldCharType="end"/>
      </w:r>
      <w:r w:rsidRPr="005951AF">
        <w:rPr>
          <w:lang w:val="en-US"/>
          <w:rPrChange w:id="956" w:author="James Prieger" w:date="2023-09-11T11:43:00Z">
            <w:rPr/>
          </w:rPrChange>
        </w:rPr>
        <w:t xml:space="preserve"> in the main text.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578" w:rsidRPr="00DC4242" w:rsidRDefault="00A52578" w:rsidP="00DC4242">
    <w:pPr>
      <w:pStyle w:val="Header"/>
      <w:jc w:val="right"/>
      <w:rPr>
        <w:i/>
        <w:color w:val="1F497D" w:themeColor="text2"/>
        <w:sz w:val="20"/>
      </w:rPr>
    </w:pPr>
    <w:r>
      <w:rPr>
        <w:b/>
        <w:i/>
        <w:color w:val="1F497D" w:themeColor="text2"/>
        <w:sz w:val="20"/>
        <w:szCs w:val="28"/>
      </w:rPr>
      <w:t>APPENDIX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20E37"/>
    <w:multiLevelType w:val="hybridMultilevel"/>
    <w:tmpl w:val="F4E23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7666EA"/>
    <w:multiLevelType w:val="hybridMultilevel"/>
    <w:tmpl w:val="C6288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FD0B75"/>
    <w:multiLevelType w:val="hybridMultilevel"/>
    <w:tmpl w:val="8252F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7666E4"/>
    <w:multiLevelType w:val="hybridMultilevel"/>
    <w:tmpl w:val="310AC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2D1522"/>
    <w:multiLevelType w:val="hybridMultilevel"/>
    <w:tmpl w:val="BD748D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C76413"/>
    <w:multiLevelType w:val="hybridMultilevel"/>
    <w:tmpl w:val="5F2ED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147E73"/>
    <w:multiLevelType w:val="hybridMultilevel"/>
    <w:tmpl w:val="29A60F12"/>
    <w:lvl w:ilvl="0" w:tplc="E35CD3F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237C5F"/>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4"/>
  </w:num>
  <w:num w:numId="2">
    <w:abstractNumId w:val="3"/>
  </w:num>
  <w:num w:numId="3">
    <w:abstractNumId w:val="1"/>
  </w:num>
  <w:num w:numId="4">
    <w:abstractNumId w:val="0"/>
  </w:num>
  <w:num w:numId="5">
    <w:abstractNumId w:val="2"/>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1"/>
  <w:proofState w:spelling="clean" w:grammar="clean"/>
  <w:revisionView w:inkAnnotation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578"/>
    <w:rsid w:val="006442B7"/>
    <w:rsid w:val="007C267C"/>
    <w:rsid w:val="00A5257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52578"/>
    <w:pPr>
      <w:keepNext/>
      <w:keepLines/>
      <w:numPr>
        <w:numId w:val="8"/>
      </w:numPr>
      <w:spacing w:before="360" w:after="40" w:line="480" w:lineRule="auto"/>
      <w:outlineLvl w:val="0"/>
    </w:pPr>
    <w:rPr>
      <w:rFonts w:asciiTheme="majorHAnsi" w:eastAsiaTheme="majorEastAsia" w:hAnsiTheme="majorHAnsi" w:cstheme="majorBidi"/>
      <w:color w:val="E36C0A" w:themeColor="accent6" w:themeShade="BF"/>
      <w:sz w:val="40"/>
      <w:szCs w:val="40"/>
      <w:lang w:val="en-GB"/>
    </w:rPr>
  </w:style>
  <w:style w:type="paragraph" w:styleId="Heading2">
    <w:name w:val="heading 2"/>
    <w:basedOn w:val="Normal"/>
    <w:next w:val="Normal"/>
    <w:link w:val="Heading2Char"/>
    <w:uiPriority w:val="9"/>
    <w:unhideWhenUsed/>
    <w:qFormat/>
    <w:rsid w:val="00A52578"/>
    <w:pPr>
      <w:keepNext/>
      <w:keepLines/>
      <w:numPr>
        <w:ilvl w:val="1"/>
        <w:numId w:val="8"/>
      </w:numPr>
      <w:spacing w:before="80" w:after="0" w:line="480" w:lineRule="auto"/>
      <w:outlineLvl w:val="1"/>
    </w:pPr>
    <w:rPr>
      <w:rFonts w:asciiTheme="majorHAnsi" w:eastAsiaTheme="majorEastAsia" w:hAnsiTheme="majorHAnsi" w:cstheme="majorBidi"/>
      <w:color w:val="E36C0A" w:themeColor="accent6" w:themeShade="BF"/>
      <w:sz w:val="28"/>
      <w:szCs w:val="28"/>
      <w:lang w:val="en-GB"/>
    </w:rPr>
  </w:style>
  <w:style w:type="paragraph" w:styleId="Heading3">
    <w:name w:val="heading 3"/>
    <w:basedOn w:val="Normal"/>
    <w:next w:val="Normal"/>
    <w:link w:val="Heading3Char"/>
    <w:uiPriority w:val="9"/>
    <w:unhideWhenUsed/>
    <w:qFormat/>
    <w:rsid w:val="00A52578"/>
    <w:pPr>
      <w:keepNext/>
      <w:keepLines/>
      <w:numPr>
        <w:ilvl w:val="2"/>
        <w:numId w:val="8"/>
      </w:numPr>
      <w:spacing w:before="80" w:after="0" w:line="480" w:lineRule="auto"/>
      <w:outlineLvl w:val="2"/>
    </w:pPr>
    <w:rPr>
      <w:rFonts w:asciiTheme="majorHAnsi" w:eastAsiaTheme="majorEastAsia" w:hAnsiTheme="majorHAnsi" w:cstheme="majorBidi"/>
      <w:color w:val="E36C0A" w:themeColor="accent6" w:themeShade="BF"/>
      <w:sz w:val="24"/>
      <w:szCs w:val="24"/>
      <w:lang w:val="en-GB"/>
    </w:rPr>
  </w:style>
  <w:style w:type="paragraph" w:styleId="Heading4">
    <w:name w:val="heading 4"/>
    <w:basedOn w:val="Normal"/>
    <w:next w:val="Normal"/>
    <w:link w:val="Heading4Char"/>
    <w:uiPriority w:val="9"/>
    <w:unhideWhenUsed/>
    <w:qFormat/>
    <w:rsid w:val="00A52578"/>
    <w:pPr>
      <w:keepNext/>
      <w:keepLines/>
      <w:numPr>
        <w:ilvl w:val="3"/>
        <w:numId w:val="8"/>
      </w:numPr>
      <w:spacing w:before="80" w:after="0" w:line="480" w:lineRule="auto"/>
      <w:outlineLvl w:val="3"/>
    </w:pPr>
    <w:rPr>
      <w:rFonts w:asciiTheme="majorHAnsi" w:eastAsiaTheme="majorEastAsia" w:hAnsiTheme="majorHAnsi" w:cstheme="majorBidi"/>
      <w:color w:val="F79646" w:themeColor="accent6"/>
      <w:lang w:val="en-GB"/>
    </w:rPr>
  </w:style>
  <w:style w:type="paragraph" w:styleId="Heading5">
    <w:name w:val="heading 5"/>
    <w:basedOn w:val="Normal"/>
    <w:next w:val="Normal"/>
    <w:link w:val="Heading5Char"/>
    <w:uiPriority w:val="9"/>
    <w:semiHidden/>
    <w:unhideWhenUsed/>
    <w:qFormat/>
    <w:rsid w:val="00A52578"/>
    <w:pPr>
      <w:keepNext/>
      <w:keepLines/>
      <w:numPr>
        <w:ilvl w:val="4"/>
        <w:numId w:val="8"/>
      </w:numPr>
      <w:spacing w:before="40" w:after="0" w:line="480" w:lineRule="auto"/>
      <w:outlineLvl w:val="4"/>
    </w:pPr>
    <w:rPr>
      <w:rFonts w:asciiTheme="majorHAnsi" w:eastAsiaTheme="majorEastAsia" w:hAnsiTheme="majorHAnsi" w:cstheme="majorBidi"/>
      <w:i/>
      <w:iCs/>
      <w:color w:val="F79646" w:themeColor="accent6"/>
      <w:lang w:val="en-GB"/>
    </w:rPr>
  </w:style>
  <w:style w:type="paragraph" w:styleId="Heading6">
    <w:name w:val="heading 6"/>
    <w:basedOn w:val="Normal"/>
    <w:next w:val="Normal"/>
    <w:link w:val="Heading6Char"/>
    <w:uiPriority w:val="9"/>
    <w:semiHidden/>
    <w:unhideWhenUsed/>
    <w:qFormat/>
    <w:rsid w:val="00A52578"/>
    <w:pPr>
      <w:keepNext/>
      <w:keepLines/>
      <w:numPr>
        <w:ilvl w:val="5"/>
        <w:numId w:val="8"/>
      </w:numPr>
      <w:spacing w:before="40" w:after="0" w:line="480" w:lineRule="auto"/>
      <w:outlineLvl w:val="5"/>
    </w:pPr>
    <w:rPr>
      <w:rFonts w:asciiTheme="majorHAnsi" w:eastAsiaTheme="majorEastAsia" w:hAnsiTheme="majorHAnsi" w:cstheme="majorBidi"/>
      <w:color w:val="F79646" w:themeColor="accent6"/>
      <w:sz w:val="23"/>
      <w:szCs w:val="21"/>
      <w:lang w:val="en-GB"/>
    </w:rPr>
  </w:style>
  <w:style w:type="paragraph" w:styleId="Heading7">
    <w:name w:val="heading 7"/>
    <w:basedOn w:val="Normal"/>
    <w:next w:val="Normal"/>
    <w:link w:val="Heading7Char"/>
    <w:uiPriority w:val="9"/>
    <w:semiHidden/>
    <w:unhideWhenUsed/>
    <w:qFormat/>
    <w:rsid w:val="00A52578"/>
    <w:pPr>
      <w:keepNext/>
      <w:keepLines/>
      <w:numPr>
        <w:ilvl w:val="6"/>
        <w:numId w:val="8"/>
      </w:numPr>
      <w:spacing w:before="40" w:after="0" w:line="480" w:lineRule="auto"/>
      <w:outlineLvl w:val="6"/>
    </w:pPr>
    <w:rPr>
      <w:rFonts w:asciiTheme="majorHAnsi" w:eastAsiaTheme="majorEastAsia" w:hAnsiTheme="majorHAnsi" w:cstheme="majorBidi"/>
      <w:b/>
      <w:bCs/>
      <w:color w:val="F79646" w:themeColor="accent6"/>
      <w:sz w:val="23"/>
      <w:szCs w:val="21"/>
      <w:lang w:val="en-GB"/>
    </w:rPr>
  </w:style>
  <w:style w:type="paragraph" w:styleId="Heading8">
    <w:name w:val="heading 8"/>
    <w:basedOn w:val="Normal"/>
    <w:next w:val="Normal"/>
    <w:link w:val="Heading8Char"/>
    <w:uiPriority w:val="9"/>
    <w:semiHidden/>
    <w:unhideWhenUsed/>
    <w:qFormat/>
    <w:rsid w:val="00A52578"/>
    <w:pPr>
      <w:keepNext/>
      <w:keepLines/>
      <w:numPr>
        <w:ilvl w:val="7"/>
        <w:numId w:val="8"/>
      </w:numPr>
      <w:spacing w:before="40" w:after="0" w:line="480" w:lineRule="auto"/>
      <w:outlineLvl w:val="7"/>
    </w:pPr>
    <w:rPr>
      <w:rFonts w:asciiTheme="majorHAnsi" w:eastAsiaTheme="majorEastAsia" w:hAnsiTheme="majorHAnsi" w:cstheme="majorBidi"/>
      <w:b/>
      <w:bCs/>
      <w:i/>
      <w:iCs/>
      <w:color w:val="F79646" w:themeColor="accent6"/>
      <w:sz w:val="20"/>
      <w:szCs w:val="20"/>
      <w:lang w:val="en-GB"/>
    </w:rPr>
  </w:style>
  <w:style w:type="paragraph" w:styleId="Heading9">
    <w:name w:val="heading 9"/>
    <w:basedOn w:val="Normal"/>
    <w:next w:val="Normal"/>
    <w:link w:val="Heading9Char"/>
    <w:uiPriority w:val="9"/>
    <w:semiHidden/>
    <w:unhideWhenUsed/>
    <w:qFormat/>
    <w:rsid w:val="00A52578"/>
    <w:pPr>
      <w:keepNext/>
      <w:keepLines/>
      <w:numPr>
        <w:ilvl w:val="8"/>
        <w:numId w:val="8"/>
      </w:numPr>
      <w:spacing w:before="40" w:after="0" w:line="480" w:lineRule="auto"/>
      <w:outlineLvl w:val="8"/>
    </w:pPr>
    <w:rPr>
      <w:rFonts w:asciiTheme="majorHAnsi" w:eastAsiaTheme="majorEastAsia" w:hAnsiTheme="majorHAnsi" w:cstheme="majorBidi"/>
      <w:i/>
      <w:iCs/>
      <w:color w:val="F79646" w:themeColor="accent6"/>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2578"/>
    <w:rPr>
      <w:rFonts w:asciiTheme="majorHAnsi" w:eastAsiaTheme="majorEastAsia" w:hAnsiTheme="majorHAnsi" w:cstheme="majorBidi"/>
      <w:color w:val="E36C0A" w:themeColor="accent6" w:themeShade="BF"/>
      <w:sz w:val="40"/>
      <w:szCs w:val="40"/>
      <w:lang w:val="en-GB"/>
    </w:rPr>
  </w:style>
  <w:style w:type="character" w:customStyle="1" w:styleId="Heading2Char">
    <w:name w:val="Heading 2 Char"/>
    <w:basedOn w:val="DefaultParagraphFont"/>
    <w:link w:val="Heading2"/>
    <w:uiPriority w:val="9"/>
    <w:rsid w:val="00A52578"/>
    <w:rPr>
      <w:rFonts w:asciiTheme="majorHAnsi" w:eastAsiaTheme="majorEastAsia" w:hAnsiTheme="majorHAnsi" w:cstheme="majorBidi"/>
      <w:color w:val="E36C0A" w:themeColor="accent6" w:themeShade="BF"/>
      <w:sz w:val="28"/>
      <w:szCs w:val="28"/>
      <w:lang w:val="en-GB"/>
    </w:rPr>
  </w:style>
  <w:style w:type="character" w:customStyle="1" w:styleId="Heading3Char">
    <w:name w:val="Heading 3 Char"/>
    <w:basedOn w:val="DefaultParagraphFont"/>
    <w:link w:val="Heading3"/>
    <w:uiPriority w:val="9"/>
    <w:rsid w:val="00A52578"/>
    <w:rPr>
      <w:rFonts w:asciiTheme="majorHAnsi" w:eastAsiaTheme="majorEastAsia" w:hAnsiTheme="majorHAnsi" w:cstheme="majorBidi"/>
      <w:color w:val="E36C0A" w:themeColor="accent6" w:themeShade="BF"/>
      <w:sz w:val="24"/>
      <w:szCs w:val="24"/>
      <w:lang w:val="en-GB"/>
    </w:rPr>
  </w:style>
  <w:style w:type="character" w:customStyle="1" w:styleId="Heading4Char">
    <w:name w:val="Heading 4 Char"/>
    <w:basedOn w:val="DefaultParagraphFont"/>
    <w:link w:val="Heading4"/>
    <w:uiPriority w:val="9"/>
    <w:rsid w:val="00A52578"/>
    <w:rPr>
      <w:rFonts w:asciiTheme="majorHAnsi" w:eastAsiaTheme="majorEastAsia" w:hAnsiTheme="majorHAnsi" w:cstheme="majorBidi"/>
      <w:color w:val="F79646" w:themeColor="accent6"/>
      <w:lang w:val="en-GB"/>
    </w:rPr>
  </w:style>
  <w:style w:type="character" w:customStyle="1" w:styleId="Heading5Char">
    <w:name w:val="Heading 5 Char"/>
    <w:basedOn w:val="DefaultParagraphFont"/>
    <w:link w:val="Heading5"/>
    <w:uiPriority w:val="9"/>
    <w:semiHidden/>
    <w:rsid w:val="00A52578"/>
    <w:rPr>
      <w:rFonts w:asciiTheme="majorHAnsi" w:eastAsiaTheme="majorEastAsia" w:hAnsiTheme="majorHAnsi" w:cstheme="majorBidi"/>
      <w:i/>
      <w:iCs/>
      <w:color w:val="F79646" w:themeColor="accent6"/>
      <w:lang w:val="en-GB"/>
    </w:rPr>
  </w:style>
  <w:style w:type="character" w:customStyle="1" w:styleId="Heading6Char">
    <w:name w:val="Heading 6 Char"/>
    <w:basedOn w:val="DefaultParagraphFont"/>
    <w:link w:val="Heading6"/>
    <w:uiPriority w:val="9"/>
    <w:semiHidden/>
    <w:rsid w:val="00A52578"/>
    <w:rPr>
      <w:rFonts w:asciiTheme="majorHAnsi" w:eastAsiaTheme="majorEastAsia" w:hAnsiTheme="majorHAnsi" w:cstheme="majorBidi"/>
      <w:color w:val="F79646" w:themeColor="accent6"/>
      <w:sz w:val="23"/>
      <w:szCs w:val="21"/>
      <w:lang w:val="en-GB"/>
    </w:rPr>
  </w:style>
  <w:style w:type="character" w:customStyle="1" w:styleId="Heading7Char">
    <w:name w:val="Heading 7 Char"/>
    <w:basedOn w:val="DefaultParagraphFont"/>
    <w:link w:val="Heading7"/>
    <w:uiPriority w:val="9"/>
    <w:semiHidden/>
    <w:rsid w:val="00A52578"/>
    <w:rPr>
      <w:rFonts w:asciiTheme="majorHAnsi" w:eastAsiaTheme="majorEastAsia" w:hAnsiTheme="majorHAnsi" w:cstheme="majorBidi"/>
      <w:b/>
      <w:bCs/>
      <w:color w:val="F79646" w:themeColor="accent6"/>
      <w:sz w:val="23"/>
      <w:szCs w:val="21"/>
      <w:lang w:val="en-GB"/>
    </w:rPr>
  </w:style>
  <w:style w:type="character" w:customStyle="1" w:styleId="Heading8Char">
    <w:name w:val="Heading 8 Char"/>
    <w:basedOn w:val="DefaultParagraphFont"/>
    <w:link w:val="Heading8"/>
    <w:uiPriority w:val="9"/>
    <w:semiHidden/>
    <w:rsid w:val="00A52578"/>
    <w:rPr>
      <w:rFonts w:asciiTheme="majorHAnsi" w:eastAsiaTheme="majorEastAsia" w:hAnsiTheme="majorHAnsi" w:cstheme="majorBidi"/>
      <w:b/>
      <w:bCs/>
      <w:i/>
      <w:iCs/>
      <w:color w:val="F79646" w:themeColor="accent6"/>
      <w:sz w:val="20"/>
      <w:szCs w:val="20"/>
      <w:lang w:val="en-GB"/>
    </w:rPr>
  </w:style>
  <w:style w:type="character" w:customStyle="1" w:styleId="Heading9Char">
    <w:name w:val="Heading 9 Char"/>
    <w:basedOn w:val="DefaultParagraphFont"/>
    <w:link w:val="Heading9"/>
    <w:uiPriority w:val="9"/>
    <w:semiHidden/>
    <w:rsid w:val="00A52578"/>
    <w:rPr>
      <w:rFonts w:asciiTheme="majorHAnsi" w:eastAsiaTheme="majorEastAsia" w:hAnsiTheme="majorHAnsi" w:cstheme="majorBidi"/>
      <w:i/>
      <w:iCs/>
      <w:color w:val="F79646" w:themeColor="accent6"/>
      <w:sz w:val="20"/>
      <w:szCs w:val="20"/>
      <w:lang w:val="en-GB"/>
    </w:rPr>
  </w:style>
  <w:style w:type="table" w:customStyle="1" w:styleId="LightRowShading-Peach">
    <w:name w:val="Light Row Shading - Peach"/>
    <w:basedOn w:val="LightShading-Accent6"/>
    <w:uiPriority w:val="99"/>
    <w:rsid w:val="00A52578"/>
    <w:rPr>
      <w:color w:val="1F497D" w:themeColor="text2"/>
      <w:sz w:val="20"/>
      <w:szCs w:val="20"/>
      <w:lang w:val="en-IN" w:eastAsia="en-IN"/>
    </w:rPr>
    <w:tblPr/>
    <w:tblStylePr w:type="firstRow">
      <w:pPr>
        <w:spacing w:before="0" w:after="0" w:line="240" w:lineRule="auto"/>
      </w:pPr>
      <w:rPr>
        <w:b/>
        <w:bCs/>
      </w:rPr>
      <w:tblPr/>
      <w:tcPr>
        <w:tcBorders>
          <w:top w:val="single" w:sz="4" w:space="0" w:color="1F497D" w:themeColor="text2"/>
          <w:left w:val="nil"/>
          <w:bottom w:val="single" w:sz="4" w:space="0" w:color="1F497D" w:themeColor="text2"/>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val="0"/>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9D9" w:themeFill="accent6" w:themeFillTint="33"/>
      </w:tcPr>
    </w:tblStylePr>
  </w:style>
  <w:style w:type="table" w:styleId="LightShading-Accent6">
    <w:name w:val="Light Shading Accent 6"/>
    <w:basedOn w:val="TableNormal"/>
    <w:uiPriority w:val="60"/>
    <w:rsid w:val="00A52578"/>
    <w:pPr>
      <w:spacing w:after="0" w:line="240" w:lineRule="auto"/>
    </w:pPr>
    <w:rPr>
      <w:rFonts w:eastAsiaTheme="minorEastAsia"/>
      <w:color w:val="E36C0A" w:themeColor="accent6" w:themeShade="BF"/>
      <w:sz w:val="21"/>
      <w:szCs w:val="21"/>
      <w:lang w:val="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customStyle="1" w:styleId="Equation">
    <w:name w:val="Equation"/>
    <w:basedOn w:val="Normal"/>
    <w:rsid w:val="00A52578"/>
    <w:pPr>
      <w:tabs>
        <w:tab w:val="center" w:pos="4320"/>
        <w:tab w:val="right" w:pos="8640"/>
      </w:tabs>
      <w:spacing w:line="480" w:lineRule="auto"/>
    </w:pPr>
    <w:rPr>
      <w:rFonts w:eastAsiaTheme="minorEastAsia"/>
      <w:sz w:val="23"/>
      <w:szCs w:val="21"/>
      <w:lang w:val="en-GB"/>
    </w:rPr>
  </w:style>
  <w:style w:type="paragraph" w:customStyle="1" w:styleId="Referenceitem">
    <w:name w:val="Reference item"/>
    <w:basedOn w:val="Normal"/>
    <w:rsid w:val="00A52578"/>
    <w:pPr>
      <w:spacing w:line="480" w:lineRule="auto"/>
      <w:ind w:left="720" w:hanging="720"/>
    </w:pPr>
    <w:rPr>
      <w:rFonts w:eastAsiaTheme="minorEastAsia"/>
      <w:sz w:val="23"/>
      <w:szCs w:val="21"/>
      <w:lang w:val="en-GB"/>
    </w:rPr>
  </w:style>
  <w:style w:type="paragraph" w:customStyle="1" w:styleId="Stata8pt">
    <w:name w:val="Stata 8pt"/>
    <w:basedOn w:val="Normal"/>
    <w:link w:val="Stata8ptChar"/>
    <w:rsid w:val="00A52578"/>
    <w:pPr>
      <w:spacing w:after="0" w:line="480" w:lineRule="auto"/>
    </w:pPr>
    <w:rPr>
      <w:rFonts w:ascii="Courier New" w:eastAsiaTheme="minorEastAsia" w:hAnsi="Courier New" w:cs="Courier New"/>
      <w:sz w:val="16"/>
      <w:szCs w:val="16"/>
      <w:lang w:val="en-GB"/>
    </w:rPr>
  </w:style>
  <w:style w:type="character" w:customStyle="1" w:styleId="Stata8ptChar">
    <w:name w:val="Stata 8pt Char"/>
    <w:basedOn w:val="DefaultParagraphFont"/>
    <w:link w:val="Stata8pt"/>
    <w:rsid w:val="00A52578"/>
    <w:rPr>
      <w:rFonts w:ascii="Courier New" w:eastAsiaTheme="minorEastAsia" w:hAnsi="Courier New" w:cs="Courier New"/>
      <w:sz w:val="16"/>
      <w:szCs w:val="16"/>
      <w:lang w:val="en-GB"/>
    </w:rPr>
  </w:style>
  <w:style w:type="paragraph" w:customStyle="1" w:styleId="StataOutput">
    <w:name w:val="Stata Output"/>
    <w:basedOn w:val="Normal"/>
    <w:next w:val="Normal"/>
    <w:link w:val="StataOutputChar"/>
    <w:rsid w:val="00A52578"/>
    <w:pPr>
      <w:spacing w:after="0" w:line="240" w:lineRule="auto"/>
      <w:ind w:right="-270"/>
    </w:pPr>
    <w:rPr>
      <w:rFonts w:ascii="Courier New" w:eastAsiaTheme="minorEastAsia" w:hAnsi="Courier New" w:cs="Courier New"/>
      <w:sz w:val="18"/>
      <w:szCs w:val="18"/>
      <w:lang w:val="en-GB"/>
    </w:rPr>
  </w:style>
  <w:style w:type="character" w:customStyle="1" w:styleId="StataOutputChar">
    <w:name w:val="Stata Output Char"/>
    <w:basedOn w:val="DefaultParagraphFont"/>
    <w:link w:val="StataOutput"/>
    <w:rsid w:val="00A52578"/>
    <w:rPr>
      <w:rFonts w:ascii="Courier New" w:eastAsiaTheme="minorEastAsia" w:hAnsi="Courier New" w:cs="Courier New"/>
      <w:sz w:val="18"/>
      <w:szCs w:val="18"/>
      <w:lang w:val="en-GB"/>
    </w:rPr>
  </w:style>
  <w:style w:type="table" w:customStyle="1" w:styleId="BrownRegressionTable">
    <w:name w:val="Brown Regression Table"/>
    <w:basedOn w:val="TableNormal"/>
    <w:uiPriority w:val="99"/>
    <w:rsid w:val="00A52578"/>
    <w:pPr>
      <w:spacing w:after="0" w:line="240" w:lineRule="auto"/>
    </w:pPr>
    <w:rPr>
      <w:rFonts w:eastAsiaTheme="minorEastAsia"/>
      <w:sz w:val="20"/>
      <w:szCs w:val="20"/>
      <w:lang w:val="en-US"/>
    </w:rPr>
    <w:tblPr>
      <w:tblStyleRowBandSize w:val="2"/>
    </w:tblPr>
  </w:style>
  <w:style w:type="paragraph" w:styleId="Caption">
    <w:name w:val="caption"/>
    <w:basedOn w:val="Normal"/>
    <w:next w:val="Normal"/>
    <w:uiPriority w:val="35"/>
    <w:unhideWhenUsed/>
    <w:qFormat/>
    <w:rsid w:val="00A52578"/>
    <w:pPr>
      <w:spacing w:line="240" w:lineRule="auto"/>
    </w:pPr>
    <w:rPr>
      <w:rFonts w:eastAsiaTheme="minorEastAsia"/>
      <w:b/>
      <w:bCs/>
      <w:smallCaps/>
      <w:color w:val="595959" w:themeColor="text1" w:themeTint="A6"/>
      <w:sz w:val="23"/>
      <w:szCs w:val="21"/>
      <w:lang w:val="en-GB"/>
    </w:rPr>
  </w:style>
  <w:style w:type="paragraph" w:styleId="Title">
    <w:name w:val="Title"/>
    <w:basedOn w:val="Normal"/>
    <w:next w:val="Normal"/>
    <w:link w:val="TitleChar"/>
    <w:uiPriority w:val="10"/>
    <w:qFormat/>
    <w:rsid w:val="00A52578"/>
    <w:pPr>
      <w:spacing w:after="0" w:line="240" w:lineRule="auto"/>
      <w:contextualSpacing/>
    </w:pPr>
    <w:rPr>
      <w:rFonts w:asciiTheme="majorHAnsi" w:eastAsiaTheme="majorEastAsia" w:hAnsiTheme="majorHAnsi" w:cstheme="majorBidi"/>
      <w:color w:val="262626" w:themeColor="text1" w:themeTint="D9"/>
      <w:spacing w:val="-15"/>
      <w:sz w:val="96"/>
      <w:szCs w:val="96"/>
      <w:lang w:val="en-GB"/>
    </w:rPr>
  </w:style>
  <w:style w:type="character" w:customStyle="1" w:styleId="TitleChar">
    <w:name w:val="Title Char"/>
    <w:basedOn w:val="DefaultParagraphFont"/>
    <w:link w:val="Title"/>
    <w:uiPriority w:val="10"/>
    <w:rsid w:val="00A52578"/>
    <w:rPr>
      <w:rFonts w:asciiTheme="majorHAnsi" w:eastAsiaTheme="majorEastAsia" w:hAnsiTheme="majorHAnsi" w:cstheme="majorBidi"/>
      <w:color w:val="262626" w:themeColor="text1" w:themeTint="D9"/>
      <w:spacing w:val="-15"/>
      <w:sz w:val="96"/>
      <w:szCs w:val="96"/>
      <w:lang w:val="en-GB"/>
    </w:rPr>
  </w:style>
  <w:style w:type="paragraph" w:styleId="Subtitle">
    <w:name w:val="Subtitle"/>
    <w:basedOn w:val="Normal"/>
    <w:next w:val="Normal"/>
    <w:link w:val="SubtitleChar"/>
    <w:uiPriority w:val="11"/>
    <w:qFormat/>
    <w:rsid w:val="00A52578"/>
    <w:pPr>
      <w:numPr>
        <w:ilvl w:val="1"/>
      </w:numPr>
      <w:spacing w:line="240" w:lineRule="auto"/>
    </w:pPr>
    <w:rPr>
      <w:rFonts w:asciiTheme="majorHAnsi" w:eastAsiaTheme="majorEastAsia" w:hAnsiTheme="majorHAnsi" w:cstheme="majorBidi"/>
      <w:sz w:val="30"/>
      <w:szCs w:val="30"/>
      <w:lang w:val="en-GB"/>
    </w:rPr>
  </w:style>
  <w:style w:type="character" w:customStyle="1" w:styleId="SubtitleChar">
    <w:name w:val="Subtitle Char"/>
    <w:basedOn w:val="DefaultParagraphFont"/>
    <w:link w:val="Subtitle"/>
    <w:uiPriority w:val="11"/>
    <w:rsid w:val="00A52578"/>
    <w:rPr>
      <w:rFonts w:asciiTheme="majorHAnsi" w:eastAsiaTheme="majorEastAsia" w:hAnsiTheme="majorHAnsi" w:cstheme="majorBidi"/>
      <w:sz w:val="30"/>
      <w:szCs w:val="30"/>
      <w:lang w:val="en-GB"/>
    </w:rPr>
  </w:style>
  <w:style w:type="character" w:styleId="Strong">
    <w:name w:val="Strong"/>
    <w:basedOn w:val="DefaultParagraphFont"/>
    <w:uiPriority w:val="22"/>
    <w:qFormat/>
    <w:rsid w:val="00A52578"/>
    <w:rPr>
      <w:b/>
      <w:bCs/>
    </w:rPr>
  </w:style>
  <w:style w:type="character" w:styleId="Emphasis">
    <w:name w:val="Emphasis"/>
    <w:basedOn w:val="DefaultParagraphFont"/>
    <w:uiPriority w:val="20"/>
    <w:qFormat/>
    <w:rsid w:val="00A52578"/>
    <w:rPr>
      <w:i/>
      <w:iCs/>
      <w:color w:val="F79646" w:themeColor="accent6"/>
    </w:rPr>
  </w:style>
  <w:style w:type="paragraph" w:styleId="NoSpacing">
    <w:name w:val="No Spacing"/>
    <w:link w:val="NoSpacingChar"/>
    <w:uiPriority w:val="1"/>
    <w:qFormat/>
    <w:rsid w:val="00A52578"/>
    <w:pPr>
      <w:spacing w:after="0" w:line="240" w:lineRule="auto"/>
    </w:pPr>
    <w:rPr>
      <w:rFonts w:eastAsiaTheme="minorEastAsia"/>
      <w:sz w:val="21"/>
      <w:szCs w:val="21"/>
      <w:lang w:val="en-US"/>
    </w:rPr>
  </w:style>
  <w:style w:type="character" w:customStyle="1" w:styleId="NoSpacingChar">
    <w:name w:val="No Spacing Char"/>
    <w:basedOn w:val="DefaultParagraphFont"/>
    <w:link w:val="NoSpacing"/>
    <w:uiPriority w:val="1"/>
    <w:rsid w:val="00A52578"/>
    <w:rPr>
      <w:rFonts w:eastAsiaTheme="minorEastAsia"/>
      <w:sz w:val="21"/>
      <w:szCs w:val="21"/>
      <w:lang w:val="en-US"/>
    </w:rPr>
  </w:style>
  <w:style w:type="paragraph" w:styleId="ListParagraph">
    <w:name w:val="List Paragraph"/>
    <w:basedOn w:val="Normal"/>
    <w:uiPriority w:val="34"/>
    <w:qFormat/>
    <w:rsid w:val="00A52578"/>
    <w:pPr>
      <w:spacing w:line="480" w:lineRule="auto"/>
      <w:ind w:left="720"/>
      <w:contextualSpacing/>
    </w:pPr>
    <w:rPr>
      <w:rFonts w:eastAsiaTheme="minorEastAsia"/>
      <w:sz w:val="23"/>
      <w:szCs w:val="21"/>
      <w:lang w:val="en-GB"/>
    </w:rPr>
  </w:style>
  <w:style w:type="paragraph" w:styleId="Quote">
    <w:name w:val="Quote"/>
    <w:basedOn w:val="Normal"/>
    <w:next w:val="Normal"/>
    <w:link w:val="QuoteChar"/>
    <w:uiPriority w:val="29"/>
    <w:qFormat/>
    <w:rsid w:val="00A52578"/>
    <w:pPr>
      <w:spacing w:before="160" w:line="480" w:lineRule="auto"/>
      <w:ind w:left="720" w:right="720"/>
      <w:jc w:val="center"/>
    </w:pPr>
    <w:rPr>
      <w:rFonts w:eastAsiaTheme="minorEastAsia"/>
      <w:i/>
      <w:iCs/>
      <w:color w:val="262626" w:themeColor="text1" w:themeTint="D9"/>
      <w:sz w:val="23"/>
      <w:szCs w:val="21"/>
      <w:lang w:val="en-GB"/>
    </w:rPr>
  </w:style>
  <w:style w:type="character" w:customStyle="1" w:styleId="QuoteChar">
    <w:name w:val="Quote Char"/>
    <w:basedOn w:val="DefaultParagraphFont"/>
    <w:link w:val="Quote"/>
    <w:uiPriority w:val="29"/>
    <w:rsid w:val="00A52578"/>
    <w:rPr>
      <w:rFonts w:eastAsiaTheme="minorEastAsia"/>
      <w:i/>
      <w:iCs/>
      <w:color w:val="262626" w:themeColor="text1" w:themeTint="D9"/>
      <w:sz w:val="23"/>
      <w:szCs w:val="21"/>
      <w:lang w:val="en-GB"/>
    </w:rPr>
  </w:style>
  <w:style w:type="paragraph" w:styleId="IntenseQuote">
    <w:name w:val="Intense Quote"/>
    <w:basedOn w:val="Normal"/>
    <w:next w:val="Normal"/>
    <w:link w:val="IntenseQuoteChar"/>
    <w:uiPriority w:val="30"/>
    <w:qFormat/>
    <w:rsid w:val="00A52578"/>
    <w:pPr>
      <w:spacing w:before="160" w:after="160" w:line="264" w:lineRule="auto"/>
      <w:ind w:left="720" w:right="720"/>
      <w:jc w:val="center"/>
    </w:pPr>
    <w:rPr>
      <w:rFonts w:asciiTheme="majorHAnsi" w:eastAsiaTheme="majorEastAsia" w:hAnsiTheme="majorHAnsi" w:cstheme="majorBidi"/>
      <w:i/>
      <w:iCs/>
      <w:color w:val="F79646" w:themeColor="accent6"/>
      <w:sz w:val="32"/>
      <w:szCs w:val="32"/>
      <w:lang w:val="en-GB"/>
    </w:rPr>
  </w:style>
  <w:style w:type="character" w:customStyle="1" w:styleId="IntenseQuoteChar">
    <w:name w:val="Intense Quote Char"/>
    <w:basedOn w:val="DefaultParagraphFont"/>
    <w:link w:val="IntenseQuote"/>
    <w:uiPriority w:val="30"/>
    <w:rsid w:val="00A52578"/>
    <w:rPr>
      <w:rFonts w:asciiTheme="majorHAnsi" w:eastAsiaTheme="majorEastAsia" w:hAnsiTheme="majorHAnsi" w:cstheme="majorBidi"/>
      <w:i/>
      <w:iCs/>
      <w:color w:val="F79646" w:themeColor="accent6"/>
      <w:sz w:val="32"/>
      <w:szCs w:val="32"/>
      <w:lang w:val="en-GB"/>
    </w:rPr>
  </w:style>
  <w:style w:type="character" w:styleId="SubtleEmphasis">
    <w:name w:val="Subtle Emphasis"/>
    <w:basedOn w:val="DefaultParagraphFont"/>
    <w:uiPriority w:val="19"/>
    <w:qFormat/>
    <w:rsid w:val="00A52578"/>
    <w:rPr>
      <w:i/>
      <w:iCs/>
    </w:rPr>
  </w:style>
  <w:style w:type="character" w:styleId="IntenseEmphasis">
    <w:name w:val="Intense Emphasis"/>
    <w:basedOn w:val="DefaultParagraphFont"/>
    <w:uiPriority w:val="21"/>
    <w:qFormat/>
    <w:rsid w:val="00A52578"/>
    <w:rPr>
      <w:b/>
      <w:bCs/>
      <w:i/>
      <w:iCs/>
    </w:rPr>
  </w:style>
  <w:style w:type="character" w:styleId="SubtleReference">
    <w:name w:val="Subtle Reference"/>
    <w:basedOn w:val="DefaultParagraphFont"/>
    <w:uiPriority w:val="31"/>
    <w:qFormat/>
    <w:rsid w:val="00A52578"/>
    <w:rPr>
      <w:smallCaps/>
      <w:color w:val="595959" w:themeColor="text1" w:themeTint="A6"/>
    </w:rPr>
  </w:style>
  <w:style w:type="character" w:styleId="IntenseReference">
    <w:name w:val="Intense Reference"/>
    <w:basedOn w:val="DefaultParagraphFont"/>
    <w:uiPriority w:val="32"/>
    <w:qFormat/>
    <w:rsid w:val="00A52578"/>
    <w:rPr>
      <w:b/>
      <w:bCs/>
      <w:smallCaps/>
      <w:color w:val="F79646" w:themeColor="accent6"/>
    </w:rPr>
  </w:style>
  <w:style w:type="character" w:styleId="BookTitle">
    <w:name w:val="Book Title"/>
    <w:basedOn w:val="DefaultParagraphFont"/>
    <w:uiPriority w:val="33"/>
    <w:qFormat/>
    <w:rsid w:val="00A52578"/>
    <w:rPr>
      <w:b/>
      <w:bCs/>
      <w:caps w:val="0"/>
      <w:smallCaps/>
      <w:spacing w:val="7"/>
      <w:sz w:val="21"/>
      <w:szCs w:val="21"/>
    </w:rPr>
  </w:style>
  <w:style w:type="paragraph" w:styleId="TOCHeading">
    <w:name w:val="TOC Heading"/>
    <w:basedOn w:val="Heading1"/>
    <w:next w:val="Normal"/>
    <w:uiPriority w:val="39"/>
    <w:semiHidden/>
    <w:unhideWhenUsed/>
    <w:qFormat/>
    <w:rsid w:val="00A52578"/>
    <w:pPr>
      <w:outlineLvl w:val="9"/>
    </w:pPr>
  </w:style>
  <w:style w:type="paragraph" w:styleId="FootnoteText">
    <w:name w:val="footnote text"/>
    <w:basedOn w:val="Normal"/>
    <w:link w:val="FootnoteTextChar"/>
    <w:uiPriority w:val="99"/>
    <w:unhideWhenUsed/>
    <w:rsid w:val="00A52578"/>
    <w:pPr>
      <w:spacing w:after="0" w:line="240" w:lineRule="auto"/>
    </w:pPr>
    <w:rPr>
      <w:rFonts w:eastAsiaTheme="minorEastAsia"/>
      <w:sz w:val="20"/>
      <w:szCs w:val="20"/>
      <w:lang w:val="en-GB"/>
    </w:rPr>
  </w:style>
  <w:style w:type="character" w:customStyle="1" w:styleId="FootnoteTextChar">
    <w:name w:val="Footnote Text Char"/>
    <w:basedOn w:val="DefaultParagraphFont"/>
    <w:link w:val="FootnoteText"/>
    <w:uiPriority w:val="99"/>
    <w:rsid w:val="00A52578"/>
    <w:rPr>
      <w:rFonts w:eastAsiaTheme="minorEastAsia"/>
      <w:sz w:val="20"/>
      <w:szCs w:val="20"/>
      <w:lang w:val="en-GB"/>
    </w:rPr>
  </w:style>
  <w:style w:type="character" w:styleId="FootnoteReference">
    <w:name w:val="footnote reference"/>
    <w:basedOn w:val="DefaultParagraphFont"/>
    <w:uiPriority w:val="99"/>
    <w:unhideWhenUsed/>
    <w:rsid w:val="00A52578"/>
    <w:rPr>
      <w:vertAlign w:val="superscript"/>
    </w:rPr>
  </w:style>
  <w:style w:type="character" w:styleId="Hyperlink">
    <w:name w:val="Hyperlink"/>
    <w:basedOn w:val="DefaultParagraphFont"/>
    <w:uiPriority w:val="99"/>
    <w:unhideWhenUsed/>
    <w:rsid w:val="00A52578"/>
    <w:rPr>
      <w:color w:val="4F81BD" w:themeColor="accent1"/>
      <w:u w:val="single"/>
    </w:rPr>
  </w:style>
  <w:style w:type="character" w:customStyle="1" w:styleId="UnresolvedMention1">
    <w:name w:val="Unresolved Mention1"/>
    <w:basedOn w:val="DefaultParagraphFont"/>
    <w:uiPriority w:val="99"/>
    <w:semiHidden/>
    <w:unhideWhenUsed/>
    <w:rsid w:val="00A52578"/>
    <w:rPr>
      <w:color w:val="605E5C"/>
      <w:shd w:val="clear" w:color="auto" w:fill="E1DFDD"/>
    </w:rPr>
  </w:style>
  <w:style w:type="paragraph" w:customStyle="1" w:styleId="Figurenote">
    <w:name w:val="Figure note"/>
    <w:basedOn w:val="Normal"/>
    <w:qFormat/>
    <w:rsid w:val="00A52578"/>
    <w:pPr>
      <w:spacing w:line="480" w:lineRule="auto"/>
    </w:pPr>
    <w:rPr>
      <w:rFonts w:eastAsiaTheme="minorEastAsia"/>
      <w:sz w:val="18"/>
      <w:szCs w:val="21"/>
      <w:lang w:val="en-GB"/>
    </w:rPr>
  </w:style>
  <w:style w:type="character" w:styleId="CommentReference">
    <w:name w:val="annotation reference"/>
    <w:basedOn w:val="DefaultParagraphFont"/>
    <w:uiPriority w:val="99"/>
    <w:semiHidden/>
    <w:unhideWhenUsed/>
    <w:rsid w:val="00A52578"/>
    <w:rPr>
      <w:sz w:val="16"/>
      <w:szCs w:val="16"/>
    </w:rPr>
  </w:style>
  <w:style w:type="paragraph" w:styleId="CommentText">
    <w:name w:val="annotation text"/>
    <w:basedOn w:val="Normal"/>
    <w:link w:val="CommentTextChar"/>
    <w:uiPriority w:val="99"/>
    <w:semiHidden/>
    <w:unhideWhenUsed/>
    <w:rsid w:val="00A52578"/>
    <w:pPr>
      <w:spacing w:line="240" w:lineRule="auto"/>
    </w:pPr>
    <w:rPr>
      <w:rFonts w:eastAsiaTheme="minorEastAsia"/>
      <w:sz w:val="20"/>
      <w:szCs w:val="20"/>
      <w:lang w:val="en-GB"/>
    </w:rPr>
  </w:style>
  <w:style w:type="character" w:customStyle="1" w:styleId="CommentTextChar">
    <w:name w:val="Comment Text Char"/>
    <w:basedOn w:val="DefaultParagraphFont"/>
    <w:link w:val="CommentText"/>
    <w:uiPriority w:val="99"/>
    <w:semiHidden/>
    <w:rsid w:val="00A52578"/>
    <w:rPr>
      <w:rFonts w:eastAsiaTheme="minorEastAsia"/>
      <w:sz w:val="20"/>
      <w:szCs w:val="20"/>
      <w:lang w:val="en-GB"/>
    </w:rPr>
  </w:style>
  <w:style w:type="paragraph" w:styleId="CommentSubject">
    <w:name w:val="annotation subject"/>
    <w:basedOn w:val="CommentText"/>
    <w:next w:val="CommentText"/>
    <w:link w:val="CommentSubjectChar"/>
    <w:uiPriority w:val="99"/>
    <w:semiHidden/>
    <w:unhideWhenUsed/>
    <w:rsid w:val="00A52578"/>
    <w:rPr>
      <w:b/>
      <w:bCs/>
    </w:rPr>
  </w:style>
  <w:style w:type="character" w:customStyle="1" w:styleId="CommentSubjectChar">
    <w:name w:val="Comment Subject Char"/>
    <w:basedOn w:val="CommentTextChar"/>
    <w:link w:val="CommentSubject"/>
    <w:uiPriority w:val="99"/>
    <w:semiHidden/>
    <w:rsid w:val="00A52578"/>
    <w:rPr>
      <w:rFonts w:eastAsiaTheme="minorEastAsia"/>
      <w:b/>
      <w:bCs/>
      <w:sz w:val="20"/>
      <w:szCs w:val="20"/>
      <w:lang w:val="en-GB"/>
    </w:rPr>
  </w:style>
  <w:style w:type="paragraph" w:styleId="BalloonText">
    <w:name w:val="Balloon Text"/>
    <w:basedOn w:val="Normal"/>
    <w:link w:val="BalloonTextChar"/>
    <w:uiPriority w:val="99"/>
    <w:semiHidden/>
    <w:unhideWhenUsed/>
    <w:rsid w:val="00A52578"/>
    <w:pPr>
      <w:spacing w:after="0" w:line="240" w:lineRule="auto"/>
    </w:pPr>
    <w:rPr>
      <w:rFonts w:ascii="Segoe UI" w:eastAsiaTheme="minorEastAsia" w:hAnsi="Segoe UI" w:cs="Segoe UI"/>
      <w:sz w:val="18"/>
      <w:szCs w:val="18"/>
      <w:lang w:val="en-GB"/>
    </w:rPr>
  </w:style>
  <w:style w:type="character" w:customStyle="1" w:styleId="BalloonTextChar">
    <w:name w:val="Balloon Text Char"/>
    <w:basedOn w:val="DefaultParagraphFont"/>
    <w:link w:val="BalloonText"/>
    <w:uiPriority w:val="99"/>
    <w:semiHidden/>
    <w:rsid w:val="00A52578"/>
    <w:rPr>
      <w:rFonts w:ascii="Segoe UI" w:eastAsiaTheme="minorEastAsia" w:hAnsi="Segoe UI" w:cs="Segoe UI"/>
      <w:sz w:val="18"/>
      <w:szCs w:val="18"/>
      <w:lang w:val="en-GB"/>
    </w:rPr>
  </w:style>
  <w:style w:type="character" w:styleId="PlaceholderText">
    <w:name w:val="Placeholder Text"/>
    <w:basedOn w:val="DefaultParagraphFont"/>
    <w:uiPriority w:val="99"/>
    <w:semiHidden/>
    <w:rsid w:val="00A52578"/>
    <w:rPr>
      <w:color w:val="808080"/>
    </w:rPr>
  </w:style>
  <w:style w:type="character" w:customStyle="1" w:styleId="UnresolvedMention2">
    <w:name w:val="Unresolved Mention2"/>
    <w:basedOn w:val="DefaultParagraphFont"/>
    <w:uiPriority w:val="99"/>
    <w:semiHidden/>
    <w:unhideWhenUsed/>
    <w:rsid w:val="00A52578"/>
    <w:rPr>
      <w:color w:val="605E5C"/>
      <w:shd w:val="clear" w:color="auto" w:fill="E1DFDD"/>
    </w:rPr>
  </w:style>
  <w:style w:type="table" w:styleId="TableGrid">
    <w:name w:val="Table Grid"/>
    <w:basedOn w:val="TableNormal"/>
    <w:uiPriority w:val="59"/>
    <w:rsid w:val="00A52578"/>
    <w:pPr>
      <w:spacing w:after="0" w:line="240" w:lineRule="auto"/>
    </w:pPr>
    <w:rPr>
      <w:rFonts w:eastAsiaTheme="minorEastAsia"/>
      <w:sz w:val="21"/>
      <w:szCs w:val="21"/>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
    <w:name w:val="List Table 3 Accent 1"/>
    <w:basedOn w:val="TableNormal"/>
    <w:uiPriority w:val="48"/>
    <w:rsid w:val="00A52578"/>
    <w:pPr>
      <w:spacing w:after="0" w:line="240" w:lineRule="auto"/>
    </w:pPr>
    <w:rPr>
      <w:rFonts w:eastAsiaTheme="minorEastAsia"/>
      <w:sz w:val="21"/>
      <w:szCs w:val="21"/>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GridTable5DarkAccent1">
    <w:name w:val="Grid Table 5 Dark Accent 1"/>
    <w:basedOn w:val="TableNormal"/>
    <w:uiPriority w:val="50"/>
    <w:rsid w:val="00A52578"/>
    <w:pPr>
      <w:spacing w:after="0" w:line="240" w:lineRule="auto"/>
    </w:pPr>
    <w:rPr>
      <w:rFonts w:eastAsiaTheme="minorEastAsia"/>
      <w:sz w:val="21"/>
      <w:szCs w:val="21"/>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4Accent1">
    <w:name w:val="Grid Table 4 Accent 1"/>
    <w:basedOn w:val="TableNormal"/>
    <w:uiPriority w:val="49"/>
    <w:rsid w:val="00A52578"/>
    <w:pPr>
      <w:spacing w:after="0" w:line="240" w:lineRule="auto"/>
    </w:pPr>
    <w:rPr>
      <w:rFonts w:eastAsiaTheme="minorEastAsia"/>
      <w:sz w:val="21"/>
      <w:szCs w:val="21"/>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Header">
    <w:name w:val="header"/>
    <w:basedOn w:val="Normal"/>
    <w:link w:val="HeaderChar"/>
    <w:uiPriority w:val="99"/>
    <w:unhideWhenUsed/>
    <w:rsid w:val="00A52578"/>
    <w:pPr>
      <w:tabs>
        <w:tab w:val="center" w:pos="4680"/>
        <w:tab w:val="right" w:pos="9360"/>
      </w:tabs>
      <w:spacing w:after="0" w:line="240" w:lineRule="auto"/>
    </w:pPr>
    <w:rPr>
      <w:rFonts w:eastAsiaTheme="minorEastAsia"/>
      <w:sz w:val="23"/>
      <w:szCs w:val="21"/>
      <w:lang w:val="en-GB"/>
    </w:rPr>
  </w:style>
  <w:style w:type="character" w:customStyle="1" w:styleId="HeaderChar">
    <w:name w:val="Header Char"/>
    <w:basedOn w:val="DefaultParagraphFont"/>
    <w:link w:val="Header"/>
    <w:uiPriority w:val="99"/>
    <w:rsid w:val="00A52578"/>
    <w:rPr>
      <w:rFonts w:eastAsiaTheme="minorEastAsia"/>
      <w:sz w:val="23"/>
      <w:szCs w:val="21"/>
      <w:lang w:val="en-GB"/>
    </w:rPr>
  </w:style>
  <w:style w:type="paragraph" w:styleId="Footer">
    <w:name w:val="footer"/>
    <w:basedOn w:val="Normal"/>
    <w:link w:val="FooterChar"/>
    <w:uiPriority w:val="99"/>
    <w:unhideWhenUsed/>
    <w:rsid w:val="00A52578"/>
    <w:pPr>
      <w:tabs>
        <w:tab w:val="center" w:pos="4680"/>
        <w:tab w:val="right" w:pos="9360"/>
      </w:tabs>
      <w:spacing w:after="0" w:line="240" w:lineRule="auto"/>
    </w:pPr>
    <w:rPr>
      <w:rFonts w:eastAsiaTheme="minorEastAsia"/>
      <w:sz w:val="23"/>
      <w:szCs w:val="21"/>
      <w:lang w:val="en-GB"/>
    </w:rPr>
  </w:style>
  <w:style w:type="character" w:customStyle="1" w:styleId="FooterChar">
    <w:name w:val="Footer Char"/>
    <w:basedOn w:val="DefaultParagraphFont"/>
    <w:link w:val="Footer"/>
    <w:uiPriority w:val="99"/>
    <w:rsid w:val="00A52578"/>
    <w:rPr>
      <w:rFonts w:eastAsiaTheme="minorEastAsia"/>
      <w:sz w:val="23"/>
      <w:szCs w:val="21"/>
      <w:lang w:val="en-GB"/>
    </w:rPr>
  </w:style>
  <w:style w:type="character" w:customStyle="1" w:styleId="UnresolvedMention3">
    <w:name w:val="Unresolved Mention3"/>
    <w:basedOn w:val="DefaultParagraphFont"/>
    <w:uiPriority w:val="99"/>
    <w:semiHidden/>
    <w:unhideWhenUsed/>
    <w:rsid w:val="00A52578"/>
    <w:rPr>
      <w:color w:val="605E5C"/>
      <w:shd w:val="clear" w:color="auto" w:fill="E1DFDD"/>
    </w:rPr>
  </w:style>
  <w:style w:type="paragraph" w:customStyle="1" w:styleId="Body">
    <w:name w:val="Body"/>
    <w:basedOn w:val="Normal"/>
    <w:link w:val="BodyChar"/>
    <w:qFormat/>
    <w:rsid w:val="00A52578"/>
    <w:pPr>
      <w:spacing w:after="0" w:line="480" w:lineRule="auto"/>
      <w:ind w:firstLine="720"/>
    </w:pPr>
    <w:rPr>
      <w:lang w:val="en-GB"/>
    </w:rPr>
  </w:style>
  <w:style w:type="character" w:customStyle="1" w:styleId="BodyChar">
    <w:name w:val="Body Char"/>
    <w:basedOn w:val="DefaultParagraphFont"/>
    <w:link w:val="Body"/>
    <w:rsid w:val="00A52578"/>
    <w:rPr>
      <w:lang w:val="en-GB"/>
    </w:rPr>
  </w:style>
  <w:style w:type="paragraph" w:styleId="EndnoteText">
    <w:name w:val="endnote text"/>
    <w:basedOn w:val="Normal"/>
    <w:link w:val="EndnoteTextChar"/>
    <w:uiPriority w:val="99"/>
    <w:unhideWhenUsed/>
    <w:rsid w:val="00A52578"/>
    <w:pPr>
      <w:spacing w:after="0" w:line="240" w:lineRule="auto"/>
    </w:pPr>
    <w:rPr>
      <w:sz w:val="20"/>
      <w:szCs w:val="20"/>
      <w:lang w:val="en-GB"/>
    </w:rPr>
  </w:style>
  <w:style w:type="character" w:customStyle="1" w:styleId="EndnoteTextChar">
    <w:name w:val="Endnote Text Char"/>
    <w:basedOn w:val="DefaultParagraphFont"/>
    <w:link w:val="EndnoteText"/>
    <w:uiPriority w:val="99"/>
    <w:rsid w:val="00A52578"/>
    <w:rPr>
      <w:sz w:val="20"/>
      <w:szCs w:val="20"/>
      <w:lang w:val="en-GB"/>
    </w:rPr>
  </w:style>
  <w:style w:type="character" w:styleId="EndnoteReference">
    <w:name w:val="endnote reference"/>
    <w:basedOn w:val="DefaultParagraphFont"/>
    <w:uiPriority w:val="99"/>
    <w:semiHidden/>
    <w:unhideWhenUsed/>
    <w:rsid w:val="00A52578"/>
    <w:rPr>
      <w:vertAlign w:val="superscript"/>
    </w:rPr>
  </w:style>
  <w:style w:type="character" w:customStyle="1" w:styleId="UnresolvedMention4">
    <w:name w:val="Unresolved Mention4"/>
    <w:basedOn w:val="DefaultParagraphFont"/>
    <w:uiPriority w:val="99"/>
    <w:semiHidden/>
    <w:unhideWhenUsed/>
    <w:rsid w:val="00A52578"/>
    <w:rPr>
      <w:color w:val="605E5C"/>
      <w:shd w:val="clear" w:color="auto" w:fill="E1DFDD"/>
    </w:rPr>
  </w:style>
  <w:style w:type="paragraph" w:styleId="NormalWeb">
    <w:name w:val="Normal (Web)"/>
    <w:basedOn w:val="Normal"/>
    <w:uiPriority w:val="99"/>
    <w:semiHidden/>
    <w:unhideWhenUsed/>
    <w:rsid w:val="00A52578"/>
    <w:pPr>
      <w:spacing w:before="100" w:beforeAutospacing="1" w:after="100" w:afterAutospacing="1" w:line="240" w:lineRule="auto"/>
    </w:pPr>
    <w:rPr>
      <w:rFonts w:ascii="Times New Roman" w:eastAsiaTheme="minorEastAsia" w:hAnsi="Times New Roman" w:cs="Times New Roman"/>
      <w:sz w:val="24"/>
      <w:szCs w:val="24"/>
      <w:lang w:val="en-GB"/>
    </w:rPr>
  </w:style>
  <w:style w:type="character" w:customStyle="1" w:styleId="UnresolvedMention5">
    <w:name w:val="Unresolved Mention5"/>
    <w:basedOn w:val="DefaultParagraphFont"/>
    <w:uiPriority w:val="99"/>
    <w:semiHidden/>
    <w:unhideWhenUsed/>
    <w:rsid w:val="00A52578"/>
    <w:rPr>
      <w:color w:val="605E5C"/>
      <w:shd w:val="clear" w:color="auto" w:fill="E1DFDD"/>
    </w:rPr>
  </w:style>
  <w:style w:type="character" w:styleId="FollowedHyperlink">
    <w:name w:val="FollowedHyperlink"/>
    <w:basedOn w:val="DefaultParagraphFont"/>
    <w:uiPriority w:val="99"/>
    <w:semiHidden/>
    <w:unhideWhenUsed/>
    <w:rsid w:val="00A52578"/>
    <w:rPr>
      <w:color w:val="800080" w:themeColor="followedHyperlink"/>
      <w:u w:val="single"/>
    </w:rPr>
  </w:style>
  <w:style w:type="character" w:customStyle="1" w:styleId="UnresolvedMention">
    <w:name w:val="Unresolved Mention"/>
    <w:basedOn w:val="DefaultParagraphFont"/>
    <w:uiPriority w:val="99"/>
    <w:semiHidden/>
    <w:unhideWhenUsed/>
    <w:rsid w:val="00A52578"/>
    <w:rPr>
      <w:color w:val="605E5C"/>
      <w:shd w:val="clear" w:color="auto" w:fill="E1DFDD"/>
    </w:rPr>
  </w:style>
  <w:style w:type="paragraph" w:customStyle="1" w:styleId="ReferenceItem0">
    <w:name w:val="ReferenceItem"/>
    <w:basedOn w:val="Normal"/>
    <w:link w:val="ReferenceItemChar"/>
    <w:qFormat/>
    <w:rsid w:val="00A52578"/>
    <w:pPr>
      <w:spacing w:after="120" w:line="480" w:lineRule="auto"/>
      <w:ind w:left="360" w:hanging="360"/>
    </w:pPr>
    <w:rPr>
      <w:rFonts w:eastAsiaTheme="minorEastAsia"/>
      <w:sz w:val="23"/>
      <w:szCs w:val="21"/>
      <w:lang w:val="en-GB"/>
    </w:rPr>
  </w:style>
  <w:style w:type="character" w:customStyle="1" w:styleId="ReferenceItemChar">
    <w:name w:val="ReferenceItem Char"/>
    <w:basedOn w:val="DefaultParagraphFont"/>
    <w:link w:val="ReferenceItem0"/>
    <w:rsid w:val="00A52578"/>
    <w:rPr>
      <w:rFonts w:eastAsiaTheme="minorEastAsia"/>
      <w:sz w:val="23"/>
      <w:szCs w:val="21"/>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52578"/>
    <w:pPr>
      <w:keepNext/>
      <w:keepLines/>
      <w:numPr>
        <w:numId w:val="8"/>
      </w:numPr>
      <w:spacing w:before="360" w:after="40" w:line="480" w:lineRule="auto"/>
      <w:outlineLvl w:val="0"/>
    </w:pPr>
    <w:rPr>
      <w:rFonts w:asciiTheme="majorHAnsi" w:eastAsiaTheme="majorEastAsia" w:hAnsiTheme="majorHAnsi" w:cstheme="majorBidi"/>
      <w:color w:val="E36C0A" w:themeColor="accent6" w:themeShade="BF"/>
      <w:sz w:val="40"/>
      <w:szCs w:val="40"/>
      <w:lang w:val="en-GB"/>
    </w:rPr>
  </w:style>
  <w:style w:type="paragraph" w:styleId="Heading2">
    <w:name w:val="heading 2"/>
    <w:basedOn w:val="Normal"/>
    <w:next w:val="Normal"/>
    <w:link w:val="Heading2Char"/>
    <w:uiPriority w:val="9"/>
    <w:unhideWhenUsed/>
    <w:qFormat/>
    <w:rsid w:val="00A52578"/>
    <w:pPr>
      <w:keepNext/>
      <w:keepLines/>
      <w:numPr>
        <w:ilvl w:val="1"/>
        <w:numId w:val="8"/>
      </w:numPr>
      <w:spacing w:before="80" w:after="0" w:line="480" w:lineRule="auto"/>
      <w:outlineLvl w:val="1"/>
    </w:pPr>
    <w:rPr>
      <w:rFonts w:asciiTheme="majorHAnsi" w:eastAsiaTheme="majorEastAsia" w:hAnsiTheme="majorHAnsi" w:cstheme="majorBidi"/>
      <w:color w:val="E36C0A" w:themeColor="accent6" w:themeShade="BF"/>
      <w:sz w:val="28"/>
      <w:szCs w:val="28"/>
      <w:lang w:val="en-GB"/>
    </w:rPr>
  </w:style>
  <w:style w:type="paragraph" w:styleId="Heading3">
    <w:name w:val="heading 3"/>
    <w:basedOn w:val="Normal"/>
    <w:next w:val="Normal"/>
    <w:link w:val="Heading3Char"/>
    <w:uiPriority w:val="9"/>
    <w:unhideWhenUsed/>
    <w:qFormat/>
    <w:rsid w:val="00A52578"/>
    <w:pPr>
      <w:keepNext/>
      <w:keepLines/>
      <w:numPr>
        <w:ilvl w:val="2"/>
        <w:numId w:val="8"/>
      </w:numPr>
      <w:spacing w:before="80" w:after="0" w:line="480" w:lineRule="auto"/>
      <w:outlineLvl w:val="2"/>
    </w:pPr>
    <w:rPr>
      <w:rFonts w:asciiTheme="majorHAnsi" w:eastAsiaTheme="majorEastAsia" w:hAnsiTheme="majorHAnsi" w:cstheme="majorBidi"/>
      <w:color w:val="E36C0A" w:themeColor="accent6" w:themeShade="BF"/>
      <w:sz w:val="24"/>
      <w:szCs w:val="24"/>
      <w:lang w:val="en-GB"/>
    </w:rPr>
  </w:style>
  <w:style w:type="paragraph" w:styleId="Heading4">
    <w:name w:val="heading 4"/>
    <w:basedOn w:val="Normal"/>
    <w:next w:val="Normal"/>
    <w:link w:val="Heading4Char"/>
    <w:uiPriority w:val="9"/>
    <w:unhideWhenUsed/>
    <w:qFormat/>
    <w:rsid w:val="00A52578"/>
    <w:pPr>
      <w:keepNext/>
      <w:keepLines/>
      <w:numPr>
        <w:ilvl w:val="3"/>
        <w:numId w:val="8"/>
      </w:numPr>
      <w:spacing w:before="80" w:after="0" w:line="480" w:lineRule="auto"/>
      <w:outlineLvl w:val="3"/>
    </w:pPr>
    <w:rPr>
      <w:rFonts w:asciiTheme="majorHAnsi" w:eastAsiaTheme="majorEastAsia" w:hAnsiTheme="majorHAnsi" w:cstheme="majorBidi"/>
      <w:color w:val="F79646" w:themeColor="accent6"/>
      <w:lang w:val="en-GB"/>
    </w:rPr>
  </w:style>
  <w:style w:type="paragraph" w:styleId="Heading5">
    <w:name w:val="heading 5"/>
    <w:basedOn w:val="Normal"/>
    <w:next w:val="Normal"/>
    <w:link w:val="Heading5Char"/>
    <w:uiPriority w:val="9"/>
    <w:semiHidden/>
    <w:unhideWhenUsed/>
    <w:qFormat/>
    <w:rsid w:val="00A52578"/>
    <w:pPr>
      <w:keepNext/>
      <w:keepLines/>
      <w:numPr>
        <w:ilvl w:val="4"/>
        <w:numId w:val="8"/>
      </w:numPr>
      <w:spacing w:before="40" w:after="0" w:line="480" w:lineRule="auto"/>
      <w:outlineLvl w:val="4"/>
    </w:pPr>
    <w:rPr>
      <w:rFonts w:asciiTheme="majorHAnsi" w:eastAsiaTheme="majorEastAsia" w:hAnsiTheme="majorHAnsi" w:cstheme="majorBidi"/>
      <w:i/>
      <w:iCs/>
      <w:color w:val="F79646" w:themeColor="accent6"/>
      <w:lang w:val="en-GB"/>
    </w:rPr>
  </w:style>
  <w:style w:type="paragraph" w:styleId="Heading6">
    <w:name w:val="heading 6"/>
    <w:basedOn w:val="Normal"/>
    <w:next w:val="Normal"/>
    <w:link w:val="Heading6Char"/>
    <w:uiPriority w:val="9"/>
    <w:semiHidden/>
    <w:unhideWhenUsed/>
    <w:qFormat/>
    <w:rsid w:val="00A52578"/>
    <w:pPr>
      <w:keepNext/>
      <w:keepLines/>
      <w:numPr>
        <w:ilvl w:val="5"/>
        <w:numId w:val="8"/>
      </w:numPr>
      <w:spacing w:before="40" w:after="0" w:line="480" w:lineRule="auto"/>
      <w:outlineLvl w:val="5"/>
    </w:pPr>
    <w:rPr>
      <w:rFonts w:asciiTheme="majorHAnsi" w:eastAsiaTheme="majorEastAsia" w:hAnsiTheme="majorHAnsi" w:cstheme="majorBidi"/>
      <w:color w:val="F79646" w:themeColor="accent6"/>
      <w:sz w:val="23"/>
      <w:szCs w:val="21"/>
      <w:lang w:val="en-GB"/>
    </w:rPr>
  </w:style>
  <w:style w:type="paragraph" w:styleId="Heading7">
    <w:name w:val="heading 7"/>
    <w:basedOn w:val="Normal"/>
    <w:next w:val="Normal"/>
    <w:link w:val="Heading7Char"/>
    <w:uiPriority w:val="9"/>
    <w:semiHidden/>
    <w:unhideWhenUsed/>
    <w:qFormat/>
    <w:rsid w:val="00A52578"/>
    <w:pPr>
      <w:keepNext/>
      <w:keepLines/>
      <w:numPr>
        <w:ilvl w:val="6"/>
        <w:numId w:val="8"/>
      </w:numPr>
      <w:spacing w:before="40" w:after="0" w:line="480" w:lineRule="auto"/>
      <w:outlineLvl w:val="6"/>
    </w:pPr>
    <w:rPr>
      <w:rFonts w:asciiTheme="majorHAnsi" w:eastAsiaTheme="majorEastAsia" w:hAnsiTheme="majorHAnsi" w:cstheme="majorBidi"/>
      <w:b/>
      <w:bCs/>
      <w:color w:val="F79646" w:themeColor="accent6"/>
      <w:sz w:val="23"/>
      <w:szCs w:val="21"/>
      <w:lang w:val="en-GB"/>
    </w:rPr>
  </w:style>
  <w:style w:type="paragraph" w:styleId="Heading8">
    <w:name w:val="heading 8"/>
    <w:basedOn w:val="Normal"/>
    <w:next w:val="Normal"/>
    <w:link w:val="Heading8Char"/>
    <w:uiPriority w:val="9"/>
    <w:semiHidden/>
    <w:unhideWhenUsed/>
    <w:qFormat/>
    <w:rsid w:val="00A52578"/>
    <w:pPr>
      <w:keepNext/>
      <w:keepLines/>
      <w:numPr>
        <w:ilvl w:val="7"/>
        <w:numId w:val="8"/>
      </w:numPr>
      <w:spacing w:before="40" w:after="0" w:line="480" w:lineRule="auto"/>
      <w:outlineLvl w:val="7"/>
    </w:pPr>
    <w:rPr>
      <w:rFonts w:asciiTheme="majorHAnsi" w:eastAsiaTheme="majorEastAsia" w:hAnsiTheme="majorHAnsi" w:cstheme="majorBidi"/>
      <w:b/>
      <w:bCs/>
      <w:i/>
      <w:iCs/>
      <w:color w:val="F79646" w:themeColor="accent6"/>
      <w:sz w:val="20"/>
      <w:szCs w:val="20"/>
      <w:lang w:val="en-GB"/>
    </w:rPr>
  </w:style>
  <w:style w:type="paragraph" w:styleId="Heading9">
    <w:name w:val="heading 9"/>
    <w:basedOn w:val="Normal"/>
    <w:next w:val="Normal"/>
    <w:link w:val="Heading9Char"/>
    <w:uiPriority w:val="9"/>
    <w:semiHidden/>
    <w:unhideWhenUsed/>
    <w:qFormat/>
    <w:rsid w:val="00A52578"/>
    <w:pPr>
      <w:keepNext/>
      <w:keepLines/>
      <w:numPr>
        <w:ilvl w:val="8"/>
        <w:numId w:val="8"/>
      </w:numPr>
      <w:spacing w:before="40" w:after="0" w:line="480" w:lineRule="auto"/>
      <w:outlineLvl w:val="8"/>
    </w:pPr>
    <w:rPr>
      <w:rFonts w:asciiTheme="majorHAnsi" w:eastAsiaTheme="majorEastAsia" w:hAnsiTheme="majorHAnsi" w:cstheme="majorBidi"/>
      <w:i/>
      <w:iCs/>
      <w:color w:val="F79646" w:themeColor="accent6"/>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2578"/>
    <w:rPr>
      <w:rFonts w:asciiTheme="majorHAnsi" w:eastAsiaTheme="majorEastAsia" w:hAnsiTheme="majorHAnsi" w:cstheme="majorBidi"/>
      <w:color w:val="E36C0A" w:themeColor="accent6" w:themeShade="BF"/>
      <w:sz w:val="40"/>
      <w:szCs w:val="40"/>
      <w:lang w:val="en-GB"/>
    </w:rPr>
  </w:style>
  <w:style w:type="character" w:customStyle="1" w:styleId="Heading2Char">
    <w:name w:val="Heading 2 Char"/>
    <w:basedOn w:val="DefaultParagraphFont"/>
    <w:link w:val="Heading2"/>
    <w:uiPriority w:val="9"/>
    <w:rsid w:val="00A52578"/>
    <w:rPr>
      <w:rFonts w:asciiTheme="majorHAnsi" w:eastAsiaTheme="majorEastAsia" w:hAnsiTheme="majorHAnsi" w:cstheme="majorBidi"/>
      <w:color w:val="E36C0A" w:themeColor="accent6" w:themeShade="BF"/>
      <w:sz w:val="28"/>
      <w:szCs w:val="28"/>
      <w:lang w:val="en-GB"/>
    </w:rPr>
  </w:style>
  <w:style w:type="character" w:customStyle="1" w:styleId="Heading3Char">
    <w:name w:val="Heading 3 Char"/>
    <w:basedOn w:val="DefaultParagraphFont"/>
    <w:link w:val="Heading3"/>
    <w:uiPriority w:val="9"/>
    <w:rsid w:val="00A52578"/>
    <w:rPr>
      <w:rFonts w:asciiTheme="majorHAnsi" w:eastAsiaTheme="majorEastAsia" w:hAnsiTheme="majorHAnsi" w:cstheme="majorBidi"/>
      <w:color w:val="E36C0A" w:themeColor="accent6" w:themeShade="BF"/>
      <w:sz w:val="24"/>
      <w:szCs w:val="24"/>
      <w:lang w:val="en-GB"/>
    </w:rPr>
  </w:style>
  <w:style w:type="character" w:customStyle="1" w:styleId="Heading4Char">
    <w:name w:val="Heading 4 Char"/>
    <w:basedOn w:val="DefaultParagraphFont"/>
    <w:link w:val="Heading4"/>
    <w:uiPriority w:val="9"/>
    <w:rsid w:val="00A52578"/>
    <w:rPr>
      <w:rFonts w:asciiTheme="majorHAnsi" w:eastAsiaTheme="majorEastAsia" w:hAnsiTheme="majorHAnsi" w:cstheme="majorBidi"/>
      <w:color w:val="F79646" w:themeColor="accent6"/>
      <w:lang w:val="en-GB"/>
    </w:rPr>
  </w:style>
  <w:style w:type="character" w:customStyle="1" w:styleId="Heading5Char">
    <w:name w:val="Heading 5 Char"/>
    <w:basedOn w:val="DefaultParagraphFont"/>
    <w:link w:val="Heading5"/>
    <w:uiPriority w:val="9"/>
    <w:semiHidden/>
    <w:rsid w:val="00A52578"/>
    <w:rPr>
      <w:rFonts w:asciiTheme="majorHAnsi" w:eastAsiaTheme="majorEastAsia" w:hAnsiTheme="majorHAnsi" w:cstheme="majorBidi"/>
      <w:i/>
      <w:iCs/>
      <w:color w:val="F79646" w:themeColor="accent6"/>
      <w:lang w:val="en-GB"/>
    </w:rPr>
  </w:style>
  <w:style w:type="character" w:customStyle="1" w:styleId="Heading6Char">
    <w:name w:val="Heading 6 Char"/>
    <w:basedOn w:val="DefaultParagraphFont"/>
    <w:link w:val="Heading6"/>
    <w:uiPriority w:val="9"/>
    <w:semiHidden/>
    <w:rsid w:val="00A52578"/>
    <w:rPr>
      <w:rFonts w:asciiTheme="majorHAnsi" w:eastAsiaTheme="majorEastAsia" w:hAnsiTheme="majorHAnsi" w:cstheme="majorBidi"/>
      <w:color w:val="F79646" w:themeColor="accent6"/>
      <w:sz w:val="23"/>
      <w:szCs w:val="21"/>
      <w:lang w:val="en-GB"/>
    </w:rPr>
  </w:style>
  <w:style w:type="character" w:customStyle="1" w:styleId="Heading7Char">
    <w:name w:val="Heading 7 Char"/>
    <w:basedOn w:val="DefaultParagraphFont"/>
    <w:link w:val="Heading7"/>
    <w:uiPriority w:val="9"/>
    <w:semiHidden/>
    <w:rsid w:val="00A52578"/>
    <w:rPr>
      <w:rFonts w:asciiTheme="majorHAnsi" w:eastAsiaTheme="majorEastAsia" w:hAnsiTheme="majorHAnsi" w:cstheme="majorBidi"/>
      <w:b/>
      <w:bCs/>
      <w:color w:val="F79646" w:themeColor="accent6"/>
      <w:sz w:val="23"/>
      <w:szCs w:val="21"/>
      <w:lang w:val="en-GB"/>
    </w:rPr>
  </w:style>
  <w:style w:type="character" w:customStyle="1" w:styleId="Heading8Char">
    <w:name w:val="Heading 8 Char"/>
    <w:basedOn w:val="DefaultParagraphFont"/>
    <w:link w:val="Heading8"/>
    <w:uiPriority w:val="9"/>
    <w:semiHidden/>
    <w:rsid w:val="00A52578"/>
    <w:rPr>
      <w:rFonts w:asciiTheme="majorHAnsi" w:eastAsiaTheme="majorEastAsia" w:hAnsiTheme="majorHAnsi" w:cstheme="majorBidi"/>
      <w:b/>
      <w:bCs/>
      <w:i/>
      <w:iCs/>
      <w:color w:val="F79646" w:themeColor="accent6"/>
      <w:sz w:val="20"/>
      <w:szCs w:val="20"/>
      <w:lang w:val="en-GB"/>
    </w:rPr>
  </w:style>
  <w:style w:type="character" w:customStyle="1" w:styleId="Heading9Char">
    <w:name w:val="Heading 9 Char"/>
    <w:basedOn w:val="DefaultParagraphFont"/>
    <w:link w:val="Heading9"/>
    <w:uiPriority w:val="9"/>
    <w:semiHidden/>
    <w:rsid w:val="00A52578"/>
    <w:rPr>
      <w:rFonts w:asciiTheme="majorHAnsi" w:eastAsiaTheme="majorEastAsia" w:hAnsiTheme="majorHAnsi" w:cstheme="majorBidi"/>
      <w:i/>
      <w:iCs/>
      <w:color w:val="F79646" w:themeColor="accent6"/>
      <w:sz w:val="20"/>
      <w:szCs w:val="20"/>
      <w:lang w:val="en-GB"/>
    </w:rPr>
  </w:style>
  <w:style w:type="table" w:customStyle="1" w:styleId="LightRowShading-Peach">
    <w:name w:val="Light Row Shading - Peach"/>
    <w:basedOn w:val="LightShading-Accent6"/>
    <w:uiPriority w:val="99"/>
    <w:rsid w:val="00A52578"/>
    <w:rPr>
      <w:color w:val="1F497D" w:themeColor="text2"/>
      <w:sz w:val="20"/>
      <w:szCs w:val="20"/>
      <w:lang w:val="en-IN" w:eastAsia="en-IN"/>
    </w:rPr>
    <w:tblPr/>
    <w:tblStylePr w:type="firstRow">
      <w:pPr>
        <w:spacing w:before="0" w:after="0" w:line="240" w:lineRule="auto"/>
      </w:pPr>
      <w:rPr>
        <w:b/>
        <w:bCs/>
      </w:rPr>
      <w:tblPr/>
      <w:tcPr>
        <w:tcBorders>
          <w:top w:val="single" w:sz="4" w:space="0" w:color="1F497D" w:themeColor="text2"/>
          <w:left w:val="nil"/>
          <w:bottom w:val="single" w:sz="4" w:space="0" w:color="1F497D" w:themeColor="text2"/>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val="0"/>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9D9" w:themeFill="accent6" w:themeFillTint="33"/>
      </w:tcPr>
    </w:tblStylePr>
  </w:style>
  <w:style w:type="table" w:styleId="LightShading-Accent6">
    <w:name w:val="Light Shading Accent 6"/>
    <w:basedOn w:val="TableNormal"/>
    <w:uiPriority w:val="60"/>
    <w:rsid w:val="00A52578"/>
    <w:pPr>
      <w:spacing w:after="0" w:line="240" w:lineRule="auto"/>
    </w:pPr>
    <w:rPr>
      <w:rFonts w:eastAsiaTheme="minorEastAsia"/>
      <w:color w:val="E36C0A" w:themeColor="accent6" w:themeShade="BF"/>
      <w:sz w:val="21"/>
      <w:szCs w:val="21"/>
      <w:lang w:val="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customStyle="1" w:styleId="Equation">
    <w:name w:val="Equation"/>
    <w:basedOn w:val="Normal"/>
    <w:rsid w:val="00A52578"/>
    <w:pPr>
      <w:tabs>
        <w:tab w:val="center" w:pos="4320"/>
        <w:tab w:val="right" w:pos="8640"/>
      </w:tabs>
      <w:spacing w:line="480" w:lineRule="auto"/>
    </w:pPr>
    <w:rPr>
      <w:rFonts w:eastAsiaTheme="minorEastAsia"/>
      <w:sz w:val="23"/>
      <w:szCs w:val="21"/>
      <w:lang w:val="en-GB"/>
    </w:rPr>
  </w:style>
  <w:style w:type="paragraph" w:customStyle="1" w:styleId="Referenceitem">
    <w:name w:val="Reference item"/>
    <w:basedOn w:val="Normal"/>
    <w:rsid w:val="00A52578"/>
    <w:pPr>
      <w:spacing w:line="480" w:lineRule="auto"/>
      <w:ind w:left="720" w:hanging="720"/>
    </w:pPr>
    <w:rPr>
      <w:rFonts w:eastAsiaTheme="minorEastAsia"/>
      <w:sz w:val="23"/>
      <w:szCs w:val="21"/>
      <w:lang w:val="en-GB"/>
    </w:rPr>
  </w:style>
  <w:style w:type="paragraph" w:customStyle="1" w:styleId="Stata8pt">
    <w:name w:val="Stata 8pt"/>
    <w:basedOn w:val="Normal"/>
    <w:link w:val="Stata8ptChar"/>
    <w:rsid w:val="00A52578"/>
    <w:pPr>
      <w:spacing w:after="0" w:line="480" w:lineRule="auto"/>
    </w:pPr>
    <w:rPr>
      <w:rFonts w:ascii="Courier New" w:eastAsiaTheme="minorEastAsia" w:hAnsi="Courier New" w:cs="Courier New"/>
      <w:sz w:val="16"/>
      <w:szCs w:val="16"/>
      <w:lang w:val="en-GB"/>
    </w:rPr>
  </w:style>
  <w:style w:type="character" w:customStyle="1" w:styleId="Stata8ptChar">
    <w:name w:val="Stata 8pt Char"/>
    <w:basedOn w:val="DefaultParagraphFont"/>
    <w:link w:val="Stata8pt"/>
    <w:rsid w:val="00A52578"/>
    <w:rPr>
      <w:rFonts w:ascii="Courier New" w:eastAsiaTheme="minorEastAsia" w:hAnsi="Courier New" w:cs="Courier New"/>
      <w:sz w:val="16"/>
      <w:szCs w:val="16"/>
      <w:lang w:val="en-GB"/>
    </w:rPr>
  </w:style>
  <w:style w:type="paragraph" w:customStyle="1" w:styleId="StataOutput">
    <w:name w:val="Stata Output"/>
    <w:basedOn w:val="Normal"/>
    <w:next w:val="Normal"/>
    <w:link w:val="StataOutputChar"/>
    <w:rsid w:val="00A52578"/>
    <w:pPr>
      <w:spacing w:after="0" w:line="240" w:lineRule="auto"/>
      <w:ind w:right="-270"/>
    </w:pPr>
    <w:rPr>
      <w:rFonts w:ascii="Courier New" w:eastAsiaTheme="minorEastAsia" w:hAnsi="Courier New" w:cs="Courier New"/>
      <w:sz w:val="18"/>
      <w:szCs w:val="18"/>
      <w:lang w:val="en-GB"/>
    </w:rPr>
  </w:style>
  <w:style w:type="character" w:customStyle="1" w:styleId="StataOutputChar">
    <w:name w:val="Stata Output Char"/>
    <w:basedOn w:val="DefaultParagraphFont"/>
    <w:link w:val="StataOutput"/>
    <w:rsid w:val="00A52578"/>
    <w:rPr>
      <w:rFonts w:ascii="Courier New" w:eastAsiaTheme="minorEastAsia" w:hAnsi="Courier New" w:cs="Courier New"/>
      <w:sz w:val="18"/>
      <w:szCs w:val="18"/>
      <w:lang w:val="en-GB"/>
    </w:rPr>
  </w:style>
  <w:style w:type="table" w:customStyle="1" w:styleId="BrownRegressionTable">
    <w:name w:val="Brown Regression Table"/>
    <w:basedOn w:val="TableNormal"/>
    <w:uiPriority w:val="99"/>
    <w:rsid w:val="00A52578"/>
    <w:pPr>
      <w:spacing w:after="0" w:line="240" w:lineRule="auto"/>
    </w:pPr>
    <w:rPr>
      <w:rFonts w:eastAsiaTheme="minorEastAsia"/>
      <w:sz w:val="20"/>
      <w:szCs w:val="20"/>
      <w:lang w:val="en-US"/>
    </w:rPr>
    <w:tblPr>
      <w:tblStyleRowBandSize w:val="2"/>
    </w:tblPr>
  </w:style>
  <w:style w:type="paragraph" w:styleId="Caption">
    <w:name w:val="caption"/>
    <w:basedOn w:val="Normal"/>
    <w:next w:val="Normal"/>
    <w:uiPriority w:val="35"/>
    <w:unhideWhenUsed/>
    <w:qFormat/>
    <w:rsid w:val="00A52578"/>
    <w:pPr>
      <w:spacing w:line="240" w:lineRule="auto"/>
    </w:pPr>
    <w:rPr>
      <w:rFonts w:eastAsiaTheme="minorEastAsia"/>
      <w:b/>
      <w:bCs/>
      <w:smallCaps/>
      <w:color w:val="595959" w:themeColor="text1" w:themeTint="A6"/>
      <w:sz w:val="23"/>
      <w:szCs w:val="21"/>
      <w:lang w:val="en-GB"/>
    </w:rPr>
  </w:style>
  <w:style w:type="paragraph" w:styleId="Title">
    <w:name w:val="Title"/>
    <w:basedOn w:val="Normal"/>
    <w:next w:val="Normal"/>
    <w:link w:val="TitleChar"/>
    <w:uiPriority w:val="10"/>
    <w:qFormat/>
    <w:rsid w:val="00A52578"/>
    <w:pPr>
      <w:spacing w:after="0" w:line="240" w:lineRule="auto"/>
      <w:contextualSpacing/>
    </w:pPr>
    <w:rPr>
      <w:rFonts w:asciiTheme="majorHAnsi" w:eastAsiaTheme="majorEastAsia" w:hAnsiTheme="majorHAnsi" w:cstheme="majorBidi"/>
      <w:color w:val="262626" w:themeColor="text1" w:themeTint="D9"/>
      <w:spacing w:val="-15"/>
      <w:sz w:val="96"/>
      <w:szCs w:val="96"/>
      <w:lang w:val="en-GB"/>
    </w:rPr>
  </w:style>
  <w:style w:type="character" w:customStyle="1" w:styleId="TitleChar">
    <w:name w:val="Title Char"/>
    <w:basedOn w:val="DefaultParagraphFont"/>
    <w:link w:val="Title"/>
    <w:uiPriority w:val="10"/>
    <w:rsid w:val="00A52578"/>
    <w:rPr>
      <w:rFonts w:asciiTheme="majorHAnsi" w:eastAsiaTheme="majorEastAsia" w:hAnsiTheme="majorHAnsi" w:cstheme="majorBidi"/>
      <w:color w:val="262626" w:themeColor="text1" w:themeTint="D9"/>
      <w:spacing w:val="-15"/>
      <w:sz w:val="96"/>
      <w:szCs w:val="96"/>
      <w:lang w:val="en-GB"/>
    </w:rPr>
  </w:style>
  <w:style w:type="paragraph" w:styleId="Subtitle">
    <w:name w:val="Subtitle"/>
    <w:basedOn w:val="Normal"/>
    <w:next w:val="Normal"/>
    <w:link w:val="SubtitleChar"/>
    <w:uiPriority w:val="11"/>
    <w:qFormat/>
    <w:rsid w:val="00A52578"/>
    <w:pPr>
      <w:numPr>
        <w:ilvl w:val="1"/>
      </w:numPr>
      <w:spacing w:line="240" w:lineRule="auto"/>
    </w:pPr>
    <w:rPr>
      <w:rFonts w:asciiTheme="majorHAnsi" w:eastAsiaTheme="majorEastAsia" w:hAnsiTheme="majorHAnsi" w:cstheme="majorBidi"/>
      <w:sz w:val="30"/>
      <w:szCs w:val="30"/>
      <w:lang w:val="en-GB"/>
    </w:rPr>
  </w:style>
  <w:style w:type="character" w:customStyle="1" w:styleId="SubtitleChar">
    <w:name w:val="Subtitle Char"/>
    <w:basedOn w:val="DefaultParagraphFont"/>
    <w:link w:val="Subtitle"/>
    <w:uiPriority w:val="11"/>
    <w:rsid w:val="00A52578"/>
    <w:rPr>
      <w:rFonts w:asciiTheme="majorHAnsi" w:eastAsiaTheme="majorEastAsia" w:hAnsiTheme="majorHAnsi" w:cstheme="majorBidi"/>
      <w:sz w:val="30"/>
      <w:szCs w:val="30"/>
      <w:lang w:val="en-GB"/>
    </w:rPr>
  </w:style>
  <w:style w:type="character" w:styleId="Strong">
    <w:name w:val="Strong"/>
    <w:basedOn w:val="DefaultParagraphFont"/>
    <w:uiPriority w:val="22"/>
    <w:qFormat/>
    <w:rsid w:val="00A52578"/>
    <w:rPr>
      <w:b/>
      <w:bCs/>
    </w:rPr>
  </w:style>
  <w:style w:type="character" w:styleId="Emphasis">
    <w:name w:val="Emphasis"/>
    <w:basedOn w:val="DefaultParagraphFont"/>
    <w:uiPriority w:val="20"/>
    <w:qFormat/>
    <w:rsid w:val="00A52578"/>
    <w:rPr>
      <w:i/>
      <w:iCs/>
      <w:color w:val="F79646" w:themeColor="accent6"/>
    </w:rPr>
  </w:style>
  <w:style w:type="paragraph" w:styleId="NoSpacing">
    <w:name w:val="No Spacing"/>
    <w:link w:val="NoSpacingChar"/>
    <w:uiPriority w:val="1"/>
    <w:qFormat/>
    <w:rsid w:val="00A52578"/>
    <w:pPr>
      <w:spacing w:after="0" w:line="240" w:lineRule="auto"/>
    </w:pPr>
    <w:rPr>
      <w:rFonts w:eastAsiaTheme="minorEastAsia"/>
      <w:sz w:val="21"/>
      <w:szCs w:val="21"/>
      <w:lang w:val="en-US"/>
    </w:rPr>
  </w:style>
  <w:style w:type="character" w:customStyle="1" w:styleId="NoSpacingChar">
    <w:name w:val="No Spacing Char"/>
    <w:basedOn w:val="DefaultParagraphFont"/>
    <w:link w:val="NoSpacing"/>
    <w:uiPriority w:val="1"/>
    <w:rsid w:val="00A52578"/>
    <w:rPr>
      <w:rFonts w:eastAsiaTheme="minorEastAsia"/>
      <w:sz w:val="21"/>
      <w:szCs w:val="21"/>
      <w:lang w:val="en-US"/>
    </w:rPr>
  </w:style>
  <w:style w:type="paragraph" w:styleId="ListParagraph">
    <w:name w:val="List Paragraph"/>
    <w:basedOn w:val="Normal"/>
    <w:uiPriority w:val="34"/>
    <w:qFormat/>
    <w:rsid w:val="00A52578"/>
    <w:pPr>
      <w:spacing w:line="480" w:lineRule="auto"/>
      <w:ind w:left="720"/>
      <w:contextualSpacing/>
    </w:pPr>
    <w:rPr>
      <w:rFonts w:eastAsiaTheme="minorEastAsia"/>
      <w:sz w:val="23"/>
      <w:szCs w:val="21"/>
      <w:lang w:val="en-GB"/>
    </w:rPr>
  </w:style>
  <w:style w:type="paragraph" w:styleId="Quote">
    <w:name w:val="Quote"/>
    <w:basedOn w:val="Normal"/>
    <w:next w:val="Normal"/>
    <w:link w:val="QuoteChar"/>
    <w:uiPriority w:val="29"/>
    <w:qFormat/>
    <w:rsid w:val="00A52578"/>
    <w:pPr>
      <w:spacing w:before="160" w:line="480" w:lineRule="auto"/>
      <w:ind w:left="720" w:right="720"/>
      <w:jc w:val="center"/>
    </w:pPr>
    <w:rPr>
      <w:rFonts w:eastAsiaTheme="minorEastAsia"/>
      <w:i/>
      <w:iCs/>
      <w:color w:val="262626" w:themeColor="text1" w:themeTint="D9"/>
      <w:sz w:val="23"/>
      <w:szCs w:val="21"/>
      <w:lang w:val="en-GB"/>
    </w:rPr>
  </w:style>
  <w:style w:type="character" w:customStyle="1" w:styleId="QuoteChar">
    <w:name w:val="Quote Char"/>
    <w:basedOn w:val="DefaultParagraphFont"/>
    <w:link w:val="Quote"/>
    <w:uiPriority w:val="29"/>
    <w:rsid w:val="00A52578"/>
    <w:rPr>
      <w:rFonts w:eastAsiaTheme="minorEastAsia"/>
      <w:i/>
      <w:iCs/>
      <w:color w:val="262626" w:themeColor="text1" w:themeTint="D9"/>
      <w:sz w:val="23"/>
      <w:szCs w:val="21"/>
      <w:lang w:val="en-GB"/>
    </w:rPr>
  </w:style>
  <w:style w:type="paragraph" w:styleId="IntenseQuote">
    <w:name w:val="Intense Quote"/>
    <w:basedOn w:val="Normal"/>
    <w:next w:val="Normal"/>
    <w:link w:val="IntenseQuoteChar"/>
    <w:uiPriority w:val="30"/>
    <w:qFormat/>
    <w:rsid w:val="00A52578"/>
    <w:pPr>
      <w:spacing w:before="160" w:after="160" w:line="264" w:lineRule="auto"/>
      <w:ind w:left="720" w:right="720"/>
      <w:jc w:val="center"/>
    </w:pPr>
    <w:rPr>
      <w:rFonts w:asciiTheme="majorHAnsi" w:eastAsiaTheme="majorEastAsia" w:hAnsiTheme="majorHAnsi" w:cstheme="majorBidi"/>
      <w:i/>
      <w:iCs/>
      <w:color w:val="F79646" w:themeColor="accent6"/>
      <w:sz w:val="32"/>
      <w:szCs w:val="32"/>
      <w:lang w:val="en-GB"/>
    </w:rPr>
  </w:style>
  <w:style w:type="character" w:customStyle="1" w:styleId="IntenseQuoteChar">
    <w:name w:val="Intense Quote Char"/>
    <w:basedOn w:val="DefaultParagraphFont"/>
    <w:link w:val="IntenseQuote"/>
    <w:uiPriority w:val="30"/>
    <w:rsid w:val="00A52578"/>
    <w:rPr>
      <w:rFonts w:asciiTheme="majorHAnsi" w:eastAsiaTheme="majorEastAsia" w:hAnsiTheme="majorHAnsi" w:cstheme="majorBidi"/>
      <w:i/>
      <w:iCs/>
      <w:color w:val="F79646" w:themeColor="accent6"/>
      <w:sz w:val="32"/>
      <w:szCs w:val="32"/>
      <w:lang w:val="en-GB"/>
    </w:rPr>
  </w:style>
  <w:style w:type="character" w:styleId="SubtleEmphasis">
    <w:name w:val="Subtle Emphasis"/>
    <w:basedOn w:val="DefaultParagraphFont"/>
    <w:uiPriority w:val="19"/>
    <w:qFormat/>
    <w:rsid w:val="00A52578"/>
    <w:rPr>
      <w:i/>
      <w:iCs/>
    </w:rPr>
  </w:style>
  <w:style w:type="character" w:styleId="IntenseEmphasis">
    <w:name w:val="Intense Emphasis"/>
    <w:basedOn w:val="DefaultParagraphFont"/>
    <w:uiPriority w:val="21"/>
    <w:qFormat/>
    <w:rsid w:val="00A52578"/>
    <w:rPr>
      <w:b/>
      <w:bCs/>
      <w:i/>
      <w:iCs/>
    </w:rPr>
  </w:style>
  <w:style w:type="character" w:styleId="SubtleReference">
    <w:name w:val="Subtle Reference"/>
    <w:basedOn w:val="DefaultParagraphFont"/>
    <w:uiPriority w:val="31"/>
    <w:qFormat/>
    <w:rsid w:val="00A52578"/>
    <w:rPr>
      <w:smallCaps/>
      <w:color w:val="595959" w:themeColor="text1" w:themeTint="A6"/>
    </w:rPr>
  </w:style>
  <w:style w:type="character" w:styleId="IntenseReference">
    <w:name w:val="Intense Reference"/>
    <w:basedOn w:val="DefaultParagraphFont"/>
    <w:uiPriority w:val="32"/>
    <w:qFormat/>
    <w:rsid w:val="00A52578"/>
    <w:rPr>
      <w:b/>
      <w:bCs/>
      <w:smallCaps/>
      <w:color w:val="F79646" w:themeColor="accent6"/>
    </w:rPr>
  </w:style>
  <w:style w:type="character" w:styleId="BookTitle">
    <w:name w:val="Book Title"/>
    <w:basedOn w:val="DefaultParagraphFont"/>
    <w:uiPriority w:val="33"/>
    <w:qFormat/>
    <w:rsid w:val="00A52578"/>
    <w:rPr>
      <w:b/>
      <w:bCs/>
      <w:caps w:val="0"/>
      <w:smallCaps/>
      <w:spacing w:val="7"/>
      <w:sz w:val="21"/>
      <w:szCs w:val="21"/>
    </w:rPr>
  </w:style>
  <w:style w:type="paragraph" w:styleId="TOCHeading">
    <w:name w:val="TOC Heading"/>
    <w:basedOn w:val="Heading1"/>
    <w:next w:val="Normal"/>
    <w:uiPriority w:val="39"/>
    <w:semiHidden/>
    <w:unhideWhenUsed/>
    <w:qFormat/>
    <w:rsid w:val="00A52578"/>
    <w:pPr>
      <w:outlineLvl w:val="9"/>
    </w:pPr>
  </w:style>
  <w:style w:type="paragraph" w:styleId="FootnoteText">
    <w:name w:val="footnote text"/>
    <w:basedOn w:val="Normal"/>
    <w:link w:val="FootnoteTextChar"/>
    <w:uiPriority w:val="99"/>
    <w:unhideWhenUsed/>
    <w:rsid w:val="00A52578"/>
    <w:pPr>
      <w:spacing w:after="0" w:line="240" w:lineRule="auto"/>
    </w:pPr>
    <w:rPr>
      <w:rFonts w:eastAsiaTheme="minorEastAsia"/>
      <w:sz w:val="20"/>
      <w:szCs w:val="20"/>
      <w:lang w:val="en-GB"/>
    </w:rPr>
  </w:style>
  <w:style w:type="character" w:customStyle="1" w:styleId="FootnoteTextChar">
    <w:name w:val="Footnote Text Char"/>
    <w:basedOn w:val="DefaultParagraphFont"/>
    <w:link w:val="FootnoteText"/>
    <w:uiPriority w:val="99"/>
    <w:rsid w:val="00A52578"/>
    <w:rPr>
      <w:rFonts w:eastAsiaTheme="minorEastAsia"/>
      <w:sz w:val="20"/>
      <w:szCs w:val="20"/>
      <w:lang w:val="en-GB"/>
    </w:rPr>
  </w:style>
  <w:style w:type="character" w:styleId="FootnoteReference">
    <w:name w:val="footnote reference"/>
    <w:basedOn w:val="DefaultParagraphFont"/>
    <w:uiPriority w:val="99"/>
    <w:unhideWhenUsed/>
    <w:rsid w:val="00A52578"/>
    <w:rPr>
      <w:vertAlign w:val="superscript"/>
    </w:rPr>
  </w:style>
  <w:style w:type="character" w:styleId="Hyperlink">
    <w:name w:val="Hyperlink"/>
    <w:basedOn w:val="DefaultParagraphFont"/>
    <w:uiPriority w:val="99"/>
    <w:unhideWhenUsed/>
    <w:rsid w:val="00A52578"/>
    <w:rPr>
      <w:color w:val="4F81BD" w:themeColor="accent1"/>
      <w:u w:val="single"/>
    </w:rPr>
  </w:style>
  <w:style w:type="character" w:customStyle="1" w:styleId="UnresolvedMention1">
    <w:name w:val="Unresolved Mention1"/>
    <w:basedOn w:val="DefaultParagraphFont"/>
    <w:uiPriority w:val="99"/>
    <w:semiHidden/>
    <w:unhideWhenUsed/>
    <w:rsid w:val="00A52578"/>
    <w:rPr>
      <w:color w:val="605E5C"/>
      <w:shd w:val="clear" w:color="auto" w:fill="E1DFDD"/>
    </w:rPr>
  </w:style>
  <w:style w:type="paragraph" w:customStyle="1" w:styleId="Figurenote">
    <w:name w:val="Figure note"/>
    <w:basedOn w:val="Normal"/>
    <w:qFormat/>
    <w:rsid w:val="00A52578"/>
    <w:pPr>
      <w:spacing w:line="480" w:lineRule="auto"/>
    </w:pPr>
    <w:rPr>
      <w:rFonts w:eastAsiaTheme="minorEastAsia"/>
      <w:sz w:val="18"/>
      <w:szCs w:val="21"/>
      <w:lang w:val="en-GB"/>
    </w:rPr>
  </w:style>
  <w:style w:type="character" w:styleId="CommentReference">
    <w:name w:val="annotation reference"/>
    <w:basedOn w:val="DefaultParagraphFont"/>
    <w:uiPriority w:val="99"/>
    <w:semiHidden/>
    <w:unhideWhenUsed/>
    <w:rsid w:val="00A52578"/>
    <w:rPr>
      <w:sz w:val="16"/>
      <w:szCs w:val="16"/>
    </w:rPr>
  </w:style>
  <w:style w:type="paragraph" w:styleId="CommentText">
    <w:name w:val="annotation text"/>
    <w:basedOn w:val="Normal"/>
    <w:link w:val="CommentTextChar"/>
    <w:uiPriority w:val="99"/>
    <w:semiHidden/>
    <w:unhideWhenUsed/>
    <w:rsid w:val="00A52578"/>
    <w:pPr>
      <w:spacing w:line="240" w:lineRule="auto"/>
    </w:pPr>
    <w:rPr>
      <w:rFonts w:eastAsiaTheme="minorEastAsia"/>
      <w:sz w:val="20"/>
      <w:szCs w:val="20"/>
      <w:lang w:val="en-GB"/>
    </w:rPr>
  </w:style>
  <w:style w:type="character" w:customStyle="1" w:styleId="CommentTextChar">
    <w:name w:val="Comment Text Char"/>
    <w:basedOn w:val="DefaultParagraphFont"/>
    <w:link w:val="CommentText"/>
    <w:uiPriority w:val="99"/>
    <w:semiHidden/>
    <w:rsid w:val="00A52578"/>
    <w:rPr>
      <w:rFonts w:eastAsiaTheme="minorEastAsia"/>
      <w:sz w:val="20"/>
      <w:szCs w:val="20"/>
      <w:lang w:val="en-GB"/>
    </w:rPr>
  </w:style>
  <w:style w:type="paragraph" w:styleId="CommentSubject">
    <w:name w:val="annotation subject"/>
    <w:basedOn w:val="CommentText"/>
    <w:next w:val="CommentText"/>
    <w:link w:val="CommentSubjectChar"/>
    <w:uiPriority w:val="99"/>
    <w:semiHidden/>
    <w:unhideWhenUsed/>
    <w:rsid w:val="00A52578"/>
    <w:rPr>
      <w:b/>
      <w:bCs/>
    </w:rPr>
  </w:style>
  <w:style w:type="character" w:customStyle="1" w:styleId="CommentSubjectChar">
    <w:name w:val="Comment Subject Char"/>
    <w:basedOn w:val="CommentTextChar"/>
    <w:link w:val="CommentSubject"/>
    <w:uiPriority w:val="99"/>
    <w:semiHidden/>
    <w:rsid w:val="00A52578"/>
    <w:rPr>
      <w:rFonts w:eastAsiaTheme="minorEastAsia"/>
      <w:b/>
      <w:bCs/>
      <w:sz w:val="20"/>
      <w:szCs w:val="20"/>
      <w:lang w:val="en-GB"/>
    </w:rPr>
  </w:style>
  <w:style w:type="paragraph" w:styleId="BalloonText">
    <w:name w:val="Balloon Text"/>
    <w:basedOn w:val="Normal"/>
    <w:link w:val="BalloonTextChar"/>
    <w:uiPriority w:val="99"/>
    <w:semiHidden/>
    <w:unhideWhenUsed/>
    <w:rsid w:val="00A52578"/>
    <w:pPr>
      <w:spacing w:after="0" w:line="240" w:lineRule="auto"/>
    </w:pPr>
    <w:rPr>
      <w:rFonts w:ascii="Segoe UI" w:eastAsiaTheme="minorEastAsia" w:hAnsi="Segoe UI" w:cs="Segoe UI"/>
      <w:sz w:val="18"/>
      <w:szCs w:val="18"/>
      <w:lang w:val="en-GB"/>
    </w:rPr>
  </w:style>
  <w:style w:type="character" w:customStyle="1" w:styleId="BalloonTextChar">
    <w:name w:val="Balloon Text Char"/>
    <w:basedOn w:val="DefaultParagraphFont"/>
    <w:link w:val="BalloonText"/>
    <w:uiPriority w:val="99"/>
    <w:semiHidden/>
    <w:rsid w:val="00A52578"/>
    <w:rPr>
      <w:rFonts w:ascii="Segoe UI" w:eastAsiaTheme="minorEastAsia" w:hAnsi="Segoe UI" w:cs="Segoe UI"/>
      <w:sz w:val="18"/>
      <w:szCs w:val="18"/>
      <w:lang w:val="en-GB"/>
    </w:rPr>
  </w:style>
  <w:style w:type="character" w:styleId="PlaceholderText">
    <w:name w:val="Placeholder Text"/>
    <w:basedOn w:val="DefaultParagraphFont"/>
    <w:uiPriority w:val="99"/>
    <w:semiHidden/>
    <w:rsid w:val="00A52578"/>
    <w:rPr>
      <w:color w:val="808080"/>
    </w:rPr>
  </w:style>
  <w:style w:type="character" w:customStyle="1" w:styleId="UnresolvedMention2">
    <w:name w:val="Unresolved Mention2"/>
    <w:basedOn w:val="DefaultParagraphFont"/>
    <w:uiPriority w:val="99"/>
    <w:semiHidden/>
    <w:unhideWhenUsed/>
    <w:rsid w:val="00A52578"/>
    <w:rPr>
      <w:color w:val="605E5C"/>
      <w:shd w:val="clear" w:color="auto" w:fill="E1DFDD"/>
    </w:rPr>
  </w:style>
  <w:style w:type="table" w:styleId="TableGrid">
    <w:name w:val="Table Grid"/>
    <w:basedOn w:val="TableNormal"/>
    <w:uiPriority w:val="59"/>
    <w:rsid w:val="00A52578"/>
    <w:pPr>
      <w:spacing w:after="0" w:line="240" w:lineRule="auto"/>
    </w:pPr>
    <w:rPr>
      <w:rFonts w:eastAsiaTheme="minorEastAsia"/>
      <w:sz w:val="21"/>
      <w:szCs w:val="21"/>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
    <w:name w:val="List Table 3 Accent 1"/>
    <w:basedOn w:val="TableNormal"/>
    <w:uiPriority w:val="48"/>
    <w:rsid w:val="00A52578"/>
    <w:pPr>
      <w:spacing w:after="0" w:line="240" w:lineRule="auto"/>
    </w:pPr>
    <w:rPr>
      <w:rFonts w:eastAsiaTheme="minorEastAsia"/>
      <w:sz w:val="21"/>
      <w:szCs w:val="21"/>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GridTable5DarkAccent1">
    <w:name w:val="Grid Table 5 Dark Accent 1"/>
    <w:basedOn w:val="TableNormal"/>
    <w:uiPriority w:val="50"/>
    <w:rsid w:val="00A52578"/>
    <w:pPr>
      <w:spacing w:after="0" w:line="240" w:lineRule="auto"/>
    </w:pPr>
    <w:rPr>
      <w:rFonts w:eastAsiaTheme="minorEastAsia"/>
      <w:sz w:val="21"/>
      <w:szCs w:val="21"/>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4Accent1">
    <w:name w:val="Grid Table 4 Accent 1"/>
    <w:basedOn w:val="TableNormal"/>
    <w:uiPriority w:val="49"/>
    <w:rsid w:val="00A52578"/>
    <w:pPr>
      <w:spacing w:after="0" w:line="240" w:lineRule="auto"/>
    </w:pPr>
    <w:rPr>
      <w:rFonts w:eastAsiaTheme="minorEastAsia"/>
      <w:sz w:val="21"/>
      <w:szCs w:val="21"/>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Header">
    <w:name w:val="header"/>
    <w:basedOn w:val="Normal"/>
    <w:link w:val="HeaderChar"/>
    <w:uiPriority w:val="99"/>
    <w:unhideWhenUsed/>
    <w:rsid w:val="00A52578"/>
    <w:pPr>
      <w:tabs>
        <w:tab w:val="center" w:pos="4680"/>
        <w:tab w:val="right" w:pos="9360"/>
      </w:tabs>
      <w:spacing w:after="0" w:line="240" w:lineRule="auto"/>
    </w:pPr>
    <w:rPr>
      <w:rFonts w:eastAsiaTheme="minorEastAsia"/>
      <w:sz w:val="23"/>
      <w:szCs w:val="21"/>
      <w:lang w:val="en-GB"/>
    </w:rPr>
  </w:style>
  <w:style w:type="character" w:customStyle="1" w:styleId="HeaderChar">
    <w:name w:val="Header Char"/>
    <w:basedOn w:val="DefaultParagraphFont"/>
    <w:link w:val="Header"/>
    <w:uiPriority w:val="99"/>
    <w:rsid w:val="00A52578"/>
    <w:rPr>
      <w:rFonts w:eastAsiaTheme="minorEastAsia"/>
      <w:sz w:val="23"/>
      <w:szCs w:val="21"/>
      <w:lang w:val="en-GB"/>
    </w:rPr>
  </w:style>
  <w:style w:type="paragraph" w:styleId="Footer">
    <w:name w:val="footer"/>
    <w:basedOn w:val="Normal"/>
    <w:link w:val="FooterChar"/>
    <w:uiPriority w:val="99"/>
    <w:unhideWhenUsed/>
    <w:rsid w:val="00A52578"/>
    <w:pPr>
      <w:tabs>
        <w:tab w:val="center" w:pos="4680"/>
        <w:tab w:val="right" w:pos="9360"/>
      </w:tabs>
      <w:spacing w:after="0" w:line="240" w:lineRule="auto"/>
    </w:pPr>
    <w:rPr>
      <w:rFonts w:eastAsiaTheme="minorEastAsia"/>
      <w:sz w:val="23"/>
      <w:szCs w:val="21"/>
      <w:lang w:val="en-GB"/>
    </w:rPr>
  </w:style>
  <w:style w:type="character" w:customStyle="1" w:styleId="FooterChar">
    <w:name w:val="Footer Char"/>
    <w:basedOn w:val="DefaultParagraphFont"/>
    <w:link w:val="Footer"/>
    <w:uiPriority w:val="99"/>
    <w:rsid w:val="00A52578"/>
    <w:rPr>
      <w:rFonts w:eastAsiaTheme="minorEastAsia"/>
      <w:sz w:val="23"/>
      <w:szCs w:val="21"/>
      <w:lang w:val="en-GB"/>
    </w:rPr>
  </w:style>
  <w:style w:type="character" w:customStyle="1" w:styleId="UnresolvedMention3">
    <w:name w:val="Unresolved Mention3"/>
    <w:basedOn w:val="DefaultParagraphFont"/>
    <w:uiPriority w:val="99"/>
    <w:semiHidden/>
    <w:unhideWhenUsed/>
    <w:rsid w:val="00A52578"/>
    <w:rPr>
      <w:color w:val="605E5C"/>
      <w:shd w:val="clear" w:color="auto" w:fill="E1DFDD"/>
    </w:rPr>
  </w:style>
  <w:style w:type="paragraph" w:customStyle="1" w:styleId="Body">
    <w:name w:val="Body"/>
    <w:basedOn w:val="Normal"/>
    <w:link w:val="BodyChar"/>
    <w:qFormat/>
    <w:rsid w:val="00A52578"/>
    <w:pPr>
      <w:spacing w:after="0" w:line="480" w:lineRule="auto"/>
      <w:ind w:firstLine="720"/>
    </w:pPr>
    <w:rPr>
      <w:lang w:val="en-GB"/>
    </w:rPr>
  </w:style>
  <w:style w:type="character" w:customStyle="1" w:styleId="BodyChar">
    <w:name w:val="Body Char"/>
    <w:basedOn w:val="DefaultParagraphFont"/>
    <w:link w:val="Body"/>
    <w:rsid w:val="00A52578"/>
    <w:rPr>
      <w:lang w:val="en-GB"/>
    </w:rPr>
  </w:style>
  <w:style w:type="paragraph" w:styleId="EndnoteText">
    <w:name w:val="endnote text"/>
    <w:basedOn w:val="Normal"/>
    <w:link w:val="EndnoteTextChar"/>
    <w:uiPriority w:val="99"/>
    <w:unhideWhenUsed/>
    <w:rsid w:val="00A52578"/>
    <w:pPr>
      <w:spacing w:after="0" w:line="240" w:lineRule="auto"/>
    </w:pPr>
    <w:rPr>
      <w:sz w:val="20"/>
      <w:szCs w:val="20"/>
      <w:lang w:val="en-GB"/>
    </w:rPr>
  </w:style>
  <w:style w:type="character" w:customStyle="1" w:styleId="EndnoteTextChar">
    <w:name w:val="Endnote Text Char"/>
    <w:basedOn w:val="DefaultParagraphFont"/>
    <w:link w:val="EndnoteText"/>
    <w:uiPriority w:val="99"/>
    <w:rsid w:val="00A52578"/>
    <w:rPr>
      <w:sz w:val="20"/>
      <w:szCs w:val="20"/>
      <w:lang w:val="en-GB"/>
    </w:rPr>
  </w:style>
  <w:style w:type="character" w:styleId="EndnoteReference">
    <w:name w:val="endnote reference"/>
    <w:basedOn w:val="DefaultParagraphFont"/>
    <w:uiPriority w:val="99"/>
    <w:semiHidden/>
    <w:unhideWhenUsed/>
    <w:rsid w:val="00A52578"/>
    <w:rPr>
      <w:vertAlign w:val="superscript"/>
    </w:rPr>
  </w:style>
  <w:style w:type="character" w:customStyle="1" w:styleId="UnresolvedMention4">
    <w:name w:val="Unresolved Mention4"/>
    <w:basedOn w:val="DefaultParagraphFont"/>
    <w:uiPriority w:val="99"/>
    <w:semiHidden/>
    <w:unhideWhenUsed/>
    <w:rsid w:val="00A52578"/>
    <w:rPr>
      <w:color w:val="605E5C"/>
      <w:shd w:val="clear" w:color="auto" w:fill="E1DFDD"/>
    </w:rPr>
  </w:style>
  <w:style w:type="paragraph" w:styleId="NormalWeb">
    <w:name w:val="Normal (Web)"/>
    <w:basedOn w:val="Normal"/>
    <w:uiPriority w:val="99"/>
    <w:semiHidden/>
    <w:unhideWhenUsed/>
    <w:rsid w:val="00A52578"/>
    <w:pPr>
      <w:spacing w:before="100" w:beforeAutospacing="1" w:after="100" w:afterAutospacing="1" w:line="240" w:lineRule="auto"/>
    </w:pPr>
    <w:rPr>
      <w:rFonts w:ascii="Times New Roman" w:eastAsiaTheme="minorEastAsia" w:hAnsi="Times New Roman" w:cs="Times New Roman"/>
      <w:sz w:val="24"/>
      <w:szCs w:val="24"/>
      <w:lang w:val="en-GB"/>
    </w:rPr>
  </w:style>
  <w:style w:type="character" w:customStyle="1" w:styleId="UnresolvedMention5">
    <w:name w:val="Unresolved Mention5"/>
    <w:basedOn w:val="DefaultParagraphFont"/>
    <w:uiPriority w:val="99"/>
    <w:semiHidden/>
    <w:unhideWhenUsed/>
    <w:rsid w:val="00A52578"/>
    <w:rPr>
      <w:color w:val="605E5C"/>
      <w:shd w:val="clear" w:color="auto" w:fill="E1DFDD"/>
    </w:rPr>
  </w:style>
  <w:style w:type="character" w:styleId="FollowedHyperlink">
    <w:name w:val="FollowedHyperlink"/>
    <w:basedOn w:val="DefaultParagraphFont"/>
    <w:uiPriority w:val="99"/>
    <w:semiHidden/>
    <w:unhideWhenUsed/>
    <w:rsid w:val="00A52578"/>
    <w:rPr>
      <w:color w:val="800080" w:themeColor="followedHyperlink"/>
      <w:u w:val="single"/>
    </w:rPr>
  </w:style>
  <w:style w:type="character" w:customStyle="1" w:styleId="UnresolvedMention">
    <w:name w:val="Unresolved Mention"/>
    <w:basedOn w:val="DefaultParagraphFont"/>
    <w:uiPriority w:val="99"/>
    <w:semiHidden/>
    <w:unhideWhenUsed/>
    <w:rsid w:val="00A52578"/>
    <w:rPr>
      <w:color w:val="605E5C"/>
      <w:shd w:val="clear" w:color="auto" w:fill="E1DFDD"/>
    </w:rPr>
  </w:style>
  <w:style w:type="paragraph" w:customStyle="1" w:styleId="ReferenceItem0">
    <w:name w:val="ReferenceItem"/>
    <w:basedOn w:val="Normal"/>
    <w:link w:val="ReferenceItemChar"/>
    <w:qFormat/>
    <w:rsid w:val="00A52578"/>
    <w:pPr>
      <w:spacing w:after="120" w:line="480" w:lineRule="auto"/>
      <w:ind w:left="360" w:hanging="360"/>
    </w:pPr>
    <w:rPr>
      <w:rFonts w:eastAsiaTheme="minorEastAsia"/>
      <w:sz w:val="23"/>
      <w:szCs w:val="21"/>
      <w:lang w:val="en-GB"/>
    </w:rPr>
  </w:style>
  <w:style w:type="character" w:customStyle="1" w:styleId="ReferenceItemChar">
    <w:name w:val="ReferenceItem Char"/>
    <w:basedOn w:val="DefaultParagraphFont"/>
    <w:link w:val="ReferenceItem0"/>
    <w:rsid w:val="00A52578"/>
    <w:rPr>
      <w:rFonts w:eastAsiaTheme="minorEastAsia"/>
      <w:sz w:val="23"/>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6941</Words>
  <Characters>39567</Characters>
  <Application>Microsoft Office Word</Application>
  <DocSecurity>0</DocSecurity>
  <Lines>329</Lines>
  <Paragraphs>92</Paragraphs>
  <ScaleCrop>false</ScaleCrop>
  <Company/>
  <LinksUpToDate>false</LinksUpToDate>
  <CharactersWithSpaces>46416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fr108_single_actor</dc:creator>
  <cp:lastModifiedBy>fr108_single_actor</cp:lastModifiedBy>
  <cp:revision>1</cp:revision>
  <dcterms:created xsi:type="dcterms:W3CDTF">2023-11-02T14:24:00Z</dcterms:created>
  <dcterms:modified xsi:type="dcterms:W3CDTF">2023-11-02T14:27:00Z</dcterms:modified>
</cp:coreProperties>
</file>