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C12" w:rsidRPr="00071CAC" w:rsidRDefault="00324C12" w:rsidP="00324C12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ins w:id="0" w:author="Marek Barath" w:date="2016-03-15T09:24:00Z"/>
          <w:rFonts w:ascii="Times New Roman" w:hAnsi="Times New Roman"/>
          <w:b/>
          <w:bCs/>
          <w:sz w:val="28"/>
          <w:szCs w:val="28"/>
          <w:lang w:val="en-US" w:eastAsia="sk-SK"/>
        </w:rPr>
      </w:pPr>
      <w:bookmarkStart w:id="1" w:name="OLE_LINK7"/>
      <w:r>
        <w:rPr>
          <w:rFonts w:ascii="Times New Roman" w:hAnsi="Times New Roman"/>
          <w:b/>
          <w:bCs/>
          <w:sz w:val="28"/>
          <w:szCs w:val="28"/>
          <w:lang w:val="en-US" w:eastAsia="sk-SK"/>
        </w:rPr>
        <w:t>SUPPLEMENTARY</w:t>
      </w:r>
      <w:ins w:id="2" w:author="Marek Barath" w:date="2016-03-15T09:24:00Z">
        <w:r w:rsidRPr="00071CAC">
          <w:rPr>
            <w:rFonts w:ascii="Times New Roman" w:hAnsi="Times New Roman"/>
            <w:b/>
            <w:bCs/>
            <w:sz w:val="28"/>
            <w:szCs w:val="28"/>
            <w:lang w:val="en-US" w:eastAsia="sk-SK"/>
          </w:rPr>
          <w:t xml:space="preserve"> </w:t>
        </w:r>
      </w:ins>
      <w:r>
        <w:rPr>
          <w:rFonts w:ascii="Times New Roman" w:hAnsi="Times New Roman"/>
          <w:b/>
          <w:bCs/>
          <w:sz w:val="28"/>
          <w:szCs w:val="28"/>
          <w:lang w:val="en-US" w:eastAsia="sk-SK"/>
        </w:rPr>
        <w:t>DATA</w:t>
      </w:r>
    </w:p>
    <w:p w:rsidR="00324C12" w:rsidRPr="00071CAC" w:rsidRDefault="00E62C03" w:rsidP="00324C12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ins w:id="3" w:author="Marek Barath" w:date="2016-03-15T09:24:00Z"/>
          <w:rFonts w:ascii="Times New Roman" w:hAnsi="Times New Roman"/>
          <w:sz w:val="24"/>
          <w:szCs w:val="20"/>
          <w:lang w:val="en-US"/>
        </w:rPr>
      </w:pPr>
      <w:ins w:id="4" w:author="Marek Barath" w:date="2016-03-15T09:24:00Z">
        <w:r w:rsidRPr="00E62C03">
          <w:rPr>
            <w:rFonts w:ascii="Times New Roman" w:hAnsi="Times New Roman"/>
            <w:noProof/>
            <w:sz w:val="24"/>
            <w:szCs w:val="20"/>
            <w:lang w:val="en-US" w:eastAsia="en-GB"/>
          </w:rPr>
          <w:pict>
            <v:line id="Straight Connector 9" o:spid="_x0000_s1026" style="position:absolute;left:0;text-align:left;z-index:251660288;visibility:visible;mso-wrap-distance-top:-6e-5mm;mso-wrap-distance-bottom:-6e-5mm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" strokeweight="1.5pt"/>
          </w:pict>
        </w:r>
        <w:bookmarkEnd w:id="1"/>
      </w:ins>
    </w:p>
    <w:p w:rsidR="00324C12" w:rsidRPr="00071CAC" w:rsidRDefault="00324C12" w:rsidP="00324C12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  <w:lang w:val="en-US"/>
        </w:rPr>
      </w:pPr>
      <w:r w:rsidRPr="00071CAC">
        <w:rPr>
          <w:rFonts w:ascii="Times New Roman" w:hAnsi="Times New Roman"/>
          <w:b/>
          <w:sz w:val="28"/>
          <w:szCs w:val="24"/>
          <w:lang w:val="en-US"/>
        </w:rPr>
        <w:t xml:space="preserve">Synthesis, antioxidant, antibacterial, and DFT study on a coumarin based salen-type </w:t>
      </w:r>
      <w:del w:id="5" w:author="Barbora" w:date="2016-04-13T14:41:00Z">
        <w:r w:rsidRPr="00071CAC" w:rsidDel="000763C6">
          <w:rPr>
            <w:rFonts w:ascii="Times New Roman" w:hAnsi="Times New Roman"/>
            <w:b/>
            <w:sz w:val="28"/>
            <w:szCs w:val="24"/>
            <w:lang w:val="en-US"/>
          </w:rPr>
          <w:delText>s</w:delText>
        </w:r>
      </w:del>
      <w:ins w:id="6" w:author="Barbora" w:date="2016-04-13T14:41:00Z">
        <w:r w:rsidRPr="00071CAC">
          <w:rPr>
            <w:rFonts w:ascii="Times New Roman" w:hAnsi="Times New Roman"/>
            <w:b/>
            <w:sz w:val="28"/>
            <w:szCs w:val="24"/>
            <w:lang w:val="en-US"/>
          </w:rPr>
          <w:t>S</w:t>
        </w:r>
      </w:ins>
      <w:r w:rsidRPr="00071CAC">
        <w:rPr>
          <w:rFonts w:ascii="Times New Roman" w:hAnsi="Times New Roman"/>
          <w:b/>
          <w:sz w:val="28"/>
          <w:szCs w:val="24"/>
          <w:lang w:val="en-US"/>
        </w:rPr>
        <w:t>chiff base and its copper complex</w:t>
      </w:r>
    </w:p>
    <w:p w:rsidR="00324C12" w:rsidRPr="00071CAC" w:rsidRDefault="00324C12" w:rsidP="00324C12">
      <w:pPr>
        <w:spacing w:after="0" w:line="360" w:lineRule="auto"/>
        <w:rPr>
          <w:rFonts w:ascii="Times New Roman" w:hAnsi="Times New Roman"/>
          <w:sz w:val="28"/>
          <w:szCs w:val="24"/>
          <w:lang w:val="en-US"/>
        </w:rPr>
      </w:pPr>
    </w:p>
    <w:p w:rsidR="00324C12" w:rsidRPr="00071CAC" w:rsidRDefault="00324C12" w:rsidP="00324C12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en-US"/>
        </w:rPr>
      </w:pPr>
      <w:r w:rsidRPr="00071CAC">
        <w:rPr>
          <w:rFonts w:ascii="Times New Roman" w:hAnsi="Times New Roman"/>
          <w:b/>
          <w:bCs/>
          <w:sz w:val="24"/>
          <w:szCs w:val="24"/>
          <w:lang w:val="en-US"/>
        </w:rPr>
        <w:t>Vibha Sharma</w:t>
      </w:r>
      <w:r w:rsidRPr="00071CAC">
        <w:rPr>
          <w:rStyle w:val="Odkaznapoznmkupodiarou"/>
          <w:b/>
          <w:bCs/>
          <w:lang w:val="en-US"/>
        </w:rPr>
        <w:footnoteReference w:customMarkFollows="1" w:id="1"/>
        <w:t>*</w:t>
      </w:r>
      <w:r w:rsidRPr="00071CAC">
        <w:rPr>
          <w:rFonts w:ascii="Times New Roman" w:hAnsi="Times New Roman"/>
          <w:b/>
          <w:bCs/>
          <w:sz w:val="24"/>
          <w:szCs w:val="24"/>
          <w:lang w:val="en-US"/>
        </w:rPr>
        <w:t>, Ekta Kundra Arora, Savio Cardoza</w:t>
      </w:r>
    </w:p>
    <w:p w:rsidR="00324C12" w:rsidRPr="00071CAC" w:rsidRDefault="00324C12" w:rsidP="00324C12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en-US"/>
        </w:rPr>
      </w:pPr>
    </w:p>
    <w:p w:rsidR="00324C12" w:rsidRPr="00071CAC" w:rsidRDefault="00324C12" w:rsidP="00324C12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071CAC">
        <w:rPr>
          <w:rFonts w:ascii="Times New Roman" w:hAnsi="Times New Roman"/>
          <w:i/>
          <w:sz w:val="24"/>
          <w:szCs w:val="24"/>
          <w:lang w:val="en-US"/>
        </w:rPr>
        <w:t>Chemistry Department, St. Stephen’s College, University of Delhi, Delhi 110007, India</w:t>
      </w:r>
    </w:p>
    <w:p w:rsidR="00324C12" w:rsidRPr="00071CAC" w:rsidRDefault="00324C12" w:rsidP="00324C1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</w:p>
    <w:p w:rsidR="00324C12" w:rsidRPr="00071CAC" w:rsidRDefault="00324C12" w:rsidP="00324C1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071CAC">
        <w:rPr>
          <w:rFonts w:ascii="Times New Roman" w:hAnsi="Times New Roman"/>
          <w:sz w:val="24"/>
          <w:szCs w:val="24"/>
          <w:lang w:val="en-US"/>
        </w:rPr>
        <w:t>Received 14 September 2015; Revised 2 March 2016; Accepted 21 March 2016</w:t>
      </w:r>
    </w:p>
    <w:p w:rsidR="00324C12" w:rsidRPr="00071CAC" w:rsidRDefault="00324C12" w:rsidP="0032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24C12" w:rsidRDefault="00324C12" w:rsidP="002A4625">
      <w:pPr>
        <w:pStyle w:val="TAMainText"/>
        <w:spacing w:line="360" w:lineRule="auto"/>
        <w:ind w:firstLine="0"/>
        <w:jc w:val="center"/>
        <w:rPr>
          <w:rFonts w:ascii="Times New Roman" w:hAnsi="Times New Roman"/>
          <w:b/>
          <w:color w:val="000000"/>
          <w:szCs w:val="24"/>
          <w:lang w:val="en-IN"/>
        </w:rPr>
        <w:sectPr w:rsidR="00324C12" w:rsidSect="00B648E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2A4625" w:rsidRPr="00F50DB2" w:rsidRDefault="002A4625" w:rsidP="002A4625">
      <w:pPr>
        <w:pStyle w:val="TAMainText"/>
        <w:spacing w:line="360" w:lineRule="auto"/>
        <w:ind w:firstLine="0"/>
        <w:jc w:val="center"/>
        <w:rPr>
          <w:rFonts w:ascii="Times New Roman" w:hAnsi="Times New Roman"/>
          <w:b/>
          <w:color w:val="000000"/>
          <w:szCs w:val="24"/>
          <w:lang w:val="en-IN"/>
        </w:rPr>
      </w:pPr>
    </w:p>
    <w:p w:rsidR="00582298" w:rsidRPr="00ED0C2A" w:rsidRDefault="00582298" w:rsidP="002A462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D0C2A">
        <w:rPr>
          <w:rFonts w:ascii="Times New Roman" w:hAnsi="Times New Roman"/>
          <w:sz w:val="24"/>
          <w:szCs w:val="24"/>
        </w:rPr>
        <w:t>Additional information pertaini</w:t>
      </w:r>
      <w:r w:rsidR="00E56254" w:rsidRPr="00ED0C2A">
        <w:rPr>
          <w:rFonts w:ascii="Times New Roman" w:hAnsi="Times New Roman"/>
          <w:sz w:val="24"/>
          <w:szCs w:val="24"/>
        </w:rPr>
        <w:t>ng to characterization of L and</w:t>
      </w:r>
      <w:r w:rsidRPr="00ED0C2A">
        <w:rPr>
          <w:rFonts w:ascii="Times New Roman" w:hAnsi="Times New Roman"/>
          <w:sz w:val="24"/>
          <w:szCs w:val="24"/>
        </w:rPr>
        <w:t xml:space="preserve"> </w:t>
      </w:r>
      <w:r w:rsidR="00D017CB" w:rsidRPr="00ED0C2A">
        <w:rPr>
          <w:rFonts w:ascii="Times New Roman" w:hAnsi="Times New Roman"/>
          <w:sz w:val="24"/>
          <w:szCs w:val="24"/>
        </w:rPr>
        <w:t>CuL</w:t>
      </w:r>
      <w:r w:rsidRPr="00ED0C2A">
        <w:rPr>
          <w:rFonts w:ascii="Times New Roman" w:hAnsi="Times New Roman"/>
          <w:sz w:val="24"/>
          <w:szCs w:val="24"/>
        </w:rPr>
        <w:t xml:space="preserve">: the NMR and Mass spectrum of L (Fig. S1, S2), IR spectra of L and </w:t>
      </w:r>
      <w:r w:rsidR="00D017CB" w:rsidRPr="00ED0C2A">
        <w:rPr>
          <w:rFonts w:ascii="Times New Roman" w:hAnsi="Times New Roman"/>
          <w:sz w:val="24"/>
          <w:szCs w:val="24"/>
        </w:rPr>
        <w:t>CuL</w:t>
      </w:r>
      <w:r w:rsidRPr="00ED0C2A">
        <w:rPr>
          <w:rFonts w:ascii="Times New Roman" w:hAnsi="Times New Roman"/>
          <w:sz w:val="24"/>
          <w:szCs w:val="24"/>
        </w:rPr>
        <w:t xml:space="preserve"> (Fig. S3, S5), </w:t>
      </w:r>
      <w:r w:rsidR="009923F0">
        <w:rPr>
          <w:rFonts w:ascii="Times New Roman" w:hAnsi="Times New Roman"/>
          <w:sz w:val="24"/>
          <w:szCs w:val="24"/>
        </w:rPr>
        <w:t xml:space="preserve">IR data of L and CuL (Table S7, S8), </w:t>
      </w:r>
      <w:r w:rsidRPr="00ED0C2A">
        <w:rPr>
          <w:rFonts w:ascii="Times New Roman" w:hAnsi="Times New Roman"/>
          <w:sz w:val="24"/>
          <w:szCs w:val="24"/>
        </w:rPr>
        <w:t xml:space="preserve">UV-Vis spectra of L and </w:t>
      </w:r>
      <w:r w:rsidR="00D017CB" w:rsidRPr="00ED0C2A">
        <w:rPr>
          <w:rFonts w:ascii="Times New Roman" w:hAnsi="Times New Roman"/>
          <w:sz w:val="24"/>
          <w:szCs w:val="24"/>
        </w:rPr>
        <w:t>CuL</w:t>
      </w:r>
      <w:r w:rsidRPr="00ED0C2A">
        <w:rPr>
          <w:rFonts w:ascii="Times New Roman" w:hAnsi="Times New Roman"/>
          <w:sz w:val="24"/>
          <w:szCs w:val="24"/>
        </w:rPr>
        <w:t xml:space="preserve"> (Fig. S4, S6) and TG/DTA of </w:t>
      </w:r>
      <w:r w:rsidR="00D017CB" w:rsidRPr="00ED0C2A">
        <w:rPr>
          <w:rFonts w:ascii="Times New Roman" w:hAnsi="Times New Roman"/>
          <w:sz w:val="24"/>
          <w:szCs w:val="24"/>
        </w:rPr>
        <w:t>CuL</w:t>
      </w:r>
      <w:r w:rsidRPr="00ED0C2A">
        <w:rPr>
          <w:rFonts w:ascii="Times New Roman" w:hAnsi="Times New Roman"/>
          <w:sz w:val="24"/>
          <w:szCs w:val="24"/>
        </w:rPr>
        <w:t xml:space="preserve"> (Fig.</w:t>
      </w:r>
      <w:r w:rsidR="005E6D89" w:rsidRPr="00ED0C2A">
        <w:rPr>
          <w:rFonts w:ascii="Times New Roman" w:hAnsi="Times New Roman"/>
          <w:sz w:val="24"/>
          <w:szCs w:val="24"/>
        </w:rPr>
        <w:t xml:space="preserve"> </w:t>
      </w:r>
      <w:r w:rsidRPr="00ED0C2A">
        <w:rPr>
          <w:rFonts w:ascii="Times New Roman" w:hAnsi="Times New Roman"/>
          <w:sz w:val="24"/>
          <w:szCs w:val="24"/>
        </w:rPr>
        <w:t>S</w:t>
      </w:r>
      <w:r w:rsidR="009923F0">
        <w:rPr>
          <w:rFonts w:ascii="Times New Roman" w:hAnsi="Times New Roman"/>
          <w:sz w:val="24"/>
          <w:szCs w:val="24"/>
        </w:rPr>
        <w:t>9</w:t>
      </w:r>
      <w:r w:rsidRPr="00ED0C2A">
        <w:rPr>
          <w:rFonts w:ascii="Times New Roman" w:hAnsi="Times New Roman"/>
          <w:sz w:val="24"/>
          <w:szCs w:val="24"/>
        </w:rPr>
        <w:t>)</w:t>
      </w:r>
      <w:r w:rsidR="000B0472" w:rsidRPr="00ED0C2A">
        <w:rPr>
          <w:rFonts w:ascii="Times New Roman" w:hAnsi="Times New Roman"/>
          <w:sz w:val="24"/>
          <w:szCs w:val="24"/>
        </w:rPr>
        <w:t>,</w:t>
      </w:r>
      <w:r w:rsidR="000B0472" w:rsidRPr="00ED0C2A">
        <w:rPr>
          <w:rStyle w:val="mn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 DPPH free radical scavenging activity of </w:t>
      </w:r>
      <w:r w:rsidR="000B0472" w:rsidRPr="00ED0C2A">
        <w:rPr>
          <w:rFonts w:ascii="Times New Roman" w:eastAsia="CMR10" w:hAnsi="Times New Roman"/>
          <w:sz w:val="24"/>
          <w:szCs w:val="24"/>
        </w:rPr>
        <w:t>L and CuL</w:t>
      </w:r>
      <w:r w:rsidR="00E56254" w:rsidRPr="00ED0C2A">
        <w:rPr>
          <w:rFonts w:ascii="Times New Roman" w:eastAsia="CMR10" w:hAnsi="Times New Roman"/>
          <w:sz w:val="24"/>
          <w:szCs w:val="24"/>
        </w:rPr>
        <w:t xml:space="preserve"> </w:t>
      </w:r>
      <w:r w:rsidR="000B0472" w:rsidRPr="00ED0C2A">
        <w:rPr>
          <w:rFonts w:ascii="Times New Roman" w:eastAsia="CMR10" w:hAnsi="Times New Roman"/>
          <w:sz w:val="24"/>
          <w:szCs w:val="24"/>
        </w:rPr>
        <w:t>(Table S</w:t>
      </w:r>
      <w:r w:rsidR="009923F0">
        <w:rPr>
          <w:rFonts w:ascii="Times New Roman" w:eastAsia="CMR10" w:hAnsi="Times New Roman"/>
          <w:sz w:val="24"/>
          <w:szCs w:val="24"/>
        </w:rPr>
        <w:t>10</w:t>
      </w:r>
      <w:r w:rsidR="000B0472" w:rsidRPr="00ED0C2A">
        <w:rPr>
          <w:rFonts w:ascii="Times New Roman" w:eastAsia="CMR10" w:hAnsi="Times New Roman"/>
          <w:sz w:val="24"/>
          <w:szCs w:val="24"/>
        </w:rPr>
        <w:t>)</w:t>
      </w:r>
      <w:r w:rsidRPr="00ED0C2A">
        <w:rPr>
          <w:rFonts w:ascii="Times New Roman" w:hAnsi="Times New Roman"/>
          <w:sz w:val="24"/>
          <w:szCs w:val="24"/>
        </w:rPr>
        <w:t xml:space="preserve"> has been provided. Paboon analysis of L and </w:t>
      </w:r>
      <w:r w:rsidR="00D017CB" w:rsidRPr="00ED0C2A">
        <w:rPr>
          <w:rFonts w:ascii="Times New Roman" w:hAnsi="Times New Roman"/>
          <w:sz w:val="24"/>
          <w:szCs w:val="24"/>
        </w:rPr>
        <w:t>CuL</w:t>
      </w:r>
      <w:r w:rsidRPr="00ED0C2A">
        <w:rPr>
          <w:rFonts w:ascii="Times New Roman" w:hAnsi="Times New Roman"/>
          <w:sz w:val="24"/>
          <w:szCs w:val="24"/>
        </w:rPr>
        <w:t xml:space="preserve"> have also been provided (Table S</w:t>
      </w:r>
      <w:r w:rsidR="009923F0">
        <w:rPr>
          <w:rFonts w:ascii="Times New Roman" w:hAnsi="Times New Roman"/>
          <w:sz w:val="24"/>
          <w:szCs w:val="24"/>
        </w:rPr>
        <w:t>11</w:t>
      </w:r>
      <w:r w:rsidRPr="00ED0C2A">
        <w:rPr>
          <w:rFonts w:ascii="Times New Roman" w:hAnsi="Times New Roman"/>
          <w:sz w:val="24"/>
          <w:szCs w:val="24"/>
        </w:rPr>
        <w:t xml:space="preserve"> and S</w:t>
      </w:r>
      <w:r w:rsidR="002922B8" w:rsidRPr="00ED0C2A">
        <w:rPr>
          <w:rFonts w:ascii="Times New Roman" w:hAnsi="Times New Roman"/>
          <w:sz w:val="24"/>
          <w:szCs w:val="24"/>
        </w:rPr>
        <w:t>1</w:t>
      </w:r>
      <w:r w:rsidR="009923F0">
        <w:rPr>
          <w:rFonts w:ascii="Times New Roman" w:hAnsi="Times New Roman"/>
          <w:sz w:val="24"/>
          <w:szCs w:val="24"/>
        </w:rPr>
        <w:t>2</w:t>
      </w:r>
      <w:r w:rsidRPr="00ED0C2A">
        <w:rPr>
          <w:rFonts w:ascii="Times New Roman" w:hAnsi="Times New Roman"/>
          <w:sz w:val="24"/>
          <w:szCs w:val="24"/>
        </w:rPr>
        <w:t>)</w:t>
      </w:r>
      <w:r w:rsidR="00472FF3">
        <w:rPr>
          <w:rFonts w:ascii="Times New Roman" w:hAnsi="Times New Roman"/>
          <w:sz w:val="24"/>
          <w:szCs w:val="24"/>
        </w:rPr>
        <w:t xml:space="preserve">. </w:t>
      </w:r>
    </w:p>
    <w:p w:rsidR="002A4625" w:rsidRPr="00E56254" w:rsidRDefault="002A4625" w:rsidP="002A462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66BB6" w:rsidRPr="00ED1BA1" w:rsidRDefault="00060438" w:rsidP="002A46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sk-SK" w:eastAsia="sk-SK"/>
        </w:rPr>
        <w:drawing>
          <wp:inline distT="0" distB="0" distL="0" distR="0">
            <wp:extent cx="6047544" cy="454342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8389" cy="454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6BB6" w:rsidRPr="000359B1" w:rsidRDefault="00566BB6" w:rsidP="002A462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59B1">
        <w:rPr>
          <w:rFonts w:ascii="Times New Roman" w:hAnsi="Times New Roman" w:cs="Times New Roman"/>
          <w:b/>
          <w:sz w:val="24"/>
          <w:szCs w:val="24"/>
        </w:rPr>
        <w:t>Fig. S1</w:t>
      </w:r>
      <w:r w:rsidR="00E36AF5">
        <w:rPr>
          <w:rFonts w:ascii="Times New Roman" w:hAnsi="Times New Roman" w:cs="Times New Roman"/>
          <w:b/>
          <w:sz w:val="24"/>
          <w:szCs w:val="24"/>
        </w:rPr>
        <w:t>.</w:t>
      </w:r>
      <w:r w:rsidRPr="000359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6AF5">
        <w:rPr>
          <w:rFonts w:ascii="Times New Roman" w:hAnsi="Times New Roman" w:cs="Times New Roman"/>
          <w:sz w:val="24"/>
          <w:szCs w:val="24"/>
        </w:rPr>
        <w:t>NMR of L</w:t>
      </w:r>
    </w:p>
    <w:p w:rsidR="008F271E" w:rsidRPr="000359B1" w:rsidRDefault="00A226A4" w:rsidP="002A46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sk-SK" w:eastAsia="sk-SK"/>
        </w:rPr>
        <w:drawing>
          <wp:inline distT="0" distB="0" distL="0" distR="0">
            <wp:extent cx="5731510" cy="1961328"/>
            <wp:effectExtent l="0" t="0" r="254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61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71E" w:rsidRPr="000359B1" w:rsidRDefault="00566BB6" w:rsidP="002A462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59B1">
        <w:rPr>
          <w:rFonts w:ascii="Times New Roman" w:hAnsi="Times New Roman" w:cs="Times New Roman"/>
          <w:b/>
          <w:sz w:val="24"/>
          <w:szCs w:val="24"/>
        </w:rPr>
        <w:t>Fig. S2</w:t>
      </w:r>
      <w:r w:rsidR="00E36AF5">
        <w:rPr>
          <w:rFonts w:ascii="Times New Roman" w:hAnsi="Times New Roman" w:cs="Times New Roman"/>
          <w:b/>
          <w:sz w:val="24"/>
          <w:szCs w:val="24"/>
        </w:rPr>
        <w:t>.</w:t>
      </w:r>
      <w:r w:rsidRPr="000359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6AF5">
        <w:rPr>
          <w:rFonts w:ascii="Times New Roman" w:hAnsi="Times New Roman" w:cs="Times New Roman"/>
          <w:sz w:val="24"/>
          <w:szCs w:val="24"/>
        </w:rPr>
        <w:t>Mass spectrum of L</w:t>
      </w:r>
    </w:p>
    <w:p w:rsidR="008F271E" w:rsidRPr="000359B1" w:rsidRDefault="008F271E" w:rsidP="002A462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D1BA1" w:rsidRDefault="00ED1BA1" w:rsidP="002A46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k-SK" w:eastAsia="sk-SK"/>
        </w:rPr>
        <w:drawing>
          <wp:inline distT="0" distB="0" distL="0" distR="0">
            <wp:extent cx="5305425" cy="2617343"/>
            <wp:effectExtent l="0" t="0" r="0" b="0"/>
            <wp:docPr id="1" name="Picture 1" descr="C:\Users\Savio\Desktop\al\tiffsal\ir salentiff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vio\Desktop\al\tiffsal\ir salentiff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2617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71E" w:rsidRPr="00E36AF5" w:rsidRDefault="008F271E" w:rsidP="002A46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05B">
        <w:rPr>
          <w:rFonts w:ascii="Times New Roman" w:hAnsi="Times New Roman" w:cs="Times New Roman"/>
          <w:b/>
          <w:sz w:val="24"/>
          <w:szCs w:val="24"/>
        </w:rPr>
        <w:t>Fig</w:t>
      </w:r>
      <w:r w:rsidR="00566BB6" w:rsidRPr="002B605B">
        <w:rPr>
          <w:rFonts w:ascii="Times New Roman" w:hAnsi="Times New Roman" w:cs="Times New Roman"/>
          <w:b/>
          <w:sz w:val="24"/>
          <w:szCs w:val="24"/>
        </w:rPr>
        <w:t>,</w:t>
      </w:r>
      <w:r w:rsidR="002B60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6BB6" w:rsidRPr="002B605B">
        <w:rPr>
          <w:rFonts w:ascii="Times New Roman" w:hAnsi="Times New Roman" w:cs="Times New Roman"/>
          <w:b/>
          <w:sz w:val="24"/>
          <w:szCs w:val="24"/>
        </w:rPr>
        <w:t>S3</w:t>
      </w:r>
      <w:r w:rsidRPr="002B605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36AF5">
        <w:rPr>
          <w:rFonts w:ascii="Times New Roman" w:hAnsi="Times New Roman" w:cs="Times New Roman"/>
          <w:sz w:val="24"/>
          <w:szCs w:val="24"/>
        </w:rPr>
        <w:t xml:space="preserve">I.R. spectra </w:t>
      </w:r>
      <w:r w:rsidR="003D2F5A" w:rsidRPr="00E36AF5">
        <w:rPr>
          <w:rFonts w:ascii="Times New Roman" w:hAnsi="Times New Roman" w:cs="Times New Roman"/>
          <w:sz w:val="24"/>
          <w:szCs w:val="24"/>
        </w:rPr>
        <w:t xml:space="preserve">of </w:t>
      </w:r>
      <w:r w:rsidRPr="00E36AF5">
        <w:rPr>
          <w:rFonts w:ascii="Times New Roman" w:hAnsi="Times New Roman" w:cs="Times New Roman"/>
          <w:sz w:val="24"/>
          <w:szCs w:val="24"/>
        </w:rPr>
        <w:t>L</w:t>
      </w:r>
    </w:p>
    <w:p w:rsidR="006F728D" w:rsidRDefault="006F728D" w:rsidP="002A46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71E" w:rsidRPr="000359B1" w:rsidRDefault="00ED1BA1" w:rsidP="002A46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k-SK" w:eastAsia="sk-SK"/>
        </w:rPr>
        <w:drawing>
          <wp:inline distT="0" distB="0" distL="0" distR="0">
            <wp:extent cx="5852710" cy="2771775"/>
            <wp:effectExtent l="0" t="0" r="0" b="0"/>
            <wp:docPr id="2" name="Picture 2" descr="C:\Users\Savio\Desktop\al\tiffsal\uv salentiff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vio\Desktop\al\tiffsal\uv salentiff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864" cy="2786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625" w:rsidRDefault="00ED1BA1" w:rsidP="002A46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:rsidR="008F271E" w:rsidRDefault="008F271E" w:rsidP="002A46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05B">
        <w:rPr>
          <w:rFonts w:ascii="Times New Roman" w:hAnsi="Times New Roman" w:cs="Times New Roman"/>
          <w:b/>
          <w:sz w:val="24"/>
          <w:szCs w:val="24"/>
        </w:rPr>
        <w:t>Fig</w:t>
      </w:r>
      <w:r w:rsidR="00566BB6" w:rsidRPr="002B605B">
        <w:rPr>
          <w:rFonts w:ascii="Times New Roman" w:hAnsi="Times New Roman" w:cs="Times New Roman"/>
          <w:b/>
          <w:sz w:val="24"/>
          <w:szCs w:val="24"/>
        </w:rPr>
        <w:t>. S</w:t>
      </w:r>
      <w:r w:rsidR="006F728D">
        <w:rPr>
          <w:rFonts w:ascii="Times New Roman" w:hAnsi="Times New Roman" w:cs="Times New Roman"/>
          <w:b/>
          <w:sz w:val="24"/>
          <w:szCs w:val="24"/>
        </w:rPr>
        <w:t>4</w:t>
      </w:r>
      <w:r w:rsidR="00E36AF5">
        <w:rPr>
          <w:rFonts w:ascii="Times New Roman" w:hAnsi="Times New Roman" w:cs="Times New Roman"/>
          <w:b/>
          <w:sz w:val="24"/>
          <w:szCs w:val="24"/>
        </w:rPr>
        <w:t>.</w:t>
      </w:r>
      <w:r w:rsidR="00566BB6" w:rsidRPr="002B60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6AF5">
        <w:rPr>
          <w:rFonts w:ascii="Times New Roman" w:hAnsi="Times New Roman" w:cs="Times New Roman"/>
          <w:sz w:val="24"/>
          <w:szCs w:val="24"/>
        </w:rPr>
        <w:t>UV-Vis spectra of L in ethanol</w:t>
      </w:r>
    </w:p>
    <w:p w:rsidR="006F728D" w:rsidRPr="000359B1" w:rsidRDefault="00ED1BA1" w:rsidP="002A46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sk-SK" w:eastAsia="sk-SK"/>
        </w:rPr>
        <w:drawing>
          <wp:inline distT="0" distB="0" distL="0" distR="0">
            <wp:extent cx="5419725" cy="2745994"/>
            <wp:effectExtent l="0" t="0" r="0" b="0"/>
            <wp:docPr id="3" name="Picture 3" descr="C:\Users\Savio\Desktop\al\tiffsal\ir cusaltiff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vio\Desktop\al\tiffsal\ir cusaltiff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2745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3FD" w:rsidRDefault="004733FD" w:rsidP="002A46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728D" w:rsidRPr="00E36AF5" w:rsidRDefault="006F728D" w:rsidP="002A46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05B">
        <w:rPr>
          <w:rFonts w:ascii="Times New Roman" w:hAnsi="Times New Roman" w:cs="Times New Roman"/>
          <w:b/>
          <w:sz w:val="24"/>
          <w:szCs w:val="24"/>
        </w:rPr>
        <w:t>Fig. S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E36AF5">
        <w:rPr>
          <w:rFonts w:ascii="Times New Roman" w:hAnsi="Times New Roman" w:cs="Times New Roman"/>
          <w:b/>
          <w:sz w:val="24"/>
          <w:szCs w:val="24"/>
        </w:rPr>
        <w:t>.</w:t>
      </w:r>
      <w:r w:rsidRPr="002B60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6AF5">
        <w:rPr>
          <w:rFonts w:ascii="Times New Roman" w:hAnsi="Times New Roman" w:cs="Times New Roman"/>
          <w:sz w:val="24"/>
          <w:szCs w:val="24"/>
        </w:rPr>
        <w:t xml:space="preserve">I.R. spectra of </w:t>
      </w:r>
      <w:r w:rsidR="003D2F5A" w:rsidRPr="00E36AF5">
        <w:rPr>
          <w:rFonts w:ascii="Times New Roman" w:hAnsi="Times New Roman" w:cs="Times New Roman"/>
          <w:sz w:val="24"/>
          <w:szCs w:val="24"/>
        </w:rPr>
        <w:t>CuL</w:t>
      </w:r>
    </w:p>
    <w:p w:rsidR="005E2444" w:rsidRPr="000359B1" w:rsidRDefault="005E2444" w:rsidP="002A46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4625" w:rsidRDefault="00ED1BA1" w:rsidP="002A46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k-SK" w:eastAsia="sk-SK"/>
        </w:rPr>
        <w:drawing>
          <wp:inline distT="0" distB="0" distL="0" distR="0">
            <wp:extent cx="5629275" cy="3118923"/>
            <wp:effectExtent l="0" t="0" r="0" b="5715"/>
            <wp:docPr id="4" name="Picture 4" descr="C:\Users\Savio\Desktop\al\tiffsal\uv cusaltiff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vio\Desktop\al\tiffsal\uv cusaltiff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118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3FD" w:rsidRDefault="004733FD" w:rsidP="002A46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271E" w:rsidRDefault="008F271E" w:rsidP="002A46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05B">
        <w:rPr>
          <w:rFonts w:ascii="Times New Roman" w:hAnsi="Times New Roman" w:cs="Times New Roman"/>
          <w:b/>
          <w:sz w:val="24"/>
          <w:szCs w:val="24"/>
        </w:rPr>
        <w:t>Fig</w:t>
      </w:r>
      <w:r w:rsidR="00566BB6" w:rsidRPr="002B605B">
        <w:rPr>
          <w:rFonts w:ascii="Times New Roman" w:hAnsi="Times New Roman" w:cs="Times New Roman"/>
          <w:b/>
          <w:sz w:val="24"/>
          <w:szCs w:val="24"/>
        </w:rPr>
        <w:t xml:space="preserve"> S6</w:t>
      </w:r>
      <w:r w:rsidR="003D2F5A">
        <w:rPr>
          <w:rFonts w:ascii="Times New Roman" w:hAnsi="Times New Roman" w:cs="Times New Roman"/>
          <w:b/>
          <w:sz w:val="24"/>
          <w:szCs w:val="24"/>
        </w:rPr>
        <w:t>.</w:t>
      </w:r>
      <w:r w:rsidR="00E36A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2F5A" w:rsidRPr="00E36AF5">
        <w:rPr>
          <w:rFonts w:ascii="Times New Roman" w:hAnsi="Times New Roman" w:cs="Times New Roman"/>
          <w:sz w:val="24"/>
          <w:szCs w:val="24"/>
        </w:rPr>
        <w:t>UV-Vis spectra of CuL</w:t>
      </w:r>
      <w:r w:rsidRPr="00E36AF5">
        <w:rPr>
          <w:rFonts w:ascii="Times New Roman" w:hAnsi="Times New Roman" w:cs="Times New Roman"/>
          <w:sz w:val="24"/>
          <w:szCs w:val="24"/>
        </w:rPr>
        <w:t xml:space="preserve"> in ethanol</w:t>
      </w:r>
    </w:p>
    <w:p w:rsidR="004733FD" w:rsidRDefault="004733FD" w:rsidP="002A46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3FD" w:rsidRDefault="004733FD" w:rsidP="002A46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3FD" w:rsidRDefault="004733FD" w:rsidP="002A46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3FD" w:rsidRDefault="004733FD" w:rsidP="002A46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3FD" w:rsidRDefault="004733FD" w:rsidP="002A46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3FD" w:rsidRDefault="004733FD" w:rsidP="004733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4CF">
        <w:rPr>
          <w:rFonts w:ascii="Times New Roman" w:hAnsi="Times New Roman" w:cs="Times New Roman"/>
          <w:b/>
          <w:sz w:val="24"/>
          <w:szCs w:val="24"/>
        </w:rPr>
        <w:t>Table S</w:t>
      </w: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IR Data</w:t>
      </w:r>
      <w:r w:rsidRPr="00E36AF5">
        <w:rPr>
          <w:rFonts w:ascii="Times New Roman" w:hAnsi="Times New Roman" w:cs="Times New Roman"/>
          <w:sz w:val="24"/>
          <w:szCs w:val="24"/>
        </w:rPr>
        <w:t xml:space="preserve"> of L</w:t>
      </w:r>
    </w:p>
    <w:p w:rsidR="004733FD" w:rsidRDefault="004733FD" w:rsidP="004733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880" w:type="dxa"/>
        <w:tblInd w:w="93" w:type="dxa"/>
        <w:tblLook w:val="04A0"/>
      </w:tblPr>
      <w:tblGrid>
        <w:gridCol w:w="609"/>
        <w:gridCol w:w="920"/>
        <w:gridCol w:w="820"/>
        <w:gridCol w:w="875"/>
        <w:gridCol w:w="504"/>
        <w:gridCol w:w="755"/>
        <w:gridCol w:w="609"/>
        <w:gridCol w:w="920"/>
        <w:gridCol w:w="875"/>
        <w:gridCol w:w="875"/>
        <w:gridCol w:w="504"/>
        <w:gridCol w:w="755"/>
      </w:tblGrid>
      <w:tr w:rsidR="004733FD" w:rsidRPr="00CD3007" w:rsidTr="00AA43FB">
        <w:trPr>
          <w:trHeight w:val="405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n-IN"/>
              </w:rPr>
              <w:t>Mode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n-IN"/>
              </w:rPr>
              <w:t>Symmetry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n-IN"/>
              </w:rPr>
              <w:t>Waveno. (cm</w:t>
            </w:r>
            <w:r w:rsidRPr="00CD300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perscript"/>
                <w:lang w:val="en-US" w:eastAsia="en-IN"/>
              </w:rPr>
              <w:t>-1</w:t>
            </w:r>
            <w:r w:rsidRPr="00CD300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n-IN"/>
              </w:rPr>
              <w:t>)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n-IN"/>
              </w:rPr>
              <w:t>IR Intensity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n-IN"/>
              </w:rPr>
              <w:t>Selection Rules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n-IN"/>
              </w:rPr>
              <w:t>Mode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n-IN"/>
              </w:rPr>
              <w:t>Symmetry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n-IN"/>
              </w:rPr>
              <w:t>Waveno. (cm</w:t>
            </w:r>
            <w:r w:rsidRPr="00CD300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perscript"/>
                <w:lang w:val="en-US" w:eastAsia="en-IN"/>
              </w:rPr>
              <w:t>-1</w:t>
            </w:r>
            <w:r w:rsidRPr="00CD300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n-IN"/>
              </w:rPr>
              <w:t>)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n-IN"/>
              </w:rPr>
              <w:t>IR Intensity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n-IN"/>
              </w:rPr>
              <w:t>Selection Rules</w:t>
            </w:r>
          </w:p>
        </w:tc>
      </w:tr>
      <w:tr w:rsidR="004733FD" w:rsidRPr="00CD3007" w:rsidTr="00AA43FB">
        <w:trPr>
          <w:trHeight w:val="300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n-IN"/>
              </w:rPr>
              <w:t>(km/mol)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n-IN"/>
              </w:rPr>
              <w:t>IR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n-IN"/>
              </w:rPr>
              <w:t>Raman</w:t>
            </w:r>
          </w:p>
        </w:tc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n-IN"/>
              </w:rPr>
              <w:t>(km/mol)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n-IN"/>
              </w:rPr>
              <w:t>IR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n-IN"/>
              </w:rPr>
              <w:t>Raman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33FD" w:rsidRPr="00CD3007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942.46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15.7799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33FD" w:rsidRPr="00CD3007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946.06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14.0235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33FD" w:rsidRPr="00CD3007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963.2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26.4733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33FD" w:rsidRPr="00CD3007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1005.16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2.08536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33FD" w:rsidRPr="00CD3007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1013.95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6.24985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33FD" w:rsidRPr="00CD3007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1021.5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3.63783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5.15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1.11679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1023.56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4.0447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8.49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0.57466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1031.31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2.34656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18.14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0.96961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1058.52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2.58914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31.91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3.87592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1059.9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2.49476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35.09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2.23821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1060.21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2.4276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40.55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2.49593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1070.75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388.593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44.91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0.37165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1071.68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111.955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51.24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0.28674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1134.74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91.3139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75.71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1.09725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1142.69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2.08449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98.42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1.16038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1145.7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28.96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100.91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0.35155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1159.73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19.9626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101.53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0.3897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1163.12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63.702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107.79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1.33595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1179.01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8.22308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109.41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1.21599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1195.03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14.0747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138.11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2.13766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1196.69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2.43819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157.06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0.13922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1229.97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14.3168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167.82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0.22435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1237.54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6.92287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181.48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2.33937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1238.84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9.6148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186.19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1.07607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1249.47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10.147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188.69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1.70316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1264.06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22.3997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196.2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7.23703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1268.74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13.536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202.73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5.87598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1296.04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15.6453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214.81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2.05923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1297.37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49.6215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223.59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0.44167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1303.02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15.6773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249.04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0.43277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1316.46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5.45527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275.98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3.33838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1335.3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192.793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279.21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7.28659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1336.05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42.9373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280.34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2.29101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1364.25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3.25641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283.57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1.3108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1364.69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2.50514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306.63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7.65642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1403.79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91.0945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318.05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5.64435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1404.58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58.3397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331.39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4.21899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1411.9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36.763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348.87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9.08744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1412.21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35.96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360.98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4.4709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1412.9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180.429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391.15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5.01216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1419.84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18.3808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407.35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4.9905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1421.85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19.2945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414.72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65.0675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1427.62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9.84312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421.46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43.062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1450.65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10.5262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425.35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12.7979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1455.37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16.7191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425.67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26.9959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1482.58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9.88036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427.51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8.81294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1484.37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9.75773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432.63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2.85445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1486.68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6.76591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471.31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34.3065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1490.54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10.345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482.63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4.35029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1492.68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11.8125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485.52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4.09368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1497.22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19.1846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501.91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2.70047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1513.53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51.0682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513.34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1.00347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1528.94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26.7847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527.97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2.04358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1529.88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14.9786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540.58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0.6357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1590.93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196.008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544.23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1.73681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1594.84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217.286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565.93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19.642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1600.73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39.7623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574.93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3.68737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1625.74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13.5926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580.34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4.02023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1635.8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242.758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595.3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14.4242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1636.14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127.462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601.49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8.67217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1664.52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49.3216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616.73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7.69108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1665.12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54.4846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618.85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2.7377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1681.54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56.4342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654.92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1.88009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1686.3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181.866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656.15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10.9014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1825.11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610.599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700.07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6.69999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1826.05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554.545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707.1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2.96428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3017.32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50.5185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720.66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1.38366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3025.61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11.2224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721.71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7.70392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3025.87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11.5506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725.85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1.12786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3063.81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9.02672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731.49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1.23571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3064.15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17.3898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749.29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2.45144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3064.49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21.2708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767.49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22.5233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3074.89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11.4729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770.58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7.59598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3075.27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11.5741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788.81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4.11525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3097.31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21.0356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796.31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31.7021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3119.35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20.7776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796.94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13.0285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3119.87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19.299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800.71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7.60328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3149.85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12.0912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804.06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7.94869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3150.69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11.3772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821.88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58.7659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3155.72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16.0955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834.05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1.93454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3158.03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13.4665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842.9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78.425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3176.45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13.3861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869.22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26.3945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3194.85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4.98552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874.46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28.5206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3195.41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5.04647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875.5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28.5693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3199.09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1.92868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890.58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2.47823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3199.39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1.98213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930.93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2.17066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3806.04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69.0153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933.42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2.07194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3807.02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71.6487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CD3007" w:rsidTr="00AA43FB">
        <w:trPr>
          <w:trHeight w:val="26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937.84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31.443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CD3007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CD30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FD" w:rsidRPr="00CD3007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FD" w:rsidRPr="00CD3007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FD" w:rsidRPr="00CD3007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FD" w:rsidRPr="00CD3007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FD" w:rsidRPr="00CD3007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FD" w:rsidRPr="00CD3007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</w:tbl>
    <w:p w:rsidR="004733FD" w:rsidRDefault="004733FD" w:rsidP="004733FD"/>
    <w:p w:rsidR="004733FD" w:rsidRDefault="004733FD" w:rsidP="004733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4CF">
        <w:rPr>
          <w:rFonts w:ascii="Times New Roman" w:hAnsi="Times New Roman" w:cs="Times New Roman"/>
          <w:b/>
          <w:sz w:val="24"/>
          <w:szCs w:val="24"/>
        </w:rPr>
        <w:t>Table S</w:t>
      </w: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IR Data</w:t>
      </w:r>
      <w:r w:rsidRPr="00E36AF5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Cu</w:t>
      </w:r>
      <w:r w:rsidRPr="00E36AF5">
        <w:rPr>
          <w:rFonts w:ascii="Times New Roman" w:hAnsi="Times New Roman" w:cs="Times New Roman"/>
          <w:sz w:val="24"/>
          <w:szCs w:val="24"/>
        </w:rPr>
        <w:t>L</w:t>
      </w:r>
    </w:p>
    <w:p w:rsidR="004733FD" w:rsidRDefault="004733FD" w:rsidP="004733F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021" w:type="dxa"/>
        <w:tblInd w:w="93" w:type="dxa"/>
        <w:tblLook w:val="04A0"/>
      </w:tblPr>
      <w:tblGrid>
        <w:gridCol w:w="609"/>
        <w:gridCol w:w="920"/>
        <w:gridCol w:w="820"/>
        <w:gridCol w:w="875"/>
        <w:gridCol w:w="504"/>
        <w:gridCol w:w="755"/>
        <w:gridCol w:w="609"/>
        <w:gridCol w:w="920"/>
        <w:gridCol w:w="875"/>
        <w:gridCol w:w="875"/>
        <w:gridCol w:w="504"/>
        <w:gridCol w:w="755"/>
      </w:tblGrid>
      <w:tr w:rsidR="004733FD" w:rsidRPr="00BC1380" w:rsidTr="00AA43FB">
        <w:trPr>
          <w:trHeight w:val="405"/>
        </w:trPr>
        <w:tc>
          <w:tcPr>
            <w:tcW w:w="6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n-IN"/>
              </w:rPr>
              <w:t>Mode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n-IN"/>
              </w:rPr>
              <w:t>Symmetry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n-IN"/>
              </w:rPr>
              <w:t>Waveno. (cm</w:t>
            </w:r>
            <w:r w:rsidRPr="00BC138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perscript"/>
                <w:lang w:val="en-US" w:eastAsia="en-IN"/>
              </w:rPr>
              <w:t>-1</w:t>
            </w:r>
            <w:r w:rsidRPr="00BC138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n-IN"/>
              </w:rPr>
              <w:t>)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n-IN"/>
              </w:rPr>
              <w:t>IR Intensity</w:t>
            </w: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n-IN"/>
              </w:rPr>
              <w:t>Selection Rules</w:t>
            </w:r>
          </w:p>
        </w:tc>
        <w:tc>
          <w:tcPr>
            <w:tcW w:w="6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n-IN"/>
              </w:rPr>
              <w:t>Mode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n-IN"/>
              </w:rPr>
              <w:t>Symmetry</w:t>
            </w:r>
          </w:p>
        </w:tc>
        <w:tc>
          <w:tcPr>
            <w:tcW w:w="8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n-IN"/>
              </w:rPr>
              <w:t>Waveno. (cm</w:t>
            </w:r>
            <w:r w:rsidRPr="00BC138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perscript"/>
                <w:lang w:val="en-US" w:eastAsia="en-IN"/>
              </w:rPr>
              <w:t>-1</w:t>
            </w:r>
            <w:r w:rsidRPr="00BC138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n-IN"/>
              </w:rPr>
              <w:t>)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n-IN"/>
              </w:rPr>
              <w:t>IR Intensity</w:t>
            </w: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n-IN"/>
              </w:rPr>
              <w:t>Selection Rules</w:t>
            </w:r>
          </w:p>
        </w:tc>
      </w:tr>
      <w:tr w:rsidR="004733FD" w:rsidRPr="00BC1380" w:rsidTr="00AA43FB">
        <w:trPr>
          <w:trHeight w:val="300"/>
        </w:trPr>
        <w:tc>
          <w:tcPr>
            <w:tcW w:w="6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n-IN"/>
              </w:rPr>
              <w:t>(km/mol)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n-IN"/>
              </w:rPr>
              <w:t>IR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n-IN"/>
              </w:rPr>
              <w:t>Raman</w:t>
            </w:r>
          </w:p>
        </w:tc>
        <w:tc>
          <w:tcPr>
            <w:tcW w:w="6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n-IN"/>
              </w:rPr>
              <w:t>(km/mol)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n-IN"/>
              </w:rPr>
              <w:t>IR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n-IN"/>
              </w:rPr>
              <w:t>Raman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 xml:space="preserve"> 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 xml:space="preserve"> 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957.88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0.20085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 xml:space="preserve">  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 xml:space="preserve"> 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972.5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7.25033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 xml:space="preserve">  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 xml:space="preserve"> 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977.98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0.1304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 xml:space="preserve">  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 xml:space="preserve"> 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978.28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0.20236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 xml:space="preserve">  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 xml:space="preserve"> 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995.84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5.39054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 xml:space="preserve">  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 xml:space="preserve"> 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997.65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0.18027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6.8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0.38189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1021.84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9.54941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20.53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0.03934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1024.49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11.3717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29.06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4.41761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1036.05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19.3655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36.76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0.29312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1055.36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2.69952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40.46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0.72763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1058.72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2.63397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55.53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0.01336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1060.65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4.00378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61.79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0.3201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1085.04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252.557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80.51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1.42414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1088.34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14.5475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90.24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1.14505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1129.81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72.5136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91.89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1.929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1145.58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32.8866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99.74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0.15006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1145.98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17.2941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115.79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0.03258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1155.84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15.1906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124.6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0.00701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1160.98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40.4109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130.35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0.00174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1193.84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1.23242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161.1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0.06125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1214.01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37.0434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162.28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0.0905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1218.96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93.4092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163.01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0.56467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1239.01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20.2579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172.49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2.38932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1244.3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31.7926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187.15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0.17941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1252.79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10.5057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200.09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0.03562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1264.08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4.70579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203.58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1.09153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1268.05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3.60751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218.26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3.62327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1269.11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5.10255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227.23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1.47834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1312.58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25.619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243.46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7.57489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1327.86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13.9722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260.21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3.31608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1366.24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0.1679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261.64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0.178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1368.51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9.8138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270.5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0.94629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1375.35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488.519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283.59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1.53416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1387.83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59.3505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284.96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9.39799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1403.55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10.6767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302.83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4.51045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1404.83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8.67246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325.6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0.21731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1407.88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48.7934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327.29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0.94872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1412.96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39.9557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338.63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4.28801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1419.29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0.33725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345.05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4.65949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1431.15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532.466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350.31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0.44646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1436.2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15.4816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360.2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1.19243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1446.7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268.756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391.71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13.9552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1454.01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5.32236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406.47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8.56189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1460.12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23.3768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436.67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6.55519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1481.07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10.7152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439.91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39.9479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1482.86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178.859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446.53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50.5798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1483.9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60.7625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455.36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3.88037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1486.63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7.33887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475.87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1.8866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1487.96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55.4172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491.18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0.25898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1492.34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6.20822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500.99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70.591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1501.23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188.709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515.27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0.15712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1502.24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295.675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520.14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59.9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1526.61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46.7101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528.72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3.09606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1550.53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604.169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542.74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4.79574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1558.19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10.1519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560.75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86.271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1601.74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46.8706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569.18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0.5277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1613.88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406.036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574.4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5.01158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1616.71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236.986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577.84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0.52569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1623.7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1127.69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589.61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26.0896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1640.01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41.0289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596.44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4.47219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1649.83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245.38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605.91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7.11188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1662.17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466.395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630.67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2.24608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1665.67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141.041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647.18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0.72648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1824.75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340.502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671.95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1.81743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1825.72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930.534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672.88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2.49547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3024.05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32.4548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709.5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1.02613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3025.79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10.5356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718.55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1.56086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3027.17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10.6271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723.31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0.0262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3073.05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15.2469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724.07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8.06313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3075.6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11.2476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729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8.67392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3077.11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11.1295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733.83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1.11024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3107.05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11.8611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751.95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0.19663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3118.5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25.8505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781.07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12.2774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3119.01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23.4078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783.44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0.67133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3151.1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5.59926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801.2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25.4348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3155.02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4.25405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817.31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3.41398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3166.13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8.98696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819.09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16.2206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3179.04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3.83312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822.75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30.3262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3179.27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3.84736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825.38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13.7835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3186.56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6.0454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837.31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45.2704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3195.59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5.11758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842.53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6.34095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3200.4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2.0622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843.09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33.6096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172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3200.4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0.92616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864.23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38.6013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173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3201.03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6.7179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865.05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48.0849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3201.36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8.37561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876.03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4.35615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892.37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1.09009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947.93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73.2948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4733FD" w:rsidRPr="00BC1380" w:rsidTr="00AA43FB">
        <w:trPr>
          <w:trHeight w:val="267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948.22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13.1465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33FD" w:rsidRPr="00BC1380" w:rsidRDefault="004733FD" w:rsidP="00AA4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BC13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n-IN"/>
              </w:rPr>
              <w:t>YES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3FD" w:rsidRPr="00BC1380" w:rsidRDefault="004733FD" w:rsidP="00AA4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</w:tbl>
    <w:p w:rsidR="004733FD" w:rsidRPr="002B605B" w:rsidRDefault="004733FD" w:rsidP="002A46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271E" w:rsidRPr="000359B1" w:rsidRDefault="008F271E" w:rsidP="002A46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14CF" w:rsidRDefault="00ED1BA1" w:rsidP="002A46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k-SK" w:eastAsia="sk-SK"/>
        </w:rPr>
        <w:drawing>
          <wp:inline distT="0" distB="0" distL="0" distR="0">
            <wp:extent cx="6143625" cy="3727592"/>
            <wp:effectExtent l="0" t="0" r="0" b="6350"/>
            <wp:docPr id="7" name="Picture 7" descr="C:\Users\Savio\Desktop\al\tiffsal\tgtiff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vio\Desktop\al\tiffsal\tgtiff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934" cy="3730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71E" w:rsidRDefault="008F271E" w:rsidP="002A46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05B">
        <w:rPr>
          <w:rFonts w:ascii="Times New Roman" w:hAnsi="Times New Roman" w:cs="Times New Roman"/>
          <w:b/>
          <w:sz w:val="24"/>
          <w:szCs w:val="24"/>
        </w:rPr>
        <w:t>Fig</w:t>
      </w:r>
      <w:r w:rsidR="00566BB6" w:rsidRPr="002B60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827">
        <w:rPr>
          <w:rFonts w:ascii="Times New Roman" w:hAnsi="Times New Roman" w:cs="Times New Roman"/>
          <w:b/>
          <w:sz w:val="24"/>
          <w:szCs w:val="24"/>
        </w:rPr>
        <w:t>S</w:t>
      </w:r>
      <w:r w:rsidR="004733FD">
        <w:rPr>
          <w:rFonts w:ascii="Times New Roman" w:hAnsi="Times New Roman" w:cs="Times New Roman"/>
          <w:b/>
          <w:sz w:val="24"/>
          <w:szCs w:val="24"/>
        </w:rPr>
        <w:t>9</w:t>
      </w:r>
      <w:r w:rsidR="00E36A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6AF5">
        <w:rPr>
          <w:rFonts w:ascii="Times New Roman" w:hAnsi="Times New Roman" w:cs="Times New Roman"/>
          <w:sz w:val="24"/>
          <w:szCs w:val="24"/>
        </w:rPr>
        <w:t xml:space="preserve">TGDTA curve of </w:t>
      </w:r>
      <w:r w:rsidR="003D2F5A" w:rsidRPr="00E36AF5">
        <w:rPr>
          <w:rFonts w:ascii="Times New Roman" w:hAnsi="Times New Roman" w:cs="Times New Roman"/>
          <w:sz w:val="24"/>
          <w:szCs w:val="24"/>
        </w:rPr>
        <w:t>CuL</w:t>
      </w:r>
      <w:r w:rsidR="003D2F5A" w:rsidRPr="003D2F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0438" w:rsidRDefault="00060438" w:rsidP="002A4625">
      <w:pPr>
        <w:pStyle w:val="Odsekzoznamu"/>
        <w:autoSpaceDE w:val="0"/>
        <w:autoSpaceDN w:val="0"/>
        <w:adjustRightInd w:val="0"/>
        <w:spacing w:after="0" w:line="360" w:lineRule="auto"/>
        <w:jc w:val="center"/>
        <w:rPr>
          <w:rStyle w:val="mn"/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</w:rPr>
      </w:pPr>
    </w:p>
    <w:p w:rsidR="00D017CB" w:rsidRPr="002A4625" w:rsidRDefault="00D017CB" w:rsidP="002A46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MR10" w:hAnsi="Times New Roman"/>
          <w:b/>
          <w:sz w:val="24"/>
          <w:szCs w:val="24"/>
        </w:rPr>
      </w:pPr>
      <w:r w:rsidRPr="002A4625">
        <w:rPr>
          <w:rStyle w:val="mn"/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</w:rPr>
        <w:t>Table S</w:t>
      </w:r>
      <w:r w:rsidR="004733FD">
        <w:rPr>
          <w:rStyle w:val="mn"/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</w:rPr>
        <w:t>10</w:t>
      </w:r>
      <w:r w:rsidRPr="002A4625">
        <w:rPr>
          <w:rStyle w:val="mn"/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Pr="002A4625">
        <w:rPr>
          <w:rStyle w:val="mn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DPPH free radical scavenging activity of </w:t>
      </w:r>
      <w:r w:rsidRPr="002A4625">
        <w:rPr>
          <w:rFonts w:ascii="Times New Roman" w:eastAsia="CMR10" w:hAnsi="Times New Roman"/>
          <w:sz w:val="24"/>
          <w:szCs w:val="24"/>
        </w:rPr>
        <w:t>L and CuL</w:t>
      </w:r>
      <w:bookmarkStart w:id="7" w:name="_GoBack"/>
      <w:bookmarkEnd w:id="7"/>
    </w:p>
    <w:tbl>
      <w:tblPr>
        <w:tblW w:w="6240" w:type="dxa"/>
        <w:tblLook w:val="04A0"/>
      </w:tblPr>
      <w:tblGrid>
        <w:gridCol w:w="1440"/>
        <w:gridCol w:w="960"/>
        <w:gridCol w:w="960"/>
        <w:gridCol w:w="960"/>
        <w:gridCol w:w="960"/>
        <w:gridCol w:w="960"/>
      </w:tblGrid>
      <w:tr w:rsidR="00D017CB" w:rsidRPr="00BF6D44" w:rsidTr="002A4625">
        <w:trPr>
          <w:trHeight w:val="645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017CB" w:rsidRPr="00BF6D44" w:rsidRDefault="00D017CB" w:rsidP="002A462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F6D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Compound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017CB" w:rsidRPr="00BF6D44" w:rsidRDefault="00D017CB" w:rsidP="002A462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F6D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1000 (ppm)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017CB" w:rsidRPr="00BF6D44" w:rsidRDefault="00D017CB" w:rsidP="002A462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F6D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500 (ppm)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017CB" w:rsidRPr="00BF6D44" w:rsidRDefault="00D017CB" w:rsidP="002A462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F6D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250 (ppm)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017CB" w:rsidRPr="00BF6D44" w:rsidRDefault="00D017CB" w:rsidP="002A462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F6D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125 (ppm)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017CB" w:rsidRPr="00BF6D44" w:rsidRDefault="00D017CB" w:rsidP="002A462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F6D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62.5 (ppm)</w:t>
            </w:r>
          </w:p>
        </w:tc>
      </w:tr>
      <w:tr w:rsidR="002A4625" w:rsidRPr="002A4625" w:rsidTr="002A4625">
        <w:trPr>
          <w:trHeight w:val="330"/>
        </w:trPr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017CB" w:rsidRPr="002A4625" w:rsidRDefault="00D017CB" w:rsidP="002A462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625">
              <w:rPr>
                <w:rFonts w:ascii="Times New Roman" w:hAnsi="Times New Roman"/>
                <w:sz w:val="24"/>
                <w:szCs w:val="24"/>
                <w:lang w:val="en-US"/>
              </w:rPr>
              <w:t>GA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017CB" w:rsidRPr="002A4625" w:rsidRDefault="00D017CB" w:rsidP="002A462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625">
              <w:rPr>
                <w:rFonts w:ascii="Times New Roman" w:hAnsi="Times New Roman"/>
                <w:sz w:val="24"/>
                <w:szCs w:val="24"/>
                <w:lang w:val="en-US"/>
              </w:rPr>
              <w:t>92.4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017CB" w:rsidRPr="002A4625" w:rsidRDefault="00D017CB" w:rsidP="002A462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625">
              <w:rPr>
                <w:rFonts w:ascii="Times New Roman" w:hAnsi="Times New Roman"/>
                <w:sz w:val="24"/>
                <w:szCs w:val="24"/>
                <w:lang w:val="en-US"/>
              </w:rPr>
              <w:t>82.4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017CB" w:rsidRPr="002A4625" w:rsidRDefault="00D017CB" w:rsidP="002A462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625">
              <w:rPr>
                <w:rFonts w:ascii="Times New Roman" w:hAnsi="Times New Roman"/>
                <w:sz w:val="24"/>
                <w:szCs w:val="24"/>
                <w:lang w:val="en-US"/>
              </w:rPr>
              <w:t>72.4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017CB" w:rsidRPr="002A4625" w:rsidRDefault="00D017CB" w:rsidP="002A462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625">
              <w:rPr>
                <w:rFonts w:ascii="Times New Roman" w:hAnsi="Times New Roman"/>
                <w:sz w:val="24"/>
                <w:szCs w:val="24"/>
                <w:lang w:val="en-US"/>
              </w:rPr>
              <w:t>62.4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017CB" w:rsidRPr="002A4625" w:rsidRDefault="00D017CB" w:rsidP="002A462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625">
              <w:rPr>
                <w:rFonts w:ascii="Times New Roman" w:hAnsi="Times New Roman"/>
                <w:sz w:val="24"/>
                <w:szCs w:val="24"/>
                <w:lang w:val="en-US"/>
              </w:rPr>
              <w:t>92.4</w:t>
            </w:r>
          </w:p>
        </w:tc>
      </w:tr>
      <w:tr w:rsidR="002A4625" w:rsidRPr="002A4625" w:rsidTr="002A4625">
        <w:trPr>
          <w:trHeight w:val="330"/>
        </w:trPr>
        <w:tc>
          <w:tcPr>
            <w:tcW w:w="1440" w:type="dxa"/>
            <w:shd w:val="clear" w:color="auto" w:fill="auto"/>
            <w:vAlign w:val="center"/>
            <w:hideMark/>
          </w:tcPr>
          <w:p w:rsidR="00D017CB" w:rsidRPr="002A4625" w:rsidRDefault="002A4625" w:rsidP="002A462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625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017CB" w:rsidRPr="002A4625" w:rsidRDefault="00D017CB" w:rsidP="002A462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625">
              <w:rPr>
                <w:rFonts w:ascii="Times New Roman" w:hAnsi="Times New Roman"/>
                <w:sz w:val="24"/>
                <w:szCs w:val="24"/>
                <w:lang w:val="en-US"/>
              </w:rPr>
              <w:t>82.3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017CB" w:rsidRPr="002A4625" w:rsidRDefault="00D017CB" w:rsidP="002A462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625">
              <w:rPr>
                <w:rFonts w:ascii="Times New Roman" w:hAnsi="Times New Roman"/>
                <w:sz w:val="24"/>
                <w:szCs w:val="24"/>
                <w:lang w:val="en-US"/>
              </w:rPr>
              <w:t>70.3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017CB" w:rsidRPr="002A4625" w:rsidRDefault="00D017CB" w:rsidP="002A462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625">
              <w:rPr>
                <w:rFonts w:ascii="Times New Roman" w:hAnsi="Times New Roman"/>
                <w:sz w:val="24"/>
                <w:szCs w:val="24"/>
                <w:lang w:val="en-US"/>
              </w:rPr>
              <w:t>65.3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017CB" w:rsidRPr="002A4625" w:rsidRDefault="00D017CB" w:rsidP="002A462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625">
              <w:rPr>
                <w:rFonts w:ascii="Times New Roman" w:hAnsi="Times New Roman"/>
                <w:sz w:val="24"/>
                <w:szCs w:val="24"/>
                <w:lang w:val="en-US"/>
              </w:rPr>
              <w:t>55.3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017CB" w:rsidRPr="002A4625" w:rsidRDefault="00D017CB" w:rsidP="002A462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625">
              <w:rPr>
                <w:rFonts w:ascii="Times New Roman" w:hAnsi="Times New Roman"/>
                <w:sz w:val="24"/>
                <w:szCs w:val="24"/>
                <w:lang w:val="en-US"/>
              </w:rPr>
              <w:t>82.3</w:t>
            </w:r>
          </w:p>
        </w:tc>
      </w:tr>
      <w:tr w:rsidR="002A4625" w:rsidRPr="002A4625" w:rsidTr="002A4625">
        <w:trPr>
          <w:trHeight w:val="330"/>
        </w:trPr>
        <w:tc>
          <w:tcPr>
            <w:tcW w:w="1440" w:type="dxa"/>
            <w:shd w:val="clear" w:color="auto" w:fill="auto"/>
            <w:vAlign w:val="center"/>
            <w:hideMark/>
          </w:tcPr>
          <w:p w:rsidR="00D017CB" w:rsidRPr="002A4625" w:rsidRDefault="00D017CB" w:rsidP="002A462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625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017CB" w:rsidRPr="002A4625" w:rsidRDefault="00D017CB" w:rsidP="002A462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625">
              <w:rPr>
                <w:rFonts w:ascii="Times New Roman" w:hAnsi="Times New Roman"/>
                <w:sz w:val="24"/>
                <w:szCs w:val="24"/>
                <w:lang w:val="en-US"/>
              </w:rPr>
              <w:t>62.1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017CB" w:rsidRPr="002A4625" w:rsidRDefault="00D017CB" w:rsidP="002A462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625">
              <w:rPr>
                <w:rFonts w:ascii="Times New Roman" w:hAnsi="Times New Roman"/>
                <w:sz w:val="24"/>
                <w:szCs w:val="24"/>
                <w:lang w:val="en-US"/>
              </w:rPr>
              <w:t>51.3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017CB" w:rsidRPr="002A4625" w:rsidRDefault="00D017CB" w:rsidP="002A462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625">
              <w:rPr>
                <w:rFonts w:ascii="Times New Roman" w:hAnsi="Times New Roman"/>
                <w:sz w:val="24"/>
                <w:szCs w:val="24"/>
                <w:lang w:val="en-US"/>
              </w:rPr>
              <w:t>44.6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017CB" w:rsidRPr="002A4625" w:rsidRDefault="00D017CB" w:rsidP="002A462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625">
              <w:rPr>
                <w:rFonts w:ascii="Times New Roman" w:hAnsi="Times New Roman"/>
                <w:sz w:val="24"/>
                <w:szCs w:val="24"/>
                <w:lang w:val="en-US"/>
              </w:rPr>
              <w:t>32.7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017CB" w:rsidRPr="002A4625" w:rsidRDefault="00D017CB" w:rsidP="002A462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625">
              <w:rPr>
                <w:rFonts w:ascii="Times New Roman" w:hAnsi="Times New Roman"/>
                <w:sz w:val="24"/>
                <w:szCs w:val="24"/>
                <w:lang w:val="en-US"/>
              </w:rPr>
              <w:t>29.3</w:t>
            </w:r>
          </w:p>
        </w:tc>
      </w:tr>
      <w:tr w:rsidR="002A4625" w:rsidRPr="002A4625" w:rsidTr="002A4625">
        <w:trPr>
          <w:trHeight w:val="330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017CB" w:rsidRPr="002A4625" w:rsidRDefault="002A4625" w:rsidP="002A462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625">
              <w:rPr>
                <w:rFonts w:ascii="Times New Roman" w:hAnsi="Times New Roman"/>
                <w:sz w:val="24"/>
                <w:szCs w:val="24"/>
                <w:lang w:val="en-US"/>
              </w:rPr>
              <w:t>CuL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017CB" w:rsidRPr="002A4625" w:rsidRDefault="00D017CB" w:rsidP="002A462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625">
              <w:rPr>
                <w:rFonts w:ascii="Times New Roman" w:hAnsi="Times New Roman"/>
                <w:sz w:val="24"/>
                <w:szCs w:val="24"/>
                <w:lang w:val="en-US"/>
              </w:rPr>
              <w:t>59.6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017CB" w:rsidRPr="002A4625" w:rsidRDefault="00D017CB" w:rsidP="002A462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625">
              <w:rPr>
                <w:rFonts w:ascii="Times New Roman" w:hAnsi="Times New Roman"/>
                <w:sz w:val="24"/>
                <w:szCs w:val="24"/>
                <w:lang w:val="en-US"/>
              </w:rPr>
              <w:t>55.2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017CB" w:rsidRPr="002A4625" w:rsidRDefault="00D017CB" w:rsidP="002A462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625">
              <w:rPr>
                <w:rFonts w:ascii="Times New Roman" w:hAnsi="Times New Roman"/>
                <w:sz w:val="24"/>
                <w:szCs w:val="24"/>
                <w:lang w:val="en-US"/>
              </w:rPr>
              <w:t>43.8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017CB" w:rsidRPr="002A4625" w:rsidRDefault="00D017CB" w:rsidP="002A462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625">
              <w:rPr>
                <w:rFonts w:ascii="Times New Roman" w:hAnsi="Times New Roman"/>
                <w:sz w:val="24"/>
                <w:szCs w:val="24"/>
                <w:lang w:val="en-US"/>
              </w:rPr>
              <w:t>37.8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017CB" w:rsidRPr="002A4625" w:rsidRDefault="00D017CB" w:rsidP="002A462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625">
              <w:rPr>
                <w:rFonts w:ascii="Times New Roman" w:hAnsi="Times New Roman"/>
                <w:sz w:val="24"/>
                <w:szCs w:val="24"/>
                <w:lang w:val="en-US"/>
              </w:rPr>
              <w:t>32.8</w:t>
            </w:r>
          </w:p>
        </w:tc>
      </w:tr>
    </w:tbl>
    <w:p w:rsidR="00D017CB" w:rsidRDefault="00D017CB" w:rsidP="002A46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F79" w:rsidRPr="00E36AF5" w:rsidRDefault="00566BB6" w:rsidP="002A46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14CF">
        <w:rPr>
          <w:rFonts w:ascii="Times New Roman" w:hAnsi="Times New Roman" w:cs="Times New Roman"/>
          <w:b/>
          <w:sz w:val="24"/>
          <w:szCs w:val="24"/>
        </w:rPr>
        <w:t>Table S</w:t>
      </w:r>
      <w:r w:rsidR="004733FD">
        <w:rPr>
          <w:rFonts w:ascii="Times New Roman" w:hAnsi="Times New Roman" w:cs="Times New Roman"/>
          <w:b/>
          <w:sz w:val="24"/>
          <w:szCs w:val="24"/>
        </w:rPr>
        <w:t>11</w:t>
      </w:r>
      <w:r w:rsidRPr="008414C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36AF5">
        <w:rPr>
          <w:rFonts w:ascii="Times New Roman" w:hAnsi="Times New Roman" w:cs="Times New Roman"/>
          <w:sz w:val="24"/>
          <w:szCs w:val="24"/>
        </w:rPr>
        <w:t>Paboon analysis of L</w:t>
      </w:r>
    </w:p>
    <w:p w:rsidR="002A4625" w:rsidRPr="008414CF" w:rsidRDefault="002A4625" w:rsidP="002A46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217" w:type="dxa"/>
        <w:tblLook w:val="04A0"/>
      </w:tblPr>
      <w:tblGrid>
        <w:gridCol w:w="980"/>
        <w:gridCol w:w="1427"/>
        <w:gridCol w:w="979"/>
        <w:gridCol w:w="1426"/>
        <w:gridCol w:w="979"/>
        <w:gridCol w:w="1426"/>
      </w:tblGrid>
      <w:tr w:rsidR="009E2F79" w:rsidRPr="000359B1" w:rsidTr="002A4625">
        <w:trPr>
          <w:trHeight w:val="360"/>
        </w:trPr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F79" w:rsidRPr="000359B1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5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Atom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F79" w:rsidRPr="000359B1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5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Charge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F79" w:rsidRPr="000359B1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5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Atom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F79" w:rsidRPr="000359B1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5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Charge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F79" w:rsidRPr="000359B1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5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Atom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F79" w:rsidRPr="000359B1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5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Charge</w:t>
            </w:r>
          </w:p>
        </w:tc>
      </w:tr>
      <w:tr w:rsidR="009E2F79" w:rsidRPr="00EA3499" w:rsidTr="002A4625">
        <w:trPr>
          <w:trHeight w:val="360"/>
        </w:trPr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1C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-0.053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21C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0.4282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41H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0.0228</w:t>
            </w:r>
          </w:p>
        </w:tc>
      </w:tr>
      <w:tr w:rsidR="009E2F79" w:rsidRPr="00EA3499" w:rsidTr="002A4625">
        <w:trPr>
          <w:trHeight w:val="360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2C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0.0905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22H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0.0228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42O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-0.1362</w:t>
            </w:r>
          </w:p>
        </w:tc>
      </w:tr>
      <w:tr w:rsidR="009E2F79" w:rsidRPr="00EA3499" w:rsidTr="002A4625">
        <w:trPr>
          <w:trHeight w:val="360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3C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0.0796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23H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0.0286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43H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0.1339</w:t>
            </w:r>
          </w:p>
        </w:tc>
      </w:tr>
      <w:tr w:rsidR="009E2F79" w:rsidRPr="00EA3499" w:rsidTr="002A4625">
        <w:trPr>
          <w:trHeight w:val="360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4C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-0.0525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24C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0.0927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44O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-0.1363</w:t>
            </w:r>
          </w:p>
        </w:tc>
      </w:tr>
      <w:tr w:rsidR="009E2F79" w:rsidRPr="00EA3499" w:rsidTr="002A4625">
        <w:trPr>
          <w:trHeight w:val="360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5C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-0.0291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25H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0.0439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45H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0.1341</w:t>
            </w:r>
          </w:p>
        </w:tc>
      </w:tr>
      <w:tr w:rsidR="009E2F79" w:rsidRPr="00EA3499" w:rsidTr="002A4625">
        <w:trPr>
          <w:trHeight w:val="360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6C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-0.0173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26O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-0.3627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46C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-0.1427</w:t>
            </w:r>
          </w:p>
        </w:tc>
      </w:tr>
      <w:tr w:rsidR="009E2F79" w:rsidRPr="00EA3499" w:rsidTr="002A4625">
        <w:trPr>
          <w:trHeight w:val="360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7H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0.0291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27C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-0.1558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47H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0.0583</w:t>
            </w:r>
          </w:p>
        </w:tc>
      </w:tr>
      <w:tr w:rsidR="009E2F79" w:rsidRPr="00EA3499" w:rsidTr="002A4625">
        <w:trPr>
          <w:trHeight w:val="360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8N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-0.1545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28C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0.4286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48H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0.0516</w:t>
            </w:r>
          </w:p>
        </w:tc>
      </w:tr>
      <w:tr w:rsidR="009E2F79" w:rsidRPr="00EA3499" w:rsidTr="002A4625">
        <w:trPr>
          <w:trHeight w:val="360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9N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-0.1581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29C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0.0256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49H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0.0589</w:t>
            </w:r>
          </w:p>
        </w:tc>
      </w:tr>
      <w:tr w:rsidR="009E2F79" w:rsidRPr="00EA3499" w:rsidTr="002A4625">
        <w:trPr>
          <w:trHeight w:val="360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10H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0.0307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30O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-0.1939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50C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-0.1419</w:t>
            </w:r>
          </w:p>
        </w:tc>
      </w:tr>
      <w:tr w:rsidR="009E2F79" w:rsidRPr="00EA3499" w:rsidTr="002A4625">
        <w:trPr>
          <w:trHeight w:val="360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11H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0.0184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31C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-0.1175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51H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0.0517</w:t>
            </w:r>
          </w:p>
        </w:tc>
      </w:tr>
      <w:tr w:rsidR="009E2F79" w:rsidRPr="00EA3499" w:rsidTr="002A4625">
        <w:trPr>
          <w:trHeight w:val="360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12C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-0.122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32C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0.2734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52H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0.0584</w:t>
            </w:r>
          </w:p>
        </w:tc>
      </w:tr>
      <w:tr w:rsidR="009E2F79" w:rsidRPr="00EA3499" w:rsidTr="002A4625">
        <w:trPr>
          <w:trHeight w:val="360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13C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0.244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33C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0.0017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53H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0.0575</w:t>
            </w:r>
          </w:p>
        </w:tc>
      </w:tr>
      <w:tr w:rsidR="009E2F79" w:rsidRPr="00EA3499" w:rsidTr="002A4625">
        <w:trPr>
          <w:trHeight w:val="360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14C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0.0016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34C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-0.1478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54C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-0.1472</w:t>
            </w:r>
          </w:p>
        </w:tc>
      </w:tr>
      <w:tr w:rsidR="009E2F79" w:rsidRPr="00EA3499" w:rsidTr="002A4625">
        <w:trPr>
          <w:trHeight w:val="360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15C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-0.1461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35C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-0.1214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55H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0.0488</w:t>
            </w:r>
          </w:p>
        </w:tc>
      </w:tr>
      <w:tr w:rsidR="009E2F79" w:rsidRPr="00EA3499" w:rsidTr="002A4625">
        <w:trPr>
          <w:trHeight w:val="360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16C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-0.1173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36C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0.2451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56H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0.0422</w:t>
            </w:r>
          </w:p>
        </w:tc>
      </w:tr>
      <w:tr w:rsidR="009E2F79" w:rsidRPr="00EA3499" w:rsidTr="002A4625">
        <w:trPr>
          <w:trHeight w:val="360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17C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0.2723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37H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0.0441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57H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0.048</w:t>
            </w:r>
          </w:p>
        </w:tc>
      </w:tr>
      <w:tr w:rsidR="009E2F79" w:rsidRPr="00EA3499" w:rsidTr="002A4625">
        <w:trPr>
          <w:trHeight w:val="360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18C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0.026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38O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-0.3622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58H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0.0244</w:t>
            </w:r>
          </w:p>
        </w:tc>
      </w:tr>
      <w:tr w:rsidR="009E2F79" w:rsidRPr="00EA3499" w:rsidTr="002A4625">
        <w:trPr>
          <w:trHeight w:val="360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19O</w:t>
            </w:r>
          </w:p>
        </w:tc>
        <w:tc>
          <w:tcPr>
            <w:tcW w:w="1427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-0.1931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39H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0.029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59H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0.0235</w:t>
            </w:r>
          </w:p>
        </w:tc>
      </w:tr>
      <w:tr w:rsidR="009E2F79" w:rsidRPr="00EA3499" w:rsidTr="002A4625">
        <w:trPr>
          <w:trHeight w:val="360"/>
        </w:trPr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20C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-0.1558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40C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0.0947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F79" w:rsidRPr="008E0538" w:rsidRDefault="009E2F79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60438" w:rsidRDefault="00060438" w:rsidP="002A4625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538" w:rsidRPr="00E36AF5" w:rsidRDefault="008E0538" w:rsidP="002A46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14CF">
        <w:rPr>
          <w:rFonts w:ascii="Times New Roman" w:hAnsi="Times New Roman" w:cs="Times New Roman"/>
          <w:b/>
          <w:sz w:val="24"/>
          <w:szCs w:val="24"/>
        </w:rPr>
        <w:t>Table S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4733FD">
        <w:rPr>
          <w:rFonts w:ascii="Times New Roman" w:hAnsi="Times New Roman" w:cs="Times New Roman"/>
          <w:b/>
          <w:sz w:val="24"/>
          <w:szCs w:val="24"/>
        </w:rPr>
        <w:t>2</w:t>
      </w:r>
      <w:r w:rsidR="002A462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A4625" w:rsidRPr="00E36AF5">
        <w:rPr>
          <w:rFonts w:ascii="Times New Roman" w:hAnsi="Times New Roman" w:cs="Times New Roman"/>
          <w:sz w:val="24"/>
          <w:szCs w:val="24"/>
        </w:rPr>
        <w:t xml:space="preserve">Paboon analysis of </w:t>
      </w:r>
      <w:r w:rsidRPr="00E36AF5">
        <w:rPr>
          <w:rFonts w:ascii="Times New Roman" w:hAnsi="Times New Roman" w:cs="Times New Roman"/>
          <w:sz w:val="24"/>
          <w:szCs w:val="24"/>
        </w:rPr>
        <w:t>CuL</w:t>
      </w:r>
    </w:p>
    <w:p w:rsidR="008E0538" w:rsidRDefault="008E0538" w:rsidP="002A462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7217" w:type="dxa"/>
        <w:tblLook w:val="04A0"/>
      </w:tblPr>
      <w:tblGrid>
        <w:gridCol w:w="980"/>
        <w:gridCol w:w="1427"/>
        <w:gridCol w:w="979"/>
        <w:gridCol w:w="1426"/>
        <w:gridCol w:w="979"/>
        <w:gridCol w:w="1426"/>
      </w:tblGrid>
      <w:tr w:rsidR="008E0538" w:rsidRPr="000359B1" w:rsidTr="002A4625">
        <w:trPr>
          <w:trHeight w:val="360"/>
        </w:trPr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538" w:rsidRPr="000359B1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5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Atom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538" w:rsidRPr="000359B1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5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Charge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538" w:rsidRPr="000359B1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5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Atom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538" w:rsidRPr="000359B1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5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Charge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538" w:rsidRPr="000359B1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5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Atom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538" w:rsidRPr="000359B1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59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Charge</w:t>
            </w:r>
          </w:p>
        </w:tc>
      </w:tr>
      <w:tr w:rsidR="008E0538" w:rsidRPr="00EA3499" w:rsidTr="002A4625">
        <w:trPr>
          <w:trHeight w:val="360"/>
        </w:trPr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1H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0.0384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21C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-0.1408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41C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0.1571</w:t>
            </w:r>
          </w:p>
        </w:tc>
      </w:tr>
      <w:tr w:rsidR="008E0538" w:rsidRPr="00EA3499" w:rsidTr="002A4625">
        <w:trPr>
          <w:trHeight w:val="360"/>
        </w:trPr>
        <w:tc>
          <w:tcPr>
            <w:tcW w:w="980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2H</w:t>
            </w:r>
          </w:p>
        </w:tc>
        <w:tc>
          <w:tcPr>
            <w:tcW w:w="1427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0.038</w:t>
            </w:r>
          </w:p>
        </w:tc>
        <w:tc>
          <w:tcPr>
            <w:tcW w:w="979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22C</w:t>
            </w:r>
          </w:p>
        </w:tc>
        <w:tc>
          <w:tcPr>
            <w:tcW w:w="1426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-0.1373</w:t>
            </w:r>
          </w:p>
        </w:tc>
        <w:tc>
          <w:tcPr>
            <w:tcW w:w="979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42O</w:t>
            </w:r>
          </w:p>
        </w:tc>
        <w:tc>
          <w:tcPr>
            <w:tcW w:w="1426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-0.3714</w:t>
            </w:r>
          </w:p>
        </w:tc>
      </w:tr>
      <w:tr w:rsidR="008E0538" w:rsidRPr="00EA3499" w:rsidTr="002A4625">
        <w:trPr>
          <w:trHeight w:val="360"/>
        </w:trPr>
        <w:tc>
          <w:tcPr>
            <w:tcW w:w="980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3C</w:t>
            </w:r>
          </w:p>
        </w:tc>
        <w:tc>
          <w:tcPr>
            <w:tcW w:w="1427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-0.0065</w:t>
            </w:r>
          </w:p>
        </w:tc>
        <w:tc>
          <w:tcPr>
            <w:tcW w:w="979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23O</w:t>
            </w:r>
          </w:p>
        </w:tc>
        <w:tc>
          <w:tcPr>
            <w:tcW w:w="1426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-0.2043</w:t>
            </w:r>
          </w:p>
        </w:tc>
        <w:tc>
          <w:tcPr>
            <w:tcW w:w="979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43H</w:t>
            </w:r>
          </w:p>
        </w:tc>
        <w:tc>
          <w:tcPr>
            <w:tcW w:w="1426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0.028</w:t>
            </w:r>
          </w:p>
        </w:tc>
      </w:tr>
      <w:tr w:rsidR="008E0538" w:rsidRPr="00EA3499" w:rsidTr="002A4625">
        <w:trPr>
          <w:trHeight w:val="360"/>
        </w:trPr>
        <w:tc>
          <w:tcPr>
            <w:tcW w:w="980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4C</w:t>
            </w:r>
          </w:p>
        </w:tc>
        <w:tc>
          <w:tcPr>
            <w:tcW w:w="1427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-0.0065</w:t>
            </w:r>
          </w:p>
        </w:tc>
        <w:tc>
          <w:tcPr>
            <w:tcW w:w="979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24C</w:t>
            </w:r>
          </w:p>
        </w:tc>
        <w:tc>
          <w:tcPr>
            <w:tcW w:w="1426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0.0918</w:t>
            </w:r>
          </w:p>
        </w:tc>
        <w:tc>
          <w:tcPr>
            <w:tcW w:w="979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44H</w:t>
            </w:r>
          </w:p>
        </w:tc>
        <w:tc>
          <w:tcPr>
            <w:tcW w:w="1426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0.0489</w:t>
            </w:r>
          </w:p>
        </w:tc>
      </w:tr>
      <w:tr w:rsidR="008E0538" w:rsidRPr="00EA3499" w:rsidTr="002A4625">
        <w:trPr>
          <w:trHeight w:val="360"/>
        </w:trPr>
        <w:tc>
          <w:tcPr>
            <w:tcW w:w="980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5C</w:t>
            </w:r>
          </w:p>
        </w:tc>
        <w:tc>
          <w:tcPr>
            <w:tcW w:w="1427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-0.0065</w:t>
            </w:r>
          </w:p>
        </w:tc>
        <w:tc>
          <w:tcPr>
            <w:tcW w:w="979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25C</w:t>
            </w:r>
          </w:p>
        </w:tc>
        <w:tc>
          <w:tcPr>
            <w:tcW w:w="1426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0.2949</w:t>
            </w:r>
          </w:p>
        </w:tc>
        <w:tc>
          <w:tcPr>
            <w:tcW w:w="979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45C</w:t>
            </w:r>
          </w:p>
        </w:tc>
        <w:tc>
          <w:tcPr>
            <w:tcW w:w="1426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-0.1417</w:t>
            </w:r>
          </w:p>
        </w:tc>
      </w:tr>
      <w:tr w:rsidR="008E0538" w:rsidRPr="00EA3499" w:rsidTr="002A4625">
        <w:trPr>
          <w:trHeight w:val="360"/>
        </w:trPr>
        <w:tc>
          <w:tcPr>
            <w:tcW w:w="980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6H</w:t>
            </w:r>
          </w:p>
        </w:tc>
        <w:tc>
          <w:tcPr>
            <w:tcW w:w="1427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-0.0065</w:t>
            </w:r>
          </w:p>
        </w:tc>
        <w:tc>
          <w:tcPr>
            <w:tcW w:w="979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26C</w:t>
            </w:r>
          </w:p>
        </w:tc>
        <w:tc>
          <w:tcPr>
            <w:tcW w:w="1426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-0.0053</w:t>
            </w:r>
          </w:p>
        </w:tc>
        <w:tc>
          <w:tcPr>
            <w:tcW w:w="979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46H</w:t>
            </w:r>
          </w:p>
        </w:tc>
        <w:tc>
          <w:tcPr>
            <w:tcW w:w="1426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0.0593</w:t>
            </w:r>
          </w:p>
        </w:tc>
      </w:tr>
      <w:tr w:rsidR="008E0538" w:rsidRPr="00EA3499" w:rsidTr="002A4625">
        <w:trPr>
          <w:trHeight w:val="360"/>
        </w:trPr>
        <w:tc>
          <w:tcPr>
            <w:tcW w:w="980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7H</w:t>
            </w:r>
          </w:p>
        </w:tc>
        <w:tc>
          <w:tcPr>
            <w:tcW w:w="1427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-0.0065</w:t>
            </w:r>
          </w:p>
        </w:tc>
        <w:tc>
          <w:tcPr>
            <w:tcW w:w="979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27O</w:t>
            </w:r>
          </w:p>
        </w:tc>
        <w:tc>
          <w:tcPr>
            <w:tcW w:w="1426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-0.3717</w:t>
            </w:r>
          </w:p>
        </w:tc>
        <w:tc>
          <w:tcPr>
            <w:tcW w:w="979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47Cu</w:t>
            </w:r>
          </w:p>
        </w:tc>
        <w:tc>
          <w:tcPr>
            <w:tcW w:w="1426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0.8297</w:t>
            </w:r>
          </w:p>
        </w:tc>
      </w:tr>
      <w:tr w:rsidR="008E0538" w:rsidRPr="00EA3499" w:rsidTr="002A4625">
        <w:trPr>
          <w:trHeight w:val="360"/>
        </w:trPr>
        <w:tc>
          <w:tcPr>
            <w:tcW w:w="980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8C</w:t>
            </w:r>
          </w:p>
        </w:tc>
        <w:tc>
          <w:tcPr>
            <w:tcW w:w="1427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-0.0065</w:t>
            </w:r>
          </w:p>
        </w:tc>
        <w:tc>
          <w:tcPr>
            <w:tcW w:w="979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28C</w:t>
            </w:r>
          </w:p>
        </w:tc>
        <w:tc>
          <w:tcPr>
            <w:tcW w:w="1426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-0.2371</w:t>
            </w:r>
          </w:p>
        </w:tc>
        <w:tc>
          <w:tcPr>
            <w:tcW w:w="979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48C</w:t>
            </w:r>
          </w:p>
        </w:tc>
        <w:tc>
          <w:tcPr>
            <w:tcW w:w="1426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0.0327</w:t>
            </w:r>
          </w:p>
        </w:tc>
      </w:tr>
      <w:tr w:rsidR="008E0538" w:rsidRPr="00EA3499" w:rsidTr="002A4625">
        <w:trPr>
          <w:trHeight w:val="360"/>
        </w:trPr>
        <w:tc>
          <w:tcPr>
            <w:tcW w:w="980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9H</w:t>
            </w:r>
          </w:p>
        </w:tc>
        <w:tc>
          <w:tcPr>
            <w:tcW w:w="1427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-0.0065</w:t>
            </w:r>
          </w:p>
        </w:tc>
        <w:tc>
          <w:tcPr>
            <w:tcW w:w="979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29H</w:t>
            </w:r>
          </w:p>
        </w:tc>
        <w:tc>
          <w:tcPr>
            <w:tcW w:w="1426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0.059</w:t>
            </w:r>
          </w:p>
        </w:tc>
        <w:tc>
          <w:tcPr>
            <w:tcW w:w="979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49C</w:t>
            </w:r>
          </w:p>
        </w:tc>
        <w:tc>
          <w:tcPr>
            <w:tcW w:w="1426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-0.0618</w:t>
            </w:r>
          </w:p>
        </w:tc>
      </w:tr>
      <w:tr w:rsidR="008E0538" w:rsidRPr="00EA3499" w:rsidTr="002A4625">
        <w:trPr>
          <w:trHeight w:val="360"/>
        </w:trPr>
        <w:tc>
          <w:tcPr>
            <w:tcW w:w="980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10C</w:t>
            </w:r>
          </w:p>
        </w:tc>
        <w:tc>
          <w:tcPr>
            <w:tcW w:w="1427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-0.0065</w:t>
            </w:r>
          </w:p>
        </w:tc>
        <w:tc>
          <w:tcPr>
            <w:tcW w:w="979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30H</w:t>
            </w:r>
          </w:p>
        </w:tc>
        <w:tc>
          <w:tcPr>
            <w:tcW w:w="1426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0.0439</w:t>
            </w:r>
          </w:p>
        </w:tc>
        <w:tc>
          <w:tcPr>
            <w:tcW w:w="979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50H</w:t>
            </w:r>
          </w:p>
        </w:tc>
        <w:tc>
          <w:tcPr>
            <w:tcW w:w="1426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0.0536</w:t>
            </w:r>
          </w:p>
        </w:tc>
      </w:tr>
      <w:tr w:rsidR="008E0538" w:rsidRPr="00EA3499" w:rsidTr="002A4625">
        <w:trPr>
          <w:trHeight w:val="360"/>
        </w:trPr>
        <w:tc>
          <w:tcPr>
            <w:tcW w:w="980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11C</w:t>
            </w:r>
          </w:p>
        </w:tc>
        <w:tc>
          <w:tcPr>
            <w:tcW w:w="1427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-0.0065</w:t>
            </w:r>
          </w:p>
        </w:tc>
        <w:tc>
          <w:tcPr>
            <w:tcW w:w="979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31C</w:t>
            </w:r>
          </w:p>
        </w:tc>
        <w:tc>
          <w:tcPr>
            <w:tcW w:w="1426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-0.0744</w:t>
            </w:r>
          </w:p>
        </w:tc>
        <w:tc>
          <w:tcPr>
            <w:tcW w:w="979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51H</w:t>
            </w:r>
          </w:p>
        </w:tc>
        <w:tc>
          <w:tcPr>
            <w:tcW w:w="1426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0.051</w:t>
            </w:r>
          </w:p>
        </w:tc>
      </w:tr>
      <w:tr w:rsidR="008E0538" w:rsidRPr="00EA3499" w:rsidTr="002A4625">
        <w:trPr>
          <w:trHeight w:val="360"/>
        </w:trPr>
        <w:tc>
          <w:tcPr>
            <w:tcW w:w="980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12H</w:t>
            </w:r>
          </w:p>
        </w:tc>
        <w:tc>
          <w:tcPr>
            <w:tcW w:w="1427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-0.0065</w:t>
            </w:r>
          </w:p>
        </w:tc>
        <w:tc>
          <w:tcPr>
            <w:tcW w:w="979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32C</w:t>
            </w:r>
          </w:p>
        </w:tc>
        <w:tc>
          <w:tcPr>
            <w:tcW w:w="1426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0.2783</w:t>
            </w:r>
          </w:p>
        </w:tc>
        <w:tc>
          <w:tcPr>
            <w:tcW w:w="979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52C</w:t>
            </w:r>
          </w:p>
        </w:tc>
        <w:tc>
          <w:tcPr>
            <w:tcW w:w="1426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0.1601</w:t>
            </w:r>
          </w:p>
        </w:tc>
      </w:tr>
      <w:tr w:rsidR="008E0538" w:rsidRPr="00EA3499" w:rsidTr="002A4625">
        <w:trPr>
          <w:trHeight w:val="360"/>
        </w:trPr>
        <w:tc>
          <w:tcPr>
            <w:tcW w:w="980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13C</w:t>
            </w:r>
          </w:p>
        </w:tc>
        <w:tc>
          <w:tcPr>
            <w:tcW w:w="1427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0.4293</w:t>
            </w:r>
          </w:p>
        </w:tc>
        <w:tc>
          <w:tcPr>
            <w:tcW w:w="979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33C</w:t>
            </w:r>
          </w:p>
        </w:tc>
        <w:tc>
          <w:tcPr>
            <w:tcW w:w="1426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0.1085</w:t>
            </w:r>
          </w:p>
        </w:tc>
        <w:tc>
          <w:tcPr>
            <w:tcW w:w="979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53H</w:t>
            </w:r>
          </w:p>
        </w:tc>
        <w:tc>
          <w:tcPr>
            <w:tcW w:w="1426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0.0441</w:t>
            </w:r>
          </w:p>
        </w:tc>
      </w:tr>
      <w:tr w:rsidR="008E0538" w:rsidRPr="00EA3499" w:rsidTr="002A4625">
        <w:trPr>
          <w:trHeight w:val="360"/>
        </w:trPr>
        <w:tc>
          <w:tcPr>
            <w:tcW w:w="980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14H</w:t>
            </w:r>
          </w:p>
        </w:tc>
        <w:tc>
          <w:tcPr>
            <w:tcW w:w="1427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0.0494</w:t>
            </w:r>
          </w:p>
        </w:tc>
        <w:tc>
          <w:tcPr>
            <w:tcW w:w="979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34C</w:t>
            </w:r>
          </w:p>
        </w:tc>
        <w:tc>
          <w:tcPr>
            <w:tcW w:w="1426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-0.1418</w:t>
            </w:r>
          </w:p>
        </w:tc>
        <w:tc>
          <w:tcPr>
            <w:tcW w:w="979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54N</w:t>
            </w:r>
          </w:p>
        </w:tc>
        <w:tc>
          <w:tcPr>
            <w:tcW w:w="1426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-0.2313</w:t>
            </w:r>
          </w:p>
        </w:tc>
      </w:tr>
      <w:tr w:rsidR="008E0538" w:rsidRPr="00EA3499" w:rsidTr="002A4625">
        <w:trPr>
          <w:trHeight w:val="360"/>
        </w:trPr>
        <w:tc>
          <w:tcPr>
            <w:tcW w:w="980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15N</w:t>
            </w:r>
          </w:p>
        </w:tc>
        <w:tc>
          <w:tcPr>
            <w:tcW w:w="1427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-0.2276</w:t>
            </w:r>
          </w:p>
        </w:tc>
        <w:tc>
          <w:tcPr>
            <w:tcW w:w="979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35C</w:t>
            </w:r>
          </w:p>
        </w:tc>
        <w:tc>
          <w:tcPr>
            <w:tcW w:w="1426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0.0344</w:t>
            </w:r>
          </w:p>
        </w:tc>
        <w:tc>
          <w:tcPr>
            <w:tcW w:w="979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55H</w:t>
            </w:r>
          </w:p>
        </w:tc>
        <w:tc>
          <w:tcPr>
            <w:tcW w:w="1426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0.0594</w:t>
            </w:r>
          </w:p>
        </w:tc>
      </w:tr>
      <w:tr w:rsidR="008E0538" w:rsidRPr="00EA3499" w:rsidTr="002A4625">
        <w:trPr>
          <w:trHeight w:val="360"/>
        </w:trPr>
        <w:tc>
          <w:tcPr>
            <w:tcW w:w="980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16O</w:t>
            </w:r>
          </w:p>
        </w:tc>
        <w:tc>
          <w:tcPr>
            <w:tcW w:w="1427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-0.4716</w:t>
            </w:r>
          </w:p>
        </w:tc>
        <w:tc>
          <w:tcPr>
            <w:tcW w:w="979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36C</w:t>
            </w:r>
          </w:p>
        </w:tc>
        <w:tc>
          <w:tcPr>
            <w:tcW w:w="1426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0.4291</w:t>
            </w:r>
          </w:p>
        </w:tc>
        <w:tc>
          <w:tcPr>
            <w:tcW w:w="979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56C</w:t>
            </w:r>
          </w:p>
        </w:tc>
        <w:tc>
          <w:tcPr>
            <w:tcW w:w="1426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0.294</w:t>
            </w:r>
          </w:p>
        </w:tc>
      </w:tr>
      <w:tr w:rsidR="008E0538" w:rsidRPr="00EA3499" w:rsidTr="002A4625">
        <w:trPr>
          <w:trHeight w:val="360"/>
        </w:trPr>
        <w:tc>
          <w:tcPr>
            <w:tcW w:w="980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17H</w:t>
            </w:r>
          </w:p>
        </w:tc>
        <w:tc>
          <w:tcPr>
            <w:tcW w:w="1427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0.0507</w:t>
            </w:r>
          </w:p>
        </w:tc>
        <w:tc>
          <w:tcPr>
            <w:tcW w:w="979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37H</w:t>
            </w:r>
          </w:p>
        </w:tc>
        <w:tc>
          <w:tcPr>
            <w:tcW w:w="1426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0.0293</w:t>
            </w:r>
          </w:p>
        </w:tc>
        <w:tc>
          <w:tcPr>
            <w:tcW w:w="979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57O</w:t>
            </w:r>
          </w:p>
        </w:tc>
        <w:tc>
          <w:tcPr>
            <w:tcW w:w="1426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-0.2042</w:t>
            </w:r>
          </w:p>
        </w:tc>
      </w:tr>
      <w:tr w:rsidR="008E0538" w:rsidRPr="00EA3499" w:rsidTr="002A4625">
        <w:trPr>
          <w:trHeight w:val="360"/>
        </w:trPr>
        <w:tc>
          <w:tcPr>
            <w:tcW w:w="980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18C</w:t>
            </w:r>
          </w:p>
        </w:tc>
        <w:tc>
          <w:tcPr>
            <w:tcW w:w="1427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-0.2384</w:t>
            </w:r>
          </w:p>
        </w:tc>
        <w:tc>
          <w:tcPr>
            <w:tcW w:w="979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38C</w:t>
            </w:r>
          </w:p>
        </w:tc>
        <w:tc>
          <w:tcPr>
            <w:tcW w:w="1426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0.009</w:t>
            </w:r>
          </w:p>
        </w:tc>
        <w:tc>
          <w:tcPr>
            <w:tcW w:w="979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58H</w:t>
            </w:r>
          </w:p>
        </w:tc>
        <w:tc>
          <w:tcPr>
            <w:tcW w:w="1426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0.0534</w:t>
            </w:r>
          </w:p>
        </w:tc>
      </w:tr>
      <w:tr w:rsidR="008E0538" w:rsidRPr="00EA3499" w:rsidTr="002A4625">
        <w:trPr>
          <w:trHeight w:val="360"/>
        </w:trPr>
        <w:tc>
          <w:tcPr>
            <w:tcW w:w="980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19C</w:t>
            </w:r>
          </w:p>
        </w:tc>
        <w:tc>
          <w:tcPr>
            <w:tcW w:w="1427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-0.1386</w:t>
            </w:r>
          </w:p>
        </w:tc>
        <w:tc>
          <w:tcPr>
            <w:tcW w:w="979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39H</w:t>
            </w:r>
          </w:p>
        </w:tc>
        <w:tc>
          <w:tcPr>
            <w:tcW w:w="1426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0.0594</w:t>
            </w:r>
          </w:p>
        </w:tc>
        <w:tc>
          <w:tcPr>
            <w:tcW w:w="979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538" w:rsidRPr="00EA3499" w:rsidTr="002A4625">
        <w:trPr>
          <w:trHeight w:val="360"/>
        </w:trPr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20O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-0.4709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40C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-0.0754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E0538" w:rsidRPr="008E0538" w:rsidRDefault="008E0538" w:rsidP="002A462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0538" w:rsidRDefault="008E0538" w:rsidP="002A462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2FF3" w:rsidRDefault="00472FF3" w:rsidP="00472FF3"/>
    <w:p w:rsidR="008E0538" w:rsidRPr="00EA3499" w:rsidRDefault="008E0538" w:rsidP="00EA34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8E0538" w:rsidRPr="00EA3499" w:rsidSect="00B648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B02" w:rsidRDefault="00364B02" w:rsidP="00324C12">
      <w:pPr>
        <w:spacing w:after="0" w:line="240" w:lineRule="auto"/>
      </w:pPr>
      <w:r>
        <w:separator/>
      </w:r>
    </w:p>
  </w:endnote>
  <w:endnote w:type="continuationSeparator" w:id="0">
    <w:p w:rsidR="00364B02" w:rsidRDefault="00364B02" w:rsidP="003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MR1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B02" w:rsidRDefault="00364B02" w:rsidP="00324C12">
      <w:pPr>
        <w:spacing w:after="0" w:line="240" w:lineRule="auto"/>
      </w:pPr>
      <w:r>
        <w:separator/>
      </w:r>
    </w:p>
  </w:footnote>
  <w:footnote w:type="continuationSeparator" w:id="0">
    <w:p w:rsidR="00364B02" w:rsidRDefault="00364B02" w:rsidP="00324C12">
      <w:pPr>
        <w:spacing w:after="0" w:line="240" w:lineRule="auto"/>
      </w:pPr>
      <w:r>
        <w:continuationSeparator/>
      </w:r>
    </w:p>
  </w:footnote>
  <w:footnote w:id="1">
    <w:p w:rsidR="00324C12" w:rsidRPr="00FC6947" w:rsidRDefault="00324C12" w:rsidP="00324C12">
      <w:pPr>
        <w:pStyle w:val="Textpoznmkypodiarou"/>
        <w:rPr>
          <w:sz w:val="24"/>
          <w:szCs w:val="24"/>
          <w:lang w:val="sk-SK"/>
        </w:rPr>
      </w:pPr>
      <w:r w:rsidRPr="00FC6947">
        <w:rPr>
          <w:rStyle w:val="Odkaznapoznmkupodiarou"/>
          <w:sz w:val="24"/>
          <w:szCs w:val="24"/>
        </w:rPr>
        <w:t>*</w:t>
      </w:r>
      <w:r w:rsidRPr="002E1561">
        <w:rPr>
          <w:sz w:val="24"/>
          <w:szCs w:val="24"/>
        </w:rPr>
        <w:t>Corresponding author, e-mail:</w:t>
      </w:r>
      <w:r>
        <w:rPr>
          <w:sz w:val="24"/>
          <w:szCs w:val="24"/>
        </w:rPr>
        <w:t xml:space="preserve"> </w:t>
      </w:r>
      <w:r w:rsidRPr="00E17056">
        <w:rPr>
          <w:sz w:val="24"/>
          <w:szCs w:val="24"/>
          <w:lang w:val="en-IN"/>
        </w:rPr>
        <w:t>vibhasharmastephens@hotmail.com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F271E"/>
    <w:rsid w:val="000359B1"/>
    <w:rsid w:val="00060438"/>
    <w:rsid w:val="000B0472"/>
    <w:rsid w:val="000E170B"/>
    <w:rsid w:val="001D5545"/>
    <w:rsid w:val="001E7032"/>
    <w:rsid w:val="00226998"/>
    <w:rsid w:val="002922B8"/>
    <w:rsid w:val="002A4625"/>
    <w:rsid w:val="002B605B"/>
    <w:rsid w:val="00324C12"/>
    <w:rsid w:val="00356B23"/>
    <w:rsid w:val="00364B02"/>
    <w:rsid w:val="003D2F5A"/>
    <w:rsid w:val="00472FF3"/>
    <w:rsid w:val="004733FD"/>
    <w:rsid w:val="004F4351"/>
    <w:rsid w:val="00566BB6"/>
    <w:rsid w:val="00582298"/>
    <w:rsid w:val="005E2444"/>
    <w:rsid w:val="005E6D89"/>
    <w:rsid w:val="006D75B0"/>
    <w:rsid w:val="006F728D"/>
    <w:rsid w:val="008004BD"/>
    <w:rsid w:val="008414CF"/>
    <w:rsid w:val="00874576"/>
    <w:rsid w:val="008771F9"/>
    <w:rsid w:val="008E0538"/>
    <w:rsid w:val="008F271E"/>
    <w:rsid w:val="009012AC"/>
    <w:rsid w:val="009923F0"/>
    <w:rsid w:val="009E2F79"/>
    <w:rsid w:val="00A226A4"/>
    <w:rsid w:val="00AD2F32"/>
    <w:rsid w:val="00B648E1"/>
    <w:rsid w:val="00C91827"/>
    <w:rsid w:val="00D017CB"/>
    <w:rsid w:val="00D22EAA"/>
    <w:rsid w:val="00E36AF5"/>
    <w:rsid w:val="00E417CD"/>
    <w:rsid w:val="00E56254"/>
    <w:rsid w:val="00E62C03"/>
    <w:rsid w:val="00E70B42"/>
    <w:rsid w:val="00EA3499"/>
    <w:rsid w:val="00EA4EE4"/>
    <w:rsid w:val="00EA5EB5"/>
    <w:rsid w:val="00ED0C2A"/>
    <w:rsid w:val="00ED1BA1"/>
    <w:rsid w:val="00F028A8"/>
    <w:rsid w:val="00F36711"/>
    <w:rsid w:val="00FC0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648E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F271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 w:eastAsia="en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02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028A8"/>
    <w:rPr>
      <w:rFonts w:ascii="Tahoma" w:hAnsi="Tahoma" w:cs="Tahoma"/>
      <w:sz w:val="16"/>
      <w:szCs w:val="16"/>
    </w:rPr>
  </w:style>
  <w:style w:type="paragraph" w:customStyle="1" w:styleId="TAMainText">
    <w:name w:val="TA_Main_Text"/>
    <w:basedOn w:val="Normlny"/>
    <w:rsid w:val="00582298"/>
    <w:pPr>
      <w:spacing w:after="0" w:line="480" w:lineRule="auto"/>
      <w:ind w:firstLine="202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mn">
    <w:name w:val="mn"/>
    <w:basedOn w:val="Predvolenpsmoodseku"/>
    <w:rsid w:val="00D017CB"/>
  </w:style>
  <w:style w:type="table" w:styleId="Mriekatabuky">
    <w:name w:val="Table Grid"/>
    <w:basedOn w:val="Normlnatabuka"/>
    <w:uiPriority w:val="59"/>
    <w:rsid w:val="008E053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basedOn w:val="Predvolenpsmoodseku"/>
    <w:uiPriority w:val="99"/>
    <w:semiHidden/>
    <w:unhideWhenUsed/>
    <w:rsid w:val="00472FF3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72FF3"/>
    <w:rPr>
      <w:color w:val="800080"/>
      <w:u w:val="single"/>
    </w:rPr>
  </w:style>
  <w:style w:type="paragraph" w:customStyle="1" w:styleId="font5">
    <w:name w:val="font5"/>
    <w:basedOn w:val="Normlny"/>
    <w:rsid w:val="00472FF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6"/>
      <w:szCs w:val="16"/>
      <w:lang w:eastAsia="en-IN"/>
    </w:rPr>
  </w:style>
  <w:style w:type="paragraph" w:customStyle="1" w:styleId="font6">
    <w:name w:val="font6"/>
    <w:basedOn w:val="Normlny"/>
    <w:rsid w:val="00472FF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6"/>
      <w:szCs w:val="16"/>
      <w:lang w:eastAsia="en-IN"/>
    </w:rPr>
  </w:style>
  <w:style w:type="paragraph" w:customStyle="1" w:styleId="font7">
    <w:name w:val="font7"/>
    <w:basedOn w:val="Normlny"/>
    <w:rsid w:val="00472FF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6"/>
      <w:szCs w:val="16"/>
      <w:lang w:eastAsia="en-IN"/>
    </w:rPr>
  </w:style>
  <w:style w:type="paragraph" w:customStyle="1" w:styleId="xl65">
    <w:name w:val="xl65"/>
    <w:basedOn w:val="Normlny"/>
    <w:rsid w:val="00472F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IN"/>
    </w:rPr>
  </w:style>
  <w:style w:type="paragraph" w:customStyle="1" w:styleId="xl66">
    <w:name w:val="xl66"/>
    <w:basedOn w:val="Normlny"/>
    <w:rsid w:val="00472FF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en-IN"/>
    </w:rPr>
  </w:style>
  <w:style w:type="paragraph" w:customStyle="1" w:styleId="xl67">
    <w:name w:val="xl67"/>
    <w:basedOn w:val="Normlny"/>
    <w:rsid w:val="00472FF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IN"/>
    </w:rPr>
  </w:style>
  <w:style w:type="paragraph" w:customStyle="1" w:styleId="xl68">
    <w:name w:val="xl68"/>
    <w:basedOn w:val="Normlny"/>
    <w:rsid w:val="00472FF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IN"/>
    </w:rPr>
  </w:style>
  <w:style w:type="paragraph" w:customStyle="1" w:styleId="xl69">
    <w:name w:val="xl69"/>
    <w:basedOn w:val="Normlny"/>
    <w:rsid w:val="00472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</w:style>
  <w:style w:type="paragraph" w:customStyle="1" w:styleId="xl70">
    <w:name w:val="xl70"/>
    <w:basedOn w:val="Normlny"/>
    <w:rsid w:val="00472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IN"/>
    </w:rPr>
  </w:style>
  <w:style w:type="paragraph" w:customStyle="1" w:styleId="xl71">
    <w:name w:val="xl71"/>
    <w:basedOn w:val="Normlny"/>
    <w:rsid w:val="00472F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en-IN"/>
    </w:rPr>
  </w:style>
  <w:style w:type="paragraph" w:customStyle="1" w:styleId="xl72">
    <w:name w:val="xl72"/>
    <w:basedOn w:val="Normlny"/>
    <w:rsid w:val="00472FF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en-IN"/>
    </w:rPr>
  </w:style>
  <w:style w:type="paragraph" w:customStyle="1" w:styleId="xl73">
    <w:name w:val="xl73"/>
    <w:basedOn w:val="Normlny"/>
    <w:rsid w:val="00472FF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en-IN"/>
    </w:rPr>
  </w:style>
  <w:style w:type="paragraph" w:customStyle="1" w:styleId="xl74">
    <w:name w:val="xl74"/>
    <w:basedOn w:val="Normlny"/>
    <w:rsid w:val="00472FF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en-IN"/>
    </w:rPr>
  </w:style>
  <w:style w:type="paragraph" w:customStyle="1" w:styleId="xl75">
    <w:name w:val="xl75"/>
    <w:basedOn w:val="Normlny"/>
    <w:rsid w:val="00472F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en-IN"/>
    </w:rPr>
  </w:style>
  <w:style w:type="paragraph" w:customStyle="1" w:styleId="xl76">
    <w:name w:val="xl76"/>
    <w:basedOn w:val="Normlny"/>
    <w:rsid w:val="00472FF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en-IN"/>
    </w:rPr>
  </w:style>
  <w:style w:type="paragraph" w:customStyle="1" w:styleId="xl77">
    <w:name w:val="xl77"/>
    <w:basedOn w:val="Normlny"/>
    <w:rsid w:val="00472FF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en-IN"/>
    </w:rPr>
  </w:style>
  <w:style w:type="paragraph" w:customStyle="1" w:styleId="xl78">
    <w:name w:val="xl78"/>
    <w:basedOn w:val="Normlny"/>
    <w:rsid w:val="00472FF3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n-IN"/>
    </w:rPr>
  </w:style>
  <w:style w:type="paragraph" w:customStyle="1" w:styleId="xl79">
    <w:name w:val="xl79"/>
    <w:basedOn w:val="Normlny"/>
    <w:rsid w:val="00472FF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n-IN"/>
    </w:rPr>
  </w:style>
  <w:style w:type="paragraph" w:customStyle="1" w:styleId="xl80">
    <w:name w:val="xl80"/>
    <w:basedOn w:val="Normlny"/>
    <w:rsid w:val="00472F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IN"/>
    </w:rPr>
  </w:style>
  <w:style w:type="paragraph" w:customStyle="1" w:styleId="xl81">
    <w:name w:val="xl81"/>
    <w:basedOn w:val="Normlny"/>
    <w:rsid w:val="00472F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IN"/>
    </w:rPr>
  </w:style>
  <w:style w:type="paragraph" w:customStyle="1" w:styleId="xl82">
    <w:name w:val="xl82"/>
    <w:basedOn w:val="Normlny"/>
    <w:rsid w:val="00472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</w:style>
  <w:style w:type="paragraph" w:customStyle="1" w:styleId="xl83">
    <w:name w:val="xl83"/>
    <w:basedOn w:val="Normlny"/>
    <w:rsid w:val="00472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n-IN"/>
    </w:rPr>
  </w:style>
  <w:style w:type="paragraph" w:customStyle="1" w:styleId="xl84">
    <w:name w:val="xl84"/>
    <w:basedOn w:val="Normlny"/>
    <w:rsid w:val="00472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n-IN"/>
    </w:rPr>
  </w:style>
  <w:style w:type="paragraph" w:customStyle="1" w:styleId="xl85">
    <w:name w:val="xl85"/>
    <w:basedOn w:val="Normlny"/>
    <w:rsid w:val="00472FF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n-IN"/>
    </w:rPr>
  </w:style>
  <w:style w:type="paragraph" w:customStyle="1" w:styleId="xl86">
    <w:name w:val="xl86"/>
    <w:basedOn w:val="Normlny"/>
    <w:rsid w:val="00472FF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n-IN"/>
    </w:rPr>
  </w:style>
  <w:style w:type="paragraph" w:customStyle="1" w:styleId="xl87">
    <w:name w:val="xl87"/>
    <w:basedOn w:val="Normlny"/>
    <w:rsid w:val="00472FF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n-IN"/>
    </w:rPr>
  </w:style>
  <w:style w:type="paragraph" w:customStyle="1" w:styleId="xl88">
    <w:name w:val="xl88"/>
    <w:basedOn w:val="Normlny"/>
    <w:rsid w:val="00472FF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n-IN"/>
    </w:rPr>
  </w:style>
  <w:style w:type="paragraph" w:customStyle="1" w:styleId="xl89">
    <w:name w:val="xl89"/>
    <w:basedOn w:val="Normlny"/>
    <w:rsid w:val="00472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n-IN"/>
    </w:rPr>
  </w:style>
  <w:style w:type="paragraph" w:customStyle="1" w:styleId="xl90">
    <w:name w:val="xl90"/>
    <w:basedOn w:val="Normlny"/>
    <w:rsid w:val="00472FF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n-IN"/>
    </w:rPr>
  </w:style>
  <w:style w:type="paragraph" w:customStyle="1" w:styleId="xl91">
    <w:name w:val="xl91"/>
    <w:basedOn w:val="Normlny"/>
    <w:rsid w:val="00472FF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n-IN"/>
    </w:rPr>
  </w:style>
  <w:style w:type="paragraph" w:customStyle="1" w:styleId="xl92">
    <w:name w:val="xl92"/>
    <w:basedOn w:val="Normlny"/>
    <w:rsid w:val="00472FF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n-IN"/>
    </w:rPr>
  </w:style>
  <w:style w:type="paragraph" w:customStyle="1" w:styleId="xl93">
    <w:name w:val="xl93"/>
    <w:basedOn w:val="Normlny"/>
    <w:rsid w:val="00472FF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n-IN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324C1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24C1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Odkaznapoznmkupodiarou">
    <w:name w:val="footnote reference"/>
    <w:uiPriority w:val="99"/>
    <w:semiHidden/>
    <w:rsid w:val="00324C1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71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8A8"/>
    <w:rPr>
      <w:rFonts w:ascii="Tahoma" w:hAnsi="Tahoma" w:cs="Tahoma"/>
      <w:sz w:val="16"/>
      <w:szCs w:val="16"/>
    </w:rPr>
  </w:style>
  <w:style w:type="paragraph" w:customStyle="1" w:styleId="TAMainText">
    <w:name w:val="TA_Main_Text"/>
    <w:basedOn w:val="Normal"/>
    <w:rsid w:val="00582298"/>
    <w:pPr>
      <w:spacing w:after="0" w:line="480" w:lineRule="auto"/>
      <w:ind w:firstLine="202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mn">
    <w:name w:val="mn"/>
    <w:basedOn w:val="DefaultParagraphFont"/>
    <w:rsid w:val="00D017CB"/>
  </w:style>
  <w:style w:type="table" w:styleId="TableGrid">
    <w:name w:val="Table Grid"/>
    <w:basedOn w:val="TableNormal"/>
    <w:uiPriority w:val="59"/>
    <w:rsid w:val="008E053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72F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FF3"/>
    <w:rPr>
      <w:color w:val="800080"/>
      <w:u w:val="single"/>
    </w:rPr>
  </w:style>
  <w:style w:type="paragraph" w:customStyle="1" w:styleId="font5">
    <w:name w:val="font5"/>
    <w:basedOn w:val="Normal"/>
    <w:rsid w:val="00472FF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6"/>
      <w:szCs w:val="16"/>
      <w:lang w:eastAsia="en-IN"/>
    </w:rPr>
  </w:style>
  <w:style w:type="paragraph" w:customStyle="1" w:styleId="font6">
    <w:name w:val="font6"/>
    <w:basedOn w:val="Normal"/>
    <w:rsid w:val="00472FF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6"/>
      <w:szCs w:val="16"/>
      <w:lang w:eastAsia="en-IN"/>
    </w:rPr>
  </w:style>
  <w:style w:type="paragraph" w:customStyle="1" w:styleId="font7">
    <w:name w:val="font7"/>
    <w:basedOn w:val="Normal"/>
    <w:rsid w:val="00472FF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6"/>
      <w:szCs w:val="16"/>
      <w:lang w:eastAsia="en-IN"/>
    </w:rPr>
  </w:style>
  <w:style w:type="paragraph" w:customStyle="1" w:styleId="xl65">
    <w:name w:val="xl65"/>
    <w:basedOn w:val="Normal"/>
    <w:rsid w:val="00472F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IN"/>
    </w:rPr>
  </w:style>
  <w:style w:type="paragraph" w:customStyle="1" w:styleId="xl66">
    <w:name w:val="xl66"/>
    <w:basedOn w:val="Normal"/>
    <w:rsid w:val="00472FF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en-IN"/>
    </w:rPr>
  </w:style>
  <w:style w:type="paragraph" w:customStyle="1" w:styleId="xl67">
    <w:name w:val="xl67"/>
    <w:basedOn w:val="Normal"/>
    <w:rsid w:val="00472FF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IN"/>
    </w:rPr>
  </w:style>
  <w:style w:type="paragraph" w:customStyle="1" w:styleId="xl68">
    <w:name w:val="xl68"/>
    <w:basedOn w:val="Normal"/>
    <w:rsid w:val="00472FF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IN"/>
    </w:rPr>
  </w:style>
  <w:style w:type="paragraph" w:customStyle="1" w:styleId="xl69">
    <w:name w:val="xl69"/>
    <w:basedOn w:val="Normal"/>
    <w:rsid w:val="00472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</w:style>
  <w:style w:type="paragraph" w:customStyle="1" w:styleId="xl70">
    <w:name w:val="xl70"/>
    <w:basedOn w:val="Normal"/>
    <w:rsid w:val="00472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IN"/>
    </w:rPr>
  </w:style>
  <w:style w:type="paragraph" w:customStyle="1" w:styleId="xl71">
    <w:name w:val="xl71"/>
    <w:basedOn w:val="Normal"/>
    <w:rsid w:val="00472F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en-IN"/>
    </w:rPr>
  </w:style>
  <w:style w:type="paragraph" w:customStyle="1" w:styleId="xl72">
    <w:name w:val="xl72"/>
    <w:basedOn w:val="Normal"/>
    <w:rsid w:val="00472FF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en-IN"/>
    </w:rPr>
  </w:style>
  <w:style w:type="paragraph" w:customStyle="1" w:styleId="xl73">
    <w:name w:val="xl73"/>
    <w:basedOn w:val="Normal"/>
    <w:rsid w:val="00472FF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en-IN"/>
    </w:rPr>
  </w:style>
  <w:style w:type="paragraph" w:customStyle="1" w:styleId="xl74">
    <w:name w:val="xl74"/>
    <w:basedOn w:val="Normal"/>
    <w:rsid w:val="00472FF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en-IN"/>
    </w:rPr>
  </w:style>
  <w:style w:type="paragraph" w:customStyle="1" w:styleId="xl75">
    <w:name w:val="xl75"/>
    <w:basedOn w:val="Normal"/>
    <w:rsid w:val="00472F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en-IN"/>
    </w:rPr>
  </w:style>
  <w:style w:type="paragraph" w:customStyle="1" w:styleId="xl76">
    <w:name w:val="xl76"/>
    <w:basedOn w:val="Normal"/>
    <w:rsid w:val="00472FF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en-IN"/>
    </w:rPr>
  </w:style>
  <w:style w:type="paragraph" w:customStyle="1" w:styleId="xl77">
    <w:name w:val="xl77"/>
    <w:basedOn w:val="Normal"/>
    <w:rsid w:val="00472FF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en-IN"/>
    </w:rPr>
  </w:style>
  <w:style w:type="paragraph" w:customStyle="1" w:styleId="xl78">
    <w:name w:val="xl78"/>
    <w:basedOn w:val="Normal"/>
    <w:rsid w:val="00472FF3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n-IN"/>
    </w:rPr>
  </w:style>
  <w:style w:type="paragraph" w:customStyle="1" w:styleId="xl79">
    <w:name w:val="xl79"/>
    <w:basedOn w:val="Normal"/>
    <w:rsid w:val="00472FF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n-IN"/>
    </w:rPr>
  </w:style>
  <w:style w:type="paragraph" w:customStyle="1" w:styleId="xl80">
    <w:name w:val="xl80"/>
    <w:basedOn w:val="Normal"/>
    <w:rsid w:val="00472F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IN"/>
    </w:rPr>
  </w:style>
  <w:style w:type="paragraph" w:customStyle="1" w:styleId="xl81">
    <w:name w:val="xl81"/>
    <w:basedOn w:val="Normal"/>
    <w:rsid w:val="00472F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IN"/>
    </w:rPr>
  </w:style>
  <w:style w:type="paragraph" w:customStyle="1" w:styleId="xl82">
    <w:name w:val="xl82"/>
    <w:basedOn w:val="Normal"/>
    <w:rsid w:val="00472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</w:style>
  <w:style w:type="paragraph" w:customStyle="1" w:styleId="xl83">
    <w:name w:val="xl83"/>
    <w:basedOn w:val="Normal"/>
    <w:rsid w:val="00472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n-IN"/>
    </w:rPr>
  </w:style>
  <w:style w:type="paragraph" w:customStyle="1" w:styleId="xl84">
    <w:name w:val="xl84"/>
    <w:basedOn w:val="Normal"/>
    <w:rsid w:val="00472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n-IN"/>
    </w:rPr>
  </w:style>
  <w:style w:type="paragraph" w:customStyle="1" w:styleId="xl85">
    <w:name w:val="xl85"/>
    <w:basedOn w:val="Normal"/>
    <w:rsid w:val="00472FF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n-IN"/>
    </w:rPr>
  </w:style>
  <w:style w:type="paragraph" w:customStyle="1" w:styleId="xl86">
    <w:name w:val="xl86"/>
    <w:basedOn w:val="Normal"/>
    <w:rsid w:val="00472FF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n-IN"/>
    </w:rPr>
  </w:style>
  <w:style w:type="paragraph" w:customStyle="1" w:styleId="xl87">
    <w:name w:val="xl87"/>
    <w:basedOn w:val="Normal"/>
    <w:rsid w:val="00472FF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n-IN"/>
    </w:rPr>
  </w:style>
  <w:style w:type="paragraph" w:customStyle="1" w:styleId="xl88">
    <w:name w:val="xl88"/>
    <w:basedOn w:val="Normal"/>
    <w:rsid w:val="00472FF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n-IN"/>
    </w:rPr>
  </w:style>
  <w:style w:type="paragraph" w:customStyle="1" w:styleId="xl89">
    <w:name w:val="xl89"/>
    <w:basedOn w:val="Normal"/>
    <w:rsid w:val="00472FF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n-IN"/>
    </w:rPr>
  </w:style>
  <w:style w:type="paragraph" w:customStyle="1" w:styleId="xl90">
    <w:name w:val="xl90"/>
    <w:basedOn w:val="Normal"/>
    <w:rsid w:val="00472FF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n-IN"/>
    </w:rPr>
  </w:style>
  <w:style w:type="paragraph" w:customStyle="1" w:styleId="xl91">
    <w:name w:val="xl91"/>
    <w:basedOn w:val="Normal"/>
    <w:rsid w:val="00472FF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n-IN"/>
    </w:rPr>
  </w:style>
  <w:style w:type="paragraph" w:customStyle="1" w:styleId="xl92">
    <w:name w:val="xl92"/>
    <w:basedOn w:val="Normal"/>
    <w:rsid w:val="00472FF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n-IN"/>
    </w:rPr>
  </w:style>
  <w:style w:type="paragraph" w:customStyle="1" w:styleId="xl93">
    <w:name w:val="xl93"/>
    <w:basedOn w:val="Normal"/>
    <w:rsid w:val="00472FF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tiff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image" Target="media/image5.tiff"/><Relationship Id="rId4" Type="http://schemas.openxmlformats.org/officeDocument/2006/relationships/footnotes" Target="footnotes.xml"/><Relationship Id="rId9" Type="http://schemas.openxmlformats.org/officeDocument/2006/relationships/image" Target="media/image4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1971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Vibha</dc:creator>
  <cp:lastModifiedBy>Marek Barath</cp:lastModifiedBy>
  <cp:revision>2</cp:revision>
  <dcterms:created xsi:type="dcterms:W3CDTF">2016-04-19T12:25:00Z</dcterms:created>
  <dcterms:modified xsi:type="dcterms:W3CDTF">2016-04-19T12:25:00Z</dcterms:modified>
</cp:coreProperties>
</file>