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360" w:lineRule="auto"/>
        <w:contextualSpacing w:val="0"/>
        <w:jc w:val="center"/>
        <w:rPr>
          <w:ins w:author="Marek Barath" w:id="0" w:date="2016-03-15T09:24:00Z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SUPPLEMENTARY DATA</w:t>
      </w:r>
      <w:ins w:author="Marek Barath" w:id="0" w:date="2016-03-15T09:24:00Z">
        <w:bookmarkStart w:colFirst="0" w:colLast="0" w:name="h.gjdgxs" w:id="0"/>
        <w:bookmarkEnd w:id="0"/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>
      <w:pPr>
        <w:spacing w:line="360" w:lineRule="auto"/>
        <w:contextualSpacing w:val="0"/>
        <w:rPr>
          <w:ins w:author="Marek Barath" w:id="0" w:date="2016-03-15T09:24:00Z"/>
        </w:rPr>
      </w:pPr>
      <w:ins w:author="Marek Barath" w:id="0" w:date="2016-03-15T09:24:00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>
      <w:pPr>
        <w:spacing w:after="0" w:before="0" w:line="36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Simultaneous analysis of polar and nonpolar components of cell membrane phospholipids by GC-MS</w:t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4"/>
          <w:szCs w:val="24"/>
          <w:vertAlign w:val="superscript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4"/>
          <w:szCs w:val="24"/>
          <w:rtl w:val="0"/>
        </w:rPr>
        <w:t xml:space="preserve">Václav M. Bierhanzl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4"/>
          <w:szCs w:val="24"/>
          <w:vertAlign w:val="superscript"/>
          <w:rtl w:val="0"/>
        </w:rPr>
        <w:t xml:space="preserve">a,b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4"/>
          <w:szCs w:val="24"/>
          <w:rtl w:val="0"/>
        </w:rPr>
        <w:t xml:space="preserve">Miroslava Bursová,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4"/>
          <w:szCs w:val="24"/>
          <w:vertAlign w:val="superscript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4"/>
          <w:szCs w:val="24"/>
          <w:rtl w:val="0"/>
        </w:rPr>
        <w:t xml:space="preserve">Martin Ston,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4"/>
          <w:szCs w:val="24"/>
          <w:vertAlign w:val="superscript"/>
          <w:rtl w:val="0"/>
        </w:rPr>
        <w:t xml:space="preserve">a,b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4"/>
          <w:szCs w:val="24"/>
          <w:rtl w:val="0"/>
        </w:rPr>
        <w:t xml:space="preserve">Radomír Čabala,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4"/>
          <w:szCs w:val="24"/>
          <w:vertAlign w:val="superscript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z w:val="24"/>
          <w:szCs w:val="24"/>
          <w:rtl w:val="0"/>
        </w:rPr>
        <w:t xml:space="preserve">Gabriela Seydlová</w:t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superscript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Department of Analytical Chemistry, Faculty of Science, Charles University in Prague, Albertov 6, 128 43 Prague 2, Czech Republic</w:t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superscript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Institute of Forensic Medicine and Toxicology, First Faculty of Medicine, Charles University in Prague and General University Hospital, U Nemocnice 2, 121 08 Prague 2, Czech Republic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superscript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z w:val="24"/>
          <w:szCs w:val="24"/>
          <w:rtl w:val="0"/>
        </w:rPr>
        <w:t xml:space="preserve">Department of Genetics and Microbiology, Faculty of Science, Charles University in Prague, Viničná 5, 128 44 Prague 2, Czech Republic</w:t>
      </w:r>
    </w:p>
    <w:p w:rsidR="00000000" w:rsidDel="00000000" w:rsidP="00000000" w:rsidRDefault="00000000" w:rsidRPr="00000000">
      <w:pPr>
        <w:spacing w:after="0" w:before="0" w:line="360" w:lineRule="auto"/>
        <w:ind w:left="993" w:hanging="993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ind w:left="993" w:hanging="993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480" w:lineRule="auto"/>
        <w:ind w:left="993" w:hanging="993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Received 17 September 2015; Revised 10 March 2016; Accepted 11 March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360" w:lineRule="auto"/>
        <w:ind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ind w:firstLine="708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ind w:firstLine="708"/>
        <w:contextualSpacing w:val="0"/>
      </w:pPr>
      <w:r w:rsidDel="00000000" w:rsidR="00000000" w:rsidRPr="00000000">
        <w:drawing>
          <wp:inline distB="0" distT="0" distL="114300" distR="114300">
            <wp:extent cx="5247005" cy="3284855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32848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b w:val="1"/>
          <w:color w:val="000000"/>
          <w:rtl w:val="0"/>
        </w:rPr>
        <w:t xml:space="preserve">Fig. S1. </w:t>
      </w:r>
      <w:r w:rsidDel="00000000" w:rsidR="00000000" w:rsidRPr="00000000">
        <w:rPr>
          <w:color w:val="000000"/>
          <w:rtl w:val="0"/>
        </w:rPr>
        <w:t xml:space="preserve">Response surface plot showing the dependence of the sum of absolute peak areas on the temperature of derivatization (1) and on the temperature of derivatization (2).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b w:val="1"/>
          <w:rtl w:val="0"/>
        </w:rPr>
        <w:t xml:space="preserve">Table</w:t>
      </w:r>
      <w:r w:rsidDel="00000000" w:rsidR="00000000" w:rsidRPr="00000000">
        <w:rPr>
          <w:b w:val="1"/>
          <w:rtl w:val="0"/>
        </w:rPr>
        <w:t xml:space="preserve"> S1</w:t>
      </w:r>
      <w:r w:rsidDel="00000000" w:rsidR="00000000" w:rsidRPr="00000000">
        <w:rPr>
          <w:rtl w:val="0"/>
        </w:rPr>
        <w:t xml:space="preserve">. The values of coefficients of the second-order polynomial equation from the face-centered central composite design.</w:t>
      </w:r>
    </w:p>
    <w:tbl>
      <w:tblPr>
        <w:tblStyle w:val="Table1"/>
        <w:bidi w:val="0"/>
        <w:tblW w:w="9288.0" w:type="dxa"/>
        <w:jc w:val="left"/>
        <w:tblInd w:w="-115.0" w:type="dxa"/>
        <w:tblLayout w:type="fixed"/>
        <w:tblLook w:val="0400"/>
      </w:tblPr>
      <w:tblGrid>
        <w:gridCol w:w="5465"/>
        <w:gridCol w:w="3823"/>
        <w:tblGridChange w:id="0">
          <w:tblGrid>
            <w:gridCol w:w="5465"/>
            <w:gridCol w:w="3823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Parameter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Coefficient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Constant… β</w:t>
            </w:r>
            <w:r w:rsidDel="00000000" w:rsidR="00000000" w:rsidRPr="00000000">
              <w:rPr>
                <w:vertAlign w:val="subscript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240600953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Linear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A…Ratio of reaction mixture of HDMS/ACN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-154134774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B... Volume of reaction mixture of HDMS/ACN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-862070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C... Volume of trifluoroacetic acid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-11343017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D... Temperature of derivatization (1)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-8943.42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E... Time of derivatization (1)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1168342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F... Volume of BSTFA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-515617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G... Temperature of derivatization (2)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2418097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H... Time of derivatization (2)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271871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Square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14281093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B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1089.22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5647313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D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-3989.08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-42862.6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F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994.942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G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-22872.9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-33832.6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Interaction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CE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3051.31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CD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-28071.7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DF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-14637.0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DE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5474.43</w:t>
            </w:r>
          </w:p>
        </w:tc>
      </w:tr>
      <w:tr>
        <w:trPr>
          <w:trHeight w:val="340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GH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1627.36</w:t>
            </w:r>
          </w:p>
        </w:tc>
      </w:tr>
    </w:tbl>
    <w:p w:rsidR="00000000" w:rsidDel="00000000" w:rsidP="00000000" w:rsidRDefault="00000000" w:rsidRPr="00000000">
      <w:pPr>
        <w:spacing w:after="0" w:before="0" w:line="360" w:lineRule="auto"/>
        <w:ind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Cambria"/>
  <w:font w:name="Calibri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otnote w:id="0"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Corresponding author, e-mail: ing.bierhanzl@gmail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  <w:jc w:val="both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0" w:line="480" w:lineRule="auto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0" w:line="240" w:lineRule="auto"/>
      <w:jc w:val="both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0" w:line="240" w:lineRule="auto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0" w:line="240" w:lineRule="auto"/>
      <w:jc w:val="both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0" w:line="360" w:lineRule="auto"/>
      <w:jc w:val="both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36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01.png"/></Relationships>
</file>