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033E" w14:textId="23AB008A" w:rsidR="00232190" w:rsidRPr="00204281" w:rsidRDefault="00A1794C">
      <w:pPr>
        <w:rPr>
          <w:rFonts w:asciiTheme="majorHAnsi" w:hAnsiTheme="majorHAnsi" w:cstheme="majorHAnsi"/>
          <w:b/>
          <w:sz w:val="22"/>
          <w:szCs w:val="22"/>
          <w:u w:val="single"/>
          <w:lang w:val="en-US"/>
        </w:rPr>
      </w:pPr>
      <w:r>
        <w:rPr>
          <w:rFonts w:asciiTheme="majorHAnsi" w:hAnsiTheme="majorHAnsi" w:cstheme="majorHAnsi"/>
          <w:b/>
          <w:sz w:val="22"/>
          <w:szCs w:val="22"/>
          <w:u w:val="single"/>
          <w:lang w:val="en-US"/>
        </w:rPr>
        <w:t xml:space="preserve">SECTION 1: </w:t>
      </w:r>
      <w:r w:rsidR="00232190" w:rsidRPr="00204281">
        <w:rPr>
          <w:rFonts w:asciiTheme="majorHAnsi" w:hAnsiTheme="majorHAnsi" w:cstheme="majorHAnsi"/>
          <w:b/>
          <w:sz w:val="22"/>
          <w:szCs w:val="22"/>
          <w:u w:val="single"/>
          <w:lang w:val="en-US"/>
        </w:rPr>
        <w:t>Introduction</w:t>
      </w:r>
    </w:p>
    <w:p w14:paraId="223D4824" w14:textId="77777777" w:rsidR="00232190" w:rsidRPr="00204281" w:rsidRDefault="00232190">
      <w:pPr>
        <w:rPr>
          <w:rFonts w:asciiTheme="majorHAnsi" w:hAnsiTheme="majorHAnsi" w:cstheme="majorHAnsi"/>
          <w:bCs/>
          <w:sz w:val="22"/>
          <w:szCs w:val="22"/>
          <w:lang w:val="en-US"/>
        </w:rPr>
      </w:pPr>
    </w:p>
    <w:p w14:paraId="17789225" w14:textId="77777777"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Dear Colleague,</w:t>
      </w:r>
    </w:p>
    <w:p w14:paraId="078B63AC" w14:textId="77777777" w:rsidR="00DA289F" w:rsidRPr="00DA289F" w:rsidRDefault="00DA289F" w:rsidP="00DA289F">
      <w:pPr>
        <w:jc w:val="both"/>
        <w:rPr>
          <w:rFonts w:asciiTheme="majorHAnsi" w:hAnsiTheme="majorHAnsi" w:cstheme="majorHAnsi"/>
          <w:bCs/>
          <w:sz w:val="22"/>
          <w:szCs w:val="22"/>
          <w:lang w:val="en-US"/>
        </w:rPr>
      </w:pPr>
    </w:p>
    <w:p w14:paraId="097B62E1" w14:textId="77777777"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Paraneoplastic Neurological Syndromes (PNS) represent a diverse group of rare neurological disorders mediated by immune responses that are triggered by an underlying tumor. Today, central in the diagnosis of PNS and the search for the underlying tumor is the identification of specific autoantibodies*.</w:t>
      </w:r>
    </w:p>
    <w:p w14:paraId="5D8CF75A" w14:textId="77777777" w:rsidR="00DA289F" w:rsidRPr="00DA289F" w:rsidRDefault="00DA289F" w:rsidP="00DA289F">
      <w:pPr>
        <w:jc w:val="both"/>
        <w:rPr>
          <w:rFonts w:asciiTheme="majorHAnsi" w:hAnsiTheme="majorHAnsi" w:cstheme="majorHAnsi"/>
          <w:bCs/>
          <w:sz w:val="22"/>
          <w:szCs w:val="22"/>
          <w:lang w:val="en-US"/>
        </w:rPr>
      </w:pPr>
    </w:p>
    <w:p w14:paraId="03FA1895" w14:textId="4B79B7A6"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In this way we invite you to collaborate on a survey about autoantibody detection in relation to PNS. This survey intents to unravel the heterogeneity in this area of autoimmune serology and, hopefully, may contribute to harmonization of the diagnostic approach in PNS. The main topics addressed in the survey focus on the used methodology including the testing algorithm and additional questions to document the strategy of line/dot blot users, test interpretation and clinical context of the requests and quality assurance strategies.</w:t>
      </w:r>
    </w:p>
    <w:p w14:paraId="2C8DBA49" w14:textId="77777777" w:rsidR="00DA289F" w:rsidRPr="00DA289F" w:rsidRDefault="00DA289F" w:rsidP="00DA289F">
      <w:pPr>
        <w:jc w:val="both"/>
        <w:rPr>
          <w:rFonts w:asciiTheme="majorHAnsi" w:hAnsiTheme="majorHAnsi" w:cstheme="majorHAnsi"/>
          <w:bCs/>
          <w:sz w:val="22"/>
          <w:szCs w:val="22"/>
          <w:lang w:val="en-US"/>
        </w:rPr>
      </w:pPr>
    </w:p>
    <w:p w14:paraId="54305829" w14:textId="77777777"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Important:</w:t>
      </w:r>
    </w:p>
    <w:p w14:paraId="5DB30E56" w14:textId="77777777" w:rsidR="00DA289F" w:rsidRPr="00DA289F" w:rsidRDefault="00DA289F" w:rsidP="00DA289F">
      <w:pPr>
        <w:jc w:val="both"/>
        <w:rPr>
          <w:rFonts w:asciiTheme="majorHAnsi" w:hAnsiTheme="majorHAnsi" w:cstheme="majorHAnsi"/>
          <w:bCs/>
          <w:sz w:val="22"/>
          <w:szCs w:val="22"/>
          <w:lang w:val="en-US"/>
        </w:rPr>
      </w:pPr>
    </w:p>
    <w:p w14:paraId="7A695E0A" w14:textId="6D6816A4" w:rsidR="00DA289F" w:rsidRPr="00DA289F" w:rsidRDefault="00DA289F" w:rsidP="00841797">
      <w:pPr>
        <w:pStyle w:val="Listenabsatz"/>
        <w:numPr>
          <w:ilvl w:val="0"/>
          <w:numId w:val="7"/>
        </w:num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Although it is a google form, you do not need to log-in into your google account (if you have any).</w:t>
      </w:r>
    </w:p>
    <w:p w14:paraId="1E1E637E" w14:textId="00B9508A" w:rsidR="00DA289F" w:rsidRPr="00DA289F" w:rsidRDefault="00DA289F" w:rsidP="00841797">
      <w:pPr>
        <w:pStyle w:val="Listenabsatz"/>
        <w:numPr>
          <w:ilvl w:val="0"/>
          <w:numId w:val="7"/>
        </w:num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You may receive this request via UK</w:t>
      </w:r>
      <w:r w:rsidR="004B2FFE">
        <w:rPr>
          <w:rFonts w:asciiTheme="majorHAnsi" w:hAnsiTheme="majorHAnsi" w:cstheme="majorHAnsi"/>
          <w:bCs/>
          <w:sz w:val="22"/>
          <w:szCs w:val="22"/>
          <w:lang w:val="en-US"/>
        </w:rPr>
        <w:t xml:space="preserve"> NEQAS</w:t>
      </w:r>
      <w:r w:rsidRPr="00DA289F">
        <w:rPr>
          <w:rFonts w:asciiTheme="majorHAnsi" w:hAnsiTheme="majorHAnsi" w:cstheme="majorHAnsi"/>
          <w:bCs/>
          <w:sz w:val="22"/>
          <w:szCs w:val="22"/>
          <w:lang w:val="en-US"/>
        </w:rPr>
        <w:t xml:space="preserve"> and/or </w:t>
      </w:r>
      <w:proofErr w:type="spellStart"/>
      <w:r w:rsidRPr="00DA289F">
        <w:rPr>
          <w:rFonts w:asciiTheme="majorHAnsi" w:hAnsiTheme="majorHAnsi" w:cstheme="majorHAnsi"/>
          <w:bCs/>
          <w:sz w:val="22"/>
          <w:szCs w:val="22"/>
          <w:lang w:val="en-US"/>
        </w:rPr>
        <w:t>IfQ</w:t>
      </w:r>
      <w:proofErr w:type="spellEnd"/>
      <w:r w:rsidRPr="00DA289F">
        <w:rPr>
          <w:rFonts w:asciiTheme="majorHAnsi" w:hAnsiTheme="majorHAnsi" w:cstheme="majorHAnsi"/>
          <w:bCs/>
          <w:sz w:val="22"/>
          <w:szCs w:val="22"/>
          <w:lang w:val="en-US"/>
        </w:rPr>
        <w:t xml:space="preserve"> Lübeck based on your participation in their EQC program for these autoantibodies. If your laboratory participates in both programs, please complete the survey only ones because we cannot identify duplicates.</w:t>
      </w:r>
    </w:p>
    <w:p w14:paraId="1B40BB27" w14:textId="0CD31F7C" w:rsidR="00DA289F" w:rsidRPr="00DA289F" w:rsidRDefault="00DA289F" w:rsidP="00841797">
      <w:pPr>
        <w:pStyle w:val="Listenabsatz"/>
        <w:numPr>
          <w:ilvl w:val="0"/>
          <w:numId w:val="7"/>
        </w:num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Depending on your answers, parts of the survey are automatically skipped. Time required to fill in the survey will range between 10 and 25 minutes (complete the survey in one session because you cannot save your responses in between).</w:t>
      </w:r>
    </w:p>
    <w:p w14:paraId="1D5885CF" w14:textId="43076B3A" w:rsidR="00DA289F" w:rsidRPr="00DA289F" w:rsidRDefault="00DA289F" w:rsidP="00841797">
      <w:pPr>
        <w:pStyle w:val="Listenabsatz"/>
        <w:numPr>
          <w:ilvl w:val="0"/>
          <w:numId w:val="7"/>
        </w:num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Don’t forget to click on the “send” button at the end of the survey, otherwise your input will be lost.</w:t>
      </w:r>
    </w:p>
    <w:p w14:paraId="68122A57" w14:textId="77777777" w:rsidR="00DA289F" w:rsidRPr="00DA289F" w:rsidRDefault="00DA289F" w:rsidP="00DA289F">
      <w:pPr>
        <w:jc w:val="both"/>
        <w:rPr>
          <w:rFonts w:asciiTheme="majorHAnsi" w:hAnsiTheme="majorHAnsi" w:cstheme="majorHAnsi"/>
          <w:bCs/>
          <w:sz w:val="22"/>
          <w:szCs w:val="22"/>
          <w:lang w:val="en-US"/>
        </w:rPr>
      </w:pPr>
    </w:p>
    <w:p w14:paraId="1BEF4B23" w14:textId="77777777"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 xml:space="preserve">We sincerely hope that you are willing to invest some time in this topic </w:t>
      </w:r>
      <w:proofErr w:type="gramStart"/>
      <w:r w:rsidRPr="00DA289F">
        <w:rPr>
          <w:rFonts w:asciiTheme="majorHAnsi" w:hAnsiTheme="majorHAnsi" w:cstheme="majorHAnsi"/>
          <w:bCs/>
          <w:sz w:val="22"/>
          <w:szCs w:val="22"/>
          <w:lang w:val="en-US"/>
        </w:rPr>
        <w:t>in order to</w:t>
      </w:r>
      <w:proofErr w:type="gramEnd"/>
      <w:r w:rsidRPr="00DA289F">
        <w:rPr>
          <w:rFonts w:asciiTheme="majorHAnsi" w:hAnsiTheme="majorHAnsi" w:cstheme="majorHAnsi"/>
          <w:bCs/>
          <w:sz w:val="22"/>
          <w:szCs w:val="22"/>
          <w:lang w:val="en-US"/>
        </w:rPr>
        <w:t xml:space="preserve"> have sufficient responses for an appropriate conclusion and proposal for harmonization.</w:t>
      </w:r>
    </w:p>
    <w:p w14:paraId="46223709" w14:textId="77777777" w:rsidR="00DA289F" w:rsidRPr="00DA289F" w:rsidRDefault="00DA289F" w:rsidP="00DA289F">
      <w:pPr>
        <w:jc w:val="both"/>
        <w:rPr>
          <w:rFonts w:asciiTheme="majorHAnsi" w:hAnsiTheme="majorHAnsi" w:cstheme="majorHAnsi"/>
          <w:bCs/>
          <w:sz w:val="22"/>
          <w:szCs w:val="22"/>
          <w:lang w:val="en-US"/>
        </w:rPr>
      </w:pPr>
    </w:p>
    <w:p w14:paraId="29A62C63" w14:textId="77777777"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Deadline date of the survey is September 30th</w:t>
      </w:r>
      <w:proofErr w:type="gramStart"/>
      <w:r w:rsidRPr="00DA289F">
        <w:rPr>
          <w:rFonts w:asciiTheme="majorHAnsi" w:hAnsiTheme="majorHAnsi" w:cstheme="majorHAnsi"/>
          <w:bCs/>
          <w:sz w:val="22"/>
          <w:szCs w:val="22"/>
          <w:lang w:val="en-US"/>
        </w:rPr>
        <w:t xml:space="preserve"> 2024</w:t>
      </w:r>
      <w:proofErr w:type="gramEnd"/>
      <w:r w:rsidRPr="00DA289F">
        <w:rPr>
          <w:rFonts w:asciiTheme="majorHAnsi" w:hAnsiTheme="majorHAnsi" w:cstheme="majorHAnsi"/>
          <w:bCs/>
          <w:sz w:val="22"/>
          <w:szCs w:val="22"/>
          <w:lang w:val="en-US"/>
        </w:rPr>
        <w:t>.</w:t>
      </w:r>
    </w:p>
    <w:p w14:paraId="67019CD1" w14:textId="77777777" w:rsidR="00DA289F" w:rsidRPr="00DA289F" w:rsidRDefault="00DA289F" w:rsidP="00DA289F">
      <w:pPr>
        <w:jc w:val="both"/>
        <w:rPr>
          <w:rFonts w:asciiTheme="majorHAnsi" w:hAnsiTheme="majorHAnsi" w:cstheme="majorHAnsi"/>
          <w:bCs/>
          <w:sz w:val="22"/>
          <w:szCs w:val="22"/>
          <w:lang w:val="en-US"/>
        </w:rPr>
      </w:pPr>
    </w:p>
    <w:p w14:paraId="43E9E95F" w14:textId="77777777"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Thanks in advance,</w:t>
      </w:r>
    </w:p>
    <w:p w14:paraId="7FAACD7B" w14:textId="77777777" w:rsidR="00DA289F" w:rsidRPr="00DA289F" w:rsidRDefault="00DA289F" w:rsidP="00DA289F">
      <w:pPr>
        <w:jc w:val="both"/>
        <w:rPr>
          <w:rFonts w:asciiTheme="majorHAnsi" w:hAnsiTheme="majorHAnsi" w:cstheme="majorHAnsi"/>
          <w:bCs/>
          <w:sz w:val="22"/>
          <w:szCs w:val="22"/>
          <w:lang w:val="en-US"/>
        </w:rPr>
      </w:pPr>
    </w:p>
    <w:p w14:paraId="7833056D" w14:textId="0EF8C60F"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Jan Damoiseaux</w:t>
      </w:r>
      <w:r w:rsidR="00826912">
        <w:rPr>
          <w:rFonts w:asciiTheme="majorHAnsi" w:hAnsiTheme="majorHAnsi" w:cstheme="majorHAnsi"/>
          <w:bCs/>
          <w:sz w:val="22"/>
          <w:szCs w:val="22"/>
          <w:lang w:val="en-US"/>
        </w:rPr>
        <w:t xml:space="preserve">, </w:t>
      </w:r>
      <w:r w:rsidRPr="00DA289F">
        <w:rPr>
          <w:rFonts w:asciiTheme="majorHAnsi" w:hAnsiTheme="majorHAnsi" w:cstheme="majorHAnsi"/>
          <w:bCs/>
          <w:sz w:val="22"/>
          <w:szCs w:val="22"/>
          <w:lang w:val="en-US"/>
        </w:rPr>
        <w:t>Chair EASI</w:t>
      </w:r>
    </w:p>
    <w:p w14:paraId="11D8BEC3" w14:textId="77777777"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 xml:space="preserve">On behalf of the EASI </w:t>
      </w:r>
      <w:proofErr w:type="gramStart"/>
      <w:r w:rsidRPr="00DA289F">
        <w:rPr>
          <w:rFonts w:asciiTheme="majorHAnsi" w:hAnsiTheme="majorHAnsi" w:cstheme="majorHAnsi"/>
          <w:bCs/>
          <w:sz w:val="22"/>
          <w:szCs w:val="22"/>
          <w:lang w:val="en-US"/>
        </w:rPr>
        <w:t>task-force</w:t>
      </w:r>
      <w:proofErr w:type="gramEnd"/>
      <w:r w:rsidRPr="00DA289F">
        <w:rPr>
          <w:rFonts w:asciiTheme="majorHAnsi" w:hAnsiTheme="majorHAnsi" w:cstheme="majorHAnsi"/>
          <w:bCs/>
          <w:sz w:val="22"/>
          <w:szCs w:val="22"/>
          <w:lang w:val="en-US"/>
        </w:rPr>
        <w:t xml:space="preserve"> on harmonization of PNS autoimmune serology:</w:t>
      </w:r>
    </w:p>
    <w:p w14:paraId="431AF949" w14:textId="77777777" w:rsidR="00DA289F" w:rsidRPr="00DA289F" w:rsidRDefault="00DA289F" w:rsidP="00DA289F">
      <w:pPr>
        <w:jc w:val="both"/>
        <w:rPr>
          <w:rFonts w:asciiTheme="majorHAnsi" w:hAnsiTheme="majorHAnsi" w:cstheme="majorHAnsi"/>
          <w:bCs/>
          <w:sz w:val="22"/>
          <w:szCs w:val="22"/>
          <w:lang w:val="en-US"/>
        </w:rPr>
      </w:pPr>
    </w:p>
    <w:p w14:paraId="7CDA3311" w14:textId="77777777" w:rsidR="00DA289F" w:rsidRPr="00DA289F" w:rsidRDefault="00DA289F" w:rsidP="00DA289F">
      <w:pPr>
        <w:jc w:val="both"/>
        <w:rPr>
          <w:rFonts w:asciiTheme="majorHAnsi" w:hAnsiTheme="majorHAnsi" w:cstheme="majorHAnsi"/>
          <w:bCs/>
          <w:sz w:val="22"/>
          <w:szCs w:val="22"/>
          <w:lang w:val="en-US"/>
        </w:rPr>
      </w:pPr>
      <w:r w:rsidRPr="00DA289F">
        <w:rPr>
          <w:rFonts w:asciiTheme="majorHAnsi" w:hAnsiTheme="majorHAnsi" w:cstheme="majorHAnsi"/>
          <w:bCs/>
          <w:sz w:val="22"/>
          <w:szCs w:val="22"/>
          <w:lang w:val="en-US"/>
        </w:rPr>
        <w:t>Matthijs Oyaert, Marco Schreurs, David Goncalves, Jan Damoiseaux, and Carolien Bonroy</w:t>
      </w:r>
    </w:p>
    <w:p w14:paraId="59E6134D" w14:textId="77777777" w:rsidR="00DA289F" w:rsidRPr="00DA289F" w:rsidRDefault="00DA289F" w:rsidP="00DA289F">
      <w:pPr>
        <w:jc w:val="both"/>
        <w:rPr>
          <w:rFonts w:asciiTheme="majorHAnsi" w:hAnsiTheme="majorHAnsi" w:cstheme="majorHAnsi"/>
          <w:bCs/>
          <w:sz w:val="22"/>
          <w:szCs w:val="22"/>
          <w:lang w:val="en-US"/>
        </w:rPr>
      </w:pPr>
    </w:p>
    <w:p w14:paraId="377A7652" w14:textId="1E938A87" w:rsidR="0027060E" w:rsidRPr="00DA289F" w:rsidRDefault="00DA289F" w:rsidP="00DA289F">
      <w:pPr>
        <w:jc w:val="both"/>
        <w:rPr>
          <w:rFonts w:asciiTheme="majorHAnsi" w:hAnsiTheme="majorHAnsi" w:cstheme="majorHAnsi"/>
          <w:i/>
          <w:iCs/>
          <w:sz w:val="22"/>
          <w:szCs w:val="22"/>
          <w:lang w:val="en-GB"/>
        </w:rPr>
      </w:pPr>
      <w:r w:rsidRPr="00DA289F">
        <w:rPr>
          <w:rFonts w:asciiTheme="majorHAnsi" w:hAnsiTheme="majorHAnsi" w:cstheme="majorHAnsi"/>
          <w:bCs/>
          <w:i/>
          <w:iCs/>
          <w:sz w:val="22"/>
          <w:szCs w:val="22"/>
          <w:lang w:val="en-US"/>
        </w:rPr>
        <w:t xml:space="preserve">*For this survey the following high risk PNS autoantibodies are </w:t>
      </w:r>
      <w:proofErr w:type="gramStart"/>
      <w:r w:rsidRPr="00DA289F">
        <w:rPr>
          <w:rFonts w:asciiTheme="majorHAnsi" w:hAnsiTheme="majorHAnsi" w:cstheme="majorHAnsi"/>
          <w:bCs/>
          <w:i/>
          <w:iCs/>
          <w:sz w:val="22"/>
          <w:szCs w:val="22"/>
          <w:lang w:val="en-US"/>
        </w:rPr>
        <w:t>taken into account</w:t>
      </w:r>
      <w:proofErr w:type="gramEnd"/>
      <w:ins w:id="0" w:author="DUREY Marie-Agnès" w:date="2025-07-08T15:11:00Z">
        <w:r w:rsidR="00D06354">
          <w:rPr>
            <w:rFonts w:asciiTheme="majorHAnsi" w:hAnsiTheme="majorHAnsi" w:cstheme="majorHAnsi"/>
            <w:bCs/>
            <w:i/>
            <w:iCs/>
            <w:sz w:val="22"/>
            <w:szCs w:val="22"/>
            <w:lang w:val="en-US"/>
          </w:rPr>
          <w:t>:</w:t>
        </w:r>
      </w:ins>
      <w:r w:rsidRPr="00DA289F">
        <w:rPr>
          <w:rFonts w:asciiTheme="majorHAnsi" w:hAnsiTheme="majorHAnsi" w:cstheme="majorHAnsi"/>
          <w:bCs/>
          <w:i/>
          <w:iCs/>
          <w:sz w:val="22"/>
          <w:szCs w:val="22"/>
          <w:lang w:val="en-US"/>
        </w:rPr>
        <w:t xml:space="preserve"> anti-</w:t>
      </w:r>
      <w:proofErr w:type="spellStart"/>
      <w:r w:rsidRPr="00DA289F">
        <w:rPr>
          <w:rFonts w:asciiTheme="majorHAnsi" w:hAnsiTheme="majorHAnsi" w:cstheme="majorHAnsi"/>
          <w:bCs/>
          <w:i/>
          <w:iCs/>
          <w:sz w:val="22"/>
          <w:szCs w:val="22"/>
          <w:lang w:val="en-US"/>
        </w:rPr>
        <w:t>amphiphysin</w:t>
      </w:r>
      <w:proofErr w:type="spellEnd"/>
      <w:r w:rsidRPr="00DA289F">
        <w:rPr>
          <w:rFonts w:asciiTheme="majorHAnsi" w:hAnsiTheme="majorHAnsi" w:cstheme="majorHAnsi"/>
          <w:bCs/>
          <w:i/>
          <w:iCs/>
          <w:sz w:val="22"/>
          <w:szCs w:val="22"/>
          <w:lang w:val="en-US"/>
        </w:rPr>
        <w:t>, anti-CV2 (CRMP5), anti-PNMA2 (Ma1/Ma2/Ta), anti-Ri (ANNA-2), anti-</w:t>
      </w:r>
      <w:proofErr w:type="spellStart"/>
      <w:r w:rsidRPr="00DA289F">
        <w:rPr>
          <w:rFonts w:asciiTheme="majorHAnsi" w:hAnsiTheme="majorHAnsi" w:cstheme="majorHAnsi"/>
          <w:bCs/>
          <w:i/>
          <w:iCs/>
          <w:sz w:val="22"/>
          <w:szCs w:val="22"/>
          <w:lang w:val="en-US"/>
        </w:rPr>
        <w:t>Yo</w:t>
      </w:r>
      <w:proofErr w:type="spellEnd"/>
      <w:r w:rsidRPr="00DA289F">
        <w:rPr>
          <w:rFonts w:asciiTheme="majorHAnsi" w:hAnsiTheme="majorHAnsi" w:cstheme="majorHAnsi"/>
          <w:bCs/>
          <w:i/>
          <w:iCs/>
          <w:sz w:val="22"/>
          <w:szCs w:val="22"/>
          <w:lang w:val="en-US"/>
        </w:rPr>
        <w:t xml:space="preserve"> (PCA-1), anti-Hu (ANNA-1), anti-SOX1 (AGNA), anti-Tr (DNER). These high-risk antibodies are selected based on the updated 2021 diagnostic criteria for PNS (Graus F, </w:t>
      </w:r>
      <w:proofErr w:type="spellStart"/>
      <w:r w:rsidRPr="00DA289F">
        <w:rPr>
          <w:rFonts w:asciiTheme="majorHAnsi" w:hAnsiTheme="majorHAnsi" w:cstheme="majorHAnsi"/>
          <w:bCs/>
          <w:i/>
          <w:iCs/>
          <w:sz w:val="22"/>
          <w:szCs w:val="22"/>
          <w:lang w:val="en-US"/>
        </w:rPr>
        <w:t>Vogrig</w:t>
      </w:r>
      <w:proofErr w:type="spellEnd"/>
      <w:r w:rsidRPr="00DA289F">
        <w:rPr>
          <w:rFonts w:asciiTheme="majorHAnsi" w:hAnsiTheme="majorHAnsi" w:cstheme="majorHAnsi"/>
          <w:bCs/>
          <w:i/>
          <w:iCs/>
          <w:sz w:val="22"/>
          <w:szCs w:val="22"/>
          <w:lang w:val="en-US"/>
        </w:rPr>
        <w:t xml:space="preserve"> A, Muñiz-Castrillo S, Antoine JG, </w:t>
      </w:r>
      <w:proofErr w:type="spellStart"/>
      <w:r w:rsidRPr="00DA289F">
        <w:rPr>
          <w:rFonts w:asciiTheme="majorHAnsi" w:hAnsiTheme="majorHAnsi" w:cstheme="majorHAnsi"/>
          <w:bCs/>
          <w:i/>
          <w:iCs/>
          <w:sz w:val="22"/>
          <w:szCs w:val="22"/>
          <w:lang w:val="en-US"/>
        </w:rPr>
        <w:t>Desestret</w:t>
      </w:r>
      <w:proofErr w:type="spellEnd"/>
      <w:r w:rsidRPr="00DA289F">
        <w:rPr>
          <w:rFonts w:asciiTheme="majorHAnsi" w:hAnsiTheme="majorHAnsi" w:cstheme="majorHAnsi"/>
          <w:bCs/>
          <w:i/>
          <w:iCs/>
          <w:sz w:val="22"/>
          <w:szCs w:val="22"/>
          <w:lang w:val="en-US"/>
        </w:rPr>
        <w:t xml:space="preserve"> V, Dubey D, et al. Updated Diagnostic Criteria for Paraneoplastic Neurologic Syndromes. Neurol </w:t>
      </w:r>
      <w:proofErr w:type="spellStart"/>
      <w:r w:rsidRPr="00DA289F">
        <w:rPr>
          <w:rFonts w:asciiTheme="majorHAnsi" w:hAnsiTheme="majorHAnsi" w:cstheme="majorHAnsi"/>
          <w:bCs/>
          <w:i/>
          <w:iCs/>
          <w:sz w:val="22"/>
          <w:szCs w:val="22"/>
          <w:lang w:val="en-US"/>
        </w:rPr>
        <w:t>Neuroimmunol</w:t>
      </w:r>
      <w:proofErr w:type="spellEnd"/>
      <w:r w:rsidRPr="00DA289F">
        <w:rPr>
          <w:rFonts w:asciiTheme="majorHAnsi" w:hAnsiTheme="majorHAnsi" w:cstheme="majorHAnsi"/>
          <w:bCs/>
          <w:i/>
          <w:iCs/>
          <w:sz w:val="22"/>
          <w:szCs w:val="22"/>
          <w:lang w:val="en-US"/>
        </w:rPr>
        <w:t xml:space="preserve"> </w:t>
      </w:r>
      <w:proofErr w:type="spellStart"/>
      <w:r w:rsidRPr="00DA289F">
        <w:rPr>
          <w:rFonts w:asciiTheme="majorHAnsi" w:hAnsiTheme="majorHAnsi" w:cstheme="majorHAnsi"/>
          <w:bCs/>
          <w:i/>
          <w:iCs/>
          <w:sz w:val="22"/>
          <w:szCs w:val="22"/>
          <w:lang w:val="en-US"/>
        </w:rPr>
        <w:t>Neuroinflamm</w:t>
      </w:r>
      <w:proofErr w:type="spellEnd"/>
      <w:r w:rsidRPr="00DA289F">
        <w:rPr>
          <w:rFonts w:asciiTheme="majorHAnsi" w:hAnsiTheme="majorHAnsi" w:cstheme="majorHAnsi"/>
          <w:bCs/>
          <w:i/>
          <w:iCs/>
          <w:sz w:val="22"/>
          <w:szCs w:val="22"/>
          <w:lang w:val="en-US"/>
        </w:rPr>
        <w:t>. 2021 May 18;8(4</w:t>
      </w:r>
      <w:proofErr w:type="gramStart"/>
      <w:r w:rsidRPr="00DA289F">
        <w:rPr>
          <w:rFonts w:asciiTheme="majorHAnsi" w:hAnsiTheme="majorHAnsi" w:cstheme="majorHAnsi"/>
          <w:bCs/>
          <w:i/>
          <w:iCs/>
          <w:sz w:val="22"/>
          <w:szCs w:val="22"/>
          <w:lang w:val="en-US"/>
        </w:rPr>
        <w:t>):e</w:t>
      </w:r>
      <w:proofErr w:type="gramEnd"/>
      <w:r w:rsidRPr="00DA289F">
        <w:rPr>
          <w:rFonts w:asciiTheme="majorHAnsi" w:hAnsiTheme="majorHAnsi" w:cstheme="majorHAnsi"/>
          <w:bCs/>
          <w:i/>
          <w:iCs/>
          <w:sz w:val="22"/>
          <w:szCs w:val="22"/>
          <w:lang w:val="en-US"/>
        </w:rPr>
        <w:t>1014.)</w:t>
      </w:r>
    </w:p>
    <w:p w14:paraId="65DA24FD" w14:textId="77777777" w:rsidR="000A65A7" w:rsidRPr="00204281" w:rsidRDefault="000A65A7" w:rsidP="00FF39B2">
      <w:pPr>
        <w:jc w:val="both"/>
        <w:rPr>
          <w:rFonts w:asciiTheme="majorHAnsi" w:hAnsiTheme="majorHAnsi" w:cstheme="majorHAnsi"/>
          <w:i/>
          <w:iCs/>
          <w:sz w:val="22"/>
          <w:szCs w:val="22"/>
          <w:lang w:val="en-GB"/>
        </w:rPr>
      </w:pPr>
    </w:p>
    <w:p w14:paraId="475261FF" w14:textId="77777777" w:rsidR="00235A89" w:rsidRPr="00204281" w:rsidRDefault="00235A89">
      <w:pPr>
        <w:rPr>
          <w:rFonts w:asciiTheme="majorHAnsi" w:hAnsiTheme="majorHAnsi" w:cstheme="majorHAnsi"/>
          <w:i/>
          <w:iCs/>
          <w:sz w:val="22"/>
          <w:szCs w:val="22"/>
          <w:highlight w:val="yellow"/>
          <w:lang w:val="nl-BE"/>
        </w:rPr>
      </w:pPr>
      <w:r w:rsidRPr="00204281">
        <w:rPr>
          <w:rFonts w:asciiTheme="majorHAnsi" w:hAnsiTheme="majorHAnsi" w:cstheme="majorHAnsi"/>
          <w:i/>
          <w:iCs/>
          <w:sz w:val="22"/>
          <w:szCs w:val="22"/>
          <w:highlight w:val="yellow"/>
          <w:lang w:val="nl-BE"/>
        </w:rPr>
        <w:br w:type="page"/>
      </w:r>
    </w:p>
    <w:p w14:paraId="11946E5B" w14:textId="364C7393" w:rsidR="00A25DAA" w:rsidRPr="00204281" w:rsidRDefault="00A1794C">
      <w:pPr>
        <w:rPr>
          <w:rFonts w:asciiTheme="majorHAnsi" w:hAnsiTheme="majorHAnsi" w:cstheme="majorHAnsi"/>
          <w:b/>
          <w:sz w:val="22"/>
          <w:szCs w:val="22"/>
          <w:u w:val="single"/>
          <w:lang w:val="nl-BE"/>
        </w:rPr>
      </w:pPr>
      <w:r>
        <w:rPr>
          <w:rFonts w:asciiTheme="majorHAnsi" w:hAnsiTheme="majorHAnsi" w:cstheme="majorHAnsi"/>
          <w:b/>
          <w:sz w:val="22"/>
          <w:szCs w:val="22"/>
          <w:u w:val="single"/>
          <w:lang w:val="nl-BE"/>
        </w:rPr>
        <w:lastRenderedPageBreak/>
        <w:t xml:space="preserve">SECTION 2: </w:t>
      </w:r>
      <w:r w:rsidR="00A25DAA" w:rsidRPr="00204281">
        <w:rPr>
          <w:rFonts w:asciiTheme="majorHAnsi" w:hAnsiTheme="majorHAnsi" w:cstheme="majorHAnsi"/>
          <w:b/>
          <w:sz w:val="22"/>
          <w:szCs w:val="22"/>
          <w:u w:val="single"/>
          <w:lang w:val="nl-BE"/>
        </w:rPr>
        <w:t>GENERAL INFORMATION</w:t>
      </w:r>
    </w:p>
    <w:p w14:paraId="201270F1" w14:textId="77777777" w:rsidR="00965A31" w:rsidRPr="00204281" w:rsidRDefault="00965A31">
      <w:pPr>
        <w:rPr>
          <w:rFonts w:asciiTheme="majorHAnsi" w:hAnsiTheme="majorHAnsi" w:cstheme="majorHAnsi"/>
          <w:sz w:val="22"/>
          <w:szCs w:val="22"/>
          <w:lang w:val="nl-BE"/>
        </w:rPr>
      </w:pPr>
    </w:p>
    <w:p w14:paraId="6C81285D" w14:textId="7474F447" w:rsidR="001F154F" w:rsidRPr="00204281" w:rsidRDefault="00172D2F" w:rsidP="00800946">
      <w:pPr>
        <w:pStyle w:val="Listenabsatz"/>
        <w:numPr>
          <w:ilvl w:val="0"/>
          <w:numId w:val="2"/>
        </w:numPr>
        <w:ind w:left="709" w:hanging="709"/>
        <w:rPr>
          <w:rFonts w:asciiTheme="majorHAnsi" w:hAnsiTheme="majorHAnsi" w:cstheme="majorHAnsi"/>
          <w:sz w:val="22"/>
          <w:szCs w:val="22"/>
          <w:lang w:val="en-GB"/>
        </w:rPr>
      </w:pPr>
      <w:r w:rsidRPr="00204281">
        <w:rPr>
          <w:rFonts w:asciiTheme="majorHAnsi" w:hAnsiTheme="majorHAnsi" w:cstheme="majorHAnsi"/>
          <w:sz w:val="22"/>
          <w:szCs w:val="22"/>
          <w:lang w:val="en-GB"/>
        </w:rPr>
        <w:t xml:space="preserve">Country </w:t>
      </w:r>
      <w:r w:rsidR="00175A5C" w:rsidRPr="00204281">
        <w:rPr>
          <w:rFonts w:asciiTheme="majorHAnsi" w:hAnsiTheme="majorHAnsi" w:cstheme="majorHAnsi"/>
          <w:sz w:val="22"/>
          <w:szCs w:val="22"/>
          <w:lang w:val="en-GB"/>
        </w:rPr>
        <w:t>where</w:t>
      </w:r>
      <w:r w:rsidRPr="00204281">
        <w:rPr>
          <w:rFonts w:asciiTheme="majorHAnsi" w:hAnsiTheme="majorHAnsi" w:cstheme="majorHAnsi"/>
          <w:sz w:val="22"/>
          <w:szCs w:val="22"/>
          <w:lang w:val="en-GB"/>
        </w:rPr>
        <w:t xml:space="preserve"> your laboratory is located</w:t>
      </w:r>
      <w:r w:rsidR="00412421" w:rsidRPr="00204281">
        <w:rPr>
          <w:rFonts w:asciiTheme="majorHAnsi" w:hAnsiTheme="majorHAnsi" w:cstheme="majorHAnsi"/>
          <w:sz w:val="22"/>
          <w:szCs w:val="22"/>
          <w:lang w:val="en-GB"/>
        </w:rPr>
        <w:t xml:space="preserve"> (</w:t>
      </w:r>
      <w:r w:rsidR="00DA289F">
        <w:rPr>
          <w:rFonts w:asciiTheme="majorHAnsi" w:hAnsiTheme="majorHAnsi" w:cstheme="majorHAnsi"/>
          <w:i/>
          <w:iCs/>
          <w:sz w:val="22"/>
          <w:szCs w:val="22"/>
          <w:lang w:val="en-GB"/>
        </w:rPr>
        <w:t>manual field</w:t>
      </w:r>
      <w:r w:rsidR="00412421" w:rsidRPr="00204281">
        <w:rPr>
          <w:rFonts w:asciiTheme="majorHAnsi" w:hAnsiTheme="majorHAnsi" w:cstheme="majorHAnsi"/>
          <w:sz w:val="22"/>
          <w:szCs w:val="22"/>
          <w:lang w:val="en-GB"/>
        </w:rPr>
        <w:t>)</w:t>
      </w:r>
      <w:r w:rsidR="00A25DAA" w:rsidRPr="00204281">
        <w:rPr>
          <w:rFonts w:asciiTheme="majorHAnsi" w:hAnsiTheme="majorHAnsi" w:cstheme="majorHAnsi"/>
          <w:sz w:val="22"/>
          <w:szCs w:val="22"/>
          <w:lang w:val="en-GB"/>
        </w:rPr>
        <w:t xml:space="preserve"> </w:t>
      </w:r>
      <w:r w:rsidR="00A25DAA" w:rsidRPr="00204281">
        <w:rPr>
          <w:rFonts w:asciiTheme="majorHAnsi" w:hAnsiTheme="majorHAnsi" w:cstheme="majorHAnsi"/>
          <w:b/>
          <w:bCs/>
          <w:i/>
          <w:iCs/>
          <w:sz w:val="22"/>
          <w:szCs w:val="22"/>
          <w:lang w:val="en-GB"/>
        </w:rPr>
        <w:t>(</w:t>
      </w:r>
      <w:r w:rsidR="001D0883">
        <w:rPr>
          <w:rFonts w:asciiTheme="majorHAnsi" w:hAnsiTheme="majorHAnsi" w:cstheme="majorHAnsi"/>
          <w:b/>
          <w:bCs/>
          <w:i/>
          <w:iCs/>
          <w:sz w:val="22"/>
          <w:szCs w:val="22"/>
          <w:lang w:val="en-GB"/>
        </w:rPr>
        <w:t>required</w:t>
      </w:r>
      <w:r w:rsidR="00A25DAA" w:rsidRPr="00204281">
        <w:rPr>
          <w:rFonts w:asciiTheme="majorHAnsi" w:hAnsiTheme="majorHAnsi" w:cstheme="majorHAnsi"/>
          <w:b/>
          <w:bCs/>
          <w:i/>
          <w:iCs/>
          <w:sz w:val="22"/>
          <w:szCs w:val="22"/>
          <w:lang w:val="en-GB"/>
        </w:rPr>
        <w:t>)</w:t>
      </w:r>
    </w:p>
    <w:p w14:paraId="61D2FCC5" w14:textId="77777777" w:rsidR="001F154F" w:rsidRPr="00DA289F" w:rsidRDefault="001F154F" w:rsidP="001F154F">
      <w:pPr>
        <w:pStyle w:val="Listenabsatz"/>
        <w:ind w:left="709"/>
        <w:rPr>
          <w:rFonts w:asciiTheme="majorHAnsi" w:hAnsiTheme="majorHAnsi" w:cstheme="majorHAnsi"/>
          <w:sz w:val="22"/>
          <w:szCs w:val="22"/>
          <w:lang w:val="en-GB"/>
        </w:rPr>
      </w:pPr>
    </w:p>
    <w:p w14:paraId="4BAD011C" w14:textId="4AB014D7" w:rsidR="001F154F" w:rsidRPr="00DA289F" w:rsidRDefault="00AD7D4B" w:rsidP="00800946">
      <w:pPr>
        <w:pStyle w:val="Listenabsatz"/>
        <w:numPr>
          <w:ilvl w:val="0"/>
          <w:numId w:val="2"/>
        </w:numPr>
        <w:ind w:left="709" w:hanging="709"/>
        <w:rPr>
          <w:rFonts w:asciiTheme="majorHAnsi" w:hAnsiTheme="majorHAnsi" w:cstheme="majorHAnsi"/>
          <w:sz w:val="22"/>
          <w:szCs w:val="22"/>
          <w:lang w:val="en-US"/>
        </w:rPr>
      </w:pPr>
      <w:r w:rsidRPr="00DA289F">
        <w:rPr>
          <w:rFonts w:asciiTheme="majorHAnsi" w:hAnsiTheme="majorHAnsi" w:cstheme="majorHAnsi"/>
          <w:sz w:val="22"/>
          <w:szCs w:val="22"/>
          <w:lang w:val="en-US"/>
        </w:rPr>
        <w:t>Is your laboratory</w:t>
      </w:r>
      <w:r w:rsidR="00051EDB" w:rsidRPr="00DA289F">
        <w:rPr>
          <w:rFonts w:asciiTheme="majorHAnsi" w:hAnsiTheme="majorHAnsi" w:cstheme="majorHAnsi"/>
          <w:sz w:val="22"/>
          <w:szCs w:val="22"/>
          <w:lang w:val="en-US"/>
        </w:rPr>
        <w:t xml:space="preserve"> (</w:t>
      </w:r>
      <w:r w:rsidR="00DA289F" w:rsidRPr="00DA289F">
        <w:rPr>
          <w:rFonts w:asciiTheme="majorHAnsi" w:hAnsiTheme="majorHAnsi" w:cstheme="majorHAnsi"/>
          <w:i/>
          <w:iCs/>
          <w:sz w:val="22"/>
          <w:szCs w:val="22"/>
          <w:lang w:val="en-US"/>
        </w:rPr>
        <w:t>choice field</w:t>
      </w:r>
      <w:r w:rsidR="00051EDB" w:rsidRPr="00DA289F">
        <w:rPr>
          <w:rFonts w:asciiTheme="majorHAnsi" w:hAnsiTheme="majorHAnsi" w:cstheme="majorHAnsi"/>
          <w:sz w:val="22"/>
          <w:szCs w:val="22"/>
          <w:lang w:val="en-US"/>
        </w:rPr>
        <w:t>)</w:t>
      </w:r>
      <w:r w:rsidR="00A25DAA" w:rsidRPr="00DA289F">
        <w:rPr>
          <w:rFonts w:asciiTheme="majorHAnsi" w:hAnsiTheme="majorHAnsi" w:cstheme="majorHAnsi"/>
          <w:sz w:val="22"/>
          <w:szCs w:val="22"/>
          <w:lang w:val="en-US"/>
        </w:rPr>
        <w:t xml:space="preserve"> </w:t>
      </w:r>
      <w:r w:rsidR="00A25DAA" w:rsidRPr="00DA289F">
        <w:rPr>
          <w:rFonts w:asciiTheme="majorHAnsi" w:hAnsiTheme="majorHAnsi" w:cstheme="majorHAnsi"/>
          <w:b/>
          <w:bCs/>
          <w:i/>
          <w:iCs/>
          <w:sz w:val="22"/>
          <w:szCs w:val="22"/>
          <w:lang w:val="en-US"/>
        </w:rPr>
        <w:t>(</w:t>
      </w:r>
      <w:r w:rsidR="001D0883">
        <w:rPr>
          <w:rFonts w:asciiTheme="majorHAnsi" w:hAnsiTheme="majorHAnsi" w:cstheme="majorHAnsi"/>
          <w:b/>
          <w:bCs/>
          <w:i/>
          <w:iCs/>
          <w:sz w:val="22"/>
          <w:szCs w:val="22"/>
          <w:lang w:val="en-GB"/>
        </w:rPr>
        <w:t>required</w:t>
      </w:r>
      <w:r w:rsidR="00A25DAA" w:rsidRPr="00DA289F">
        <w:rPr>
          <w:rFonts w:asciiTheme="majorHAnsi" w:hAnsiTheme="majorHAnsi" w:cstheme="majorHAnsi"/>
          <w:b/>
          <w:bCs/>
          <w:i/>
          <w:iCs/>
          <w:sz w:val="22"/>
          <w:szCs w:val="22"/>
          <w:lang w:val="en-US"/>
        </w:rPr>
        <w:t>)</w:t>
      </w:r>
      <w:r w:rsidR="00412421" w:rsidRPr="00DA289F">
        <w:rPr>
          <w:rFonts w:asciiTheme="majorHAnsi" w:hAnsiTheme="majorHAnsi" w:cstheme="majorHAnsi"/>
          <w:sz w:val="22"/>
          <w:szCs w:val="22"/>
          <w:lang w:val="en-US"/>
        </w:rPr>
        <w:t>:</w:t>
      </w:r>
    </w:p>
    <w:p w14:paraId="5322C76C" w14:textId="7EF44632" w:rsidR="00AD7D4B" w:rsidRPr="00204281" w:rsidRDefault="00A25DAA" w:rsidP="00AD7D4B">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Private lab</w:t>
      </w:r>
    </w:p>
    <w:p w14:paraId="7C35E159" w14:textId="60B0DF10" w:rsidR="00A25DAA" w:rsidRPr="00204281" w:rsidRDefault="00A25DAA" w:rsidP="00AD7D4B">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Hospital lab</w:t>
      </w:r>
    </w:p>
    <w:p w14:paraId="7C6A5980" w14:textId="3B0CA222" w:rsidR="00A25DAA" w:rsidRPr="00204281" w:rsidRDefault="00A25DAA" w:rsidP="00AD7D4B">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University hospital lab</w:t>
      </w:r>
    </w:p>
    <w:p w14:paraId="6EB4BE67" w14:textId="11745010" w:rsidR="00A25DAA" w:rsidRPr="00DA289F" w:rsidRDefault="00A25DAA" w:rsidP="00AD7D4B">
      <w:pPr>
        <w:pStyle w:val="Listenabsatz"/>
        <w:numPr>
          <w:ilvl w:val="0"/>
          <w:numId w:val="1"/>
        </w:numPr>
        <w:rPr>
          <w:rFonts w:asciiTheme="majorHAnsi" w:hAnsiTheme="majorHAnsi" w:cstheme="majorHAnsi"/>
          <w:sz w:val="22"/>
          <w:szCs w:val="22"/>
          <w:lang w:val="en-US"/>
        </w:rPr>
      </w:pPr>
      <w:r w:rsidRPr="00DA289F">
        <w:rPr>
          <w:rFonts w:asciiTheme="majorHAnsi" w:hAnsiTheme="majorHAnsi" w:cstheme="majorHAnsi"/>
          <w:sz w:val="22"/>
          <w:szCs w:val="22"/>
          <w:lang w:val="en-US"/>
        </w:rPr>
        <w:t>Other, please specify</w:t>
      </w:r>
      <w:r w:rsidR="00DA289F">
        <w:rPr>
          <w:rFonts w:asciiTheme="majorHAnsi" w:hAnsiTheme="majorHAnsi" w:cstheme="majorHAnsi"/>
          <w:sz w:val="22"/>
          <w:szCs w:val="22"/>
          <w:lang w:val="en-US"/>
        </w:rPr>
        <w:t>:</w:t>
      </w:r>
      <w:r w:rsidRPr="00DA289F">
        <w:rPr>
          <w:rFonts w:asciiTheme="majorHAnsi" w:hAnsiTheme="majorHAnsi" w:cstheme="majorHAnsi"/>
          <w:sz w:val="22"/>
          <w:szCs w:val="22"/>
          <w:lang w:val="en-US"/>
        </w:rPr>
        <w:t xml:space="preserve"> </w:t>
      </w:r>
      <w:r w:rsidRPr="00204281">
        <w:rPr>
          <w:rFonts w:asciiTheme="majorHAnsi" w:hAnsiTheme="majorHAnsi" w:cstheme="majorHAnsi"/>
          <w:sz w:val="22"/>
          <w:szCs w:val="22"/>
          <w:lang w:val="en-GB"/>
        </w:rPr>
        <w:t>(</w:t>
      </w:r>
      <w:r w:rsidR="00DA289F">
        <w:rPr>
          <w:rFonts w:asciiTheme="majorHAnsi" w:hAnsiTheme="majorHAnsi" w:cstheme="majorHAnsi"/>
          <w:i/>
          <w:iCs/>
          <w:sz w:val="22"/>
          <w:szCs w:val="22"/>
          <w:lang w:val="en-GB"/>
        </w:rPr>
        <w:t>manual field</w:t>
      </w:r>
      <w:r w:rsidRPr="00204281">
        <w:rPr>
          <w:rFonts w:asciiTheme="majorHAnsi" w:hAnsiTheme="majorHAnsi" w:cstheme="majorHAnsi"/>
          <w:sz w:val="22"/>
          <w:szCs w:val="22"/>
          <w:lang w:val="en-GB"/>
        </w:rPr>
        <w:t>)</w:t>
      </w:r>
    </w:p>
    <w:p w14:paraId="5CCB7BD3" w14:textId="247AF424" w:rsidR="004D729D" w:rsidRPr="00DA289F" w:rsidRDefault="004D729D" w:rsidP="004D729D">
      <w:pPr>
        <w:rPr>
          <w:rFonts w:asciiTheme="majorHAnsi" w:hAnsiTheme="majorHAnsi" w:cstheme="majorHAnsi"/>
          <w:sz w:val="22"/>
          <w:szCs w:val="22"/>
          <w:lang w:val="en-US"/>
        </w:rPr>
      </w:pPr>
    </w:p>
    <w:p w14:paraId="1BF4CA6B" w14:textId="3CFF9538" w:rsidR="004D729D" w:rsidRPr="00204281" w:rsidRDefault="004D729D" w:rsidP="00800946">
      <w:pPr>
        <w:pStyle w:val="Listenabsatz"/>
        <w:numPr>
          <w:ilvl w:val="0"/>
          <w:numId w:val="2"/>
        </w:numPr>
        <w:ind w:left="709" w:hanging="709"/>
        <w:rPr>
          <w:rFonts w:asciiTheme="majorHAnsi" w:hAnsiTheme="majorHAnsi" w:cstheme="majorHAnsi"/>
          <w:sz w:val="22"/>
          <w:szCs w:val="22"/>
          <w:lang w:val="en-GB"/>
        </w:rPr>
      </w:pPr>
      <w:r w:rsidRPr="00204281">
        <w:rPr>
          <w:rFonts w:asciiTheme="majorHAnsi" w:hAnsiTheme="majorHAnsi" w:cstheme="majorHAnsi"/>
          <w:sz w:val="22"/>
          <w:szCs w:val="22"/>
          <w:lang w:val="en-GB"/>
        </w:rPr>
        <w:t xml:space="preserve">How many </w:t>
      </w:r>
      <w:r w:rsidRPr="00204281">
        <w:rPr>
          <w:rFonts w:asciiTheme="majorHAnsi" w:hAnsiTheme="majorHAnsi" w:cstheme="majorHAnsi"/>
          <w:sz w:val="22"/>
          <w:szCs w:val="22"/>
          <w:u w:val="single"/>
          <w:lang w:val="en-GB"/>
        </w:rPr>
        <w:t>requests per month</w:t>
      </w:r>
      <w:r w:rsidRPr="00204281">
        <w:rPr>
          <w:rFonts w:asciiTheme="majorHAnsi" w:hAnsiTheme="majorHAnsi" w:cstheme="majorHAnsi"/>
          <w:sz w:val="22"/>
          <w:szCs w:val="22"/>
          <w:lang w:val="en-GB"/>
        </w:rPr>
        <w:t xml:space="preserve"> do you receive for the search for auto antibodies in the context of paraneoplastic neurological syndromes</w:t>
      </w:r>
      <w:r w:rsidR="003435DA" w:rsidRPr="00204281">
        <w:rPr>
          <w:rFonts w:asciiTheme="majorHAnsi" w:hAnsiTheme="majorHAnsi" w:cstheme="majorHAnsi"/>
          <w:sz w:val="22"/>
          <w:szCs w:val="22"/>
          <w:lang w:val="en-GB"/>
        </w:rPr>
        <w:t xml:space="preserve"> (PNS)</w:t>
      </w:r>
      <w:r w:rsidR="005C097D" w:rsidRPr="00204281">
        <w:rPr>
          <w:rFonts w:asciiTheme="majorHAnsi" w:hAnsiTheme="majorHAnsi" w:cstheme="majorHAnsi"/>
          <w:sz w:val="22"/>
          <w:szCs w:val="22"/>
          <w:lang w:val="en-GB"/>
        </w:rPr>
        <w:t>*</w:t>
      </w:r>
      <w:r w:rsidR="00051EDB" w:rsidRPr="00204281">
        <w:rPr>
          <w:rFonts w:asciiTheme="majorHAnsi" w:hAnsiTheme="majorHAnsi" w:cstheme="majorHAnsi"/>
          <w:sz w:val="22"/>
          <w:szCs w:val="22"/>
          <w:lang w:val="en-GB"/>
        </w:rPr>
        <w:t xml:space="preserve"> (</w:t>
      </w:r>
      <w:r w:rsidR="00DA289F" w:rsidRPr="00DA289F">
        <w:rPr>
          <w:rFonts w:asciiTheme="majorHAnsi" w:hAnsiTheme="majorHAnsi" w:cstheme="majorHAnsi"/>
          <w:i/>
          <w:iCs/>
          <w:sz w:val="22"/>
          <w:szCs w:val="22"/>
          <w:lang w:val="en-US"/>
        </w:rPr>
        <w:t>choice field</w:t>
      </w:r>
      <w:r w:rsidR="00051EDB" w:rsidRPr="00204281">
        <w:rPr>
          <w:rFonts w:asciiTheme="majorHAnsi" w:hAnsiTheme="majorHAnsi" w:cstheme="majorHAnsi"/>
          <w:sz w:val="22"/>
          <w:szCs w:val="22"/>
          <w:lang w:val="en-GB"/>
        </w:rPr>
        <w:t>)</w:t>
      </w:r>
      <w:r w:rsidR="00A25DAA" w:rsidRPr="00204281">
        <w:rPr>
          <w:rFonts w:asciiTheme="majorHAnsi" w:hAnsiTheme="majorHAnsi" w:cstheme="majorHAnsi"/>
          <w:sz w:val="22"/>
          <w:szCs w:val="22"/>
          <w:lang w:val="en-GB"/>
        </w:rPr>
        <w:t xml:space="preserve"> </w:t>
      </w:r>
      <w:r w:rsidR="00A25DAA" w:rsidRPr="00204281">
        <w:rPr>
          <w:rFonts w:asciiTheme="majorHAnsi" w:hAnsiTheme="majorHAnsi" w:cstheme="majorHAnsi"/>
          <w:b/>
          <w:bCs/>
          <w:i/>
          <w:iCs/>
          <w:sz w:val="22"/>
          <w:szCs w:val="22"/>
          <w:lang w:val="en-GB"/>
        </w:rPr>
        <w:t>(</w:t>
      </w:r>
      <w:r w:rsidR="001D0883">
        <w:rPr>
          <w:rFonts w:asciiTheme="majorHAnsi" w:hAnsiTheme="majorHAnsi" w:cstheme="majorHAnsi"/>
          <w:b/>
          <w:bCs/>
          <w:i/>
          <w:iCs/>
          <w:sz w:val="22"/>
          <w:szCs w:val="22"/>
          <w:lang w:val="en-GB"/>
        </w:rPr>
        <w:t>required</w:t>
      </w:r>
      <w:r w:rsidR="00A25DAA" w:rsidRPr="00204281">
        <w:rPr>
          <w:rFonts w:asciiTheme="majorHAnsi" w:hAnsiTheme="majorHAnsi" w:cstheme="majorHAnsi"/>
          <w:b/>
          <w:bCs/>
          <w:i/>
          <w:iCs/>
          <w:sz w:val="22"/>
          <w:szCs w:val="22"/>
          <w:lang w:val="en-GB"/>
        </w:rPr>
        <w:t>)</w:t>
      </w:r>
      <w:r w:rsidRPr="00204281">
        <w:rPr>
          <w:rFonts w:asciiTheme="majorHAnsi" w:hAnsiTheme="majorHAnsi" w:cstheme="majorHAnsi"/>
          <w:sz w:val="22"/>
          <w:szCs w:val="22"/>
          <w:lang w:val="en-GB"/>
        </w:rPr>
        <w:t>?</w:t>
      </w:r>
    </w:p>
    <w:p w14:paraId="27D4BEF8" w14:textId="74138FAA" w:rsidR="004D729D" w:rsidRPr="00204281" w:rsidRDefault="004D729D" w:rsidP="004D729D">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0</w:t>
      </w:r>
    </w:p>
    <w:p w14:paraId="2D7B7547" w14:textId="6FFE01E1" w:rsidR="004D729D" w:rsidRPr="00204281" w:rsidRDefault="004D729D" w:rsidP="004D729D">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1-10</w:t>
      </w:r>
    </w:p>
    <w:p w14:paraId="7E9B03B4" w14:textId="31963A67" w:rsidR="004D729D" w:rsidRPr="00204281" w:rsidRDefault="004D729D" w:rsidP="004D729D">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11-20</w:t>
      </w:r>
    </w:p>
    <w:p w14:paraId="6B4B54D0" w14:textId="36D8814F" w:rsidR="004D729D" w:rsidRPr="00204281" w:rsidRDefault="004D729D" w:rsidP="004D729D">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21-50</w:t>
      </w:r>
    </w:p>
    <w:p w14:paraId="2AE57351" w14:textId="1EB685B3" w:rsidR="004D729D" w:rsidRPr="00204281" w:rsidRDefault="006C43CA" w:rsidP="004D729D">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51-100</w:t>
      </w:r>
    </w:p>
    <w:p w14:paraId="29BA895B" w14:textId="0BBFCF93" w:rsidR="00412421" w:rsidRPr="00204281" w:rsidRDefault="006C43CA" w:rsidP="006C43CA">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101-200</w:t>
      </w:r>
    </w:p>
    <w:p w14:paraId="588AF811" w14:textId="7506A21D" w:rsidR="006C43CA" w:rsidRPr="00204281" w:rsidRDefault="006C43CA" w:rsidP="006C43CA">
      <w:pPr>
        <w:pStyle w:val="Listenabsatz"/>
        <w:numPr>
          <w:ilvl w:val="0"/>
          <w:numId w:val="1"/>
        </w:numPr>
        <w:rPr>
          <w:rFonts w:asciiTheme="majorHAnsi" w:hAnsiTheme="majorHAnsi" w:cstheme="majorHAnsi"/>
          <w:sz w:val="22"/>
          <w:szCs w:val="22"/>
        </w:rPr>
      </w:pPr>
      <w:r w:rsidRPr="00204281">
        <w:rPr>
          <w:rFonts w:asciiTheme="majorHAnsi" w:hAnsiTheme="majorHAnsi" w:cstheme="majorHAnsi"/>
          <w:sz w:val="22"/>
          <w:szCs w:val="22"/>
        </w:rPr>
        <w:t>&gt;200</w:t>
      </w:r>
    </w:p>
    <w:p w14:paraId="4310126A" w14:textId="77777777" w:rsidR="005C097D" w:rsidRPr="00204281" w:rsidRDefault="005C097D" w:rsidP="005C097D">
      <w:pPr>
        <w:rPr>
          <w:rFonts w:asciiTheme="majorHAnsi" w:hAnsiTheme="majorHAnsi" w:cstheme="majorHAnsi"/>
          <w:sz w:val="22"/>
          <w:szCs w:val="22"/>
        </w:rPr>
      </w:pPr>
    </w:p>
    <w:p w14:paraId="19DB4601" w14:textId="6E0368E6" w:rsidR="007C0270" w:rsidRPr="00596CB5" w:rsidRDefault="005C097D" w:rsidP="007C0270">
      <w:pPr>
        <w:rPr>
          <w:rFonts w:asciiTheme="majorHAnsi" w:hAnsiTheme="majorHAnsi" w:cstheme="majorHAnsi"/>
          <w:i/>
          <w:iCs/>
          <w:sz w:val="22"/>
          <w:szCs w:val="22"/>
          <w:lang w:val="en-US"/>
        </w:rPr>
      </w:pPr>
      <w:r w:rsidRPr="00596CB5">
        <w:rPr>
          <w:rFonts w:asciiTheme="majorHAnsi" w:hAnsiTheme="majorHAnsi" w:cstheme="majorHAnsi"/>
          <w:i/>
          <w:iCs/>
          <w:sz w:val="22"/>
          <w:szCs w:val="22"/>
          <w:lang w:val="en-US"/>
        </w:rPr>
        <w:t xml:space="preserve">* These antibodies </w:t>
      </w:r>
      <w:proofErr w:type="gramStart"/>
      <w:r w:rsidRPr="00596CB5">
        <w:rPr>
          <w:rFonts w:asciiTheme="majorHAnsi" w:hAnsiTheme="majorHAnsi" w:cstheme="majorHAnsi"/>
          <w:i/>
          <w:iCs/>
          <w:sz w:val="22"/>
          <w:szCs w:val="22"/>
          <w:lang w:val="en-US"/>
        </w:rPr>
        <w:t>include:</w:t>
      </w:r>
      <w:proofErr w:type="gramEnd"/>
      <w:r w:rsidRPr="00596CB5">
        <w:rPr>
          <w:rFonts w:asciiTheme="majorHAnsi" w:hAnsiTheme="majorHAnsi" w:cstheme="majorHAnsi"/>
          <w:i/>
          <w:iCs/>
          <w:sz w:val="22"/>
          <w:szCs w:val="22"/>
          <w:lang w:val="en-US"/>
        </w:rPr>
        <w:t xml:space="preserve"> </w:t>
      </w:r>
      <w:r w:rsidR="007A2BD5" w:rsidRPr="00596CB5">
        <w:rPr>
          <w:rFonts w:asciiTheme="majorHAnsi" w:hAnsiTheme="majorHAnsi" w:cstheme="majorHAnsi"/>
          <w:i/>
          <w:iCs/>
          <w:sz w:val="22"/>
          <w:szCs w:val="22"/>
          <w:lang w:val="en-US"/>
        </w:rPr>
        <w:t>anti-</w:t>
      </w:r>
      <w:proofErr w:type="spellStart"/>
      <w:r w:rsidR="007A2BD5" w:rsidRPr="00596CB5">
        <w:rPr>
          <w:rFonts w:asciiTheme="majorHAnsi" w:hAnsiTheme="majorHAnsi" w:cstheme="majorHAnsi"/>
          <w:i/>
          <w:iCs/>
          <w:sz w:val="22"/>
          <w:szCs w:val="22"/>
          <w:lang w:val="en-US"/>
        </w:rPr>
        <w:t>amphiphysin</w:t>
      </w:r>
      <w:proofErr w:type="spellEnd"/>
      <w:r w:rsidR="007A2BD5" w:rsidRPr="00596CB5">
        <w:rPr>
          <w:rFonts w:asciiTheme="majorHAnsi" w:hAnsiTheme="majorHAnsi" w:cstheme="majorHAnsi"/>
          <w:i/>
          <w:iCs/>
          <w:sz w:val="22"/>
          <w:szCs w:val="22"/>
          <w:lang w:val="en-US"/>
        </w:rPr>
        <w:t>, anti-CV2 (CRMP5), anti-PNMA2 (Ma2/Ta), anti-Ma1, anti-Ri (ANNA-2), anti-</w:t>
      </w:r>
      <w:proofErr w:type="spellStart"/>
      <w:r w:rsidR="007A2BD5" w:rsidRPr="00596CB5">
        <w:rPr>
          <w:rFonts w:asciiTheme="majorHAnsi" w:hAnsiTheme="majorHAnsi" w:cstheme="majorHAnsi"/>
          <w:i/>
          <w:iCs/>
          <w:sz w:val="22"/>
          <w:szCs w:val="22"/>
          <w:lang w:val="en-US"/>
        </w:rPr>
        <w:t>Yo</w:t>
      </w:r>
      <w:proofErr w:type="spellEnd"/>
      <w:r w:rsidR="007A2BD5" w:rsidRPr="00596CB5">
        <w:rPr>
          <w:rFonts w:asciiTheme="majorHAnsi" w:hAnsiTheme="majorHAnsi" w:cstheme="majorHAnsi"/>
          <w:i/>
          <w:iCs/>
          <w:sz w:val="22"/>
          <w:szCs w:val="22"/>
          <w:lang w:val="en-US"/>
        </w:rPr>
        <w:t xml:space="preserve"> (PCA-1), anti-Hu (ANNA-1), anti-SOX1 (AGNA), anti-Tr (DNER).</w:t>
      </w:r>
    </w:p>
    <w:p w14:paraId="1F61F767" w14:textId="77777777" w:rsidR="00BD60CD" w:rsidRPr="00596CB5" w:rsidRDefault="00BD60CD" w:rsidP="007C0270">
      <w:pPr>
        <w:rPr>
          <w:rFonts w:asciiTheme="majorHAnsi" w:hAnsiTheme="majorHAnsi" w:cstheme="majorHAnsi"/>
          <w:sz w:val="22"/>
          <w:szCs w:val="22"/>
          <w:lang w:val="en-US"/>
        </w:rPr>
      </w:pPr>
    </w:p>
    <w:p w14:paraId="0A91AC1F" w14:textId="5B3ECDA4" w:rsidR="007C0270" w:rsidRPr="00204281" w:rsidRDefault="007C0270" w:rsidP="00800946">
      <w:pPr>
        <w:pStyle w:val="Listenabsatz"/>
        <w:numPr>
          <w:ilvl w:val="0"/>
          <w:numId w:val="2"/>
        </w:numPr>
        <w:ind w:left="709" w:hanging="709"/>
        <w:rPr>
          <w:rFonts w:asciiTheme="majorHAnsi" w:hAnsiTheme="majorHAnsi" w:cstheme="majorHAnsi"/>
          <w:sz w:val="22"/>
          <w:szCs w:val="22"/>
          <w:lang w:val="en-US"/>
        </w:rPr>
      </w:pPr>
      <w:r w:rsidRPr="00204281">
        <w:rPr>
          <w:rFonts w:asciiTheme="majorHAnsi" w:hAnsiTheme="majorHAnsi" w:cstheme="majorHAnsi"/>
          <w:sz w:val="22"/>
          <w:szCs w:val="22"/>
          <w:lang w:val="en-US"/>
        </w:rPr>
        <w:t>Are you open for harmonization of the paraneoplastic antibody serology in Europe (with possible adjustments in your laboratory)? (</w:t>
      </w:r>
      <w:r w:rsidR="00DA289F" w:rsidRPr="00DA289F">
        <w:rPr>
          <w:rFonts w:asciiTheme="majorHAnsi" w:hAnsiTheme="majorHAnsi" w:cstheme="majorHAnsi"/>
          <w:i/>
          <w:iCs/>
          <w:sz w:val="22"/>
          <w:szCs w:val="22"/>
          <w:lang w:val="en-US"/>
        </w:rPr>
        <w:t>choice field</w:t>
      </w:r>
      <w:r w:rsidRPr="00204281">
        <w:rPr>
          <w:rFonts w:asciiTheme="majorHAnsi" w:hAnsiTheme="majorHAnsi" w:cstheme="majorHAnsi"/>
          <w:sz w:val="22"/>
          <w:szCs w:val="22"/>
          <w:lang w:val="en-US"/>
        </w:rPr>
        <w:t>)</w:t>
      </w:r>
      <w:r w:rsidR="006C43CA" w:rsidRPr="00204281">
        <w:rPr>
          <w:rFonts w:asciiTheme="majorHAnsi" w:hAnsiTheme="majorHAnsi" w:cstheme="majorHAnsi"/>
          <w:b/>
          <w:bCs/>
          <w:i/>
          <w:iCs/>
          <w:sz w:val="22"/>
          <w:szCs w:val="22"/>
          <w:lang w:val="en-GB"/>
        </w:rPr>
        <w:t xml:space="preserve"> (</w:t>
      </w:r>
      <w:r w:rsidR="001D0883">
        <w:rPr>
          <w:rFonts w:asciiTheme="majorHAnsi" w:hAnsiTheme="majorHAnsi" w:cstheme="majorHAnsi"/>
          <w:b/>
          <w:bCs/>
          <w:i/>
          <w:iCs/>
          <w:sz w:val="22"/>
          <w:szCs w:val="22"/>
          <w:lang w:val="en-GB"/>
        </w:rPr>
        <w:t>required</w:t>
      </w:r>
      <w:r w:rsidR="006C43CA" w:rsidRPr="00204281">
        <w:rPr>
          <w:rFonts w:asciiTheme="majorHAnsi" w:hAnsiTheme="majorHAnsi" w:cstheme="majorHAnsi"/>
          <w:b/>
          <w:bCs/>
          <w:i/>
          <w:iCs/>
          <w:sz w:val="22"/>
          <w:szCs w:val="22"/>
          <w:lang w:val="en-GB"/>
        </w:rPr>
        <w:t>)</w:t>
      </w:r>
      <w:r w:rsidR="006C43CA" w:rsidRPr="00204281">
        <w:rPr>
          <w:rFonts w:asciiTheme="majorHAnsi" w:hAnsiTheme="majorHAnsi" w:cstheme="majorHAnsi"/>
          <w:sz w:val="22"/>
          <w:szCs w:val="22"/>
          <w:lang w:val="en-GB"/>
        </w:rPr>
        <w:t>?</w:t>
      </w:r>
    </w:p>
    <w:p w14:paraId="1184C90D" w14:textId="77777777" w:rsidR="007C0270" w:rsidRPr="00204281" w:rsidRDefault="007C0270" w:rsidP="00800946">
      <w:pPr>
        <w:pStyle w:val="Listenabsatz"/>
        <w:numPr>
          <w:ilvl w:val="1"/>
          <w:numId w:val="2"/>
        </w:numPr>
        <w:rPr>
          <w:rFonts w:asciiTheme="majorHAnsi" w:hAnsiTheme="majorHAnsi" w:cstheme="majorHAnsi"/>
          <w:sz w:val="22"/>
          <w:szCs w:val="22"/>
          <w:lang w:val="en-US"/>
        </w:rPr>
      </w:pPr>
      <w:r w:rsidRPr="00204281">
        <w:rPr>
          <w:rFonts w:asciiTheme="majorHAnsi" w:hAnsiTheme="majorHAnsi" w:cstheme="majorHAnsi"/>
          <w:sz w:val="22"/>
          <w:szCs w:val="22"/>
          <w:lang w:val="en-US"/>
        </w:rPr>
        <w:t>Yes</w:t>
      </w:r>
    </w:p>
    <w:p w14:paraId="2E21BC82" w14:textId="77777777" w:rsidR="007C0270" w:rsidRPr="00204281" w:rsidRDefault="007C0270" w:rsidP="00800946">
      <w:pPr>
        <w:pStyle w:val="Listenabsatz"/>
        <w:numPr>
          <w:ilvl w:val="1"/>
          <w:numId w:val="2"/>
        </w:numPr>
        <w:rPr>
          <w:rFonts w:asciiTheme="majorHAnsi" w:hAnsiTheme="majorHAnsi" w:cstheme="majorHAnsi"/>
          <w:sz w:val="22"/>
          <w:szCs w:val="22"/>
          <w:lang w:val="en-US"/>
        </w:rPr>
      </w:pPr>
      <w:r w:rsidRPr="00204281">
        <w:rPr>
          <w:rFonts w:asciiTheme="majorHAnsi" w:hAnsiTheme="majorHAnsi" w:cstheme="majorHAnsi"/>
          <w:sz w:val="22"/>
          <w:szCs w:val="22"/>
          <w:lang w:val="en-US"/>
        </w:rPr>
        <w:t>No</w:t>
      </w:r>
    </w:p>
    <w:p w14:paraId="44584D13" w14:textId="77777777" w:rsidR="007C0270" w:rsidRPr="00204281" w:rsidRDefault="007C0270" w:rsidP="005844EE">
      <w:pPr>
        <w:ind w:left="1068"/>
        <w:rPr>
          <w:rFonts w:asciiTheme="majorHAnsi" w:hAnsiTheme="majorHAnsi" w:cstheme="majorHAnsi"/>
          <w:sz w:val="22"/>
          <w:szCs w:val="22"/>
        </w:rPr>
      </w:pPr>
    </w:p>
    <w:p w14:paraId="06B89CEA" w14:textId="73686A7D" w:rsidR="000318B6" w:rsidRPr="00204281" w:rsidRDefault="000318B6" w:rsidP="005844EE">
      <w:pPr>
        <w:ind w:left="1068"/>
        <w:rPr>
          <w:rFonts w:asciiTheme="majorHAnsi" w:hAnsiTheme="majorHAnsi" w:cstheme="majorHAnsi"/>
          <w:sz w:val="22"/>
          <w:szCs w:val="22"/>
        </w:rPr>
      </w:pPr>
    </w:p>
    <w:p w14:paraId="5B6F332D" w14:textId="77777777" w:rsidR="005C097D" w:rsidRPr="00204281" w:rsidRDefault="005C097D" w:rsidP="001B2712">
      <w:pPr>
        <w:rPr>
          <w:rFonts w:asciiTheme="majorHAnsi" w:hAnsiTheme="majorHAnsi" w:cstheme="majorHAnsi"/>
          <w:b/>
          <w:bCs/>
          <w:sz w:val="22"/>
          <w:szCs w:val="22"/>
          <w:u w:val="single"/>
        </w:rPr>
      </w:pPr>
    </w:p>
    <w:p w14:paraId="0DA29F9F" w14:textId="77777777" w:rsidR="005C097D" w:rsidRPr="00204281" w:rsidRDefault="005C097D" w:rsidP="001B2712">
      <w:pPr>
        <w:rPr>
          <w:rFonts w:asciiTheme="majorHAnsi" w:hAnsiTheme="majorHAnsi" w:cstheme="majorHAnsi"/>
          <w:b/>
          <w:bCs/>
          <w:sz w:val="22"/>
          <w:szCs w:val="22"/>
          <w:u w:val="single"/>
        </w:rPr>
      </w:pPr>
    </w:p>
    <w:p w14:paraId="4CE7F1EB" w14:textId="77777777" w:rsidR="005C097D" w:rsidRPr="00204281" w:rsidRDefault="005C097D" w:rsidP="001B2712">
      <w:pPr>
        <w:rPr>
          <w:rFonts w:asciiTheme="majorHAnsi" w:hAnsiTheme="majorHAnsi" w:cstheme="majorHAnsi"/>
          <w:b/>
          <w:bCs/>
          <w:sz w:val="22"/>
          <w:szCs w:val="22"/>
          <w:u w:val="single"/>
        </w:rPr>
      </w:pPr>
    </w:p>
    <w:p w14:paraId="650A5FAF" w14:textId="77777777" w:rsidR="005C097D" w:rsidRPr="00204281" w:rsidRDefault="005C097D" w:rsidP="001B2712">
      <w:pPr>
        <w:rPr>
          <w:rFonts w:asciiTheme="majorHAnsi" w:hAnsiTheme="majorHAnsi" w:cstheme="majorHAnsi"/>
          <w:b/>
          <w:bCs/>
          <w:sz w:val="22"/>
          <w:szCs w:val="22"/>
          <w:u w:val="single"/>
        </w:rPr>
      </w:pPr>
    </w:p>
    <w:p w14:paraId="3B0EC5C2" w14:textId="77777777" w:rsidR="005C097D" w:rsidRPr="00204281" w:rsidRDefault="005C097D" w:rsidP="001B2712">
      <w:pPr>
        <w:rPr>
          <w:rFonts w:asciiTheme="majorHAnsi" w:hAnsiTheme="majorHAnsi" w:cstheme="majorHAnsi"/>
          <w:b/>
          <w:bCs/>
          <w:sz w:val="22"/>
          <w:szCs w:val="22"/>
          <w:u w:val="single"/>
        </w:rPr>
      </w:pPr>
    </w:p>
    <w:p w14:paraId="071521AD" w14:textId="77777777" w:rsidR="005C097D" w:rsidRPr="00204281" w:rsidRDefault="005C097D" w:rsidP="001B2712">
      <w:pPr>
        <w:rPr>
          <w:rFonts w:asciiTheme="majorHAnsi" w:hAnsiTheme="majorHAnsi" w:cstheme="majorHAnsi"/>
          <w:b/>
          <w:bCs/>
          <w:sz w:val="22"/>
          <w:szCs w:val="22"/>
          <w:u w:val="single"/>
        </w:rPr>
      </w:pPr>
    </w:p>
    <w:p w14:paraId="7FB86A2A" w14:textId="77777777" w:rsidR="005C097D" w:rsidRPr="00204281" w:rsidRDefault="005C097D" w:rsidP="001B2712">
      <w:pPr>
        <w:rPr>
          <w:rFonts w:asciiTheme="majorHAnsi" w:hAnsiTheme="majorHAnsi" w:cstheme="majorHAnsi"/>
          <w:b/>
          <w:bCs/>
          <w:sz w:val="22"/>
          <w:szCs w:val="22"/>
          <w:u w:val="single"/>
        </w:rPr>
      </w:pPr>
    </w:p>
    <w:p w14:paraId="1AC69FF2" w14:textId="77777777" w:rsidR="005C097D" w:rsidRPr="00204281" w:rsidRDefault="005C097D" w:rsidP="001B2712">
      <w:pPr>
        <w:rPr>
          <w:rFonts w:asciiTheme="majorHAnsi" w:hAnsiTheme="majorHAnsi" w:cstheme="majorHAnsi"/>
          <w:b/>
          <w:bCs/>
          <w:sz w:val="22"/>
          <w:szCs w:val="22"/>
          <w:u w:val="single"/>
        </w:rPr>
      </w:pPr>
    </w:p>
    <w:p w14:paraId="7FDB25BE" w14:textId="77777777" w:rsidR="005C097D" w:rsidRPr="00204281" w:rsidRDefault="005C097D" w:rsidP="001B2712">
      <w:pPr>
        <w:rPr>
          <w:rFonts w:asciiTheme="majorHAnsi" w:hAnsiTheme="majorHAnsi" w:cstheme="majorHAnsi"/>
          <w:b/>
          <w:bCs/>
          <w:sz w:val="22"/>
          <w:szCs w:val="22"/>
          <w:u w:val="single"/>
        </w:rPr>
      </w:pPr>
    </w:p>
    <w:p w14:paraId="688E9CAD" w14:textId="77777777" w:rsidR="005C097D" w:rsidRPr="00204281" w:rsidRDefault="005C097D" w:rsidP="001B2712">
      <w:pPr>
        <w:rPr>
          <w:rFonts w:asciiTheme="majorHAnsi" w:hAnsiTheme="majorHAnsi" w:cstheme="majorHAnsi"/>
          <w:b/>
          <w:bCs/>
          <w:sz w:val="22"/>
          <w:szCs w:val="22"/>
          <w:u w:val="single"/>
        </w:rPr>
      </w:pPr>
    </w:p>
    <w:p w14:paraId="45825C47" w14:textId="77777777" w:rsidR="005C097D" w:rsidRPr="00204281" w:rsidRDefault="005C097D" w:rsidP="001B2712">
      <w:pPr>
        <w:rPr>
          <w:rFonts w:asciiTheme="majorHAnsi" w:hAnsiTheme="majorHAnsi" w:cstheme="majorHAnsi"/>
          <w:b/>
          <w:bCs/>
          <w:sz w:val="22"/>
          <w:szCs w:val="22"/>
          <w:u w:val="single"/>
        </w:rPr>
      </w:pPr>
    </w:p>
    <w:p w14:paraId="488CE506" w14:textId="77777777" w:rsidR="005C097D" w:rsidRPr="00204281" w:rsidRDefault="005C097D" w:rsidP="001B2712">
      <w:pPr>
        <w:rPr>
          <w:rFonts w:asciiTheme="majorHAnsi" w:hAnsiTheme="majorHAnsi" w:cstheme="majorHAnsi"/>
          <w:b/>
          <w:bCs/>
          <w:sz w:val="22"/>
          <w:szCs w:val="22"/>
          <w:u w:val="single"/>
        </w:rPr>
      </w:pPr>
    </w:p>
    <w:p w14:paraId="548AB632" w14:textId="77777777" w:rsidR="005C097D" w:rsidRPr="00204281" w:rsidRDefault="005C097D" w:rsidP="001B2712">
      <w:pPr>
        <w:rPr>
          <w:rFonts w:asciiTheme="majorHAnsi" w:hAnsiTheme="majorHAnsi" w:cstheme="majorHAnsi"/>
          <w:b/>
          <w:bCs/>
          <w:sz w:val="22"/>
          <w:szCs w:val="22"/>
          <w:u w:val="single"/>
        </w:rPr>
      </w:pPr>
    </w:p>
    <w:p w14:paraId="20B5EF1D" w14:textId="77777777" w:rsidR="00D242AD" w:rsidRPr="00204281" w:rsidRDefault="00D242AD">
      <w:pPr>
        <w:rPr>
          <w:rFonts w:asciiTheme="majorHAnsi" w:hAnsiTheme="majorHAnsi" w:cstheme="majorHAnsi"/>
          <w:b/>
          <w:bCs/>
          <w:sz w:val="22"/>
          <w:szCs w:val="22"/>
          <w:u w:val="single"/>
        </w:rPr>
      </w:pPr>
      <w:r w:rsidRPr="00204281">
        <w:rPr>
          <w:rFonts w:asciiTheme="majorHAnsi" w:hAnsiTheme="majorHAnsi" w:cstheme="majorHAnsi"/>
          <w:b/>
          <w:bCs/>
          <w:sz w:val="22"/>
          <w:szCs w:val="22"/>
          <w:u w:val="single"/>
        </w:rPr>
        <w:br w:type="page"/>
      </w:r>
    </w:p>
    <w:p w14:paraId="07CA2112" w14:textId="766EA5DE" w:rsidR="000318B6" w:rsidRPr="00204281" w:rsidRDefault="00A1794C" w:rsidP="001B2712">
      <w:pPr>
        <w:rPr>
          <w:rFonts w:asciiTheme="majorHAnsi" w:hAnsiTheme="majorHAnsi" w:cstheme="majorHAnsi"/>
          <w:b/>
          <w:bCs/>
          <w:sz w:val="22"/>
          <w:szCs w:val="22"/>
          <w:u w:val="single"/>
          <w:lang w:val="en-GB"/>
        </w:rPr>
      </w:pPr>
      <w:r>
        <w:rPr>
          <w:rFonts w:asciiTheme="majorHAnsi" w:hAnsiTheme="majorHAnsi" w:cstheme="majorHAnsi"/>
          <w:b/>
          <w:bCs/>
          <w:sz w:val="22"/>
          <w:szCs w:val="22"/>
          <w:u w:val="single"/>
          <w:lang w:val="en-GB"/>
        </w:rPr>
        <w:lastRenderedPageBreak/>
        <w:t xml:space="preserve">SECTION 3: </w:t>
      </w:r>
      <w:r w:rsidR="000318B6" w:rsidRPr="00204281">
        <w:rPr>
          <w:rFonts w:asciiTheme="majorHAnsi" w:hAnsiTheme="majorHAnsi" w:cstheme="majorHAnsi"/>
          <w:b/>
          <w:bCs/>
          <w:sz w:val="22"/>
          <w:szCs w:val="22"/>
          <w:u w:val="single"/>
          <w:lang w:val="en-GB"/>
        </w:rPr>
        <w:t>PARANEOPLASTIC NEUROLOGICAL SYNDROMES</w:t>
      </w:r>
      <w:r w:rsidR="001B2712" w:rsidRPr="00204281">
        <w:rPr>
          <w:rFonts w:asciiTheme="majorHAnsi" w:hAnsiTheme="majorHAnsi" w:cstheme="majorHAnsi"/>
          <w:b/>
          <w:bCs/>
          <w:sz w:val="22"/>
          <w:szCs w:val="22"/>
          <w:u w:val="single"/>
          <w:lang w:val="en-GB"/>
        </w:rPr>
        <w:t>: METHODOLOGY</w:t>
      </w:r>
      <w:r w:rsidR="003C2BDA" w:rsidRPr="00204281">
        <w:rPr>
          <w:rFonts w:asciiTheme="majorHAnsi" w:hAnsiTheme="majorHAnsi" w:cstheme="majorHAnsi"/>
          <w:b/>
          <w:bCs/>
          <w:sz w:val="22"/>
          <w:szCs w:val="22"/>
          <w:u w:val="single"/>
          <w:lang w:val="en-GB"/>
        </w:rPr>
        <w:t xml:space="preserve"> (A)</w:t>
      </w:r>
    </w:p>
    <w:p w14:paraId="30D3CA90" w14:textId="3B4D7278" w:rsidR="005844EE" w:rsidRPr="00204281" w:rsidRDefault="005844EE" w:rsidP="005844EE">
      <w:pPr>
        <w:ind w:left="1068"/>
        <w:rPr>
          <w:rFonts w:asciiTheme="majorHAnsi" w:hAnsiTheme="majorHAnsi" w:cstheme="majorHAnsi"/>
          <w:sz w:val="22"/>
          <w:szCs w:val="22"/>
          <w:lang w:val="en-GB"/>
        </w:rPr>
      </w:pPr>
    </w:p>
    <w:p w14:paraId="252D29DB" w14:textId="4972E1E1" w:rsidR="00A25DAA" w:rsidRPr="00204281" w:rsidRDefault="00A25DAA" w:rsidP="00800946">
      <w:pPr>
        <w:pStyle w:val="Listenabsatz"/>
        <w:numPr>
          <w:ilvl w:val="0"/>
          <w:numId w:val="2"/>
        </w:numPr>
        <w:ind w:left="426" w:hanging="426"/>
        <w:rPr>
          <w:rFonts w:asciiTheme="majorHAnsi" w:hAnsiTheme="majorHAnsi" w:cstheme="majorHAnsi"/>
          <w:sz w:val="22"/>
          <w:szCs w:val="22"/>
          <w:lang w:val="en-US"/>
        </w:rPr>
      </w:pPr>
      <w:r w:rsidRPr="00204281">
        <w:rPr>
          <w:rFonts w:asciiTheme="majorHAnsi" w:hAnsiTheme="majorHAnsi" w:cstheme="majorHAnsi"/>
          <w:sz w:val="22"/>
          <w:szCs w:val="22"/>
          <w:u w:val="single"/>
          <w:lang w:val="en-US"/>
        </w:rPr>
        <w:t>Which antibodies</w:t>
      </w:r>
      <w:r w:rsidRPr="00204281">
        <w:rPr>
          <w:rFonts w:asciiTheme="majorHAnsi" w:hAnsiTheme="majorHAnsi" w:cstheme="majorHAnsi"/>
          <w:sz w:val="22"/>
          <w:szCs w:val="22"/>
          <w:lang w:val="en-US"/>
        </w:rPr>
        <w:t xml:space="preserve"> are </w:t>
      </w:r>
      <w:r w:rsidR="00C804BC" w:rsidRPr="00DA289F">
        <w:rPr>
          <w:rFonts w:asciiTheme="majorHAnsi" w:hAnsiTheme="majorHAnsi" w:cstheme="majorHAnsi"/>
          <w:sz w:val="22"/>
          <w:szCs w:val="22"/>
          <w:lang w:val="en-US"/>
        </w:rPr>
        <w:t>tested/reported</w:t>
      </w:r>
      <w:r w:rsidRPr="00DA289F">
        <w:rPr>
          <w:rFonts w:asciiTheme="majorHAnsi" w:hAnsiTheme="majorHAnsi" w:cstheme="majorHAnsi"/>
          <w:sz w:val="22"/>
          <w:szCs w:val="22"/>
          <w:lang w:val="en-US"/>
        </w:rPr>
        <w:t xml:space="preserve"> in</w:t>
      </w:r>
      <w:r w:rsidRPr="00204281">
        <w:rPr>
          <w:rFonts w:asciiTheme="majorHAnsi" w:hAnsiTheme="majorHAnsi" w:cstheme="majorHAnsi"/>
          <w:sz w:val="22"/>
          <w:szCs w:val="22"/>
          <w:lang w:val="en-US"/>
        </w:rPr>
        <w:t xml:space="preserve"> case of a request in the context </w:t>
      </w:r>
      <w:proofErr w:type="gramStart"/>
      <w:r w:rsidRPr="00204281">
        <w:rPr>
          <w:rFonts w:asciiTheme="majorHAnsi" w:hAnsiTheme="majorHAnsi" w:cstheme="majorHAnsi"/>
          <w:sz w:val="22"/>
          <w:szCs w:val="22"/>
          <w:lang w:val="en-US"/>
        </w:rPr>
        <w:t xml:space="preserve">of </w:t>
      </w:r>
      <w:r w:rsidR="00C94AE5" w:rsidRPr="00204281">
        <w:rPr>
          <w:rFonts w:asciiTheme="majorHAnsi" w:hAnsiTheme="majorHAnsi" w:cstheme="majorHAnsi"/>
          <w:sz w:val="22"/>
          <w:szCs w:val="22"/>
          <w:lang w:val="en-US"/>
        </w:rPr>
        <w:t xml:space="preserve"> </w:t>
      </w:r>
      <w:r w:rsidR="003435DA" w:rsidRPr="00204281">
        <w:rPr>
          <w:rFonts w:asciiTheme="majorHAnsi" w:hAnsiTheme="majorHAnsi" w:cstheme="majorHAnsi"/>
          <w:sz w:val="22"/>
          <w:szCs w:val="22"/>
          <w:lang w:val="en-US"/>
        </w:rPr>
        <w:t>PNS</w:t>
      </w:r>
      <w:proofErr w:type="gramEnd"/>
      <w:r w:rsidRPr="00204281">
        <w:rPr>
          <w:rFonts w:asciiTheme="majorHAnsi" w:hAnsiTheme="majorHAnsi" w:cstheme="majorHAnsi"/>
          <w:sz w:val="22"/>
          <w:szCs w:val="22"/>
          <w:lang w:val="en-US"/>
        </w:rPr>
        <w:t xml:space="preserve">? </w:t>
      </w:r>
      <w:r w:rsidR="006C43CA" w:rsidRPr="00204281">
        <w:rPr>
          <w:rFonts w:asciiTheme="majorHAnsi" w:hAnsiTheme="majorHAnsi" w:cstheme="majorHAnsi"/>
          <w:sz w:val="22"/>
          <w:szCs w:val="22"/>
          <w:lang w:val="en-US"/>
        </w:rPr>
        <w:t>(</w:t>
      </w:r>
      <w:r w:rsidR="00DA289F" w:rsidRPr="00DA289F">
        <w:rPr>
          <w:rFonts w:asciiTheme="majorHAnsi" w:hAnsiTheme="majorHAnsi" w:cstheme="majorHAnsi"/>
          <w:i/>
          <w:iCs/>
          <w:sz w:val="22"/>
          <w:szCs w:val="22"/>
          <w:lang w:val="en-US"/>
        </w:rPr>
        <w:t>choice field</w:t>
      </w:r>
      <w:r w:rsidR="006C43CA" w:rsidRPr="00204281">
        <w:rPr>
          <w:rFonts w:asciiTheme="majorHAnsi" w:hAnsiTheme="majorHAnsi" w:cstheme="majorHAnsi"/>
          <w:sz w:val="22"/>
          <w:szCs w:val="22"/>
          <w:lang w:val="en-US"/>
        </w:rPr>
        <w:t>)</w:t>
      </w:r>
      <w:r w:rsidR="006C43CA" w:rsidRPr="00204281">
        <w:rPr>
          <w:rFonts w:asciiTheme="majorHAnsi" w:hAnsiTheme="majorHAnsi" w:cstheme="majorHAnsi"/>
          <w:b/>
          <w:bCs/>
          <w:i/>
          <w:iCs/>
          <w:sz w:val="22"/>
          <w:szCs w:val="22"/>
          <w:lang w:val="en-GB"/>
        </w:rPr>
        <w:t xml:space="preserve"> (</w:t>
      </w:r>
      <w:r w:rsidR="001D0883">
        <w:rPr>
          <w:rFonts w:asciiTheme="majorHAnsi" w:hAnsiTheme="majorHAnsi" w:cstheme="majorHAnsi"/>
          <w:b/>
          <w:bCs/>
          <w:i/>
          <w:iCs/>
          <w:sz w:val="22"/>
          <w:szCs w:val="22"/>
          <w:lang w:val="en-GB"/>
        </w:rPr>
        <w:t>required</w:t>
      </w:r>
      <w:r w:rsidR="006C43CA" w:rsidRPr="00204281">
        <w:rPr>
          <w:rFonts w:asciiTheme="majorHAnsi" w:hAnsiTheme="majorHAnsi" w:cstheme="majorHAnsi"/>
          <w:b/>
          <w:bCs/>
          <w:i/>
          <w:iCs/>
          <w:sz w:val="22"/>
          <w:szCs w:val="22"/>
          <w:lang w:val="en-GB"/>
        </w:rPr>
        <w:t>):</w:t>
      </w:r>
    </w:p>
    <w:p w14:paraId="5DC811B9" w14:textId="6B48EA9C" w:rsidR="00A25DAA" w:rsidRPr="00204281" w:rsidRDefault="00A25DAA" w:rsidP="00A25DAA">
      <w:pPr>
        <w:rPr>
          <w:rFonts w:asciiTheme="majorHAnsi" w:hAnsiTheme="majorHAnsi" w:cstheme="majorHAnsi"/>
          <w:sz w:val="22"/>
          <w:szCs w:val="22"/>
          <w:lang w:val="nl-BE"/>
        </w:rPr>
      </w:pPr>
    </w:p>
    <w:tbl>
      <w:tblPr>
        <w:tblStyle w:val="Tabellenraster"/>
        <w:tblW w:w="0" w:type="auto"/>
        <w:jc w:val="center"/>
        <w:tblLook w:val="04A0" w:firstRow="1" w:lastRow="0" w:firstColumn="1" w:lastColumn="0" w:noHBand="0" w:noVBand="1"/>
      </w:tblPr>
      <w:tblGrid>
        <w:gridCol w:w="2363"/>
        <w:gridCol w:w="1188"/>
        <w:gridCol w:w="1268"/>
        <w:gridCol w:w="1188"/>
        <w:gridCol w:w="1497"/>
      </w:tblGrid>
      <w:tr w:rsidR="00DA289F" w:rsidRPr="00204281" w14:paraId="7579D66A" w14:textId="7CBD34D7" w:rsidTr="00E26EB3">
        <w:trPr>
          <w:jc w:val="center"/>
        </w:trPr>
        <w:tc>
          <w:tcPr>
            <w:tcW w:w="2363" w:type="dxa"/>
            <w:vAlign w:val="center"/>
          </w:tcPr>
          <w:p w14:paraId="0DAE5EDC" w14:textId="77777777" w:rsidR="00DA289F" w:rsidRPr="00204281" w:rsidRDefault="00DA289F" w:rsidP="00AD0CFB">
            <w:pPr>
              <w:jc w:val="center"/>
              <w:rPr>
                <w:rFonts w:asciiTheme="majorHAnsi" w:hAnsiTheme="majorHAnsi" w:cstheme="majorHAnsi"/>
                <w:b/>
                <w:bCs/>
                <w:sz w:val="22"/>
                <w:szCs w:val="22"/>
                <w:vertAlign w:val="superscript"/>
              </w:rPr>
            </w:pPr>
            <w:r w:rsidRPr="00204281">
              <w:rPr>
                <w:rFonts w:asciiTheme="majorHAnsi" w:hAnsiTheme="majorHAnsi" w:cstheme="majorHAnsi"/>
                <w:b/>
                <w:bCs/>
                <w:sz w:val="22"/>
                <w:szCs w:val="22"/>
              </w:rPr>
              <w:t>Antibody</w:t>
            </w:r>
            <w:r w:rsidRPr="00204281">
              <w:rPr>
                <w:rFonts w:asciiTheme="majorHAnsi" w:hAnsiTheme="majorHAnsi" w:cstheme="majorHAnsi"/>
                <w:b/>
                <w:bCs/>
                <w:sz w:val="22"/>
                <w:szCs w:val="22"/>
                <w:vertAlign w:val="superscript"/>
              </w:rPr>
              <w:t>#</w:t>
            </w:r>
          </w:p>
        </w:tc>
        <w:tc>
          <w:tcPr>
            <w:tcW w:w="1188" w:type="dxa"/>
          </w:tcPr>
          <w:p w14:paraId="70F2F9EA" w14:textId="77777777" w:rsidR="00E26EB3" w:rsidRDefault="00DA289F" w:rsidP="00E26EB3">
            <w:pPr>
              <w:jc w:val="center"/>
              <w:rPr>
                <w:rFonts w:asciiTheme="majorHAnsi" w:hAnsiTheme="majorHAnsi" w:cstheme="majorHAnsi"/>
                <w:b/>
                <w:bCs/>
                <w:sz w:val="22"/>
                <w:szCs w:val="22"/>
              </w:rPr>
            </w:pPr>
            <w:r w:rsidRPr="00204281">
              <w:rPr>
                <w:rFonts w:asciiTheme="majorHAnsi" w:hAnsiTheme="majorHAnsi" w:cstheme="majorHAnsi"/>
                <w:b/>
                <w:bCs/>
                <w:sz w:val="22"/>
                <w:szCs w:val="22"/>
              </w:rPr>
              <w:t>Antibody</w:t>
            </w:r>
          </w:p>
          <w:p w14:paraId="18342F9B" w14:textId="572CE8FC" w:rsidR="00DA289F" w:rsidRPr="00204281" w:rsidRDefault="00DA289F" w:rsidP="00E26EB3">
            <w:pPr>
              <w:jc w:val="center"/>
              <w:rPr>
                <w:rFonts w:asciiTheme="majorHAnsi" w:hAnsiTheme="majorHAnsi" w:cstheme="majorHAnsi"/>
                <w:b/>
                <w:bCs/>
                <w:sz w:val="22"/>
                <w:szCs w:val="22"/>
              </w:rPr>
            </w:pPr>
            <w:r w:rsidRPr="00204281">
              <w:rPr>
                <w:rFonts w:asciiTheme="majorHAnsi" w:hAnsiTheme="majorHAnsi" w:cstheme="majorHAnsi"/>
                <w:b/>
                <w:bCs/>
                <w:sz w:val="22"/>
                <w:szCs w:val="22"/>
              </w:rPr>
              <w:t>tested</w:t>
            </w:r>
          </w:p>
        </w:tc>
        <w:tc>
          <w:tcPr>
            <w:tcW w:w="1268" w:type="dxa"/>
          </w:tcPr>
          <w:p w14:paraId="731F14A5" w14:textId="77777777" w:rsidR="00E26EB3" w:rsidRDefault="00E26EB3" w:rsidP="00E26EB3">
            <w:pPr>
              <w:jc w:val="center"/>
              <w:rPr>
                <w:rFonts w:asciiTheme="majorHAnsi" w:hAnsiTheme="majorHAnsi" w:cstheme="majorHAnsi"/>
                <w:b/>
                <w:bCs/>
                <w:sz w:val="22"/>
                <w:szCs w:val="22"/>
              </w:rPr>
            </w:pPr>
            <w:r w:rsidRPr="00204281">
              <w:rPr>
                <w:rFonts w:asciiTheme="majorHAnsi" w:hAnsiTheme="majorHAnsi" w:cstheme="majorHAnsi"/>
                <w:b/>
                <w:bCs/>
                <w:sz w:val="22"/>
                <w:szCs w:val="22"/>
              </w:rPr>
              <w:t xml:space="preserve">Antibody </w:t>
            </w:r>
          </w:p>
          <w:p w14:paraId="26CE1F27" w14:textId="346A7534" w:rsidR="00DA289F" w:rsidRPr="00204281" w:rsidRDefault="00E26EB3" w:rsidP="00E26EB3">
            <w:pPr>
              <w:jc w:val="center"/>
              <w:rPr>
                <w:rFonts w:asciiTheme="majorHAnsi" w:hAnsiTheme="majorHAnsi" w:cstheme="majorHAnsi"/>
                <w:b/>
                <w:bCs/>
                <w:sz w:val="22"/>
                <w:szCs w:val="22"/>
              </w:rPr>
            </w:pPr>
            <w:r>
              <w:rPr>
                <w:rFonts w:asciiTheme="majorHAnsi" w:hAnsiTheme="majorHAnsi" w:cstheme="majorHAnsi"/>
                <w:b/>
                <w:bCs/>
                <w:sz w:val="22"/>
                <w:szCs w:val="22"/>
              </w:rPr>
              <w:t xml:space="preserve">not </w:t>
            </w:r>
            <w:r w:rsidRPr="00204281">
              <w:rPr>
                <w:rFonts w:asciiTheme="majorHAnsi" w:hAnsiTheme="majorHAnsi" w:cstheme="majorHAnsi"/>
                <w:b/>
                <w:bCs/>
                <w:sz w:val="22"/>
                <w:szCs w:val="22"/>
              </w:rPr>
              <w:t>tested</w:t>
            </w:r>
          </w:p>
        </w:tc>
        <w:tc>
          <w:tcPr>
            <w:tcW w:w="1188" w:type="dxa"/>
          </w:tcPr>
          <w:p w14:paraId="4EF2ECC7" w14:textId="77777777" w:rsidR="00E26EB3" w:rsidRDefault="00DA289F" w:rsidP="00E26EB3">
            <w:pPr>
              <w:jc w:val="center"/>
              <w:rPr>
                <w:rFonts w:asciiTheme="majorHAnsi" w:hAnsiTheme="majorHAnsi" w:cstheme="majorHAnsi"/>
                <w:b/>
                <w:bCs/>
                <w:sz w:val="22"/>
                <w:szCs w:val="22"/>
              </w:rPr>
            </w:pPr>
            <w:r w:rsidRPr="00204281">
              <w:rPr>
                <w:rFonts w:asciiTheme="majorHAnsi" w:hAnsiTheme="majorHAnsi" w:cstheme="majorHAnsi"/>
                <w:b/>
                <w:bCs/>
                <w:sz w:val="22"/>
                <w:szCs w:val="22"/>
              </w:rPr>
              <w:t>Antibody</w:t>
            </w:r>
          </w:p>
          <w:p w14:paraId="5F54E41B" w14:textId="587261C3" w:rsidR="00DA289F" w:rsidRPr="00204281" w:rsidRDefault="00DA289F" w:rsidP="00E26EB3">
            <w:pPr>
              <w:jc w:val="center"/>
              <w:rPr>
                <w:rFonts w:asciiTheme="majorHAnsi" w:hAnsiTheme="majorHAnsi" w:cstheme="majorHAnsi"/>
                <w:b/>
                <w:bCs/>
                <w:sz w:val="22"/>
                <w:szCs w:val="22"/>
              </w:rPr>
            </w:pPr>
            <w:r w:rsidRPr="00204281">
              <w:rPr>
                <w:rFonts w:asciiTheme="majorHAnsi" w:hAnsiTheme="majorHAnsi" w:cstheme="majorHAnsi"/>
                <w:b/>
                <w:bCs/>
                <w:sz w:val="22"/>
                <w:szCs w:val="22"/>
              </w:rPr>
              <w:t>reported</w:t>
            </w:r>
          </w:p>
        </w:tc>
        <w:tc>
          <w:tcPr>
            <w:tcW w:w="1497" w:type="dxa"/>
          </w:tcPr>
          <w:p w14:paraId="7C8640DC" w14:textId="77777777" w:rsidR="00E26EB3" w:rsidRDefault="00E26EB3" w:rsidP="00E26EB3">
            <w:pPr>
              <w:jc w:val="center"/>
              <w:rPr>
                <w:rFonts w:asciiTheme="majorHAnsi" w:hAnsiTheme="majorHAnsi" w:cstheme="majorHAnsi"/>
                <w:b/>
                <w:bCs/>
                <w:sz w:val="22"/>
                <w:szCs w:val="22"/>
              </w:rPr>
            </w:pPr>
            <w:r w:rsidRPr="00204281">
              <w:rPr>
                <w:rFonts w:asciiTheme="majorHAnsi" w:hAnsiTheme="majorHAnsi" w:cstheme="majorHAnsi"/>
                <w:b/>
                <w:bCs/>
                <w:sz w:val="22"/>
                <w:szCs w:val="22"/>
              </w:rPr>
              <w:t xml:space="preserve">Antibody </w:t>
            </w:r>
          </w:p>
          <w:p w14:paraId="01A111BF" w14:textId="371D5D04" w:rsidR="00DA289F" w:rsidRPr="00204281" w:rsidRDefault="00E26EB3" w:rsidP="00E26EB3">
            <w:pPr>
              <w:jc w:val="center"/>
              <w:rPr>
                <w:rFonts w:asciiTheme="majorHAnsi" w:hAnsiTheme="majorHAnsi" w:cstheme="majorHAnsi"/>
                <w:b/>
                <w:bCs/>
                <w:sz w:val="22"/>
                <w:szCs w:val="22"/>
              </w:rPr>
            </w:pPr>
            <w:r>
              <w:rPr>
                <w:rFonts w:asciiTheme="majorHAnsi" w:hAnsiTheme="majorHAnsi" w:cstheme="majorHAnsi"/>
                <w:b/>
                <w:bCs/>
                <w:sz w:val="22"/>
                <w:szCs w:val="22"/>
              </w:rPr>
              <w:t xml:space="preserve">not </w:t>
            </w:r>
            <w:r w:rsidRPr="00204281">
              <w:rPr>
                <w:rFonts w:asciiTheme="majorHAnsi" w:hAnsiTheme="majorHAnsi" w:cstheme="majorHAnsi"/>
                <w:b/>
                <w:bCs/>
                <w:sz w:val="22"/>
                <w:szCs w:val="22"/>
              </w:rPr>
              <w:t>reported</w:t>
            </w:r>
          </w:p>
        </w:tc>
      </w:tr>
      <w:tr w:rsidR="00DA289F" w:rsidRPr="00204281" w14:paraId="1799FAB6" w14:textId="1B3286C2" w:rsidTr="00E26EB3">
        <w:trPr>
          <w:jc w:val="center"/>
        </w:trPr>
        <w:tc>
          <w:tcPr>
            <w:tcW w:w="2363" w:type="dxa"/>
          </w:tcPr>
          <w:p w14:paraId="5E239F0F" w14:textId="77777777" w:rsidR="00DA289F" w:rsidRPr="00DA289F" w:rsidRDefault="00DA289F" w:rsidP="00AD0CFB">
            <w:pPr>
              <w:jc w:val="center"/>
              <w:rPr>
                <w:rFonts w:asciiTheme="majorHAnsi" w:hAnsiTheme="majorHAnsi" w:cstheme="majorHAnsi"/>
                <w:sz w:val="22"/>
                <w:szCs w:val="22"/>
              </w:rPr>
            </w:pPr>
            <w:r w:rsidRPr="00DA289F">
              <w:rPr>
                <w:rFonts w:asciiTheme="majorHAnsi" w:hAnsiTheme="majorHAnsi" w:cstheme="majorHAnsi"/>
                <w:sz w:val="22"/>
                <w:szCs w:val="22"/>
              </w:rPr>
              <w:t>Anti-amphiphysine</w:t>
            </w:r>
          </w:p>
        </w:tc>
        <w:tc>
          <w:tcPr>
            <w:tcW w:w="1188" w:type="dxa"/>
          </w:tcPr>
          <w:p w14:paraId="65E986FD" w14:textId="77777777" w:rsidR="00DA289F" w:rsidRPr="00204281" w:rsidRDefault="00DA289F" w:rsidP="00AD0CFB">
            <w:pPr>
              <w:jc w:val="center"/>
              <w:rPr>
                <w:rFonts w:asciiTheme="majorHAnsi" w:hAnsiTheme="majorHAnsi" w:cstheme="majorHAnsi"/>
                <w:sz w:val="22"/>
                <w:szCs w:val="22"/>
              </w:rPr>
            </w:pPr>
          </w:p>
        </w:tc>
        <w:tc>
          <w:tcPr>
            <w:tcW w:w="1268" w:type="dxa"/>
          </w:tcPr>
          <w:p w14:paraId="7AFA968B" w14:textId="77777777" w:rsidR="00DA289F" w:rsidRPr="00204281" w:rsidRDefault="00DA289F" w:rsidP="00AD0CFB">
            <w:pPr>
              <w:jc w:val="center"/>
              <w:rPr>
                <w:rFonts w:asciiTheme="majorHAnsi" w:hAnsiTheme="majorHAnsi" w:cstheme="majorHAnsi"/>
                <w:sz w:val="22"/>
                <w:szCs w:val="22"/>
              </w:rPr>
            </w:pPr>
          </w:p>
        </w:tc>
        <w:tc>
          <w:tcPr>
            <w:tcW w:w="1188" w:type="dxa"/>
          </w:tcPr>
          <w:p w14:paraId="13C64C8A" w14:textId="4C8DE798" w:rsidR="00DA289F" w:rsidRPr="00204281" w:rsidRDefault="00DA289F" w:rsidP="00AD0CFB">
            <w:pPr>
              <w:jc w:val="center"/>
              <w:rPr>
                <w:rFonts w:asciiTheme="majorHAnsi" w:hAnsiTheme="majorHAnsi" w:cstheme="majorHAnsi"/>
                <w:sz w:val="22"/>
                <w:szCs w:val="22"/>
              </w:rPr>
            </w:pPr>
          </w:p>
        </w:tc>
        <w:tc>
          <w:tcPr>
            <w:tcW w:w="1497" w:type="dxa"/>
          </w:tcPr>
          <w:p w14:paraId="7C68870F" w14:textId="77777777" w:rsidR="00DA289F" w:rsidRPr="00204281" w:rsidRDefault="00DA289F" w:rsidP="00AD0CFB">
            <w:pPr>
              <w:jc w:val="center"/>
              <w:rPr>
                <w:rFonts w:asciiTheme="majorHAnsi" w:hAnsiTheme="majorHAnsi" w:cstheme="majorHAnsi"/>
                <w:sz w:val="22"/>
                <w:szCs w:val="22"/>
              </w:rPr>
            </w:pPr>
          </w:p>
        </w:tc>
      </w:tr>
      <w:tr w:rsidR="00DA289F" w:rsidRPr="00204281" w14:paraId="26271496" w14:textId="511233D6" w:rsidTr="00E26EB3">
        <w:trPr>
          <w:jc w:val="center"/>
        </w:trPr>
        <w:tc>
          <w:tcPr>
            <w:tcW w:w="2363" w:type="dxa"/>
          </w:tcPr>
          <w:p w14:paraId="0933E00D" w14:textId="6DAE8AAF" w:rsidR="00DA289F" w:rsidRPr="00DA289F" w:rsidRDefault="00DA289F" w:rsidP="00AD0CFB">
            <w:pPr>
              <w:jc w:val="center"/>
              <w:rPr>
                <w:rFonts w:asciiTheme="majorHAnsi" w:hAnsiTheme="majorHAnsi" w:cstheme="majorHAnsi"/>
                <w:sz w:val="22"/>
                <w:szCs w:val="22"/>
              </w:rPr>
            </w:pPr>
            <w:r w:rsidRPr="00DA289F">
              <w:rPr>
                <w:rFonts w:asciiTheme="majorHAnsi" w:hAnsiTheme="majorHAnsi" w:cstheme="majorHAnsi"/>
                <w:sz w:val="22"/>
                <w:szCs w:val="22"/>
              </w:rPr>
              <w:t>Anti-CV2 (CRMP5)</w:t>
            </w:r>
          </w:p>
        </w:tc>
        <w:tc>
          <w:tcPr>
            <w:tcW w:w="1188" w:type="dxa"/>
          </w:tcPr>
          <w:p w14:paraId="712FC6BB" w14:textId="77777777" w:rsidR="00DA289F" w:rsidRPr="00204281" w:rsidRDefault="00DA289F" w:rsidP="00AD0CFB">
            <w:pPr>
              <w:jc w:val="center"/>
              <w:rPr>
                <w:rFonts w:asciiTheme="majorHAnsi" w:hAnsiTheme="majorHAnsi" w:cstheme="majorHAnsi"/>
                <w:sz w:val="22"/>
                <w:szCs w:val="22"/>
              </w:rPr>
            </w:pPr>
          </w:p>
        </w:tc>
        <w:tc>
          <w:tcPr>
            <w:tcW w:w="1268" w:type="dxa"/>
          </w:tcPr>
          <w:p w14:paraId="76A6807E" w14:textId="77777777" w:rsidR="00DA289F" w:rsidRPr="00204281" w:rsidRDefault="00DA289F" w:rsidP="00AD0CFB">
            <w:pPr>
              <w:jc w:val="center"/>
              <w:rPr>
                <w:rFonts w:asciiTheme="majorHAnsi" w:hAnsiTheme="majorHAnsi" w:cstheme="majorHAnsi"/>
                <w:sz w:val="22"/>
                <w:szCs w:val="22"/>
              </w:rPr>
            </w:pPr>
          </w:p>
        </w:tc>
        <w:tc>
          <w:tcPr>
            <w:tcW w:w="1188" w:type="dxa"/>
          </w:tcPr>
          <w:p w14:paraId="0EF61320" w14:textId="7A6E5B03" w:rsidR="00DA289F" w:rsidRPr="00204281" w:rsidRDefault="00DA289F" w:rsidP="00AD0CFB">
            <w:pPr>
              <w:jc w:val="center"/>
              <w:rPr>
                <w:rFonts w:asciiTheme="majorHAnsi" w:hAnsiTheme="majorHAnsi" w:cstheme="majorHAnsi"/>
                <w:sz w:val="22"/>
                <w:szCs w:val="22"/>
              </w:rPr>
            </w:pPr>
          </w:p>
        </w:tc>
        <w:tc>
          <w:tcPr>
            <w:tcW w:w="1497" w:type="dxa"/>
          </w:tcPr>
          <w:p w14:paraId="425B71D5" w14:textId="77777777" w:rsidR="00DA289F" w:rsidRPr="00204281" w:rsidRDefault="00DA289F" w:rsidP="00AD0CFB">
            <w:pPr>
              <w:jc w:val="center"/>
              <w:rPr>
                <w:rFonts w:asciiTheme="majorHAnsi" w:hAnsiTheme="majorHAnsi" w:cstheme="majorHAnsi"/>
                <w:sz w:val="22"/>
                <w:szCs w:val="22"/>
              </w:rPr>
            </w:pPr>
          </w:p>
        </w:tc>
      </w:tr>
      <w:tr w:rsidR="00DA289F" w:rsidRPr="00204281" w14:paraId="6DE87CEC" w14:textId="492AD118" w:rsidTr="00E26EB3">
        <w:trPr>
          <w:jc w:val="center"/>
        </w:trPr>
        <w:tc>
          <w:tcPr>
            <w:tcW w:w="2363" w:type="dxa"/>
          </w:tcPr>
          <w:p w14:paraId="444D8B5E" w14:textId="77777777" w:rsidR="00DA289F" w:rsidRPr="00DA289F" w:rsidRDefault="00DA289F" w:rsidP="00AD0CFB">
            <w:pPr>
              <w:jc w:val="center"/>
              <w:rPr>
                <w:rFonts w:asciiTheme="majorHAnsi" w:hAnsiTheme="majorHAnsi" w:cstheme="majorHAnsi"/>
                <w:sz w:val="22"/>
                <w:szCs w:val="22"/>
              </w:rPr>
            </w:pPr>
            <w:r w:rsidRPr="00DA289F">
              <w:rPr>
                <w:rFonts w:asciiTheme="majorHAnsi" w:hAnsiTheme="majorHAnsi" w:cstheme="majorHAnsi"/>
                <w:sz w:val="22"/>
                <w:szCs w:val="22"/>
              </w:rPr>
              <w:t>Anti-PNMA2 (Ma2/Ta)</w:t>
            </w:r>
          </w:p>
        </w:tc>
        <w:tc>
          <w:tcPr>
            <w:tcW w:w="1188" w:type="dxa"/>
          </w:tcPr>
          <w:p w14:paraId="6C1AE538" w14:textId="77777777" w:rsidR="00DA289F" w:rsidRPr="00204281" w:rsidRDefault="00DA289F" w:rsidP="00AD0CFB">
            <w:pPr>
              <w:jc w:val="center"/>
              <w:rPr>
                <w:rFonts w:asciiTheme="majorHAnsi" w:hAnsiTheme="majorHAnsi" w:cstheme="majorHAnsi"/>
                <w:sz w:val="22"/>
                <w:szCs w:val="22"/>
              </w:rPr>
            </w:pPr>
          </w:p>
        </w:tc>
        <w:tc>
          <w:tcPr>
            <w:tcW w:w="1268" w:type="dxa"/>
          </w:tcPr>
          <w:p w14:paraId="43202B55" w14:textId="77777777" w:rsidR="00DA289F" w:rsidRPr="00204281" w:rsidRDefault="00DA289F" w:rsidP="00AD0CFB">
            <w:pPr>
              <w:jc w:val="center"/>
              <w:rPr>
                <w:rFonts w:asciiTheme="majorHAnsi" w:hAnsiTheme="majorHAnsi" w:cstheme="majorHAnsi"/>
                <w:sz w:val="22"/>
                <w:szCs w:val="22"/>
              </w:rPr>
            </w:pPr>
          </w:p>
        </w:tc>
        <w:tc>
          <w:tcPr>
            <w:tcW w:w="1188" w:type="dxa"/>
          </w:tcPr>
          <w:p w14:paraId="24D77EB6" w14:textId="6C9C4C18" w:rsidR="00DA289F" w:rsidRPr="00204281" w:rsidRDefault="00DA289F" w:rsidP="00AD0CFB">
            <w:pPr>
              <w:jc w:val="center"/>
              <w:rPr>
                <w:rFonts w:asciiTheme="majorHAnsi" w:hAnsiTheme="majorHAnsi" w:cstheme="majorHAnsi"/>
                <w:sz w:val="22"/>
                <w:szCs w:val="22"/>
              </w:rPr>
            </w:pPr>
          </w:p>
        </w:tc>
        <w:tc>
          <w:tcPr>
            <w:tcW w:w="1497" w:type="dxa"/>
          </w:tcPr>
          <w:p w14:paraId="0AA461F6" w14:textId="77777777" w:rsidR="00DA289F" w:rsidRPr="00204281" w:rsidRDefault="00DA289F" w:rsidP="00AD0CFB">
            <w:pPr>
              <w:jc w:val="center"/>
              <w:rPr>
                <w:rFonts w:asciiTheme="majorHAnsi" w:hAnsiTheme="majorHAnsi" w:cstheme="majorHAnsi"/>
                <w:sz w:val="22"/>
                <w:szCs w:val="22"/>
              </w:rPr>
            </w:pPr>
          </w:p>
        </w:tc>
      </w:tr>
      <w:tr w:rsidR="00DA289F" w:rsidRPr="00204281" w14:paraId="19FA1073" w14:textId="5F4EBE7B" w:rsidTr="00E26EB3">
        <w:trPr>
          <w:jc w:val="center"/>
        </w:trPr>
        <w:tc>
          <w:tcPr>
            <w:tcW w:w="2363" w:type="dxa"/>
          </w:tcPr>
          <w:p w14:paraId="56A8D870" w14:textId="585865C8" w:rsidR="00DA289F" w:rsidRPr="00DA289F" w:rsidRDefault="00DA289F" w:rsidP="00AD0CFB">
            <w:pPr>
              <w:jc w:val="center"/>
              <w:rPr>
                <w:rFonts w:asciiTheme="majorHAnsi" w:hAnsiTheme="majorHAnsi" w:cstheme="majorHAnsi"/>
                <w:sz w:val="22"/>
                <w:szCs w:val="22"/>
              </w:rPr>
            </w:pPr>
            <w:r w:rsidRPr="00DA289F">
              <w:rPr>
                <w:rFonts w:asciiTheme="majorHAnsi" w:hAnsiTheme="majorHAnsi" w:cstheme="majorHAnsi"/>
                <w:sz w:val="22"/>
                <w:szCs w:val="22"/>
              </w:rPr>
              <w:t>Anti-Ma1</w:t>
            </w:r>
          </w:p>
        </w:tc>
        <w:tc>
          <w:tcPr>
            <w:tcW w:w="1188" w:type="dxa"/>
          </w:tcPr>
          <w:p w14:paraId="268432CE" w14:textId="77777777" w:rsidR="00DA289F" w:rsidRPr="00204281" w:rsidRDefault="00DA289F" w:rsidP="00AD0CFB">
            <w:pPr>
              <w:jc w:val="center"/>
              <w:rPr>
                <w:rFonts w:asciiTheme="majorHAnsi" w:hAnsiTheme="majorHAnsi" w:cstheme="majorHAnsi"/>
                <w:sz w:val="22"/>
                <w:szCs w:val="22"/>
              </w:rPr>
            </w:pPr>
          </w:p>
        </w:tc>
        <w:tc>
          <w:tcPr>
            <w:tcW w:w="1268" w:type="dxa"/>
          </w:tcPr>
          <w:p w14:paraId="46124409" w14:textId="77777777" w:rsidR="00DA289F" w:rsidRPr="00204281" w:rsidRDefault="00DA289F" w:rsidP="00AD0CFB">
            <w:pPr>
              <w:jc w:val="center"/>
              <w:rPr>
                <w:rFonts w:asciiTheme="majorHAnsi" w:hAnsiTheme="majorHAnsi" w:cstheme="majorHAnsi"/>
                <w:sz w:val="22"/>
                <w:szCs w:val="22"/>
              </w:rPr>
            </w:pPr>
          </w:p>
        </w:tc>
        <w:tc>
          <w:tcPr>
            <w:tcW w:w="1188" w:type="dxa"/>
          </w:tcPr>
          <w:p w14:paraId="389DD4D0" w14:textId="442B2409" w:rsidR="00DA289F" w:rsidRPr="00204281" w:rsidRDefault="00DA289F" w:rsidP="00AD0CFB">
            <w:pPr>
              <w:jc w:val="center"/>
              <w:rPr>
                <w:rFonts w:asciiTheme="majorHAnsi" w:hAnsiTheme="majorHAnsi" w:cstheme="majorHAnsi"/>
                <w:sz w:val="22"/>
                <w:szCs w:val="22"/>
              </w:rPr>
            </w:pPr>
          </w:p>
        </w:tc>
        <w:tc>
          <w:tcPr>
            <w:tcW w:w="1497" w:type="dxa"/>
          </w:tcPr>
          <w:p w14:paraId="6AEE63A6" w14:textId="77777777" w:rsidR="00DA289F" w:rsidRPr="00204281" w:rsidRDefault="00DA289F" w:rsidP="00AD0CFB">
            <w:pPr>
              <w:jc w:val="center"/>
              <w:rPr>
                <w:rFonts w:asciiTheme="majorHAnsi" w:hAnsiTheme="majorHAnsi" w:cstheme="majorHAnsi"/>
                <w:sz w:val="22"/>
                <w:szCs w:val="22"/>
              </w:rPr>
            </w:pPr>
          </w:p>
        </w:tc>
      </w:tr>
      <w:tr w:rsidR="00DA289F" w:rsidRPr="00204281" w14:paraId="1A306A2F" w14:textId="5671D7E1" w:rsidTr="00E26EB3">
        <w:trPr>
          <w:jc w:val="center"/>
        </w:trPr>
        <w:tc>
          <w:tcPr>
            <w:tcW w:w="2363" w:type="dxa"/>
          </w:tcPr>
          <w:p w14:paraId="0B0D5988" w14:textId="77777777" w:rsidR="00DA289F" w:rsidRPr="00DA289F" w:rsidRDefault="00DA289F" w:rsidP="00AD0CFB">
            <w:pPr>
              <w:jc w:val="center"/>
              <w:rPr>
                <w:rFonts w:asciiTheme="majorHAnsi" w:hAnsiTheme="majorHAnsi" w:cstheme="majorHAnsi"/>
                <w:sz w:val="22"/>
                <w:szCs w:val="22"/>
              </w:rPr>
            </w:pPr>
            <w:r w:rsidRPr="00DA289F">
              <w:rPr>
                <w:rFonts w:asciiTheme="majorHAnsi" w:hAnsiTheme="majorHAnsi" w:cstheme="majorHAnsi"/>
                <w:sz w:val="22"/>
                <w:szCs w:val="22"/>
              </w:rPr>
              <w:t>Anti-Ri (ANNA-2)</w:t>
            </w:r>
          </w:p>
        </w:tc>
        <w:tc>
          <w:tcPr>
            <w:tcW w:w="1188" w:type="dxa"/>
          </w:tcPr>
          <w:p w14:paraId="3161C20F" w14:textId="77777777" w:rsidR="00DA289F" w:rsidRPr="00204281" w:rsidRDefault="00DA289F" w:rsidP="00AD0CFB">
            <w:pPr>
              <w:jc w:val="center"/>
              <w:rPr>
                <w:rFonts w:asciiTheme="majorHAnsi" w:hAnsiTheme="majorHAnsi" w:cstheme="majorHAnsi"/>
                <w:sz w:val="22"/>
                <w:szCs w:val="22"/>
              </w:rPr>
            </w:pPr>
          </w:p>
        </w:tc>
        <w:tc>
          <w:tcPr>
            <w:tcW w:w="1268" w:type="dxa"/>
          </w:tcPr>
          <w:p w14:paraId="494B1857" w14:textId="77777777" w:rsidR="00DA289F" w:rsidRPr="00204281" w:rsidRDefault="00DA289F" w:rsidP="00AD0CFB">
            <w:pPr>
              <w:jc w:val="center"/>
              <w:rPr>
                <w:rFonts w:asciiTheme="majorHAnsi" w:hAnsiTheme="majorHAnsi" w:cstheme="majorHAnsi"/>
                <w:sz w:val="22"/>
                <w:szCs w:val="22"/>
              </w:rPr>
            </w:pPr>
          </w:p>
        </w:tc>
        <w:tc>
          <w:tcPr>
            <w:tcW w:w="1188" w:type="dxa"/>
          </w:tcPr>
          <w:p w14:paraId="6F529654" w14:textId="45C8F425" w:rsidR="00DA289F" w:rsidRPr="00204281" w:rsidRDefault="00DA289F" w:rsidP="00AD0CFB">
            <w:pPr>
              <w:jc w:val="center"/>
              <w:rPr>
                <w:rFonts w:asciiTheme="majorHAnsi" w:hAnsiTheme="majorHAnsi" w:cstheme="majorHAnsi"/>
                <w:sz w:val="22"/>
                <w:szCs w:val="22"/>
              </w:rPr>
            </w:pPr>
          </w:p>
        </w:tc>
        <w:tc>
          <w:tcPr>
            <w:tcW w:w="1497" w:type="dxa"/>
          </w:tcPr>
          <w:p w14:paraId="6873C740" w14:textId="77777777" w:rsidR="00DA289F" w:rsidRPr="00204281" w:rsidRDefault="00DA289F" w:rsidP="00AD0CFB">
            <w:pPr>
              <w:jc w:val="center"/>
              <w:rPr>
                <w:rFonts w:asciiTheme="majorHAnsi" w:hAnsiTheme="majorHAnsi" w:cstheme="majorHAnsi"/>
                <w:sz w:val="22"/>
                <w:szCs w:val="22"/>
              </w:rPr>
            </w:pPr>
          </w:p>
        </w:tc>
      </w:tr>
      <w:tr w:rsidR="00DA289F" w:rsidRPr="00204281" w14:paraId="46BB30E2" w14:textId="3CAFCD66" w:rsidTr="00E26EB3">
        <w:trPr>
          <w:jc w:val="center"/>
        </w:trPr>
        <w:tc>
          <w:tcPr>
            <w:tcW w:w="2363" w:type="dxa"/>
          </w:tcPr>
          <w:p w14:paraId="4E665441" w14:textId="758E77DD" w:rsidR="00DA289F" w:rsidRPr="00204281" w:rsidRDefault="00DA289F" w:rsidP="00AD0CFB">
            <w:pPr>
              <w:jc w:val="center"/>
              <w:rPr>
                <w:rFonts w:asciiTheme="majorHAnsi" w:hAnsiTheme="majorHAnsi" w:cstheme="majorHAnsi"/>
                <w:sz w:val="22"/>
                <w:szCs w:val="22"/>
              </w:rPr>
            </w:pPr>
            <w:r w:rsidRPr="00204281">
              <w:rPr>
                <w:rFonts w:asciiTheme="majorHAnsi" w:hAnsiTheme="majorHAnsi" w:cstheme="majorHAnsi"/>
                <w:sz w:val="22"/>
                <w:szCs w:val="22"/>
              </w:rPr>
              <w:t>Anti-Yo (PCA-1)</w:t>
            </w:r>
          </w:p>
        </w:tc>
        <w:tc>
          <w:tcPr>
            <w:tcW w:w="1188" w:type="dxa"/>
          </w:tcPr>
          <w:p w14:paraId="5C7378FE" w14:textId="77777777" w:rsidR="00DA289F" w:rsidRPr="00204281" w:rsidRDefault="00DA289F" w:rsidP="00AD0CFB">
            <w:pPr>
              <w:jc w:val="center"/>
              <w:rPr>
                <w:rFonts w:asciiTheme="majorHAnsi" w:hAnsiTheme="majorHAnsi" w:cstheme="majorHAnsi"/>
                <w:sz w:val="22"/>
                <w:szCs w:val="22"/>
              </w:rPr>
            </w:pPr>
          </w:p>
        </w:tc>
        <w:tc>
          <w:tcPr>
            <w:tcW w:w="1268" w:type="dxa"/>
          </w:tcPr>
          <w:p w14:paraId="319A226E" w14:textId="77777777" w:rsidR="00DA289F" w:rsidRPr="00204281" w:rsidRDefault="00DA289F" w:rsidP="00AD0CFB">
            <w:pPr>
              <w:jc w:val="center"/>
              <w:rPr>
                <w:rFonts w:asciiTheme="majorHAnsi" w:hAnsiTheme="majorHAnsi" w:cstheme="majorHAnsi"/>
                <w:sz w:val="22"/>
                <w:szCs w:val="22"/>
              </w:rPr>
            </w:pPr>
          </w:p>
        </w:tc>
        <w:tc>
          <w:tcPr>
            <w:tcW w:w="1188" w:type="dxa"/>
          </w:tcPr>
          <w:p w14:paraId="06B0123D" w14:textId="60F1A6D5" w:rsidR="00DA289F" w:rsidRPr="00204281" w:rsidRDefault="00DA289F" w:rsidP="00AD0CFB">
            <w:pPr>
              <w:jc w:val="center"/>
              <w:rPr>
                <w:rFonts w:asciiTheme="majorHAnsi" w:hAnsiTheme="majorHAnsi" w:cstheme="majorHAnsi"/>
                <w:sz w:val="22"/>
                <w:szCs w:val="22"/>
              </w:rPr>
            </w:pPr>
          </w:p>
        </w:tc>
        <w:tc>
          <w:tcPr>
            <w:tcW w:w="1497" w:type="dxa"/>
          </w:tcPr>
          <w:p w14:paraId="3F679227" w14:textId="77777777" w:rsidR="00DA289F" w:rsidRPr="00204281" w:rsidRDefault="00DA289F" w:rsidP="00AD0CFB">
            <w:pPr>
              <w:jc w:val="center"/>
              <w:rPr>
                <w:rFonts w:asciiTheme="majorHAnsi" w:hAnsiTheme="majorHAnsi" w:cstheme="majorHAnsi"/>
                <w:sz w:val="22"/>
                <w:szCs w:val="22"/>
              </w:rPr>
            </w:pPr>
          </w:p>
        </w:tc>
      </w:tr>
      <w:tr w:rsidR="00DA289F" w:rsidRPr="00204281" w14:paraId="74380BAE" w14:textId="035EC2AE" w:rsidTr="00E26EB3">
        <w:trPr>
          <w:jc w:val="center"/>
        </w:trPr>
        <w:tc>
          <w:tcPr>
            <w:tcW w:w="2363" w:type="dxa"/>
          </w:tcPr>
          <w:p w14:paraId="164F1DD4" w14:textId="6F56C4B5" w:rsidR="00DA289F" w:rsidRPr="00204281" w:rsidRDefault="00DA289F" w:rsidP="00AD0CFB">
            <w:pPr>
              <w:jc w:val="center"/>
              <w:rPr>
                <w:rFonts w:asciiTheme="majorHAnsi" w:hAnsiTheme="majorHAnsi" w:cstheme="majorHAnsi"/>
                <w:sz w:val="22"/>
                <w:szCs w:val="22"/>
              </w:rPr>
            </w:pPr>
            <w:r w:rsidRPr="00204281">
              <w:rPr>
                <w:rFonts w:asciiTheme="majorHAnsi" w:hAnsiTheme="majorHAnsi" w:cstheme="majorHAnsi"/>
                <w:sz w:val="22"/>
                <w:szCs w:val="22"/>
              </w:rPr>
              <w:t>Anti-Hu (ANNA-1)</w:t>
            </w:r>
          </w:p>
        </w:tc>
        <w:tc>
          <w:tcPr>
            <w:tcW w:w="1188" w:type="dxa"/>
          </w:tcPr>
          <w:p w14:paraId="6E530D3E" w14:textId="77777777" w:rsidR="00DA289F" w:rsidRPr="00204281" w:rsidRDefault="00DA289F" w:rsidP="00AD0CFB">
            <w:pPr>
              <w:jc w:val="center"/>
              <w:rPr>
                <w:rFonts w:asciiTheme="majorHAnsi" w:hAnsiTheme="majorHAnsi" w:cstheme="majorHAnsi"/>
                <w:sz w:val="22"/>
                <w:szCs w:val="22"/>
              </w:rPr>
            </w:pPr>
          </w:p>
        </w:tc>
        <w:tc>
          <w:tcPr>
            <w:tcW w:w="1268" w:type="dxa"/>
          </w:tcPr>
          <w:p w14:paraId="689BF3A5" w14:textId="77777777" w:rsidR="00DA289F" w:rsidRPr="00204281" w:rsidRDefault="00DA289F" w:rsidP="00AD0CFB">
            <w:pPr>
              <w:jc w:val="center"/>
              <w:rPr>
                <w:rFonts w:asciiTheme="majorHAnsi" w:hAnsiTheme="majorHAnsi" w:cstheme="majorHAnsi"/>
                <w:sz w:val="22"/>
                <w:szCs w:val="22"/>
              </w:rPr>
            </w:pPr>
          </w:p>
        </w:tc>
        <w:tc>
          <w:tcPr>
            <w:tcW w:w="1188" w:type="dxa"/>
          </w:tcPr>
          <w:p w14:paraId="5A24EBCB" w14:textId="0127A2C4" w:rsidR="00DA289F" w:rsidRPr="00204281" w:rsidRDefault="00DA289F" w:rsidP="00AD0CFB">
            <w:pPr>
              <w:jc w:val="center"/>
              <w:rPr>
                <w:rFonts w:asciiTheme="majorHAnsi" w:hAnsiTheme="majorHAnsi" w:cstheme="majorHAnsi"/>
                <w:sz w:val="22"/>
                <w:szCs w:val="22"/>
              </w:rPr>
            </w:pPr>
          </w:p>
        </w:tc>
        <w:tc>
          <w:tcPr>
            <w:tcW w:w="1497" w:type="dxa"/>
          </w:tcPr>
          <w:p w14:paraId="655F3EE3" w14:textId="77777777" w:rsidR="00DA289F" w:rsidRPr="00204281" w:rsidRDefault="00DA289F" w:rsidP="00AD0CFB">
            <w:pPr>
              <w:jc w:val="center"/>
              <w:rPr>
                <w:rFonts w:asciiTheme="majorHAnsi" w:hAnsiTheme="majorHAnsi" w:cstheme="majorHAnsi"/>
                <w:sz w:val="22"/>
                <w:szCs w:val="22"/>
              </w:rPr>
            </w:pPr>
          </w:p>
        </w:tc>
      </w:tr>
      <w:tr w:rsidR="00DA289F" w:rsidRPr="00204281" w14:paraId="2B667688" w14:textId="11FC74B7" w:rsidTr="00E26EB3">
        <w:trPr>
          <w:jc w:val="center"/>
        </w:trPr>
        <w:tc>
          <w:tcPr>
            <w:tcW w:w="2363" w:type="dxa"/>
          </w:tcPr>
          <w:p w14:paraId="3FDA0E61" w14:textId="77777777" w:rsidR="00DA289F" w:rsidRPr="00204281" w:rsidRDefault="00DA289F" w:rsidP="00AD0CFB">
            <w:pPr>
              <w:jc w:val="center"/>
              <w:rPr>
                <w:rFonts w:asciiTheme="majorHAnsi" w:hAnsiTheme="majorHAnsi" w:cstheme="majorHAnsi"/>
                <w:sz w:val="22"/>
                <w:szCs w:val="22"/>
              </w:rPr>
            </w:pPr>
            <w:r w:rsidRPr="00204281">
              <w:rPr>
                <w:rFonts w:asciiTheme="majorHAnsi" w:hAnsiTheme="majorHAnsi" w:cstheme="majorHAnsi"/>
                <w:sz w:val="22"/>
                <w:szCs w:val="22"/>
              </w:rPr>
              <w:t>Anti-SOX1 (AGNA)</w:t>
            </w:r>
          </w:p>
        </w:tc>
        <w:tc>
          <w:tcPr>
            <w:tcW w:w="1188" w:type="dxa"/>
          </w:tcPr>
          <w:p w14:paraId="2B3AB3E0" w14:textId="77777777" w:rsidR="00DA289F" w:rsidRPr="00204281" w:rsidRDefault="00DA289F" w:rsidP="00AD0CFB">
            <w:pPr>
              <w:jc w:val="center"/>
              <w:rPr>
                <w:rFonts w:asciiTheme="majorHAnsi" w:hAnsiTheme="majorHAnsi" w:cstheme="majorHAnsi"/>
                <w:sz w:val="22"/>
                <w:szCs w:val="22"/>
              </w:rPr>
            </w:pPr>
          </w:p>
        </w:tc>
        <w:tc>
          <w:tcPr>
            <w:tcW w:w="1268" w:type="dxa"/>
          </w:tcPr>
          <w:p w14:paraId="21645ACA" w14:textId="77777777" w:rsidR="00DA289F" w:rsidRPr="00204281" w:rsidRDefault="00DA289F" w:rsidP="00AD0CFB">
            <w:pPr>
              <w:jc w:val="center"/>
              <w:rPr>
                <w:rFonts w:asciiTheme="majorHAnsi" w:hAnsiTheme="majorHAnsi" w:cstheme="majorHAnsi"/>
                <w:sz w:val="22"/>
                <w:szCs w:val="22"/>
              </w:rPr>
            </w:pPr>
          </w:p>
        </w:tc>
        <w:tc>
          <w:tcPr>
            <w:tcW w:w="1188" w:type="dxa"/>
          </w:tcPr>
          <w:p w14:paraId="3569E76A" w14:textId="41DEF4DB" w:rsidR="00DA289F" w:rsidRPr="00204281" w:rsidRDefault="00DA289F" w:rsidP="00AD0CFB">
            <w:pPr>
              <w:jc w:val="center"/>
              <w:rPr>
                <w:rFonts w:asciiTheme="majorHAnsi" w:hAnsiTheme="majorHAnsi" w:cstheme="majorHAnsi"/>
                <w:sz w:val="22"/>
                <w:szCs w:val="22"/>
              </w:rPr>
            </w:pPr>
          </w:p>
        </w:tc>
        <w:tc>
          <w:tcPr>
            <w:tcW w:w="1497" w:type="dxa"/>
          </w:tcPr>
          <w:p w14:paraId="1D1659B0" w14:textId="77777777" w:rsidR="00DA289F" w:rsidRPr="00204281" w:rsidRDefault="00DA289F" w:rsidP="00AD0CFB">
            <w:pPr>
              <w:jc w:val="center"/>
              <w:rPr>
                <w:rFonts w:asciiTheme="majorHAnsi" w:hAnsiTheme="majorHAnsi" w:cstheme="majorHAnsi"/>
                <w:sz w:val="22"/>
                <w:szCs w:val="22"/>
              </w:rPr>
            </w:pPr>
          </w:p>
        </w:tc>
      </w:tr>
      <w:tr w:rsidR="00DA289F" w:rsidRPr="00204281" w14:paraId="774344E0" w14:textId="7D7B7A2B" w:rsidTr="00E26EB3">
        <w:trPr>
          <w:jc w:val="center"/>
        </w:trPr>
        <w:tc>
          <w:tcPr>
            <w:tcW w:w="2363" w:type="dxa"/>
          </w:tcPr>
          <w:p w14:paraId="4EA050A9" w14:textId="77777777" w:rsidR="00DA289F" w:rsidRPr="00204281" w:rsidRDefault="00DA289F" w:rsidP="00AD0CFB">
            <w:pPr>
              <w:jc w:val="center"/>
              <w:rPr>
                <w:rFonts w:asciiTheme="majorHAnsi" w:hAnsiTheme="majorHAnsi" w:cstheme="majorHAnsi"/>
                <w:sz w:val="22"/>
                <w:szCs w:val="22"/>
              </w:rPr>
            </w:pPr>
            <w:r w:rsidRPr="00204281">
              <w:rPr>
                <w:rFonts w:asciiTheme="majorHAnsi" w:hAnsiTheme="majorHAnsi" w:cstheme="majorHAnsi"/>
                <w:sz w:val="22"/>
                <w:szCs w:val="22"/>
              </w:rPr>
              <w:t>Anti-Tr (DNER)</w:t>
            </w:r>
          </w:p>
        </w:tc>
        <w:tc>
          <w:tcPr>
            <w:tcW w:w="1188" w:type="dxa"/>
          </w:tcPr>
          <w:p w14:paraId="0EE8B84A" w14:textId="77777777" w:rsidR="00DA289F" w:rsidRPr="00204281" w:rsidRDefault="00DA289F" w:rsidP="00AD0CFB">
            <w:pPr>
              <w:jc w:val="center"/>
              <w:rPr>
                <w:rFonts w:asciiTheme="majorHAnsi" w:hAnsiTheme="majorHAnsi" w:cstheme="majorHAnsi"/>
                <w:sz w:val="22"/>
                <w:szCs w:val="22"/>
              </w:rPr>
            </w:pPr>
          </w:p>
        </w:tc>
        <w:tc>
          <w:tcPr>
            <w:tcW w:w="1268" w:type="dxa"/>
          </w:tcPr>
          <w:p w14:paraId="511E1157" w14:textId="77777777" w:rsidR="00DA289F" w:rsidRPr="00204281" w:rsidRDefault="00DA289F" w:rsidP="00AD0CFB">
            <w:pPr>
              <w:jc w:val="center"/>
              <w:rPr>
                <w:rFonts w:asciiTheme="majorHAnsi" w:hAnsiTheme="majorHAnsi" w:cstheme="majorHAnsi"/>
                <w:sz w:val="22"/>
                <w:szCs w:val="22"/>
              </w:rPr>
            </w:pPr>
          </w:p>
        </w:tc>
        <w:tc>
          <w:tcPr>
            <w:tcW w:w="1188" w:type="dxa"/>
          </w:tcPr>
          <w:p w14:paraId="3129E6D5" w14:textId="21FBBA12" w:rsidR="00DA289F" w:rsidRPr="00204281" w:rsidRDefault="00DA289F" w:rsidP="00AD0CFB">
            <w:pPr>
              <w:jc w:val="center"/>
              <w:rPr>
                <w:rFonts w:asciiTheme="majorHAnsi" w:hAnsiTheme="majorHAnsi" w:cstheme="majorHAnsi"/>
                <w:sz w:val="22"/>
                <w:szCs w:val="22"/>
              </w:rPr>
            </w:pPr>
          </w:p>
        </w:tc>
        <w:tc>
          <w:tcPr>
            <w:tcW w:w="1497" w:type="dxa"/>
          </w:tcPr>
          <w:p w14:paraId="050ABD89" w14:textId="77777777" w:rsidR="00DA289F" w:rsidRPr="00204281" w:rsidRDefault="00DA289F" w:rsidP="00AD0CFB">
            <w:pPr>
              <w:jc w:val="center"/>
              <w:rPr>
                <w:rFonts w:asciiTheme="majorHAnsi" w:hAnsiTheme="majorHAnsi" w:cstheme="majorHAnsi"/>
                <w:sz w:val="22"/>
                <w:szCs w:val="22"/>
              </w:rPr>
            </w:pPr>
          </w:p>
        </w:tc>
      </w:tr>
    </w:tbl>
    <w:p w14:paraId="184F2B59" w14:textId="3EA82509" w:rsidR="00B57F16" w:rsidRPr="00204281" w:rsidRDefault="00B57F16" w:rsidP="00B57F16">
      <w:pPr>
        <w:pStyle w:val="Listenabsatz"/>
        <w:ind w:left="709"/>
        <w:rPr>
          <w:rFonts w:asciiTheme="majorHAnsi" w:hAnsiTheme="majorHAnsi" w:cstheme="majorHAnsi"/>
          <w:sz w:val="22"/>
          <w:szCs w:val="22"/>
          <w:lang w:val="en-US"/>
        </w:rPr>
      </w:pPr>
    </w:p>
    <w:p w14:paraId="53A1A289" w14:textId="77777777" w:rsidR="003C2BDA" w:rsidRPr="00204281" w:rsidRDefault="003C2BDA" w:rsidP="00B57F16">
      <w:pPr>
        <w:pStyle w:val="Listenabsatz"/>
        <w:ind w:left="709"/>
        <w:rPr>
          <w:rFonts w:asciiTheme="majorHAnsi" w:hAnsiTheme="majorHAnsi" w:cstheme="majorHAnsi"/>
          <w:sz w:val="22"/>
          <w:szCs w:val="22"/>
          <w:lang w:val="en-US"/>
        </w:rPr>
      </w:pPr>
    </w:p>
    <w:p w14:paraId="051CFC11" w14:textId="40B5007D" w:rsidR="00261EEF" w:rsidRPr="00204281" w:rsidRDefault="00261EEF" w:rsidP="00800946">
      <w:pPr>
        <w:pStyle w:val="Listenabsatz"/>
        <w:numPr>
          <w:ilvl w:val="0"/>
          <w:numId w:val="2"/>
        </w:numPr>
        <w:ind w:left="426" w:hanging="426"/>
        <w:rPr>
          <w:rFonts w:asciiTheme="majorHAnsi" w:hAnsiTheme="majorHAnsi" w:cstheme="majorHAnsi"/>
          <w:sz w:val="22"/>
          <w:szCs w:val="22"/>
          <w:lang w:val="en-US"/>
        </w:rPr>
      </w:pPr>
      <w:r w:rsidRPr="00204281">
        <w:rPr>
          <w:rFonts w:asciiTheme="majorHAnsi" w:hAnsiTheme="majorHAnsi" w:cstheme="majorHAnsi"/>
          <w:sz w:val="22"/>
          <w:szCs w:val="22"/>
          <w:lang w:val="en-US"/>
        </w:rPr>
        <w:t>Do you use indirect immunofluorescence</w:t>
      </w:r>
      <w:r w:rsidR="00C94AE5" w:rsidRPr="00204281">
        <w:rPr>
          <w:rFonts w:asciiTheme="majorHAnsi" w:hAnsiTheme="majorHAnsi" w:cstheme="majorHAnsi"/>
          <w:sz w:val="22"/>
          <w:szCs w:val="22"/>
          <w:lang w:val="en-US"/>
        </w:rPr>
        <w:t xml:space="preserve"> (IIF)</w:t>
      </w:r>
      <w:r w:rsidRPr="00204281">
        <w:rPr>
          <w:rFonts w:asciiTheme="majorHAnsi" w:hAnsiTheme="majorHAnsi" w:cstheme="majorHAnsi"/>
          <w:sz w:val="22"/>
          <w:szCs w:val="22"/>
          <w:lang w:val="en-US"/>
        </w:rPr>
        <w:t xml:space="preserve"> on cerebellum to screen for</w:t>
      </w:r>
      <w:r w:rsidR="005C097D" w:rsidRPr="00204281">
        <w:rPr>
          <w:rFonts w:asciiTheme="majorHAnsi" w:hAnsiTheme="majorHAnsi" w:cstheme="majorHAnsi"/>
          <w:sz w:val="22"/>
          <w:szCs w:val="22"/>
          <w:lang w:val="en-US"/>
        </w:rPr>
        <w:t>/to detect</w:t>
      </w:r>
      <w:r w:rsidR="00B63FA9" w:rsidRPr="00204281">
        <w:rPr>
          <w:rFonts w:asciiTheme="majorHAnsi" w:hAnsiTheme="majorHAnsi" w:cstheme="majorHAnsi"/>
          <w:sz w:val="22"/>
          <w:szCs w:val="22"/>
          <w:lang w:val="en-US"/>
        </w:rPr>
        <w:t xml:space="preserve"> </w:t>
      </w:r>
      <w:r w:rsidR="005C097D" w:rsidRPr="00204281">
        <w:rPr>
          <w:rFonts w:asciiTheme="majorHAnsi" w:hAnsiTheme="majorHAnsi" w:cstheme="majorHAnsi"/>
          <w:sz w:val="22"/>
          <w:szCs w:val="22"/>
          <w:lang w:val="en-US"/>
        </w:rPr>
        <w:t>antibodies associated with</w:t>
      </w:r>
      <w:r w:rsidR="00407C49" w:rsidRPr="00204281">
        <w:rPr>
          <w:rFonts w:asciiTheme="majorHAnsi" w:hAnsiTheme="majorHAnsi" w:cstheme="majorHAnsi"/>
          <w:sz w:val="22"/>
          <w:szCs w:val="22"/>
          <w:lang w:val="en-US"/>
        </w:rPr>
        <w:t xml:space="preserve"> </w:t>
      </w:r>
      <w:r w:rsidR="003435DA" w:rsidRPr="00204281">
        <w:rPr>
          <w:rFonts w:asciiTheme="majorHAnsi" w:hAnsiTheme="majorHAnsi" w:cstheme="majorHAnsi"/>
          <w:sz w:val="22"/>
          <w:szCs w:val="22"/>
          <w:lang w:val="en-US"/>
        </w:rPr>
        <w:t>PNS</w:t>
      </w:r>
      <w:r w:rsidRPr="00204281">
        <w:rPr>
          <w:rFonts w:asciiTheme="majorHAnsi" w:hAnsiTheme="majorHAnsi" w:cstheme="majorHAnsi"/>
          <w:sz w:val="22"/>
          <w:szCs w:val="22"/>
          <w:lang w:val="en-US"/>
        </w:rPr>
        <w:t>?</w:t>
      </w:r>
      <w:r w:rsidR="00051EDB" w:rsidRPr="00204281">
        <w:rPr>
          <w:rFonts w:asciiTheme="majorHAnsi" w:hAnsiTheme="majorHAnsi" w:cstheme="majorHAnsi"/>
          <w:sz w:val="22"/>
          <w:szCs w:val="22"/>
          <w:lang w:val="en-US"/>
        </w:rPr>
        <w:t xml:space="preserve"> </w:t>
      </w:r>
      <w:r w:rsidR="006C43CA" w:rsidRPr="00204281">
        <w:rPr>
          <w:rFonts w:asciiTheme="majorHAnsi" w:hAnsiTheme="majorHAnsi" w:cstheme="majorHAnsi"/>
          <w:sz w:val="22"/>
          <w:szCs w:val="22"/>
          <w:lang w:val="en-US"/>
        </w:rPr>
        <w:t>(</w:t>
      </w:r>
      <w:r w:rsidR="00E26EB3" w:rsidRPr="00DA289F">
        <w:rPr>
          <w:rFonts w:asciiTheme="majorHAnsi" w:hAnsiTheme="majorHAnsi" w:cstheme="majorHAnsi"/>
          <w:i/>
          <w:iCs/>
          <w:sz w:val="22"/>
          <w:szCs w:val="22"/>
          <w:lang w:val="en-US"/>
        </w:rPr>
        <w:t>choice field</w:t>
      </w:r>
      <w:r w:rsidR="006C43CA" w:rsidRPr="00204281">
        <w:rPr>
          <w:rFonts w:asciiTheme="majorHAnsi" w:hAnsiTheme="majorHAnsi" w:cstheme="majorHAnsi"/>
          <w:sz w:val="22"/>
          <w:szCs w:val="22"/>
          <w:lang w:val="en-US"/>
        </w:rPr>
        <w:t>)</w:t>
      </w:r>
      <w:r w:rsidR="006C43CA" w:rsidRPr="00204281">
        <w:rPr>
          <w:rFonts w:asciiTheme="majorHAnsi" w:hAnsiTheme="majorHAnsi" w:cstheme="majorHAnsi"/>
          <w:b/>
          <w:bCs/>
          <w:i/>
          <w:iCs/>
          <w:sz w:val="22"/>
          <w:szCs w:val="22"/>
          <w:lang w:val="en-GB"/>
        </w:rPr>
        <w:t xml:space="preserve"> (</w:t>
      </w:r>
      <w:r w:rsidR="001D0883">
        <w:rPr>
          <w:rFonts w:asciiTheme="majorHAnsi" w:hAnsiTheme="majorHAnsi" w:cstheme="majorHAnsi"/>
          <w:b/>
          <w:bCs/>
          <w:i/>
          <w:iCs/>
          <w:sz w:val="22"/>
          <w:szCs w:val="22"/>
          <w:lang w:val="en-GB"/>
        </w:rPr>
        <w:t>required</w:t>
      </w:r>
      <w:r w:rsidR="006C43CA" w:rsidRPr="00204281">
        <w:rPr>
          <w:rFonts w:asciiTheme="majorHAnsi" w:hAnsiTheme="majorHAnsi" w:cstheme="majorHAnsi"/>
          <w:b/>
          <w:bCs/>
          <w:i/>
          <w:iCs/>
          <w:sz w:val="22"/>
          <w:szCs w:val="22"/>
          <w:lang w:val="en-GB"/>
        </w:rPr>
        <w:t>):</w:t>
      </w:r>
    </w:p>
    <w:p w14:paraId="5447176E" w14:textId="20295B0D" w:rsidR="00A67D02" w:rsidRPr="00204281" w:rsidRDefault="00A67D02" w:rsidP="00841797">
      <w:pPr>
        <w:pStyle w:val="Listenabsatz"/>
        <w:numPr>
          <w:ilvl w:val="0"/>
          <w:numId w:val="31"/>
        </w:numPr>
        <w:rPr>
          <w:rFonts w:asciiTheme="majorHAnsi" w:hAnsiTheme="majorHAnsi" w:cstheme="majorHAnsi"/>
          <w:sz w:val="22"/>
          <w:szCs w:val="22"/>
        </w:rPr>
      </w:pPr>
      <w:r w:rsidRPr="00204281">
        <w:rPr>
          <w:rFonts w:asciiTheme="majorHAnsi" w:hAnsiTheme="majorHAnsi" w:cstheme="majorHAnsi"/>
          <w:sz w:val="22"/>
          <w:szCs w:val="22"/>
        </w:rPr>
        <w:t>No</w:t>
      </w:r>
    </w:p>
    <w:p w14:paraId="4081A454" w14:textId="5B992223" w:rsidR="001B2712" w:rsidRPr="00204281" w:rsidRDefault="001B2712" w:rsidP="00841797">
      <w:pPr>
        <w:pStyle w:val="Listenabsatz"/>
        <w:numPr>
          <w:ilvl w:val="0"/>
          <w:numId w:val="31"/>
        </w:numPr>
        <w:rPr>
          <w:rFonts w:asciiTheme="majorHAnsi" w:hAnsiTheme="majorHAnsi" w:cstheme="majorHAnsi"/>
          <w:sz w:val="22"/>
          <w:szCs w:val="22"/>
        </w:rPr>
      </w:pPr>
      <w:r w:rsidRPr="00204281">
        <w:rPr>
          <w:rFonts w:asciiTheme="majorHAnsi" w:hAnsiTheme="majorHAnsi" w:cstheme="majorHAnsi"/>
          <w:sz w:val="22"/>
          <w:szCs w:val="22"/>
          <w:lang w:val="nl-BE"/>
        </w:rPr>
        <w:t>Yes</w:t>
      </w:r>
      <w:r w:rsidR="00407C49" w:rsidRPr="00204281">
        <w:rPr>
          <w:rFonts w:asciiTheme="majorHAnsi" w:hAnsiTheme="majorHAnsi" w:cstheme="majorHAnsi"/>
          <w:sz w:val="22"/>
          <w:szCs w:val="22"/>
          <w:lang w:val="nl-BE"/>
        </w:rPr>
        <w:t xml:space="preserve"> </w:t>
      </w:r>
      <w:r w:rsidR="00407C49" w:rsidRPr="00204281">
        <w:rPr>
          <w:rFonts w:asciiTheme="majorHAnsi" w:hAnsiTheme="majorHAnsi" w:cstheme="majorHAnsi"/>
          <w:i/>
          <w:iCs/>
          <w:sz w:val="22"/>
          <w:szCs w:val="22"/>
          <w:lang w:val="nl-BE"/>
        </w:rPr>
        <w:t>(</w:t>
      </w:r>
      <w:r w:rsidR="00E26EB3">
        <w:rPr>
          <w:rFonts w:asciiTheme="majorHAnsi" w:hAnsiTheme="majorHAnsi" w:cstheme="majorHAnsi"/>
          <w:i/>
          <w:iCs/>
          <w:sz w:val="22"/>
          <w:szCs w:val="22"/>
          <w:lang w:val="nl-BE"/>
        </w:rPr>
        <w:t>directed to section 4)</w:t>
      </w:r>
    </w:p>
    <w:p w14:paraId="47046327" w14:textId="5B47C047" w:rsidR="003C2BDA" w:rsidRPr="00204281" w:rsidRDefault="003C2BDA" w:rsidP="003C2BDA">
      <w:pPr>
        <w:rPr>
          <w:rFonts w:asciiTheme="majorHAnsi" w:hAnsiTheme="majorHAnsi" w:cstheme="majorHAnsi"/>
          <w:sz w:val="22"/>
          <w:szCs w:val="22"/>
        </w:rPr>
      </w:pPr>
    </w:p>
    <w:p w14:paraId="2B831E5E" w14:textId="77777777" w:rsidR="00324D2E" w:rsidRDefault="00324D2E" w:rsidP="003C2BDA">
      <w:pPr>
        <w:rPr>
          <w:rFonts w:asciiTheme="majorHAnsi" w:hAnsiTheme="majorHAnsi" w:cstheme="majorHAnsi"/>
          <w:b/>
          <w:bCs/>
          <w:sz w:val="22"/>
          <w:szCs w:val="22"/>
          <w:u w:val="single"/>
          <w:lang w:val="en-GB"/>
        </w:rPr>
      </w:pPr>
    </w:p>
    <w:p w14:paraId="6AA85083" w14:textId="3C873EDB" w:rsidR="003C2BDA" w:rsidRPr="00204281" w:rsidRDefault="00A1794C" w:rsidP="003C2BDA">
      <w:pPr>
        <w:rPr>
          <w:rFonts w:asciiTheme="majorHAnsi" w:hAnsiTheme="majorHAnsi" w:cstheme="majorHAnsi"/>
          <w:b/>
          <w:bCs/>
          <w:sz w:val="22"/>
          <w:szCs w:val="22"/>
          <w:u w:val="single"/>
          <w:lang w:val="en-GB"/>
        </w:rPr>
      </w:pPr>
      <w:r w:rsidRPr="00A1794C">
        <w:rPr>
          <w:rFonts w:asciiTheme="majorHAnsi" w:hAnsiTheme="majorHAnsi" w:cstheme="majorHAnsi"/>
          <w:b/>
          <w:bCs/>
          <w:sz w:val="22"/>
          <w:szCs w:val="22"/>
          <w:u w:val="single"/>
          <w:lang w:val="en-GB"/>
        </w:rPr>
        <w:t>SECTION 4</w:t>
      </w:r>
      <w:r w:rsidR="003C2BDA" w:rsidRPr="00A1794C">
        <w:rPr>
          <w:rFonts w:asciiTheme="majorHAnsi" w:hAnsiTheme="majorHAnsi" w:cstheme="majorHAnsi"/>
          <w:b/>
          <w:bCs/>
          <w:sz w:val="22"/>
          <w:szCs w:val="22"/>
          <w:u w:val="single"/>
          <w:lang w:val="en-GB"/>
        </w:rPr>
        <w:t>: PARANEOPLASTIC NEUROLOGICAL SYNDROMES: METHODOLOGY: IIF ON CEREBELLUM (part 1)</w:t>
      </w:r>
    </w:p>
    <w:p w14:paraId="30DC9380" w14:textId="77777777" w:rsidR="00435217" w:rsidRPr="00204281" w:rsidRDefault="00435217" w:rsidP="00435217">
      <w:pPr>
        <w:pStyle w:val="Listenabsatz"/>
        <w:ind w:left="1428"/>
        <w:rPr>
          <w:rFonts w:asciiTheme="majorHAnsi" w:hAnsiTheme="majorHAnsi" w:cstheme="majorHAnsi"/>
          <w:sz w:val="22"/>
          <w:szCs w:val="22"/>
          <w:lang w:val="en-GB"/>
        </w:rPr>
      </w:pPr>
    </w:p>
    <w:p w14:paraId="56B53A50" w14:textId="79BD7A9A" w:rsidR="00A67D02" w:rsidRPr="00A1794C" w:rsidRDefault="003435DA" w:rsidP="00A1794C">
      <w:pPr>
        <w:rPr>
          <w:rFonts w:asciiTheme="majorHAnsi" w:hAnsiTheme="majorHAnsi" w:cstheme="majorHAnsi"/>
          <w:i/>
          <w:iCs/>
          <w:sz w:val="22"/>
          <w:szCs w:val="22"/>
          <w:lang w:val="en-GB"/>
        </w:rPr>
      </w:pPr>
      <w:r w:rsidRPr="00A1794C">
        <w:rPr>
          <w:rFonts w:asciiTheme="majorHAnsi" w:hAnsiTheme="majorHAnsi" w:cstheme="majorHAnsi"/>
          <w:sz w:val="22"/>
          <w:szCs w:val="22"/>
          <w:lang w:val="en-GB"/>
        </w:rPr>
        <w:t>6.</w:t>
      </w:r>
      <w:r w:rsidR="00B57F16" w:rsidRPr="00A1794C">
        <w:rPr>
          <w:rFonts w:asciiTheme="majorHAnsi" w:hAnsiTheme="majorHAnsi" w:cstheme="majorHAnsi"/>
          <w:sz w:val="22"/>
          <w:szCs w:val="22"/>
          <w:lang w:val="en-GB"/>
        </w:rPr>
        <w:t xml:space="preserve"> </w:t>
      </w:r>
      <w:r w:rsidRPr="00A1794C">
        <w:rPr>
          <w:rFonts w:asciiTheme="majorHAnsi" w:hAnsiTheme="majorHAnsi" w:cstheme="majorHAnsi"/>
          <w:sz w:val="22"/>
          <w:szCs w:val="22"/>
          <w:lang w:val="en-GB"/>
        </w:rPr>
        <w:t xml:space="preserve">A. </w:t>
      </w:r>
      <w:r w:rsidR="00A67D02" w:rsidRPr="00A1794C">
        <w:rPr>
          <w:rFonts w:asciiTheme="majorHAnsi" w:hAnsiTheme="majorHAnsi" w:cstheme="majorHAnsi"/>
          <w:sz w:val="22"/>
          <w:szCs w:val="22"/>
          <w:lang w:val="en-GB"/>
        </w:rPr>
        <w:t>Sample type</w:t>
      </w:r>
      <w:r w:rsidR="006C43CA" w:rsidRPr="00A1794C">
        <w:rPr>
          <w:rFonts w:asciiTheme="majorHAnsi" w:hAnsiTheme="majorHAnsi" w:cstheme="majorHAnsi"/>
          <w:sz w:val="22"/>
          <w:szCs w:val="22"/>
          <w:lang w:val="en-GB"/>
        </w:rPr>
        <w:t xml:space="preserve"> </w:t>
      </w:r>
      <w:r w:rsidRPr="00A1794C">
        <w:rPr>
          <w:rFonts w:asciiTheme="majorHAnsi" w:hAnsiTheme="majorHAnsi" w:cstheme="majorHAnsi"/>
          <w:sz w:val="22"/>
          <w:szCs w:val="22"/>
          <w:lang w:val="en-GB"/>
        </w:rPr>
        <w:t>(</w:t>
      </w:r>
      <w:r w:rsidR="00A1794C" w:rsidRPr="00A1794C">
        <w:rPr>
          <w:rFonts w:asciiTheme="majorHAnsi" w:hAnsiTheme="majorHAnsi" w:cstheme="majorHAnsi"/>
          <w:sz w:val="22"/>
          <w:szCs w:val="22"/>
          <w:lang w:val="en-GB"/>
        </w:rPr>
        <w:t>indicate all that apply</w:t>
      </w:r>
      <w:r w:rsidRPr="00A1794C">
        <w:rPr>
          <w:rFonts w:asciiTheme="majorHAnsi" w:hAnsiTheme="majorHAnsi" w:cstheme="majorHAnsi"/>
          <w:sz w:val="22"/>
          <w:szCs w:val="22"/>
          <w:lang w:val="en-GB"/>
        </w:rPr>
        <w:t xml:space="preserve">) </w:t>
      </w:r>
      <w:r w:rsidR="006C43CA" w:rsidRPr="00A1794C">
        <w:rPr>
          <w:rFonts w:asciiTheme="majorHAnsi" w:hAnsiTheme="majorHAnsi" w:cstheme="majorHAnsi"/>
          <w:sz w:val="22"/>
          <w:szCs w:val="22"/>
          <w:lang w:val="en-GB"/>
        </w:rPr>
        <w:t>(</w:t>
      </w:r>
      <w:r w:rsidR="00A1794C" w:rsidRPr="00A1794C">
        <w:rPr>
          <w:rFonts w:asciiTheme="majorHAnsi" w:hAnsiTheme="majorHAnsi" w:cstheme="majorHAnsi"/>
          <w:i/>
          <w:iCs/>
          <w:sz w:val="22"/>
          <w:szCs w:val="22"/>
          <w:lang w:val="en-GB"/>
        </w:rPr>
        <w:t>choice field, multiple answers possi</w:t>
      </w:r>
      <w:r w:rsidR="00A1794C">
        <w:rPr>
          <w:rFonts w:asciiTheme="majorHAnsi" w:hAnsiTheme="majorHAnsi" w:cstheme="majorHAnsi"/>
          <w:i/>
          <w:iCs/>
          <w:sz w:val="22"/>
          <w:szCs w:val="22"/>
          <w:lang w:val="en-GB"/>
        </w:rPr>
        <w:t>ble</w:t>
      </w:r>
      <w:r w:rsidRPr="00A1794C">
        <w:rPr>
          <w:rFonts w:asciiTheme="majorHAnsi" w:hAnsiTheme="majorHAnsi" w:cstheme="majorHAnsi"/>
          <w:i/>
          <w:iCs/>
          <w:sz w:val="22"/>
          <w:szCs w:val="22"/>
          <w:lang w:val="en-GB"/>
        </w:rPr>
        <w:t>)</w:t>
      </w:r>
      <w:r w:rsidR="001D0883">
        <w:rPr>
          <w:rFonts w:asciiTheme="majorHAnsi" w:hAnsiTheme="majorHAnsi" w:cstheme="majorHAnsi"/>
          <w:i/>
          <w:iCs/>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1929C0CC" w14:textId="1E6D5050" w:rsidR="001B2712" w:rsidRPr="00204281" w:rsidRDefault="00A1794C" w:rsidP="00841797">
      <w:pPr>
        <w:pStyle w:val="Listenabsatz"/>
        <w:numPr>
          <w:ilvl w:val="0"/>
          <w:numId w:val="3"/>
        </w:numPr>
        <w:rPr>
          <w:rFonts w:asciiTheme="majorHAnsi" w:hAnsiTheme="majorHAnsi" w:cstheme="majorHAnsi"/>
          <w:sz w:val="22"/>
          <w:szCs w:val="22"/>
        </w:rPr>
      </w:pPr>
      <w:r>
        <w:rPr>
          <w:rFonts w:asciiTheme="majorHAnsi" w:hAnsiTheme="majorHAnsi" w:cstheme="majorHAnsi"/>
          <w:sz w:val="22"/>
          <w:szCs w:val="22"/>
          <w:lang w:val="en-US"/>
        </w:rPr>
        <w:t>Serum</w:t>
      </w:r>
    </w:p>
    <w:p w14:paraId="55848140" w14:textId="6742471A" w:rsidR="001B2712" w:rsidRPr="00204281" w:rsidRDefault="00A1794C" w:rsidP="00841797">
      <w:pPr>
        <w:pStyle w:val="Listenabsatz"/>
        <w:numPr>
          <w:ilvl w:val="0"/>
          <w:numId w:val="3"/>
        </w:numPr>
        <w:rPr>
          <w:rFonts w:asciiTheme="majorHAnsi" w:hAnsiTheme="majorHAnsi" w:cstheme="majorHAnsi"/>
          <w:sz w:val="22"/>
          <w:szCs w:val="22"/>
          <w:lang w:val="en-GB"/>
        </w:rPr>
      </w:pPr>
      <w:r>
        <w:rPr>
          <w:rFonts w:asciiTheme="majorHAnsi" w:hAnsiTheme="majorHAnsi" w:cstheme="majorHAnsi"/>
          <w:sz w:val="22"/>
          <w:szCs w:val="22"/>
          <w:lang w:val="en-US"/>
        </w:rPr>
        <w:t>C</w:t>
      </w:r>
      <w:r w:rsidR="001B2712" w:rsidRPr="00204281">
        <w:rPr>
          <w:rFonts w:asciiTheme="majorHAnsi" w:hAnsiTheme="majorHAnsi" w:cstheme="majorHAnsi"/>
          <w:sz w:val="22"/>
          <w:szCs w:val="22"/>
          <w:lang w:val="en-US"/>
        </w:rPr>
        <w:t>erebrospinal fluid</w:t>
      </w:r>
      <w:r w:rsidR="00407C49" w:rsidRPr="00204281">
        <w:rPr>
          <w:rFonts w:asciiTheme="majorHAnsi" w:hAnsiTheme="majorHAnsi" w:cstheme="majorHAnsi"/>
          <w:sz w:val="22"/>
          <w:szCs w:val="22"/>
          <w:lang w:val="en-US"/>
        </w:rPr>
        <w:t xml:space="preserve"> (CSF)</w:t>
      </w:r>
    </w:p>
    <w:p w14:paraId="772C1BBF" w14:textId="53CD7202" w:rsidR="006C43CA" w:rsidRPr="00204281" w:rsidRDefault="006C43CA" w:rsidP="006C43CA">
      <w:pPr>
        <w:pStyle w:val="Listenabsatz"/>
        <w:ind w:left="2868"/>
        <w:rPr>
          <w:rFonts w:asciiTheme="majorHAnsi" w:hAnsiTheme="majorHAnsi" w:cstheme="majorHAnsi"/>
          <w:sz w:val="22"/>
          <w:szCs w:val="22"/>
          <w:lang w:val="en-US"/>
        </w:rPr>
      </w:pPr>
    </w:p>
    <w:p w14:paraId="2FAA97DB" w14:textId="7285C788" w:rsidR="00407C49" w:rsidRPr="00841797" w:rsidRDefault="003435DA" w:rsidP="00A1794C">
      <w:pPr>
        <w:rPr>
          <w:rFonts w:asciiTheme="majorHAnsi" w:hAnsiTheme="majorHAnsi" w:cstheme="majorHAnsi"/>
          <w:color w:val="FF0000"/>
          <w:sz w:val="22"/>
          <w:szCs w:val="22"/>
          <w:lang w:val="en-US"/>
        </w:rPr>
      </w:pPr>
      <w:r w:rsidRPr="00A1794C">
        <w:rPr>
          <w:rFonts w:asciiTheme="majorHAnsi" w:hAnsiTheme="majorHAnsi" w:cstheme="majorHAnsi"/>
          <w:sz w:val="22"/>
          <w:szCs w:val="22"/>
          <w:lang w:val="en-US"/>
        </w:rPr>
        <w:t>6.</w:t>
      </w:r>
      <w:r w:rsidR="00B57F16" w:rsidRPr="00A1794C">
        <w:rPr>
          <w:rFonts w:asciiTheme="majorHAnsi" w:hAnsiTheme="majorHAnsi" w:cstheme="majorHAnsi"/>
          <w:sz w:val="22"/>
          <w:szCs w:val="22"/>
          <w:lang w:val="en-US"/>
        </w:rPr>
        <w:t xml:space="preserve"> </w:t>
      </w:r>
      <w:r w:rsidR="000F0981" w:rsidRPr="00A1794C">
        <w:rPr>
          <w:rFonts w:asciiTheme="majorHAnsi" w:hAnsiTheme="majorHAnsi" w:cstheme="majorHAnsi"/>
          <w:sz w:val="22"/>
          <w:szCs w:val="22"/>
          <w:lang w:val="en-US"/>
        </w:rPr>
        <w:t>B</w:t>
      </w:r>
      <w:r w:rsidRPr="00A1794C">
        <w:rPr>
          <w:rFonts w:asciiTheme="majorHAnsi" w:hAnsiTheme="majorHAnsi" w:cstheme="majorHAnsi"/>
          <w:sz w:val="22"/>
          <w:szCs w:val="22"/>
          <w:lang w:val="en-US"/>
        </w:rPr>
        <w:t xml:space="preserve">. </w:t>
      </w:r>
      <w:r w:rsidR="00407C49" w:rsidRPr="00A1794C">
        <w:rPr>
          <w:rFonts w:asciiTheme="majorHAnsi" w:hAnsiTheme="majorHAnsi" w:cstheme="majorHAnsi"/>
          <w:sz w:val="22"/>
          <w:szCs w:val="22"/>
          <w:lang w:val="en-US"/>
        </w:rPr>
        <w:t xml:space="preserve">What serum dilution do you use to screen for </w:t>
      </w:r>
      <w:r w:rsidR="00841797">
        <w:rPr>
          <w:rFonts w:asciiTheme="majorHAnsi" w:hAnsiTheme="majorHAnsi" w:cstheme="majorHAnsi"/>
          <w:sz w:val="22"/>
          <w:szCs w:val="22"/>
          <w:lang w:val="en-US"/>
        </w:rPr>
        <w:t>PNS autoantibodies</w:t>
      </w:r>
      <w:r w:rsidR="00407C49" w:rsidRPr="00A1794C">
        <w:rPr>
          <w:rFonts w:asciiTheme="majorHAnsi" w:hAnsiTheme="majorHAnsi" w:cstheme="majorHAnsi"/>
          <w:sz w:val="22"/>
          <w:szCs w:val="22"/>
          <w:lang w:val="en-US"/>
        </w:rPr>
        <w:t xml:space="preserve"> by IIF?</w:t>
      </w:r>
      <w:r w:rsidR="00407C49" w:rsidRPr="00A1794C">
        <w:rPr>
          <w:rFonts w:asciiTheme="majorHAnsi" w:hAnsiTheme="majorHAnsi" w:cstheme="majorHAnsi"/>
          <w:sz w:val="22"/>
          <w:szCs w:val="22"/>
          <w:lang w:val="en-GB"/>
        </w:rPr>
        <w:t xml:space="preserve"> </w:t>
      </w:r>
      <w:r w:rsidR="00407C49" w:rsidRPr="00841797">
        <w:rPr>
          <w:rFonts w:asciiTheme="majorHAnsi" w:hAnsiTheme="majorHAnsi" w:cstheme="majorHAnsi"/>
          <w:sz w:val="22"/>
          <w:szCs w:val="22"/>
          <w:lang w:val="en-US"/>
        </w:rPr>
        <w:t>(</w:t>
      </w:r>
      <w:r w:rsidR="00A1794C" w:rsidRPr="00841797">
        <w:rPr>
          <w:rFonts w:asciiTheme="majorHAnsi" w:hAnsiTheme="majorHAnsi" w:cstheme="majorHAnsi"/>
          <w:i/>
          <w:iCs/>
          <w:sz w:val="22"/>
          <w:szCs w:val="22"/>
          <w:lang w:val="en-US"/>
        </w:rPr>
        <w:t>choice field)</w:t>
      </w:r>
      <w:r w:rsidR="001D0883">
        <w:rPr>
          <w:rFonts w:asciiTheme="majorHAnsi" w:hAnsiTheme="majorHAnsi" w:cstheme="majorHAnsi"/>
          <w:i/>
          <w:iCs/>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5DEEF75F" w14:textId="44F3902E" w:rsidR="003435DA" w:rsidRPr="00204281" w:rsidRDefault="003435DA" w:rsidP="00841797">
      <w:pPr>
        <w:pStyle w:val="Listenabsatz"/>
        <w:numPr>
          <w:ilvl w:val="0"/>
          <w:numId w:val="8"/>
        </w:numPr>
        <w:rPr>
          <w:rFonts w:asciiTheme="majorHAnsi" w:hAnsiTheme="majorHAnsi" w:cstheme="majorHAnsi"/>
          <w:sz w:val="22"/>
          <w:szCs w:val="22"/>
          <w:lang w:val="en-US"/>
        </w:rPr>
      </w:pPr>
      <w:r w:rsidRPr="00204281">
        <w:rPr>
          <w:rFonts w:asciiTheme="majorHAnsi" w:hAnsiTheme="majorHAnsi" w:cstheme="majorHAnsi"/>
          <w:sz w:val="22"/>
          <w:szCs w:val="22"/>
          <w:lang w:val="en-US"/>
        </w:rPr>
        <w:t>Undiluted</w:t>
      </w:r>
    </w:p>
    <w:p w14:paraId="2A2A9D21" w14:textId="05DBD7B5" w:rsidR="003435DA" w:rsidRPr="00204281" w:rsidRDefault="003435DA" w:rsidP="00841797">
      <w:pPr>
        <w:pStyle w:val="Listenabsatz"/>
        <w:numPr>
          <w:ilvl w:val="0"/>
          <w:numId w:val="8"/>
        </w:numPr>
        <w:rPr>
          <w:rFonts w:asciiTheme="majorHAnsi" w:hAnsiTheme="majorHAnsi" w:cstheme="majorHAnsi"/>
          <w:sz w:val="22"/>
          <w:szCs w:val="22"/>
          <w:lang w:val="en-US"/>
        </w:rPr>
      </w:pPr>
      <w:r w:rsidRPr="00A1794C">
        <w:rPr>
          <w:rFonts w:asciiTheme="majorHAnsi" w:hAnsiTheme="majorHAnsi" w:cstheme="majorHAnsi"/>
          <w:sz w:val="22"/>
          <w:szCs w:val="22"/>
          <w:lang w:val="en-US"/>
        </w:rPr>
        <w:t xml:space="preserve">1 in 10 </w:t>
      </w:r>
      <w:proofErr w:type="gramStart"/>
      <w:r w:rsidRPr="00A1794C">
        <w:rPr>
          <w:rFonts w:asciiTheme="majorHAnsi" w:hAnsiTheme="majorHAnsi" w:cstheme="majorHAnsi"/>
          <w:sz w:val="22"/>
          <w:szCs w:val="22"/>
          <w:lang w:val="en-US"/>
        </w:rPr>
        <w:t>dilution</w:t>
      </w:r>
      <w:proofErr w:type="gramEnd"/>
    </w:p>
    <w:p w14:paraId="55637F09" w14:textId="52B031A5" w:rsidR="003435DA" w:rsidRPr="00204281" w:rsidRDefault="003435DA" w:rsidP="00841797">
      <w:pPr>
        <w:pStyle w:val="Listenabsatz"/>
        <w:numPr>
          <w:ilvl w:val="0"/>
          <w:numId w:val="8"/>
        </w:numPr>
        <w:rPr>
          <w:rFonts w:asciiTheme="majorHAnsi" w:hAnsiTheme="majorHAnsi" w:cstheme="majorHAnsi"/>
          <w:sz w:val="22"/>
          <w:szCs w:val="22"/>
          <w:lang w:val="en-US"/>
        </w:rPr>
      </w:pPr>
      <w:r w:rsidRPr="00A1794C">
        <w:rPr>
          <w:rFonts w:asciiTheme="majorHAnsi" w:hAnsiTheme="majorHAnsi" w:cstheme="majorHAnsi"/>
          <w:sz w:val="22"/>
          <w:szCs w:val="22"/>
          <w:lang w:val="en-US"/>
        </w:rPr>
        <w:t>Other dilution: please specify:</w:t>
      </w:r>
      <w:r w:rsidR="00A1794C">
        <w:rPr>
          <w:rFonts w:asciiTheme="majorHAnsi" w:hAnsiTheme="majorHAnsi" w:cstheme="majorHAnsi"/>
          <w:sz w:val="22"/>
          <w:szCs w:val="22"/>
          <w:lang w:val="en-US"/>
        </w:rPr>
        <w:t xml:space="preserve"> (</w:t>
      </w:r>
      <w:r w:rsidR="00A1794C" w:rsidRPr="00A1794C">
        <w:rPr>
          <w:rFonts w:asciiTheme="majorHAnsi" w:hAnsiTheme="majorHAnsi" w:cstheme="majorHAnsi"/>
          <w:i/>
          <w:iCs/>
          <w:sz w:val="22"/>
          <w:szCs w:val="22"/>
          <w:lang w:val="en-US"/>
        </w:rPr>
        <w:t>manual field</w:t>
      </w:r>
      <w:r w:rsidR="00A1794C">
        <w:rPr>
          <w:rFonts w:asciiTheme="majorHAnsi" w:hAnsiTheme="majorHAnsi" w:cstheme="majorHAnsi"/>
          <w:sz w:val="22"/>
          <w:szCs w:val="22"/>
          <w:lang w:val="en-US"/>
        </w:rPr>
        <w:t>)</w:t>
      </w:r>
    </w:p>
    <w:p w14:paraId="14558B76" w14:textId="4B4BF1B7" w:rsidR="003435DA" w:rsidRPr="00204281" w:rsidRDefault="003435DA" w:rsidP="00841797">
      <w:pPr>
        <w:pStyle w:val="Listenabsatz"/>
        <w:numPr>
          <w:ilvl w:val="0"/>
          <w:numId w:val="8"/>
        </w:numPr>
        <w:rPr>
          <w:rFonts w:asciiTheme="majorHAnsi" w:hAnsiTheme="majorHAnsi" w:cstheme="majorHAnsi"/>
          <w:sz w:val="22"/>
          <w:szCs w:val="22"/>
          <w:lang w:val="en-US"/>
        </w:rPr>
      </w:pPr>
      <w:r w:rsidRPr="00A1794C">
        <w:rPr>
          <w:rFonts w:asciiTheme="majorHAnsi" w:hAnsiTheme="majorHAnsi" w:cstheme="majorHAnsi"/>
          <w:sz w:val="22"/>
          <w:szCs w:val="22"/>
          <w:lang w:val="en-US"/>
        </w:rPr>
        <w:t>We do not analyze serum</w:t>
      </w:r>
    </w:p>
    <w:p w14:paraId="2EA3AF0F" w14:textId="25805FDD" w:rsidR="00407C49" w:rsidRPr="00204281" w:rsidRDefault="00407C49" w:rsidP="00407C49">
      <w:pPr>
        <w:pStyle w:val="Listenabsatz"/>
        <w:ind w:left="2148"/>
        <w:rPr>
          <w:rFonts w:asciiTheme="majorHAnsi" w:hAnsiTheme="majorHAnsi" w:cstheme="majorHAnsi"/>
          <w:sz w:val="22"/>
          <w:szCs w:val="22"/>
          <w:lang w:val="en-GB"/>
        </w:rPr>
      </w:pPr>
    </w:p>
    <w:p w14:paraId="5753B23C" w14:textId="0E2C61A3" w:rsidR="003435DA" w:rsidRPr="00841797" w:rsidRDefault="003435DA" w:rsidP="00A1794C">
      <w:pPr>
        <w:rPr>
          <w:rFonts w:asciiTheme="majorHAnsi" w:hAnsiTheme="majorHAnsi" w:cstheme="majorHAnsi"/>
          <w:sz w:val="22"/>
          <w:szCs w:val="22"/>
          <w:lang w:val="en-US"/>
        </w:rPr>
      </w:pPr>
      <w:r w:rsidRPr="00A1794C">
        <w:rPr>
          <w:rFonts w:asciiTheme="majorHAnsi" w:hAnsiTheme="majorHAnsi" w:cstheme="majorHAnsi"/>
          <w:sz w:val="22"/>
          <w:szCs w:val="22"/>
          <w:lang w:val="en-US"/>
        </w:rPr>
        <w:t xml:space="preserve">6. </w:t>
      </w:r>
      <w:r w:rsidR="000F0981" w:rsidRPr="00A1794C">
        <w:rPr>
          <w:rFonts w:asciiTheme="majorHAnsi" w:hAnsiTheme="majorHAnsi" w:cstheme="majorHAnsi"/>
          <w:sz w:val="22"/>
          <w:szCs w:val="22"/>
          <w:lang w:val="en-US"/>
        </w:rPr>
        <w:t>C</w:t>
      </w:r>
      <w:r w:rsidRPr="00A1794C">
        <w:rPr>
          <w:rFonts w:asciiTheme="majorHAnsi" w:hAnsiTheme="majorHAnsi" w:cstheme="majorHAnsi"/>
          <w:sz w:val="22"/>
          <w:szCs w:val="22"/>
          <w:lang w:val="en-US"/>
        </w:rPr>
        <w:t xml:space="preserve">. </w:t>
      </w:r>
      <w:r w:rsidR="00407C49" w:rsidRPr="00A1794C">
        <w:rPr>
          <w:rFonts w:asciiTheme="majorHAnsi" w:hAnsiTheme="majorHAnsi" w:cstheme="majorHAnsi"/>
          <w:sz w:val="22"/>
          <w:szCs w:val="22"/>
          <w:lang w:val="en-US"/>
        </w:rPr>
        <w:t xml:space="preserve">What CSF dilution do you use to screen for </w:t>
      </w:r>
      <w:r w:rsidR="00841797">
        <w:rPr>
          <w:rFonts w:asciiTheme="majorHAnsi" w:hAnsiTheme="majorHAnsi" w:cstheme="majorHAnsi"/>
          <w:sz w:val="22"/>
          <w:szCs w:val="22"/>
          <w:lang w:val="en-US"/>
        </w:rPr>
        <w:t>PNS autoantibodies</w:t>
      </w:r>
      <w:r w:rsidR="00407C49" w:rsidRPr="00A1794C">
        <w:rPr>
          <w:rFonts w:asciiTheme="majorHAnsi" w:hAnsiTheme="majorHAnsi" w:cstheme="majorHAnsi"/>
          <w:sz w:val="22"/>
          <w:szCs w:val="22"/>
          <w:lang w:val="en-US"/>
        </w:rPr>
        <w:t xml:space="preserve"> by IIF?</w:t>
      </w:r>
      <w:r w:rsidRPr="00A1794C">
        <w:rPr>
          <w:rFonts w:asciiTheme="majorHAnsi" w:hAnsiTheme="majorHAnsi" w:cstheme="majorHAnsi"/>
          <w:sz w:val="22"/>
          <w:szCs w:val="22"/>
          <w:lang w:val="en-US"/>
        </w:rPr>
        <w:t xml:space="preserve"> </w:t>
      </w:r>
      <w:r w:rsidRPr="00841797">
        <w:rPr>
          <w:rFonts w:asciiTheme="majorHAnsi" w:hAnsiTheme="majorHAnsi" w:cstheme="majorHAnsi"/>
          <w:sz w:val="22"/>
          <w:szCs w:val="22"/>
          <w:lang w:val="en-US"/>
        </w:rPr>
        <w:t>(</w:t>
      </w:r>
      <w:r w:rsidR="00A1794C" w:rsidRPr="00841797">
        <w:rPr>
          <w:rFonts w:asciiTheme="majorHAnsi" w:hAnsiTheme="majorHAnsi" w:cstheme="majorHAnsi"/>
          <w:i/>
          <w:iCs/>
          <w:sz w:val="22"/>
          <w:szCs w:val="22"/>
          <w:lang w:val="en-US"/>
        </w:rPr>
        <w:t>choice field)</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611E1965" w14:textId="0801A03A" w:rsidR="003435DA" w:rsidRPr="00204281" w:rsidRDefault="003435DA" w:rsidP="00841797">
      <w:pPr>
        <w:pStyle w:val="Listenabsatz"/>
        <w:numPr>
          <w:ilvl w:val="0"/>
          <w:numId w:val="9"/>
        </w:numPr>
        <w:rPr>
          <w:rFonts w:asciiTheme="majorHAnsi" w:hAnsiTheme="majorHAnsi" w:cstheme="majorHAnsi"/>
          <w:sz w:val="22"/>
          <w:szCs w:val="22"/>
          <w:lang w:val="en-US"/>
        </w:rPr>
      </w:pPr>
      <w:r w:rsidRPr="00204281">
        <w:rPr>
          <w:rFonts w:asciiTheme="majorHAnsi" w:hAnsiTheme="majorHAnsi" w:cstheme="majorHAnsi"/>
          <w:sz w:val="22"/>
          <w:szCs w:val="22"/>
          <w:lang w:val="en-US"/>
        </w:rPr>
        <w:t>Undiluted</w:t>
      </w:r>
    </w:p>
    <w:p w14:paraId="40E999D7" w14:textId="4F5092D7" w:rsidR="003435DA" w:rsidRPr="00204281" w:rsidRDefault="003435DA" w:rsidP="00841797">
      <w:pPr>
        <w:pStyle w:val="Listenabsatz"/>
        <w:numPr>
          <w:ilvl w:val="0"/>
          <w:numId w:val="9"/>
        </w:numPr>
        <w:rPr>
          <w:rFonts w:asciiTheme="majorHAnsi" w:hAnsiTheme="majorHAnsi" w:cstheme="majorHAnsi"/>
          <w:sz w:val="22"/>
          <w:szCs w:val="22"/>
          <w:lang w:val="en-US"/>
        </w:rPr>
      </w:pPr>
      <w:r w:rsidRPr="00A1794C">
        <w:rPr>
          <w:rFonts w:asciiTheme="majorHAnsi" w:hAnsiTheme="majorHAnsi" w:cstheme="majorHAnsi"/>
          <w:sz w:val="22"/>
          <w:szCs w:val="22"/>
          <w:lang w:val="en-US"/>
        </w:rPr>
        <w:t xml:space="preserve">1 in 10 </w:t>
      </w:r>
      <w:proofErr w:type="gramStart"/>
      <w:r w:rsidRPr="00A1794C">
        <w:rPr>
          <w:rFonts w:asciiTheme="majorHAnsi" w:hAnsiTheme="majorHAnsi" w:cstheme="majorHAnsi"/>
          <w:sz w:val="22"/>
          <w:szCs w:val="22"/>
          <w:lang w:val="en-US"/>
        </w:rPr>
        <w:t>dilution</w:t>
      </w:r>
      <w:proofErr w:type="gramEnd"/>
    </w:p>
    <w:p w14:paraId="6BF13B12" w14:textId="77777777" w:rsidR="00A1794C" w:rsidRPr="00204281" w:rsidRDefault="00A1794C" w:rsidP="00841797">
      <w:pPr>
        <w:pStyle w:val="Listenabsatz"/>
        <w:numPr>
          <w:ilvl w:val="0"/>
          <w:numId w:val="9"/>
        </w:numPr>
        <w:rPr>
          <w:rFonts w:asciiTheme="majorHAnsi" w:hAnsiTheme="majorHAnsi" w:cstheme="majorHAnsi"/>
          <w:sz w:val="22"/>
          <w:szCs w:val="22"/>
          <w:lang w:val="en-US"/>
        </w:rPr>
      </w:pPr>
      <w:r w:rsidRPr="00A1794C">
        <w:rPr>
          <w:rFonts w:asciiTheme="majorHAnsi" w:hAnsiTheme="majorHAnsi" w:cstheme="majorHAnsi"/>
          <w:sz w:val="22"/>
          <w:szCs w:val="22"/>
          <w:lang w:val="en-US"/>
        </w:rPr>
        <w:t>Other dilution: please specify:</w:t>
      </w:r>
      <w:r>
        <w:rPr>
          <w:rFonts w:asciiTheme="majorHAnsi" w:hAnsiTheme="majorHAnsi" w:cstheme="majorHAnsi"/>
          <w:sz w:val="22"/>
          <w:szCs w:val="22"/>
          <w:lang w:val="en-US"/>
        </w:rPr>
        <w:t xml:space="preserve"> (</w:t>
      </w:r>
      <w:r w:rsidRPr="00A1794C">
        <w:rPr>
          <w:rFonts w:asciiTheme="majorHAnsi" w:hAnsiTheme="majorHAnsi" w:cstheme="majorHAnsi"/>
          <w:i/>
          <w:iCs/>
          <w:sz w:val="22"/>
          <w:szCs w:val="22"/>
          <w:lang w:val="en-US"/>
        </w:rPr>
        <w:t>manual field</w:t>
      </w:r>
      <w:r>
        <w:rPr>
          <w:rFonts w:asciiTheme="majorHAnsi" w:hAnsiTheme="majorHAnsi" w:cstheme="majorHAnsi"/>
          <w:sz w:val="22"/>
          <w:szCs w:val="22"/>
          <w:lang w:val="en-US"/>
        </w:rPr>
        <w:t>)</w:t>
      </w:r>
    </w:p>
    <w:p w14:paraId="76587ADA" w14:textId="48D7696D" w:rsidR="003435DA" w:rsidRPr="00204281" w:rsidRDefault="003435DA" w:rsidP="00841797">
      <w:pPr>
        <w:pStyle w:val="Listenabsatz"/>
        <w:numPr>
          <w:ilvl w:val="0"/>
          <w:numId w:val="9"/>
        </w:numPr>
        <w:rPr>
          <w:rFonts w:asciiTheme="majorHAnsi" w:hAnsiTheme="majorHAnsi" w:cstheme="majorHAnsi"/>
          <w:sz w:val="22"/>
          <w:szCs w:val="22"/>
          <w:lang w:val="en-US"/>
        </w:rPr>
      </w:pPr>
      <w:r w:rsidRPr="00A1794C">
        <w:rPr>
          <w:rFonts w:asciiTheme="majorHAnsi" w:hAnsiTheme="majorHAnsi" w:cstheme="majorHAnsi"/>
          <w:sz w:val="22"/>
          <w:szCs w:val="22"/>
          <w:lang w:val="en-US"/>
        </w:rPr>
        <w:t xml:space="preserve">We do not </w:t>
      </w:r>
      <w:proofErr w:type="spellStart"/>
      <w:r w:rsidRPr="00A1794C">
        <w:rPr>
          <w:rFonts w:asciiTheme="majorHAnsi" w:hAnsiTheme="majorHAnsi" w:cstheme="majorHAnsi"/>
          <w:sz w:val="22"/>
          <w:szCs w:val="22"/>
          <w:lang w:val="en-US"/>
        </w:rPr>
        <w:t>analy</w:t>
      </w:r>
      <w:r w:rsidR="00B57F16" w:rsidRPr="00A1794C">
        <w:rPr>
          <w:rFonts w:asciiTheme="majorHAnsi" w:hAnsiTheme="majorHAnsi" w:cstheme="majorHAnsi"/>
          <w:sz w:val="22"/>
          <w:szCs w:val="22"/>
          <w:lang w:val="en-US"/>
        </w:rPr>
        <w:t>s</w:t>
      </w:r>
      <w:r w:rsidRPr="00A1794C">
        <w:rPr>
          <w:rFonts w:asciiTheme="majorHAnsi" w:hAnsiTheme="majorHAnsi" w:cstheme="majorHAnsi"/>
          <w:sz w:val="22"/>
          <w:szCs w:val="22"/>
          <w:lang w:val="en-US"/>
        </w:rPr>
        <w:t>e</w:t>
      </w:r>
      <w:proofErr w:type="spellEnd"/>
      <w:r w:rsidRPr="00A1794C">
        <w:rPr>
          <w:rFonts w:asciiTheme="majorHAnsi" w:hAnsiTheme="majorHAnsi" w:cstheme="majorHAnsi"/>
          <w:sz w:val="22"/>
          <w:szCs w:val="22"/>
          <w:lang w:val="en-US"/>
        </w:rPr>
        <w:t xml:space="preserve"> </w:t>
      </w:r>
      <w:r w:rsidR="00A1794C">
        <w:rPr>
          <w:rFonts w:asciiTheme="majorHAnsi" w:hAnsiTheme="majorHAnsi" w:cstheme="majorHAnsi"/>
          <w:sz w:val="22"/>
          <w:szCs w:val="22"/>
          <w:lang w:val="en-US"/>
        </w:rPr>
        <w:t>CSF</w:t>
      </w:r>
    </w:p>
    <w:p w14:paraId="5403E851" w14:textId="4FCCD652" w:rsidR="003435DA" w:rsidRPr="00204281" w:rsidRDefault="003435DA" w:rsidP="003435DA">
      <w:pPr>
        <w:pStyle w:val="Listenabsatz"/>
        <w:ind w:left="2868"/>
        <w:rPr>
          <w:rFonts w:asciiTheme="majorHAnsi" w:hAnsiTheme="majorHAnsi" w:cstheme="majorHAnsi"/>
          <w:sz w:val="22"/>
          <w:szCs w:val="22"/>
          <w:lang w:val="en-US"/>
        </w:rPr>
      </w:pPr>
    </w:p>
    <w:p w14:paraId="08DEBA9C" w14:textId="77777777" w:rsidR="00A1794C" w:rsidRDefault="00A1794C" w:rsidP="00A1794C">
      <w:pPr>
        <w:rPr>
          <w:rFonts w:asciiTheme="majorHAnsi" w:hAnsiTheme="majorHAnsi" w:cstheme="majorHAnsi"/>
          <w:sz w:val="22"/>
          <w:szCs w:val="22"/>
          <w:lang w:val="en-US"/>
        </w:rPr>
      </w:pPr>
    </w:p>
    <w:p w14:paraId="01E0AA65" w14:textId="3C2CD43E" w:rsidR="00E6396C" w:rsidRPr="00A1794C" w:rsidRDefault="00E6396C" w:rsidP="00A1794C">
      <w:pPr>
        <w:rPr>
          <w:rFonts w:asciiTheme="majorHAnsi" w:hAnsiTheme="majorHAnsi" w:cstheme="majorHAnsi"/>
          <w:sz w:val="22"/>
          <w:szCs w:val="22"/>
          <w:lang w:val="en-US"/>
        </w:rPr>
      </w:pPr>
      <w:r w:rsidRPr="00A1794C">
        <w:rPr>
          <w:rFonts w:asciiTheme="majorHAnsi" w:hAnsiTheme="majorHAnsi" w:cstheme="majorHAnsi"/>
          <w:sz w:val="22"/>
          <w:szCs w:val="22"/>
          <w:lang w:val="en-US"/>
        </w:rPr>
        <w:t>6.</w:t>
      </w:r>
      <w:r w:rsidR="00B57F16" w:rsidRPr="00A1794C">
        <w:rPr>
          <w:rFonts w:asciiTheme="majorHAnsi" w:hAnsiTheme="majorHAnsi" w:cstheme="majorHAnsi"/>
          <w:sz w:val="22"/>
          <w:szCs w:val="22"/>
          <w:lang w:val="en-US"/>
        </w:rPr>
        <w:t xml:space="preserve"> D</w:t>
      </w:r>
      <w:r w:rsidRPr="00A1794C">
        <w:rPr>
          <w:rFonts w:asciiTheme="majorHAnsi" w:hAnsiTheme="majorHAnsi" w:cstheme="majorHAnsi"/>
          <w:sz w:val="22"/>
          <w:szCs w:val="22"/>
          <w:lang w:val="en-US"/>
        </w:rPr>
        <w:t>. When the IIF screen is positive, do you perform IIF (</w:t>
      </w:r>
      <w:proofErr w:type="gramStart"/>
      <w:r w:rsidRPr="00A1794C">
        <w:rPr>
          <w:rFonts w:asciiTheme="majorHAnsi" w:hAnsiTheme="majorHAnsi" w:cstheme="majorHAnsi"/>
          <w:sz w:val="22"/>
          <w:szCs w:val="22"/>
          <w:lang w:val="en-US"/>
        </w:rPr>
        <w:t>end-point</w:t>
      </w:r>
      <w:proofErr w:type="gramEnd"/>
      <w:r w:rsidRPr="00A1794C">
        <w:rPr>
          <w:rFonts w:asciiTheme="majorHAnsi" w:hAnsiTheme="majorHAnsi" w:cstheme="majorHAnsi"/>
          <w:sz w:val="22"/>
          <w:szCs w:val="22"/>
          <w:lang w:val="en-US"/>
        </w:rPr>
        <w:t>) titration?</w:t>
      </w:r>
      <w:r w:rsidRPr="00A1794C">
        <w:rPr>
          <w:rFonts w:asciiTheme="majorHAnsi" w:hAnsiTheme="majorHAnsi" w:cstheme="majorHAnsi"/>
          <w:sz w:val="22"/>
          <w:szCs w:val="22"/>
          <w:lang w:val="en-GB"/>
        </w:rPr>
        <w:t xml:space="preserve"> </w:t>
      </w:r>
      <w:r w:rsidRPr="00A1794C">
        <w:rPr>
          <w:rFonts w:asciiTheme="majorHAnsi" w:hAnsiTheme="majorHAnsi" w:cstheme="majorHAnsi"/>
          <w:sz w:val="22"/>
          <w:szCs w:val="22"/>
          <w:lang w:val="en-US"/>
        </w:rPr>
        <w:t>(</w:t>
      </w:r>
      <w:r w:rsidR="00A1794C" w:rsidRPr="00A1794C">
        <w:rPr>
          <w:rFonts w:asciiTheme="majorHAnsi" w:hAnsiTheme="majorHAnsi" w:cstheme="majorHAnsi"/>
          <w:i/>
          <w:iCs/>
          <w:sz w:val="22"/>
          <w:szCs w:val="22"/>
          <w:lang w:val="nl-BE"/>
        </w:rPr>
        <w:t>choice field</w:t>
      </w:r>
      <w:r w:rsidRPr="00A1794C">
        <w:rPr>
          <w:rFonts w:asciiTheme="majorHAnsi" w:hAnsiTheme="majorHAnsi" w:cstheme="majorHAnsi"/>
          <w:i/>
          <w:iCs/>
          <w:sz w:val="22"/>
          <w:szCs w:val="22"/>
          <w:lang w:val="en-US"/>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48EA7521" w14:textId="7D34EAEA" w:rsidR="00407C49" w:rsidRPr="00204281" w:rsidRDefault="00E6396C" w:rsidP="00841797">
      <w:pPr>
        <w:pStyle w:val="Listenabsatz"/>
        <w:numPr>
          <w:ilvl w:val="0"/>
          <w:numId w:val="4"/>
        </w:numPr>
        <w:rPr>
          <w:rFonts w:asciiTheme="majorHAnsi" w:hAnsiTheme="majorHAnsi" w:cstheme="majorHAnsi"/>
          <w:sz w:val="22"/>
          <w:szCs w:val="22"/>
          <w:lang w:val="en-US"/>
        </w:rPr>
      </w:pPr>
      <w:r w:rsidRPr="00204281">
        <w:rPr>
          <w:rFonts w:asciiTheme="majorHAnsi" w:hAnsiTheme="majorHAnsi" w:cstheme="majorHAnsi"/>
          <w:sz w:val="22"/>
          <w:szCs w:val="22"/>
          <w:lang w:val="en-US"/>
        </w:rPr>
        <w:t>No</w:t>
      </w:r>
    </w:p>
    <w:p w14:paraId="7DFEE0F6" w14:textId="1E5FA826" w:rsidR="00E6396C" w:rsidRPr="00A1794C" w:rsidRDefault="00E6396C" w:rsidP="00841797">
      <w:pPr>
        <w:pStyle w:val="Listenabsatz"/>
        <w:numPr>
          <w:ilvl w:val="0"/>
          <w:numId w:val="4"/>
        </w:numPr>
        <w:rPr>
          <w:rFonts w:asciiTheme="majorHAnsi" w:hAnsiTheme="majorHAnsi" w:cstheme="majorHAnsi"/>
          <w:sz w:val="22"/>
          <w:szCs w:val="22"/>
          <w:lang w:val="en-US"/>
        </w:rPr>
      </w:pPr>
      <w:r w:rsidRPr="00A1794C">
        <w:rPr>
          <w:rFonts w:asciiTheme="majorHAnsi" w:hAnsiTheme="majorHAnsi" w:cstheme="majorHAnsi"/>
          <w:sz w:val="22"/>
          <w:szCs w:val="22"/>
          <w:lang w:val="en-US"/>
        </w:rPr>
        <w:t>Yes, always</w:t>
      </w:r>
    </w:p>
    <w:p w14:paraId="56C26C61" w14:textId="34DB406A" w:rsidR="00E6396C" w:rsidRPr="00A1794C" w:rsidRDefault="00E6396C" w:rsidP="00841797">
      <w:pPr>
        <w:pStyle w:val="Listenabsatz"/>
        <w:numPr>
          <w:ilvl w:val="0"/>
          <w:numId w:val="4"/>
        </w:numPr>
        <w:rPr>
          <w:rFonts w:asciiTheme="majorHAnsi" w:hAnsiTheme="majorHAnsi" w:cstheme="majorHAnsi"/>
          <w:sz w:val="22"/>
          <w:szCs w:val="22"/>
          <w:lang w:val="en-GB"/>
        </w:rPr>
      </w:pPr>
      <w:r w:rsidRPr="00A1794C">
        <w:rPr>
          <w:rFonts w:asciiTheme="majorHAnsi" w:hAnsiTheme="majorHAnsi" w:cstheme="majorHAnsi"/>
          <w:sz w:val="22"/>
          <w:szCs w:val="22"/>
          <w:lang w:val="en-US"/>
        </w:rPr>
        <w:t>Yes, only in some case</w:t>
      </w:r>
      <w:r w:rsidR="0092055E" w:rsidRPr="00A1794C">
        <w:rPr>
          <w:rFonts w:asciiTheme="majorHAnsi" w:hAnsiTheme="majorHAnsi" w:cstheme="majorHAnsi"/>
          <w:sz w:val="22"/>
          <w:szCs w:val="22"/>
          <w:lang w:val="en-US"/>
        </w:rPr>
        <w:t>s</w:t>
      </w:r>
      <w:r w:rsidRPr="00A1794C">
        <w:rPr>
          <w:rFonts w:asciiTheme="majorHAnsi" w:hAnsiTheme="majorHAnsi" w:cstheme="majorHAnsi"/>
          <w:sz w:val="22"/>
          <w:szCs w:val="22"/>
          <w:lang w:val="en-US"/>
        </w:rPr>
        <w:t xml:space="preserve">. </w:t>
      </w:r>
      <w:r w:rsidRPr="00A1794C">
        <w:rPr>
          <w:rFonts w:asciiTheme="majorHAnsi" w:hAnsiTheme="majorHAnsi" w:cstheme="majorHAnsi"/>
          <w:sz w:val="22"/>
          <w:szCs w:val="22"/>
          <w:lang w:val="en-GB"/>
        </w:rPr>
        <w:t xml:space="preserve">Please specify: </w:t>
      </w:r>
      <w:r w:rsidR="00A1794C" w:rsidRPr="00A1794C">
        <w:rPr>
          <w:rFonts w:asciiTheme="majorHAnsi" w:hAnsiTheme="majorHAnsi" w:cstheme="majorHAnsi"/>
          <w:i/>
          <w:iCs/>
          <w:sz w:val="22"/>
          <w:szCs w:val="22"/>
          <w:lang w:val="en-GB"/>
        </w:rPr>
        <w:t>(directed to section 5)</w:t>
      </w:r>
    </w:p>
    <w:p w14:paraId="7608E34F" w14:textId="77777777" w:rsidR="003C2BDA" w:rsidRPr="00A1794C" w:rsidRDefault="003C2BDA" w:rsidP="003C2BDA">
      <w:pPr>
        <w:pStyle w:val="Listenabsatz"/>
        <w:ind w:left="3600"/>
        <w:rPr>
          <w:rFonts w:asciiTheme="majorHAnsi" w:hAnsiTheme="majorHAnsi" w:cstheme="majorHAnsi"/>
          <w:sz w:val="22"/>
          <w:szCs w:val="22"/>
          <w:lang w:val="en-GB"/>
        </w:rPr>
      </w:pPr>
    </w:p>
    <w:p w14:paraId="6EA46C00" w14:textId="77777777" w:rsidR="00A1794C" w:rsidRDefault="00A1794C">
      <w:pPr>
        <w:rPr>
          <w:rFonts w:asciiTheme="majorHAnsi" w:hAnsiTheme="majorHAnsi" w:cstheme="majorHAnsi"/>
          <w:b/>
          <w:bCs/>
          <w:color w:val="202124"/>
          <w:sz w:val="22"/>
          <w:szCs w:val="22"/>
          <w:u w:val="single"/>
          <w:shd w:val="clear" w:color="auto" w:fill="FFFFFF"/>
          <w:lang w:val="en-GB"/>
        </w:rPr>
      </w:pPr>
      <w:r>
        <w:rPr>
          <w:rFonts w:asciiTheme="majorHAnsi" w:hAnsiTheme="majorHAnsi" w:cstheme="majorHAnsi"/>
          <w:b/>
          <w:bCs/>
          <w:color w:val="202124"/>
          <w:sz w:val="22"/>
          <w:szCs w:val="22"/>
          <w:u w:val="single"/>
          <w:shd w:val="clear" w:color="auto" w:fill="FFFFFF"/>
          <w:lang w:val="en-GB"/>
        </w:rPr>
        <w:br w:type="page"/>
      </w:r>
    </w:p>
    <w:p w14:paraId="3C896BA5" w14:textId="17F6B5AD" w:rsidR="00A1794C" w:rsidRDefault="00A1794C" w:rsidP="003C2BDA">
      <w:pPr>
        <w:rPr>
          <w:rFonts w:asciiTheme="majorHAnsi" w:hAnsiTheme="majorHAnsi" w:cstheme="majorHAnsi"/>
          <w:b/>
          <w:bCs/>
          <w:color w:val="202124"/>
          <w:sz w:val="22"/>
          <w:szCs w:val="22"/>
          <w:u w:val="single"/>
          <w:shd w:val="clear" w:color="auto" w:fill="FFFFFF"/>
          <w:lang w:val="en-GB"/>
        </w:rPr>
      </w:pPr>
      <w:r>
        <w:rPr>
          <w:rFonts w:asciiTheme="majorHAnsi" w:hAnsiTheme="majorHAnsi" w:cstheme="majorHAnsi"/>
          <w:b/>
          <w:bCs/>
          <w:color w:val="202124"/>
          <w:sz w:val="22"/>
          <w:szCs w:val="22"/>
          <w:u w:val="single"/>
          <w:shd w:val="clear" w:color="auto" w:fill="FFFFFF"/>
          <w:lang w:val="en-GB"/>
        </w:rPr>
        <w:lastRenderedPageBreak/>
        <w:t>SECTION 5: End-point titration of IIF</w:t>
      </w:r>
    </w:p>
    <w:p w14:paraId="32FE5F1F" w14:textId="77777777" w:rsidR="00A1794C" w:rsidRDefault="00A1794C" w:rsidP="003C2BDA">
      <w:pPr>
        <w:rPr>
          <w:rFonts w:asciiTheme="majorHAnsi" w:hAnsiTheme="majorHAnsi" w:cstheme="majorHAnsi"/>
          <w:b/>
          <w:bCs/>
          <w:color w:val="202124"/>
          <w:sz w:val="22"/>
          <w:szCs w:val="22"/>
          <w:u w:val="single"/>
          <w:shd w:val="clear" w:color="auto" w:fill="FFFFFF"/>
          <w:lang w:val="en-GB"/>
        </w:rPr>
      </w:pPr>
    </w:p>
    <w:p w14:paraId="3BC0638E" w14:textId="3F2BA9D8" w:rsidR="00A1794C" w:rsidRPr="00A1794C" w:rsidRDefault="00A1794C" w:rsidP="003C2BDA">
      <w:pPr>
        <w:rPr>
          <w:rFonts w:asciiTheme="majorHAnsi" w:hAnsiTheme="majorHAnsi" w:cstheme="majorHAnsi"/>
          <w:color w:val="202124"/>
          <w:sz w:val="22"/>
          <w:szCs w:val="22"/>
          <w:shd w:val="clear" w:color="auto" w:fill="FFFFFF"/>
          <w:lang w:val="en-GB"/>
        </w:rPr>
      </w:pPr>
      <w:r w:rsidRPr="00A1794C">
        <w:rPr>
          <w:rFonts w:asciiTheme="majorHAnsi" w:hAnsiTheme="majorHAnsi" w:cstheme="majorHAnsi"/>
          <w:color w:val="202124"/>
          <w:sz w:val="22"/>
          <w:szCs w:val="22"/>
          <w:shd w:val="clear" w:color="auto" w:fill="FFFFFF"/>
          <w:lang w:val="en-GB"/>
        </w:rPr>
        <w:t>6.D. 1. In what situations you perform (</w:t>
      </w:r>
      <w:proofErr w:type="gramStart"/>
      <w:r w:rsidRPr="00A1794C">
        <w:rPr>
          <w:rFonts w:asciiTheme="majorHAnsi" w:hAnsiTheme="majorHAnsi" w:cstheme="majorHAnsi"/>
          <w:color w:val="202124"/>
          <w:sz w:val="22"/>
          <w:szCs w:val="22"/>
          <w:shd w:val="clear" w:color="auto" w:fill="FFFFFF"/>
          <w:lang w:val="en-GB"/>
        </w:rPr>
        <w:t>end-point</w:t>
      </w:r>
      <w:proofErr w:type="gramEnd"/>
      <w:r w:rsidRPr="00A1794C">
        <w:rPr>
          <w:rFonts w:asciiTheme="majorHAnsi" w:hAnsiTheme="majorHAnsi" w:cstheme="majorHAnsi"/>
          <w:color w:val="202124"/>
          <w:sz w:val="22"/>
          <w:szCs w:val="22"/>
          <w:shd w:val="clear" w:color="auto" w:fill="FFFFFF"/>
          <w:lang w:val="en-GB"/>
        </w:rPr>
        <w:t>) titration after positive IIF analysis?</w:t>
      </w:r>
      <w:r>
        <w:rPr>
          <w:rFonts w:asciiTheme="majorHAnsi" w:hAnsiTheme="majorHAnsi" w:cstheme="majorHAnsi"/>
          <w:color w:val="202124"/>
          <w:sz w:val="22"/>
          <w:szCs w:val="22"/>
          <w:shd w:val="clear" w:color="auto" w:fill="FFFFFF"/>
          <w:lang w:val="en-GB"/>
        </w:rPr>
        <w:t xml:space="preserve"> </w:t>
      </w:r>
      <w:r w:rsidRPr="00A1794C">
        <w:rPr>
          <w:rFonts w:asciiTheme="majorHAnsi" w:hAnsiTheme="majorHAnsi" w:cstheme="majorHAnsi"/>
          <w:i/>
          <w:iCs/>
          <w:color w:val="202124"/>
          <w:sz w:val="22"/>
          <w:szCs w:val="22"/>
          <w:shd w:val="clear" w:color="auto" w:fill="FFFFFF"/>
          <w:lang w:val="en-GB"/>
        </w:rPr>
        <w:t>(</w:t>
      </w:r>
      <w:r w:rsidRPr="00A1794C">
        <w:rPr>
          <w:rFonts w:asciiTheme="majorHAnsi" w:hAnsiTheme="majorHAnsi" w:cstheme="majorHAnsi"/>
          <w:i/>
          <w:iCs/>
          <w:sz w:val="22"/>
          <w:szCs w:val="22"/>
          <w:lang w:val="en-US"/>
        </w:rPr>
        <w:t>manual field</w:t>
      </w:r>
      <w:r>
        <w:rPr>
          <w:rFonts w:asciiTheme="majorHAnsi" w:hAnsiTheme="majorHAnsi" w:cstheme="majorHAnsi"/>
          <w:i/>
          <w:iCs/>
          <w:sz w:val="22"/>
          <w:szCs w:val="22"/>
          <w:lang w:val="en-US"/>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5BA6FE6A" w14:textId="77777777" w:rsidR="00A1794C" w:rsidRDefault="00A1794C" w:rsidP="003C2BDA">
      <w:pPr>
        <w:rPr>
          <w:rFonts w:asciiTheme="majorHAnsi" w:hAnsiTheme="majorHAnsi" w:cstheme="majorHAnsi"/>
          <w:b/>
          <w:bCs/>
          <w:color w:val="202124"/>
          <w:sz w:val="22"/>
          <w:szCs w:val="22"/>
          <w:u w:val="single"/>
          <w:shd w:val="clear" w:color="auto" w:fill="FFFFFF"/>
          <w:lang w:val="en-GB"/>
        </w:rPr>
      </w:pPr>
    </w:p>
    <w:p w14:paraId="5D19A978" w14:textId="77777777" w:rsidR="00324D2E" w:rsidRDefault="00324D2E" w:rsidP="00A1794C">
      <w:pPr>
        <w:rPr>
          <w:rFonts w:asciiTheme="majorHAnsi" w:hAnsiTheme="majorHAnsi" w:cstheme="majorHAnsi"/>
          <w:b/>
          <w:bCs/>
          <w:color w:val="202124"/>
          <w:sz w:val="22"/>
          <w:szCs w:val="22"/>
          <w:u w:val="single"/>
          <w:shd w:val="clear" w:color="auto" w:fill="FFFFFF"/>
          <w:lang w:val="en-GB"/>
        </w:rPr>
      </w:pPr>
    </w:p>
    <w:p w14:paraId="76A820B7" w14:textId="0887CEEA" w:rsidR="00A1794C" w:rsidRDefault="00A1794C" w:rsidP="00A1794C">
      <w:pPr>
        <w:rPr>
          <w:rFonts w:asciiTheme="majorHAnsi" w:hAnsiTheme="majorHAnsi" w:cstheme="majorHAnsi"/>
          <w:sz w:val="22"/>
          <w:szCs w:val="22"/>
          <w:lang w:val="en-GB"/>
        </w:rPr>
      </w:pPr>
      <w:r>
        <w:rPr>
          <w:rFonts w:asciiTheme="majorHAnsi" w:hAnsiTheme="majorHAnsi" w:cstheme="majorHAnsi"/>
          <w:b/>
          <w:bCs/>
          <w:color w:val="202124"/>
          <w:sz w:val="22"/>
          <w:szCs w:val="22"/>
          <w:u w:val="single"/>
          <w:shd w:val="clear" w:color="auto" w:fill="FFFFFF"/>
          <w:lang w:val="en-GB"/>
        </w:rPr>
        <w:t>SECTION 6</w:t>
      </w:r>
      <w:r w:rsidR="003C2BDA" w:rsidRPr="00A1794C">
        <w:rPr>
          <w:rFonts w:asciiTheme="majorHAnsi" w:hAnsiTheme="majorHAnsi" w:cstheme="majorHAnsi"/>
          <w:b/>
          <w:bCs/>
          <w:color w:val="202124"/>
          <w:sz w:val="22"/>
          <w:szCs w:val="22"/>
          <w:u w:val="single"/>
          <w:shd w:val="clear" w:color="auto" w:fill="FFFFFF"/>
          <w:lang w:val="en-GB"/>
        </w:rPr>
        <w:t xml:space="preserve">: </w:t>
      </w:r>
      <w:r w:rsidR="00324D2E">
        <w:rPr>
          <w:rFonts w:asciiTheme="majorHAnsi" w:hAnsiTheme="majorHAnsi" w:cstheme="majorHAnsi"/>
          <w:b/>
          <w:bCs/>
          <w:color w:val="202124"/>
          <w:sz w:val="22"/>
          <w:szCs w:val="22"/>
          <w:u w:val="single"/>
          <w:shd w:val="clear" w:color="auto" w:fill="FFFFFF"/>
          <w:lang w:val="en-GB"/>
        </w:rPr>
        <w:t>PNS: methodology: IIF on cerebellum (part 2)</w:t>
      </w:r>
    </w:p>
    <w:p w14:paraId="2190D1FB" w14:textId="77777777" w:rsidR="00A1794C" w:rsidRDefault="00A1794C" w:rsidP="00A1794C">
      <w:pPr>
        <w:rPr>
          <w:rFonts w:asciiTheme="majorHAnsi" w:hAnsiTheme="majorHAnsi" w:cstheme="majorHAnsi"/>
          <w:sz w:val="22"/>
          <w:szCs w:val="22"/>
          <w:lang w:val="en-GB"/>
        </w:rPr>
      </w:pPr>
    </w:p>
    <w:p w14:paraId="61905761" w14:textId="3D772784" w:rsidR="00857EF2" w:rsidRPr="00A1794C" w:rsidRDefault="003435DA" w:rsidP="00A1794C">
      <w:pPr>
        <w:rPr>
          <w:rFonts w:asciiTheme="majorHAnsi" w:hAnsiTheme="majorHAnsi" w:cstheme="majorHAnsi"/>
          <w:sz w:val="22"/>
          <w:szCs w:val="22"/>
          <w:lang w:val="en-GB"/>
        </w:rPr>
      </w:pPr>
      <w:r w:rsidRPr="00A1794C">
        <w:rPr>
          <w:rFonts w:asciiTheme="majorHAnsi" w:hAnsiTheme="majorHAnsi" w:cstheme="majorHAnsi"/>
          <w:sz w:val="22"/>
          <w:szCs w:val="22"/>
          <w:lang w:val="en-US"/>
        </w:rPr>
        <w:t>6.</w:t>
      </w:r>
      <w:r w:rsidR="00B57F16" w:rsidRPr="00A1794C">
        <w:rPr>
          <w:rFonts w:asciiTheme="majorHAnsi" w:hAnsiTheme="majorHAnsi" w:cstheme="majorHAnsi"/>
          <w:sz w:val="22"/>
          <w:szCs w:val="22"/>
          <w:lang w:val="en-US"/>
        </w:rPr>
        <w:t xml:space="preserve"> E</w:t>
      </w:r>
      <w:r w:rsidRPr="00A1794C">
        <w:rPr>
          <w:rFonts w:asciiTheme="majorHAnsi" w:hAnsiTheme="majorHAnsi" w:cstheme="majorHAnsi"/>
          <w:sz w:val="22"/>
          <w:szCs w:val="22"/>
          <w:lang w:val="en-US"/>
        </w:rPr>
        <w:t xml:space="preserve">. </w:t>
      </w:r>
      <w:r w:rsidR="00407C49" w:rsidRPr="00A1794C">
        <w:rPr>
          <w:rFonts w:asciiTheme="majorHAnsi" w:hAnsiTheme="majorHAnsi" w:cstheme="majorHAnsi"/>
          <w:sz w:val="22"/>
          <w:szCs w:val="22"/>
          <w:lang w:val="en-US"/>
        </w:rPr>
        <w:t>D</w:t>
      </w:r>
      <w:r w:rsidR="00857EF2" w:rsidRPr="00A1794C">
        <w:rPr>
          <w:rFonts w:asciiTheme="majorHAnsi" w:hAnsiTheme="majorHAnsi" w:cstheme="majorHAnsi"/>
          <w:sz w:val="22"/>
          <w:szCs w:val="22"/>
          <w:lang w:val="en-US"/>
        </w:rPr>
        <w:t xml:space="preserve">o you combine IIF on </w:t>
      </w:r>
      <w:r w:rsidR="0091627B" w:rsidRPr="00A1794C">
        <w:rPr>
          <w:rFonts w:asciiTheme="majorHAnsi" w:hAnsiTheme="majorHAnsi" w:cstheme="majorHAnsi"/>
          <w:sz w:val="22"/>
          <w:szCs w:val="22"/>
          <w:lang w:val="en-US"/>
        </w:rPr>
        <w:t>c</w:t>
      </w:r>
      <w:r w:rsidR="00857EF2" w:rsidRPr="00A1794C">
        <w:rPr>
          <w:rFonts w:asciiTheme="majorHAnsi" w:hAnsiTheme="majorHAnsi" w:cstheme="majorHAnsi"/>
          <w:sz w:val="22"/>
          <w:szCs w:val="22"/>
          <w:lang w:val="en-US"/>
        </w:rPr>
        <w:t>erebellum with other substrates?</w:t>
      </w:r>
      <w:r w:rsidR="001F154F" w:rsidRPr="00A1794C">
        <w:rPr>
          <w:rFonts w:asciiTheme="majorHAnsi" w:hAnsiTheme="majorHAnsi" w:cstheme="majorHAnsi"/>
          <w:sz w:val="22"/>
          <w:szCs w:val="22"/>
          <w:lang w:val="en-US"/>
        </w:rPr>
        <w:t xml:space="preserve"> </w:t>
      </w:r>
      <w:r w:rsidR="00857EF2" w:rsidRPr="00A1794C">
        <w:rPr>
          <w:rFonts w:asciiTheme="majorHAnsi" w:hAnsiTheme="majorHAnsi" w:cstheme="majorHAnsi"/>
          <w:sz w:val="22"/>
          <w:szCs w:val="22"/>
          <w:lang w:val="en-US"/>
        </w:rPr>
        <w:t>(more answers possible, indicate all methods that you perform)</w:t>
      </w:r>
      <w:r w:rsidR="00051EDB" w:rsidRPr="00A1794C">
        <w:rPr>
          <w:rFonts w:asciiTheme="majorHAnsi" w:hAnsiTheme="majorHAnsi" w:cstheme="majorHAnsi"/>
          <w:sz w:val="22"/>
          <w:szCs w:val="22"/>
          <w:lang w:val="en-US"/>
        </w:rPr>
        <w:t xml:space="preserve"> </w:t>
      </w:r>
      <w:r w:rsidR="00051EDB" w:rsidRPr="00A1794C">
        <w:rPr>
          <w:rFonts w:asciiTheme="majorHAnsi" w:hAnsiTheme="majorHAnsi" w:cstheme="majorHAnsi"/>
          <w:i/>
          <w:iCs/>
          <w:sz w:val="22"/>
          <w:szCs w:val="22"/>
          <w:lang w:val="en-US"/>
        </w:rPr>
        <w:t>(</w:t>
      </w:r>
      <w:r w:rsidR="00A1794C" w:rsidRPr="00A1794C">
        <w:rPr>
          <w:rFonts w:asciiTheme="majorHAnsi" w:hAnsiTheme="majorHAnsi" w:cstheme="majorHAnsi"/>
          <w:i/>
          <w:iCs/>
          <w:sz w:val="22"/>
          <w:szCs w:val="22"/>
          <w:lang w:val="en-US"/>
        </w:rPr>
        <w:t>choice field</w:t>
      </w:r>
      <w:r w:rsidR="00051EDB" w:rsidRPr="00A1794C">
        <w:rPr>
          <w:rFonts w:asciiTheme="majorHAnsi" w:hAnsiTheme="majorHAnsi" w:cstheme="majorHAnsi"/>
          <w:i/>
          <w:iCs/>
          <w:sz w:val="22"/>
          <w:szCs w:val="22"/>
          <w:lang w:val="en-US"/>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r w:rsidR="001D0883">
        <w:rPr>
          <w:rFonts w:asciiTheme="majorHAnsi" w:hAnsiTheme="majorHAnsi" w:cstheme="majorHAnsi"/>
          <w:i/>
          <w:iCs/>
          <w:sz w:val="22"/>
          <w:szCs w:val="22"/>
          <w:lang w:val="en-US"/>
        </w:rPr>
        <w:t xml:space="preserve"> </w:t>
      </w:r>
    </w:p>
    <w:p w14:paraId="2E1B5E6F" w14:textId="77777777" w:rsidR="001F154F" w:rsidRPr="00204281" w:rsidRDefault="00857EF2" w:rsidP="00841797">
      <w:pPr>
        <w:pStyle w:val="Listenabsatz"/>
        <w:numPr>
          <w:ilvl w:val="0"/>
          <w:numId w:val="10"/>
        </w:numPr>
        <w:rPr>
          <w:rFonts w:asciiTheme="majorHAnsi" w:hAnsiTheme="majorHAnsi" w:cstheme="majorHAnsi"/>
          <w:sz w:val="22"/>
          <w:szCs w:val="22"/>
          <w:lang w:val="en-US"/>
        </w:rPr>
      </w:pPr>
      <w:r w:rsidRPr="00204281">
        <w:rPr>
          <w:rFonts w:asciiTheme="majorHAnsi" w:hAnsiTheme="majorHAnsi" w:cstheme="majorHAnsi"/>
          <w:sz w:val="22"/>
          <w:szCs w:val="22"/>
          <w:lang w:val="en-US"/>
        </w:rPr>
        <w:t>Intestine</w:t>
      </w:r>
    </w:p>
    <w:p w14:paraId="79C6F0AB" w14:textId="77777777" w:rsidR="001F154F" w:rsidRPr="00204281" w:rsidRDefault="00857EF2" w:rsidP="00841797">
      <w:pPr>
        <w:pStyle w:val="Listenabsatz"/>
        <w:numPr>
          <w:ilvl w:val="0"/>
          <w:numId w:val="10"/>
        </w:numPr>
        <w:rPr>
          <w:rFonts w:asciiTheme="majorHAnsi" w:hAnsiTheme="majorHAnsi" w:cstheme="majorHAnsi"/>
          <w:sz w:val="22"/>
          <w:szCs w:val="22"/>
          <w:lang w:val="en-US"/>
        </w:rPr>
      </w:pPr>
      <w:r w:rsidRPr="00204281">
        <w:rPr>
          <w:rFonts w:asciiTheme="majorHAnsi" w:hAnsiTheme="majorHAnsi" w:cstheme="majorHAnsi"/>
          <w:sz w:val="22"/>
          <w:szCs w:val="22"/>
          <w:lang w:val="en-US"/>
        </w:rPr>
        <w:t>HEp-2</w:t>
      </w:r>
    </w:p>
    <w:p w14:paraId="57C63C71" w14:textId="77777777" w:rsidR="001F154F" w:rsidRPr="00204281" w:rsidRDefault="00857EF2" w:rsidP="00841797">
      <w:pPr>
        <w:pStyle w:val="Listenabsatz"/>
        <w:numPr>
          <w:ilvl w:val="0"/>
          <w:numId w:val="10"/>
        </w:numPr>
        <w:rPr>
          <w:rFonts w:asciiTheme="majorHAnsi" w:hAnsiTheme="majorHAnsi" w:cstheme="majorHAnsi"/>
          <w:sz w:val="22"/>
          <w:szCs w:val="22"/>
          <w:lang w:val="en-US"/>
        </w:rPr>
      </w:pPr>
      <w:r w:rsidRPr="00204281">
        <w:rPr>
          <w:rFonts w:asciiTheme="majorHAnsi" w:hAnsiTheme="majorHAnsi" w:cstheme="majorHAnsi"/>
          <w:sz w:val="22"/>
          <w:szCs w:val="22"/>
          <w:lang w:val="en-US"/>
        </w:rPr>
        <w:t>Nerve</w:t>
      </w:r>
    </w:p>
    <w:p w14:paraId="0B440044" w14:textId="79B49BFF" w:rsidR="00857EF2" w:rsidRPr="00204281" w:rsidRDefault="00857EF2" w:rsidP="00841797">
      <w:pPr>
        <w:pStyle w:val="Listenabsatz"/>
        <w:numPr>
          <w:ilvl w:val="0"/>
          <w:numId w:val="10"/>
        </w:numPr>
        <w:rPr>
          <w:rFonts w:asciiTheme="majorHAnsi" w:hAnsiTheme="majorHAnsi" w:cstheme="majorHAnsi"/>
          <w:sz w:val="22"/>
          <w:szCs w:val="22"/>
          <w:lang w:val="en-US"/>
        </w:rPr>
      </w:pPr>
      <w:r w:rsidRPr="00204281">
        <w:rPr>
          <w:rFonts w:asciiTheme="majorHAnsi" w:hAnsiTheme="majorHAnsi" w:cstheme="majorHAnsi"/>
          <w:sz w:val="22"/>
          <w:szCs w:val="22"/>
          <w:lang w:val="en-US"/>
        </w:rPr>
        <w:t>Other (please specify</w:t>
      </w:r>
      <w:proofErr w:type="gramStart"/>
      <w:r w:rsidRPr="00204281">
        <w:rPr>
          <w:rFonts w:asciiTheme="majorHAnsi" w:hAnsiTheme="majorHAnsi" w:cstheme="majorHAnsi"/>
          <w:sz w:val="22"/>
          <w:szCs w:val="22"/>
          <w:lang w:val="en-US"/>
        </w:rPr>
        <w:t>) :</w:t>
      </w:r>
      <w:proofErr w:type="gramEnd"/>
      <w:r w:rsidRPr="00204281">
        <w:rPr>
          <w:rFonts w:asciiTheme="majorHAnsi" w:hAnsiTheme="majorHAnsi" w:cstheme="majorHAnsi"/>
          <w:sz w:val="22"/>
          <w:szCs w:val="22"/>
          <w:lang w:val="en-US"/>
        </w:rPr>
        <w:t xml:space="preserve"> </w:t>
      </w:r>
      <w:r w:rsidR="00051EDB" w:rsidRPr="00204281">
        <w:rPr>
          <w:rFonts w:asciiTheme="majorHAnsi" w:hAnsiTheme="majorHAnsi" w:cstheme="majorHAnsi"/>
          <w:sz w:val="22"/>
          <w:szCs w:val="22"/>
          <w:lang w:val="en-US"/>
        </w:rPr>
        <w:t>(</w:t>
      </w:r>
      <w:r w:rsidR="00A1794C">
        <w:rPr>
          <w:rFonts w:asciiTheme="majorHAnsi" w:hAnsiTheme="majorHAnsi" w:cstheme="majorHAnsi"/>
          <w:i/>
          <w:iCs/>
          <w:sz w:val="22"/>
          <w:szCs w:val="22"/>
          <w:lang w:val="en-US"/>
        </w:rPr>
        <w:t>manual field</w:t>
      </w:r>
      <w:r w:rsidR="00051EDB" w:rsidRPr="00204281">
        <w:rPr>
          <w:rFonts w:asciiTheme="majorHAnsi" w:hAnsiTheme="majorHAnsi" w:cstheme="majorHAnsi"/>
          <w:sz w:val="22"/>
          <w:szCs w:val="22"/>
          <w:lang w:val="en-US"/>
        </w:rPr>
        <w:t>)</w:t>
      </w:r>
    </w:p>
    <w:p w14:paraId="1671EB0A" w14:textId="77777777" w:rsidR="00ED19A0" w:rsidRPr="00A1794C" w:rsidRDefault="00ED19A0" w:rsidP="00A1794C">
      <w:pPr>
        <w:rPr>
          <w:rFonts w:asciiTheme="majorHAnsi" w:hAnsiTheme="majorHAnsi" w:cstheme="majorHAnsi"/>
          <w:sz w:val="22"/>
          <w:szCs w:val="22"/>
          <w:lang w:val="en-US"/>
        </w:rPr>
      </w:pPr>
    </w:p>
    <w:p w14:paraId="32337A6B" w14:textId="7BEC1EC1" w:rsidR="00857EF2" w:rsidRPr="00204281" w:rsidRDefault="00857EF2" w:rsidP="00857EF2">
      <w:pPr>
        <w:rPr>
          <w:rFonts w:asciiTheme="majorHAnsi" w:hAnsiTheme="majorHAnsi" w:cstheme="majorHAnsi"/>
          <w:sz w:val="22"/>
          <w:szCs w:val="22"/>
          <w:lang w:val="en-US"/>
        </w:rPr>
      </w:pPr>
    </w:p>
    <w:p w14:paraId="06D5E02A" w14:textId="4278FC27" w:rsidR="00857EF2" w:rsidRPr="00A1794C" w:rsidRDefault="00E6396C" w:rsidP="00A1794C">
      <w:pPr>
        <w:rPr>
          <w:rFonts w:asciiTheme="majorHAnsi" w:hAnsiTheme="majorHAnsi" w:cstheme="majorHAnsi"/>
          <w:sz w:val="22"/>
          <w:szCs w:val="22"/>
          <w:lang w:val="en-US"/>
        </w:rPr>
      </w:pPr>
      <w:r w:rsidRPr="00A1794C">
        <w:rPr>
          <w:rFonts w:asciiTheme="majorHAnsi" w:hAnsiTheme="majorHAnsi" w:cstheme="majorHAnsi"/>
          <w:sz w:val="22"/>
          <w:szCs w:val="22"/>
          <w:lang w:val="en-US"/>
        </w:rPr>
        <w:t xml:space="preserve">6. </w:t>
      </w:r>
      <w:r w:rsidR="00B57F16" w:rsidRPr="00A1794C">
        <w:rPr>
          <w:rFonts w:asciiTheme="majorHAnsi" w:hAnsiTheme="majorHAnsi" w:cstheme="majorHAnsi"/>
          <w:sz w:val="22"/>
          <w:szCs w:val="22"/>
          <w:lang w:val="en-US"/>
        </w:rPr>
        <w:t>F</w:t>
      </w:r>
      <w:r w:rsidRPr="00A1794C">
        <w:rPr>
          <w:rFonts w:asciiTheme="majorHAnsi" w:hAnsiTheme="majorHAnsi" w:cstheme="majorHAnsi"/>
          <w:sz w:val="22"/>
          <w:szCs w:val="22"/>
          <w:lang w:val="en-US"/>
        </w:rPr>
        <w:t xml:space="preserve">. </w:t>
      </w:r>
      <w:r w:rsidR="00407C49" w:rsidRPr="00A1794C">
        <w:rPr>
          <w:rFonts w:asciiTheme="majorHAnsi" w:hAnsiTheme="majorHAnsi" w:cstheme="majorHAnsi"/>
          <w:sz w:val="22"/>
          <w:szCs w:val="22"/>
          <w:lang w:val="en-US"/>
        </w:rPr>
        <w:t>W</w:t>
      </w:r>
      <w:r w:rsidR="00857EF2" w:rsidRPr="00A1794C">
        <w:rPr>
          <w:rFonts w:asciiTheme="majorHAnsi" w:hAnsiTheme="majorHAnsi" w:cstheme="majorHAnsi"/>
          <w:sz w:val="22"/>
          <w:szCs w:val="22"/>
          <w:lang w:val="en-US"/>
        </w:rPr>
        <w:t>hich vendor/supplier are you using for IIF?</w:t>
      </w:r>
      <w:r w:rsidR="00A67D02" w:rsidRPr="00A1794C">
        <w:rPr>
          <w:rFonts w:asciiTheme="majorHAnsi" w:hAnsiTheme="majorHAnsi" w:cstheme="majorHAnsi"/>
          <w:sz w:val="22"/>
          <w:szCs w:val="22"/>
          <w:lang w:val="en-US"/>
        </w:rPr>
        <w:t xml:space="preserve"> </w:t>
      </w:r>
      <w:r w:rsidR="00857EF2" w:rsidRPr="00A1794C">
        <w:rPr>
          <w:rFonts w:asciiTheme="majorHAnsi" w:hAnsiTheme="majorHAnsi" w:cstheme="majorHAnsi"/>
          <w:sz w:val="22"/>
          <w:szCs w:val="22"/>
          <w:lang w:val="en-US"/>
        </w:rPr>
        <w:t>(more answers possible, indicate all methods that you perform)</w:t>
      </w:r>
      <w:r w:rsidR="00051EDB" w:rsidRPr="00A1794C">
        <w:rPr>
          <w:rFonts w:asciiTheme="majorHAnsi" w:hAnsiTheme="majorHAnsi" w:cstheme="majorHAnsi"/>
          <w:sz w:val="22"/>
          <w:szCs w:val="22"/>
          <w:lang w:val="en-US"/>
        </w:rPr>
        <w:t xml:space="preserve"> (</w:t>
      </w:r>
      <w:r w:rsidR="001D0883">
        <w:rPr>
          <w:rFonts w:asciiTheme="majorHAnsi" w:hAnsiTheme="majorHAnsi" w:cstheme="majorHAnsi"/>
          <w:i/>
          <w:iCs/>
          <w:sz w:val="22"/>
          <w:szCs w:val="22"/>
          <w:lang w:val="en-US"/>
        </w:rPr>
        <w:t>choice field</w:t>
      </w:r>
      <w:r w:rsidR="00051EDB" w:rsidRPr="00A1794C">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7307C984" w14:textId="65371246" w:rsidR="00857EF2" w:rsidRPr="00204281" w:rsidRDefault="00857EF2" w:rsidP="00841797">
      <w:pPr>
        <w:pStyle w:val="Listenabsatz"/>
        <w:numPr>
          <w:ilvl w:val="0"/>
          <w:numId w:val="11"/>
        </w:numPr>
        <w:rPr>
          <w:rFonts w:asciiTheme="majorHAnsi" w:hAnsiTheme="majorHAnsi" w:cstheme="majorHAnsi"/>
          <w:sz w:val="22"/>
          <w:szCs w:val="22"/>
          <w:lang w:val="en-US"/>
        </w:rPr>
      </w:pPr>
      <w:proofErr w:type="spellStart"/>
      <w:r w:rsidRPr="00204281">
        <w:rPr>
          <w:rFonts w:asciiTheme="majorHAnsi" w:hAnsiTheme="majorHAnsi" w:cstheme="majorHAnsi"/>
          <w:sz w:val="22"/>
          <w:szCs w:val="22"/>
          <w:lang w:val="en-US"/>
        </w:rPr>
        <w:t>Euroimmun</w:t>
      </w:r>
      <w:proofErr w:type="spellEnd"/>
    </w:p>
    <w:p w14:paraId="0CC4E64B" w14:textId="00D5779C" w:rsidR="00E6396C" w:rsidRPr="00204281" w:rsidRDefault="00E6396C" w:rsidP="00841797">
      <w:pPr>
        <w:pStyle w:val="Listenabsatz"/>
        <w:numPr>
          <w:ilvl w:val="0"/>
          <w:numId w:val="11"/>
        </w:numPr>
        <w:rPr>
          <w:rFonts w:asciiTheme="majorHAnsi" w:hAnsiTheme="majorHAnsi" w:cstheme="majorHAnsi"/>
          <w:sz w:val="22"/>
          <w:szCs w:val="22"/>
          <w:lang w:val="en-US"/>
        </w:rPr>
      </w:pPr>
      <w:r w:rsidRPr="00204281">
        <w:rPr>
          <w:rFonts w:asciiTheme="majorHAnsi" w:hAnsiTheme="majorHAnsi" w:cstheme="majorHAnsi"/>
          <w:sz w:val="22"/>
          <w:szCs w:val="22"/>
          <w:lang w:val="en-US"/>
        </w:rPr>
        <w:t>Inova Diagnostics</w:t>
      </w:r>
    </w:p>
    <w:p w14:paraId="476A5E35" w14:textId="116D5AFF" w:rsidR="0092055E" w:rsidRPr="00204281" w:rsidRDefault="0092055E" w:rsidP="00841797">
      <w:pPr>
        <w:pStyle w:val="Listenabsatz"/>
        <w:numPr>
          <w:ilvl w:val="0"/>
          <w:numId w:val="11"/>
        </w:numPr>
        <w:rPr>
          <w:rFonts w:asciiTheme="majorHAnsi" w:hAnsiTheme="majorHAnsi" w:cstheme="majorHAnsi"/>
          <w:sz w:val="22"/>
          <w:szCs w:val="22"/>
          <w:lang w:val="en-US"/>
        </w:rPr>
      </w:pPr>
      <w:r w:rsidRPr="00204281">
        <w:rPr>
          <w:rFonts w:asciiTheme="majorHAnsi" w:hAnsiTheme="majorHAnsi" w:cstheme="majorHAnsi"/>
          <w:sz w:val="22"/>
          <w:szCs w:val="22"/>
          <w:lang w:val="en-US"/>
        </w:rPr>
        <w:t>An in-house developed assay is used</w:t>
      </w:r>
    </w:p>
    <w:p w14:paraId="66F2A04A" w14:textId="68B866DA" w:rsidR="00857EF2" w:rsidRPr="00204281" w:rsidRDefault="00857EF2" w:rsidP="00841797">
      <w:pPr>
        <w:pStyle w:val="Listenabsatz"/>
        <w:numPr>
          <w:ilvl w:val="0"/>
          <w:numId w:val="11"/>
        </w:numPr>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Other (please specify): </w:t>
      </w:r>
      <w:r w:rsidR="00051EDB" w:rsidRPr="00204281">
        <w:rPr>
          <w:rFonts w:asciiTheme="majorHAnsi" w:hAnsiTheme="majorHAnsi" w:cstheme="majorHAnsi"/>
          <w:sz w:val="22"/>
          <w:szCs w:val="22"/>
          <w:lang w:val="en-US"/>
        </w:rPr>
        <w:t>(</w:t>
      </w:r>
      <w:r w:rsidR="00BE6CEA">
        <w:rPr>
          <w:rFonts w:asciiTheme="majorHAnsi" w:hAnsiTheme="majorHAnsi" w:cstheme="majorHAnsi"/>
          <w:i/>
          <w:iCs/>
          <w:sz w:val="22"/>
          <w:szCs w:val="22"/>
          <w:lang w:val="en-US"/>
        </w:rPr>
        <w:t>manual field</w:t>
      </w:r>
      <w:r w:rsidR="00051EDB" w:rsidRPr="00204281">
        <w:rPr>
          <w:rFonts w:asciiTheme="majorHAnsi" w:hAnsiTheme="majorHAnsi" w:cstheme="majorHAnsi"/>
          <w:sz w:val="22"/>
          <w:szCs w:val="22"/>
          <w:lang w:val="en-US"/>
        </w:rPr>
        <w:t>)</w:t>
      </w:r>
    </w:p>
    <w:p w14:paraId="5DEDFA1F" w14:textId="63AE35B6" w:rsidR="001D7F8C" w:rsidRPr="00204281" w:rsidRDefault="001D7F8C" w:rsidP="001D7F8C">
      <w:pPr>
        <w:rPr>
          <w:rFonts w:asciiTheme="majorHAnsi" w:hAnsiTheme="majorHAnsi" w:cstheme="majorHAnsi"/>
          <w:sz w:val="22"/>
          <w:szCs w:val="22"/>
          <w:lang w:val="en-US"/>
        </w:rPr>
      </w:pPr>
    </w:p>
    <w:p w14:paraId="6B9A1C18" w14:textId="3D2E3155" w:rsidR="00AE448D" w:rsidRPr="00BE6CEA" w:rsidRDefault="00E6396C" w:rsidP="00BE6CEA">
      <w:pPr>
        <w:rPr>
          <w:rFonts w:asciiTheme="majorHAnsi" w:hAnsiTheme="majorHAnsi" w:cstheme="majorHAnsi"/>
          <w:sz w:val="22"/>
          <w:szCs w:val="22"/>
          <w:lang w:val="en-US"/>
        </w:rPr>
      </w:pPr>
      <w:r w:rsidRPr="00BE6CEA">
        <w:rPr>
          <w:rFonts w:asciiTheme="majorHAnsi" w:hAnsiTheme="majorHAnsi" w:cstheme="majorHAnsi"/>
          <w:sz w:val="22"/>
          <w:szCs w:val="22"/>
          <w:lang w:val="en-US"/>
        </w:rPr>
        <w:t>6.</w:t>
      </w:r>
      <w:r w:rsidR="001B0635" w:rsidRPr="00BE6CEA">
        <w:rPr>
          <w:rFonts w:asciiTheme="majorHAnsi" w:hAnsiTheme="majorHAnsi" w:cstheme="majorHAnsi"/>
          <w:sz w:val="22"/>
          <w:szCs w:val="22"/>
          <w:lang w:val="en-US"/>
        </w:rPr>
        <w:t xml:space="preserve"> G</w:t>
      </w:r>
      <w:r w:rsidRPr="00BE6CEA">
        <w:rPr>
          <w:rFonts w:asciiTheme="majorHAnsi" w:hAnsiTheme="majorHAnsi" w:cstheme="majorHAnsi"/>
          <w:sz w:val="22"/>
          <w:szCs w:val="22"/>
          <w:lang w:val="en-US"/>
        </w:rPr>
        <w:t xml:space="preserve">. </w:t>
      </w:r>
      <w:r w:rsidR="00AE448D" w:rsidRPr="00BE6CEA">
        <w:rPr>
          <w:rFonts w:asciiTheme="majorHAnsi" w:hAnsiTheme="majorHAnsi" w:cstheme="majorHAnsi"/>
          <w:sz w:val="22"/>
          <w:szCs w:val="22"/>
          <w:lang w:val="en-US"/>
        </w:rPr>
        <w:t xml:space="preserve"> which conjugate </w:t>
      </w:r>
      <w:r w:rsidRPr="00BE6CEA">
        <w:rPr>
          <w:rFonts w:asciiTheme="majorHAnsi" w:hAnsiTheme="majorHAnsi" w:cstheme="majorHAnsi"/>
          <w:sz w:val="22"/>
          <w:szCs w:val="22"/>
          <w:lang w:val="en-US"/>
        </w:rPr>
        <w:t>do yo</w:t>
      </w:r>
      <w:r w:rsidR="005C1F67" w:rsidRPr="00BE6CEA">
        <w:rPr>
          <w:rFonts w:asciiTheme="majorHAnsi" w:hAnsiTheme="majorHAnsi" w:cstheme="majorHAnsi"/>
          <w:sz w:val="22"/>
          <w:szCs w:val="22"/>
          <w:lang w:val="en-US"/>
        </w:rPr>
        <w:t>u</w:t>
      </w:r>
      <w:r w:rsidRPr="00BE6CEA">
        <w:rPr>
          <w:rFonts w:asciiTheme="majorHAnsi" w:hAnsiTheme="majorHAnsi" w:cstheme="majorHAnsi"/>
          <w:sz w:val="22"/>
          <w:szCs w:val="22"/>
          <w:lang w:val="en-US"/>
        </w:rPr>
        <w:t xml:space="preserve"> use for IIF?</w:t>
      </w:r>
      <w:r w:rsidR="00AE448D" w:rsidRPr="00BE6CEA">
        <w:rPr>
          <w:rFonts w:asciiTheme="majorHAnsi" w:hAnsiTheme="majorHAnsi" w:cstheme="majorHAnsi"/>
          <w:sz w:val="22"/>
          <w:szCs w:val="22"/>
          <w:lang w:val="en-US"/>
        </w:rPr>
        <w:t xml:space="preserve"> (</w:t>
      </w:r>
      <w:r w:rsidR="00BE6CEA">
        <w:rPr>
          <w:rFonts w:asciiTheme="majorHAnsi" w:hAnsiTheme="majorHAnsi" w:cstheme="majorHAnsi"/>
          <w:i/>
          <w:iCs/>
          <w:sz w:val="22"/>
          <w:szCs w:val="22"/>
          <w:lang w:val="en-US"/>
        </w:rPr>
        <w:t>choice field</w:t>
      </w:r>
      <w:r w:rsidR="00AE448D" w:rsidRPr="00BE6CEA">
        <w:rPr>
          <w:rFonts w:asciiTheme="majorHAnsi" w:hAnsiTheme="majorHAnsi" w:cstheme="majorHAnsi"/>
          <w:sz w:val="22"/>
          <w:szCs w:val="22"/>
          <w:lang w:val="en-US"/>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6631695E" w14:textId="7241CC83" w:rsidR="004019AA" w:rsidRPr="00204281" w:rsidRDefault="005C1F67" w:rsidP="00841797">
      <w:pPr>
        <w:pStyle w:val="Listenabsatz"/>
        <w:numPr>
          <w:ilvl w:val="0"/>
          <w:numId w:val="12"/>
        </w:numPr>
        <w:rPr>
          <w:rFonts w:asciiTheme="majorHAnsi" w:hAnsiTheme="majorHAnsi" w:cstheme="majorHAnsi"/>
          <w:sz w:val="22"/>
          <w:szCs w:val="22"/>
          <w:lang w:val="en-US"/>
        </w:rPr>
      </w:pPr>
      <w:r w:rsidRPr="00204281">
        <w:rPr>
          <w:rFonts w:asciiTheme="majorHAnsi" w:hAnsiTheme="majorHAnsi" w:cstheme="majorHAnsi"/>
          <w:sz w:val="22"/>
          <w:szCs w:val="22"/>
          <w:lang w:val="en-US"/>
        </w:rPr>
        <w:t>IgG conjugate</w:t>
      </w:r>
    </w:p>
    <w:p w14:paraId="7E476816" w14:textId="3C5783CD" w:rsidR="004019AA" w:rsidRPr="00204281" w:rsidRDefault="005C1F67" w:rsidP="00841797">
      <w:pPr>
        <w:pStyle w:val="Listenabsatz"/>
        <w:numPr>
          <w:ilvl w:val="0"/>
          <w:numId w:val="12"/>
        </w:numPr>
        <w:rPr>
          <w:rFonts w:asciiTheme="majorHAnsi" w:hAnsiTheme="majorHAnsi" w:cstheme="majorHAnsi"/>
          <w:sz w:val="22"/>
          <w:szCs w:val="22"/>
          <w:lang w:val="en-US"/>
        </w:rPr>
      </w:pPr>
      <w:r w:rsidRPr="00204281">
        <w:rPr>
          <w:rFonts w:asciiTheme="majorHAnsi" w:hAnsiTheme="majorHAnsi" w:cstheme="majorHAnsi"/>
          <w:sz w:val="22"/>
          <w:szCs w:val="22"/>
          <w:lang w:val="en-US"/>
        </w:rPr>
        <w:t>IgG, IgA and IgM conjugate</w:t>
      </w:r>
    </w:p>
    <w:p w14:paraId="0BFEDF5E" w14:textId="7B54DD14" w:rsidR="004019AA" w:rsidRPr="00204281" w:rsidRDefault="005C1F67" w:rsidP="00841797">
      <w:pPr>
        <w:pStyle w:val="Listenabsatz"/>
        <w:numPr>
          <w:ilvl w:val="0"/>
          <w:numId w:val="12"/>
        </w:numPr>
        <w:rPr>
          <w:rFonts w:asciiTheme="majorHAnsi" w:hAnsiTheme="majorHAnsi" w:cstheme="majorHAnsi"/>
          <w:sz w:val="22"/>
          <w:szCs w:val="22"/>
          <w:lang w:val="en-US"/>
        </w:rPr>
      </w:pPr>
      <w:r w:rsidRPr="00204281">
        <w:rPr>
          <w:rFonts w:asciiTheme="majorHAnsi" w:hAnsiTheme="majorHAnsi" w:cstheme="majorHAnsi"/>
          <w:sz w:val="22"/>
          <w:szCs w:val="22"/>
          <w:lang w:val="en-US"/>
        </w:rPr>
        <w:t>Other (please specify): (</w:t>
      </w:r>
      <w:r w:rsidR="00BE6CEA">
        <w:rPr>
          <w:rFonts w:asciiTheme="majorHAnsi" w:hAnsiTheme="majorHAnsi" w:cstheme="majorHAnsi"/>
          <w:i/>
          <w:iCs/>
          <w:sz w:val="22"/>
          <w:szCs w:val="22"/>
          <w:lang w:val="en-US"/>
        </w:rPr>
        <w:t>manual field</w:t>
      </w:r>
      <w:r w:rsidRPr="00204281">
        <w:rPr>
          <w:rFonts w:asciiTheme="majorHAnsi" w:hAnsiTheme="majorHAnsi" w:cstheme="majorHAnsi"/>
          <w:sz w:val="22"/>
          <w:szCs w:val="22"/>
          <w:lang w:val="en-US"/>
        </w:rPr>
        <w:t>)</w:t>
      </w:r>
    </w:p>
    <w:p w14:paraId="2D4F8094" w14:textId="77777777" w:rsidR="00AE448D" w:rsidRPr="00204281" w:rsidRDefault="00AE448D" w:rsidP="001D7F8C">
      <w:pPr>
        <w:rPr>
          <w:rFonts w:asciiTheme="majorHAnsi" w:hAnsiTheme="majorHAnsi" w:cstheme="majorHAnsi"/>
          <w:sz w:val="22"/>
          <w:szCs w:val="22"/>
          <w:lang w:val="en-US"/>
        </w:rPr>
      </w:pPr>
    </w:p>
    <w:p w14:paraId="68DD1B2F" w14:textId="709CAD5C" w:rsidR="001D7F8C" w:rsidRPr="00BE6CEA" w:rsidRDefault="001B0635" w:rsidP="00BE6CEA">
      <w:pPr>
        <w:rPr>
          <w:rFonts w:asciiTheme="majorHAnsi" w:hAnsiTheme="majorHAnsi" w:cstheme="majorHAnsi"/>
          <w:sz w:val="22"/>
          <w:szCs w:val="22"/>
          <w:lang w:val="en-US"/>
        </w:rPr>
      </w:pPr>
      <w:r w:rsidRPr="00BE6CEA">
        <w:rPr>
          <w:rFonts w:asciiTheme="majorHAnsi" w:hAnsiTheme="majorHAnsi" w:cstheme="majorHAnsi"/>
          <w:sz w:val="22"/>
          <w:szCs w:val="22"/>
          <w:lang w:val="en-US"/>
        </w:rPr>
        <w:t xml:space="preserve">6. H. </w:t>
      </w:r>
      <w:r w:rsidR="001D7F8C" w:rsidRPr="00BE6CEA">
        <w:rPr>
          <w:rFonts w:asciiTheme="majorHAnsi" w:hAnsiTheme="majorHAnsi" w:cstheme="majorHAnsi"/>
          <w:sz w:val="22"/>
          <w:szCs w:val="22"/>
          <w:lang w:val="en-US"/>
        </w:rPr>
        <w:t xml:space="preserve">Do you use </w:t>
      </w:r>
      <w:r w:rsidR="00CC4166" w:rsidRPr="00BE6CEA">
        <w:rPr>
          <w:rFonts w:asciiTheme="majorHAnsi" w:hAnsiTheme="majorHAnsi" w:cstheme="majorHAnsi"/>
          <w:sz w:val="22"/>
          <w:szCs w:val="22"/>
          <w:lang w:val="en-US"/>
        </w:rPr>
        <w:t>an</w:t>
      </w:r>
      <w:r w:rsidR="001D7F8C" w:rsidRPr="00BE6CEA">
        <w:rPr>
          <w:rFonts w:asciiTheme="majorHAnsi" w:hAnsiTheme="majorHAnsi" w:cstheme="majorHAnsi"/>
          <w:sz w:val="22"/>
          <w:szCs w:val="22"/>
          <w:lang w:val="en-US"/>
        </w:rPr>
        <w:t xml:space="preserve"> automated microscope</w:t>
      </w:r>
      <w:r w:rsidR="00D85E2A" w:rsidRPr="00BE6CEA">
        <w:rPr>
          <w:rFonts w:asciiTheme="majorHAnsi" w:hAnsiTheme="majorHAnsi" w:cstheme="majorHAnsi"/>
          <w:sz w:val="22"/>
          <w:szCs w:val="22"/>
          <w:lang w:val="en-US"/>
        </w:rPr>
        <w:t xml:space="preserve"> </w:t>
      </w:r>
      <w:r w:rsidR="001D7F8C" w:rsidRPr="00BE6CEA">
        <w:rPr>
          <w:rFonts w:asciiTheme="majorHAnsi" w:hAnsiTheme="majorHAnsi" w:cstheme="majorHAnsi"/>
          <w:sz w:val="22"/>
          <w:szCs w:val="22"/>
          <w:lang w:val="en-US"/>
        </w:rPr>
        <w:t xml:space="preserve">to </w:t>
      </w:r>
      <w:r w:rsidR="00D85E2A" w:rsidRPr="00BE6CEA">
        <w:rPr>
          <w:rFonts w:asciiTheme="majorHAnsi" w:hAnsiTheme="majorHAnsi" w:cstheme="majorHAnsi"/>
          <w:sz w:val="22"/>
          <w:szCs w:val="22"/>
          <w:lang w:val="en-US"/>
        </w:rPr>
        <w:t>digitize the images?</w:t>
      </w:r>
      <w:r w:rsidR="00D85E2A" w:rsidRPr="00BE6CEA">
        <w:rPr>
          <w:rFonts w:asciiTheme="majorHAnsi" w:hAnsiTheme="majorHAnsi" w:cstheme="majorHAnsi"/>
          <w:i/>
          <w:iCs/>
          <w:sz w:val="22"/>
          <w:szCs w:val="22"/>
          <w:lang w:val="en-US"/>
        </w:rPr>
        <w:t xml:space="preserve"> (</w:t>
      </w:r>
      <w:r w:rsidR="00BE6CEA">
        <w:rPr>
          <w:rFonts w:asciiTheme="majorHAnsi" w:hAnsiTheme="majorHAnsi" w:cstheme="majorHAnsi"/>
          <w:i/>
          <w:iCs/>
          <w:sz w:val="22"/>
          <w:szCs w:val="22"/>
          <w:lang w:val="en-US"/>
        </w:rPr>
        <w:t>choice field</w:t>
      </w:r>
      <w:r w:rsidR="000E205F" w:rsidRPr="00BE6CEA">
        <w:rPr>
          <w:rFonts w:asciiTheme="majorHAnsi" w:hAnsiTheme="majorHAnsi" w:cstheme="majorHAnsi"/>
          <w:sz w:val="22"/>
          <w:szCs w:val="22"/>
          <w:lang w:val="en-US"/>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099730D3" w14:textId="77777777" w:rsidR="00324D2E" w:rsidRDefault="001D7F8C" w:rsidP="00841797">
      <w:pPr>
        <w:pStyle w:val="Listenabsatz"/>
        <w:numPr>
          <w:ilvl w:val="0"/>
          <w:numId w:val="13"/>
        </w:numPr>
        <w:rPr>
          <w:rFonts w:asciiTheme="majorHAnsi" w:hAnsiTheme="majorHAnsi" w:cstheme="majorHAnsi"/>
          <w:sz w:val="22"/>
          <w:szCs w:val="22"/>
          <w:lang w:val="en-US"/>
        </w:rPr>
      </w:pPr>
      <w:r w:rsidRPr="00204281">
        <w:rPr>
          <w:rFonts w:asciiTheme="majorHAnsi" w:hAnsiTheme="majorHAnsi" w:cstheme="majorHAnsi"/>
          <w:sz w:val="22"/>
          <w:szCs w:val="22"/>
          <w:lang w:val="en-US"/>
        </w:rPr>
        <w:t>Yes</w:t>
      </w:r>
      <w:r w:rsidR="00BE6CEA">
        <w:rPr>
          <w:rFonts w:asciiTheme="majorHAnsi" w:hAnsiTheme="majorHAnsi" w:cstheme="majorHAnsi"/>
          <w:sz w:val="22"/>
          <w:szCs w:val="22"/>
          <w:lang w:val="en-US"/>
        </w:rPr>
        <w:t xml:space="preserve"> (</w:t>
      </w:r>
      <w:r w:rsidR="00BE6CEA" w:rsidRPr="00BE6CEA">
        <w:rPr>
          <w:rFonts w:asciiTheme="majorHAnsi" w:hAnsiTheme="majorHAnsi" w:cstheme="majorHAnsi"/>
          <w:i/>
          <w:iCs/>
          <w:sz w:val="22"/>
          <w:szCs w:val="22"/>
          <w:lang w:val="en-US"/>
        </w:rPr>
        <w:t>directed to section 7</w:t>
      </w:r>
      <w:r w:rsidR="00BE6CEA">
        <w:rPr>
          <w:rFonts w:asciiTheme="majorHAnsi" w:hAnsiTheme="majorHAnsi" w:cstheme="majorHAnsi"/>
          <w:sz w:val="22"/>
          <w:szCs w:val="22"/>
          <w:lang w:val="en-US"/>
        </w:rPr>
        <w:t>)</w:t>
      </w:r>
    </w:p>
    <w:p w14:paraId="3614EC28" w14:textId="3DB5FC27" w:rsidR="001D7F8C" w:rsidRPr="00324D2E" w:rsidRDefault="001D7F8C" w:rsidP="00841797">
      <w:pPr>
        <w:pStyle w:val="Listenabsatz"/>
        <w:numPr>
          <w:ilvl w:val="0"/>
          <w:numId w:val="13"/>
        </w:numPr>
        <w:rPr>
          <w:rFonts w:asciiTheme="majorHAnsi" w:hAnsiTheme="majorHAnsi" w:cstheme="majorHAnsi"/>
          <w:sz w:val="22"/>
          <w:szCs w:val="22"/>
          <w:lang w:val="en-US"/>
        </w:rPr>
      </w:pPr>
      <w:r w:rsidRPr="00324D2E">
        <w:rPr>
          <w:rFonts w:asciiTheme="majorHAnsi" w:hAnsiTheme="majorHAnsi" w:cstheme="majorHAnsi"/>
          <w:sz w:val="22"/>
          <w:szCs w:val="22"/>
          <w:lang w:val="en-US"/>
        </w:rPr>
        <w:t>No</w:t>
      </w:r>
      <w:r w:rsidR="000F6541" w:rsidRPr="00324D2E">
        <w:rPr>
          <w:rFonts w:asciiTheme="majorHAnsi" w:hAnsiTheme="majorHAnsi" w:cstheme="majorHAnsi"/>
          <w:sz w:val="22"/>
          <w:szCs w:val="22"/>
          <w:lang w:val="en-US"/>
        </w:rPr>
        <w:t xml:space="preserve"> </w:t>
      </w:r>
      <w:r w:rsidR="00BE6CEA" w:rsidRPr="00324D2E">
        <w:rPr>
          <w:rFonts w:asciiTheme="majorHAnsi" w:hAnsiTheme="majorHAnsi" w:cstheme="majorHAnsi"/>
          <w:sz w:val="22"/>
          <w:szCs w:val="22"/>
          <w:lang w:val="en-US"/>
        </w:rPr>
        <w:t>(</w:t>
      </w:r>
      <w:r w:rsidR="00BE6CEA" w:rsidRPr="00324D2E">
        <w:rPr>
          <w:rFonts w:asciiTheme="majorHAnsi" w:hAnsiTheme="majorHAnsi" w:cstheme="majorHAnsi"/>
          <w:i/>
          <w:iCs/>
          <w:sz w:val="22"/>
          <w:szCs w:val="22"/>
          <w:lang w:val="en-US"/>
        </w:rPr>
        <w:t>directed to section 8</w:t>
      </w:r>
      <w:r w:rsidR="00BE6CEA" w:rsidRPr="00324D2E">
        <w:rPr>
          <w:rFonts w:asciiTheme="majorHAnsi" w:hAnsiTheme="majorHAnsi" w:cstheme="majorHAnsi"/>
          <w:sz w:val="22"/>
          <w:szCs w:val="22"/>
          <w:lang w:val="en-US"/>
        </w:rPr>
        <w:t>)</w:t>
      </w:r>
    </w:p>
    <w:p w14:paraId="45197053" w14:textId="18158008" w:rsidR="000F6541" w:rsidRPr="00204281" w:rsidRDefault="000F6541" w:rsidP="000F6541">
      <w:pPr>
        <w:rPr>
          <w:rFonts w:asciiTheme="majorHAnsi" w:hAnsiTheme="majorHAnsi" w:cstheme="majorHAnsi"/>
          <w:sz w:val="22"/>
          <w:szCs w:val="22"/>
          <w:highlight w:val="green"/>
          <w:lang w:val="en-US"/>
        </w:rPr>
      </w:pPr>
    </w:p>
    <w:p w14:paraId="7584F3BF" w14:textId="77777777" w:rsidR="00324D2E" w:rsidRDefault="00324D2E" w:rsidP="00324D2E">
      <w:pPr>
        <w:rPr>
          <w:rFonts w:asciiTheme="majorHAnsi" w:hAnsiTheme="majorHAnsi" w:cstheme="majorHAnsi"/>
          <w:b/>
          <w:bCs/>
          <w:color w:val="202124"/>
          <w:sz w:val="22"/>
          <w:szCs w:val="22"/>
          <w:u w:val="single"/>
          <w:shd w:val="clear" w:color="auto" w:fill="FFFFFF"/>
          <w:lang w:val="en-GB"/>
        </w:rPr>
      </w:pPr>
    </w:p>
    <w:p w14:paraId="2B0A632D" w14:textId="439381AB" w:rsidR="00324D2E" w:rsidRDefault="00324D2E" w:rsidP="00324D2E">
      <w:pPr>
        <w:rPr>
          <w:rFonts w:asciiTheme="majorHAnsi" w:hAnsiTheme="majorHAnsi" w:cstheme="majorHAnsi"/>
          <w:b/>
          <w:bCs/>
          <w:color w:val="202124"/>
          <w:sz w:val="22"/>
          <w:szCs w:val="22"/>
          <w:u w:val="single"/>
          <w:shd w:val="clear" w:color="auto" w:fill="FFFFFF"/>
          <w:lang w:val="en-GB"/>
        </w:rPr>
      </w:pPr>
      <w:r>
        <w:rPr>
          <w:rFonts w:asciiTheme="majorHAnsi" w:hAnsiTheme="majorHAnsi" w:cstheme="majorHAnsi"/>
          <w:b/>
          <w:bCs/>
          <w:color w:val="202124"/>
          <w:sz w:val="22"/>
          <w:szCs w:val="22"/>
          <w:u w:val="single"/>
          <w:shd w:val="clear" w:color="auto" w:fill="FFFFFF"/>
          <w:lang w:val="en-GB"/>
        </w:rPr>
        <w:t>SECTION 7</w:t>
      </w:r>
      <w:r w:rsidRPr="00A1794C">
        <w:rPr>
          <w:rFonts w:asciiTheme="majorHAnsi" w:hAnsiTheme="majorHAnsi" w:cstheme="majorHAnsi"/>
          <w:b/>
          <w:bCs/>
          <w:color w:val="202124"/>
          <w:sz w:val="22"/>
          <w:szCs w:val="22"/>
          <w:u w:val="single"/>
          <w:shd w:val="clear" w:color="auto" w:fill="FFFFFF"/>
          <w:lang w:val="en-GB"/>
        </w:rPr>
        <w:t xml:space="preserve">: </w:t>
      </w:r>
      <w:r>
        <w:rPr>
          <w:rFonts w:asciiTheme="majorHAnsi" w:hAnsiTheme="majorHAnsi" w:cstheme="majorHAnsi"/>
          <w:b/>
          <w:bCs/>
          <w:color w:val="202124"/>
          <w:sz w:val="22"/>
          <w:szCs w:val="22"/>
          <w:u w:val="single"/>
          <w:shd w:val="clear" w:color="auto" w:fill="FFFFFF"/>
          <w:lang w:val="en-GB"/>
        </w:rPr>
        <w:t>Automated microscope</w:t>
      </w:r>
    </w:p>
    <w:p w14:paraId="4D47A697" w14:textId="77777777" w:rsidR="00324D2E" w:rsidRDefault="00324D2E" w:rsidP="00324D2E">
      <w:pPr>
        <w:rPr>
          <w:rFonts w:asciiTheme="majorHAnsi" w:hAnsiTheme="majorHAnsi" w:cstheme="majorHAnsi"/>
          <w:b/>
          <w:bCs/>
          <w:color w:val="202124"/>
          <w:sz w:val="22"/>
          <w:szCs w:val="22"/>
          <w:u w:val="single"/>
          <w:shd w:val="clear" w:color="auto" w:fill="FFFFFF"/>
          <w:lang w:val="en-GB"/>
        </w:rPr>
      </w:pPr>
    </w:p>
    <w:p w14:paraId="28ED5B37" w14:textId="165EB24A" w:rsidR="00324D2E" w:rsidRDefault="00324D2E" w:rsidP="00324D2E">
      <w:pPr>
        <w:rPr>
          <w:rFonts w:asciiTheme="majorHAnsi" w:hAnsiTheme="majorHAnsi" w:cstheme="majorHAnsi"/>
          <w:sz w:val="22"/>
          <w:szCs w:val="22"/>
          <w:lang w:val="en-GB"/>
        </w:rPr>
      </w:pPr>
      <w:r w:rsidRPr="00324D2E">
        <w:rPr>
          <w:rFonts w:asciiTheme="majorHAnsi" w:hAnsiTheme="majorHAnsi" w:cstheme="majorHAnsi"/>
          <w:sz w:val="22"/>
          <w:szCs w:val="22"/>
          <w:lang w:val="en-GB"/>
        </w:rPr>
        <w:t>6.H.1. What is the vendor of the automated microscope that you use to digitize your images?</w:t>
      </w:r>
      <w:r>
        <w:rPr>
          <w:rFonts w:asciiTheme="majorHAnsi" w:hAnsiTheme="majorHAnsi" w:cstheme="majorHAnsi"/>
          <w:sz w:val="22"/>
          <w:szCs w:val="22"/>
          <w:lang w:val="en-GB"/>
        </w:rPr>
        <w:t xml:space="preserve"> (</w:t>
      </w:r>
      <w:r w:rsidRPr="00324D2E">
        <w:rPr>
          <w:rFonts w:asciiTheme="majorHAnsi" w:hAnsiTheme="majorHAnsi" w:cstheme="majorHAnsi"/>
          <w:i/>
          <w:iCs/>
          <w:sz w:val="22"/>
          <w:szCs w:val="22"/>
          <w:lang w:val="en-GB"/>
        </w:rPr>
        <w:t>manual field</w:t>
      </w:r>
      <w:r>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204F22CE" w14:textId="77777777" w:rsidR="00324D2E" w:rsidRDefault="00324D2E" w:rsidP="000F6541">
      <w:pPr>
        <w:rPr>
          <w:rFonts w:asciiTheme="majorHAnsi" w:hAnsiTheme="majorHAnsi" w:cstheme="majorHAnsi"/>
          <w:b/>
          <w:bCs/>
          <w:color w:val="202124"/>
          <w:sz w:val="22"/>
          <w:szCs w:val="22"/>
          <w:u w:val="single"/>
          <w:shd w:val="clear" w:color="auto" w:fill="FFFFFF"/>
          <w:lang w:val="en-GB"/>
        </w:rPr>
      </w:pPr>
    </w:p>
    <w:p w14:paraId="6855EDDF" w14:textId="77777777" w:rsidR="00826912" w:rsidRDefault="00826912" w:rsidP="000F6541">
      <w:pPr>
        <w:rPr>
          <w:rFonts w:asciiTheme="majorHAnsi" w:hAnsiTheme="majorHAnsi" w:cstheme="majorHAnsi"/>
          <w:b/>
          <w:bCs/>
          <w:color w:val="202124"/>
          <w:sz w:val="22"/>
          <w:szCs w:val="22"/>
          <w:u w:val="single"/>
          <w:shd w:val="clear" w:color="auto" w:fill="FFFFFF"/>
          <w:lang w:val="en-GB"/>
        </w:rPr>
      </w:pPr>
    </w:p>
    <w:p w14:paraId="0BDD772B" w14:textId="616E87A0" w:rsidR="000F6541" w:rsidRPr="00324D2E" w:rsidRDefault="00324D2E" w:rsidP="000F6541">
      <w:pPr>
        <w:rPr>
          <w:rFonts w:asciiTheme="majorHAnsi" w:hAnsiTheme="majorHAnsi" w:cstheme="majorHAnsi"/>
          <w:sz w:val="22"/>
          <w:szCs w:val="22"/>
          <w:highlight w:val="green"/>
          <w:lang w:val="en-US"/>
        </w:rPr>
      </w:pPr>
      <w:r>
        <w:rPr>
          <w:rFonts w:asciiTheme="majorHAnsi" w:hAnsiTheme="majorHAnsi" w:cstheme="majorHAnsi"/>
          <w:b/>
          <w:bCs/>
          <w:color w:val="202124"/>
          <w:sz w:val="22"/>
          <w:szCs w:val="22"/>
          <w:u w:val="single"/>
          <w:shd w:val="clear" w:color="auto" w:fill="FFFFFF"/>
          <w:lang w:val="en-GB"/>
        </w:rPr>
        <w:t>SECTION</w:t>
      </w:r>
      <w:r w:rsidR="000F6541" w:rsidRPr="00324D2E">
        <w:rPr>
          <w:rFonts w:asciiTheme="majorHAnsi" w:hAnsiTheme="majorHAnsi" w:cstheme="majorHAnsi"/>
          <w:b/>
          <w:bCs/>
          <w:color w:val="202124"/>
          <w:sz w:val="22"/>
          <w:szCs w:val="22"/>
          <w:u w:val="single"/>
          <w:shd w:val="clear" w:color="auto" w:fill="FFFFFF"/>
          <w:lang w:val="en-GB"/>
        </w:rPr>
        <w:t xml:space="preserve"> 8: </w:t>
      </w:r>
      <w:r>
        <w:rPr>
          <w:rFonts w:asciiTheme="majorHAnsi" w:hAnsiTheme="majorHAnsi" w:cstheme="majorHAnsi"/>
          <w:b/>
          <w:bCs/>
          <w:color w:val="202124"/>
          <w:sz w:val="22"/>
          <w:szCs w:val="22"/>
          <w:u w:val="single"/>
          <w:shd w:val="clear" w:color="auto" w:fill="FFFFFF"/>
          <w:lang w:val="en-GB"/>
        </w:rPr>
        <w:t>PNS</w:t>
      </w:r>
      <w:r w:rsidR="000F6541" w:rsidRPr="00324D2E">
        <w:rPr>
          <w:rFonts w:asciiTheme="majorHAnsi" w:hAnsiTheme="majorHAnsi" w:cstheme="majorHAnsi"/>
          <w:b/>
          <w:bCs/>
          <w:color w:val="202124"/>
          <w:sz w:val="22"/>
          <w:szCs w:val="22"/>
          <w:u w:val="single"/>
          <w:shd w:val="clear" w:color="auto" w:fill="FFFFFF"/>
          <w:lang w:val="en-GB"/>
        </w:rPr>
        <w:t>: METHODOLOGY (B)</w:t>
      </w:r>
    </w:p>
    <w:p w14:paraId="2B8BB41C" w14:textId="77777777" w:rsidR="006C43CA" w:rsidRPr="00204281" w:rsidRDefault="006C43CA" w:rsidP="006C43CA">
      <w:pPr>
        <w:rPr>
          <w:rFonts w:asciiTheme="majorHAnsi" w:hAnsiTheme="majorHAnsi" w:cstheme="majorHAnsi"/>
          <w:sz w:val="22"/>
          <w:szCs w:val="22"/>
          <w:lang w:val="en-US"/>
        </w:rPr>
      </w:pPr>
    </w:p>
    <w:p w14:paraId="0054E002" w14:textId="4544BF26" w:rsidR="006532E5" w:rsidRPr="00324D2E" w:rsidRDefault="006532E5" w:rsidP="00841797">
      <w:pPr>
        <w:pStyle w:val="Listenabsatz"/>
        <w:numPr>
          <w:ilvl w:val="0"/>
          <w:numId w:val="5"/>
        </w:numPr>
        <w:ind w:left="567" w:hanging="425"/>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Do you have a testing-algorithm for the detection of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xml:space="preserve">? (multiple answers are </w:t>
      </w:r>
      <w:r w:rsidRPr="00324D2E">
        <w:rPr>
          <w:rFonts w:asciiTheme="majorHAnsi" w:hAnsiTheme="majorHAnsi" w:cstheme="majorHAnsi"/>
          <w:sz w:val="22"/>
          <w:szCs w:val="22"/>
          <w:lang w:val="en-US"/>
        </w:rPr>
        <w:t>possible)? (</w:t>
      </w:r>
      <w:r w:rsidR="00324D2E" w:rsidRPr="00324D2E">
        <w:rPr>
          <w:rFonts w:asciiTheme="majorHAnsi" w:hAnsiTheme="majorHAnsi" w:cstheme="majorHAnsi"/>
          <w:i/>
          <w:iCs/>
          <w:sz w:val="22"/>
          <w:szCs w:val="22"/>
          <w:lang w:val="en-US"/>
        </w:rPr>
        <w:t>choice field</w:t>
      </w:r>
      <w:r w:rsidRPr="00324D2E">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683D2BC5" w14:textId="6CBC7B46" w:rsidR="006532E5" w:rsidRPr="00324D2E" w:rsidRDefault="006532E5" w:rsidP="00841797">
      <w:pPr>
        <w:pStyle w:val="Listenabsatz"/>
        <w:numPr>
          <w:ilvl w:val="0"/>
          <w:numId w:val="14"/>
        </w:numPr>
        <w:rPr>
          <w:rFonts w:asciiTheme="majorHAnsi" w:hAnsiTheme="majorHAnsi" w:cstheme="majorHAnsi"/>
          <w:sz w:val="22"/>
          <w:szCs w:val="22"/>
        </w:rPr>
      </w:pPr>
      <w:r w:rsidRPr="00324D2E">
        <w:rPr>
          <w:rFonts w:asciiTheme="majorHAnsi" w:hAnsiTheme="majorHAnsi" w:cstheme="majorHAnsi"/>
          <w:sz w:val="22"/>
          <w:szCs w:val="22"/>
        </w:rPr>
        <w:t>No</w:t>
      </w:r>
      <w:r w:rsidR="000F6541" w:rsidRPr="00324D2E">
        <w:rPr>
          <w:rFonts w:asciiTheme="majorHAnsi" w:hAnsiTheme="majorHAnsi" w:cstheme="majorHAnsi"/>
          <w:sz w:val="22"/>
          <w:szCs w:val="22"/>
        </w:rPr>
        <w:t xml:space="preserve"> </w:t>
      </w:r>
      <w:r w:rsidR="00324D2E" w:rsidRPr="00324D2E">
        <w:rPr>
          <w:rFonts w:asciiTheme="majorHAnsi" w:hAnsiTheme="majorHAnsi" w:cstheme="majorHAnsi"/>
          <w:sz w:val="22"/>
          <w:szCs w:val="22"/>
        </w:rPr>
        <w:t>(</w:t>
      </w:r>
      <w:r w:rsidR="00324D2E" w:rsidRPr="00324D2E">
        <w:rPr>
          <w:rFonts w:asciiTheme="majorHAnsi" w:hAnsiTheme="majorHAnsi" w:cstheme="majorHAnsi"/>
          <w:i/>
          <w:iCs/>
          <w:sz w:val="22"/>
          <w:szCs w:val="22"/>
        </w:rPr>
        <w:t>directed to section 10</w:t>
      </w:r>
      <w:r w:rsidR="00324D2E" w:rsidRPr="00324D2E">
        <w:rPr>
          <w:rFonts w:asciiTheme="majorHAnsi" w:hAnsiTheme="majorHAnsi" w:cstheme="majorHAnsi"/>
          <w:sz w:val="22"/>
          <w:szCs w:val="22"/>
        </w:rPr>
        <w:t>)</w:t>
      </w:r>
    </w:p>
    <w:p w14:paraId="00B87376" w14:textId="45141061" w:rsidR="000F6541" w:rsidRDefault="006532E5" w:rsidP="00841797">
      <w:pPr>
        <w:pStyle w:val="Listenabsatz"/>
        <w:numPr>
          <w:ilvl w:val="0"/>
          <w:numId w:val="14"/>
        </w:numPr>
        <w:rPr>
          <w:rFonts w:asciiTheme="majorHAnsi" w:hAnsiTheme="majorHAnsi" w:cstheme="majorHAnsi"/>
          <w:sz w:val="22"/>
          <w:szCs w:val="22"/>
          <w:lang w:val="en-US"/>
        </w:rPr>
      </w:pPr>
      <w:r w:rsidRPr="00324D2E">
        <w:rPr>
          <w:rFonts w:asciiTheme="majorHAnsi" w:hAnsiTheme="majorHAnsi" w:cstheme="majorHAnsi"/>
          <w:sz w:val="22"/>
          <w:szCs w:val="22"/>
          <w:lang w:val="en-US"/>
        </w:rPr>
        <w:t>Yes</w:t>
      </w:r>
      <w:r w:rsidR="00324D2E" w:rsidRPr="00324D2E">
        <w:rPr>
          <w:rFonts w:asciiTheme="majorHAnsi" w:hAnsiTheme="majorHAnsi" w:cstheme="majorHAnsi"/>
          <w:sz w:val="22"/>
          <w:szCs w:val="22"/>
          <w:lang w:val="en-US"/>
        </w:rPr>
        <w:t xml:space="preserve"> (</w:t>
      </w:r>
      <w:r w:rsidR="00324D2E" w:rsidRPr="00324D2E">
        <w:rPr>
          <w:rFonts w:asciiTheme="majorHAnsi" w:hAnsiTheme="majorHAnsi" w:cstheme="majorHAnsi"/>
          <w:i/>
          <w:iCs/>
          <w:sz w:val="22"/>
          <w:szCs w:val="22"/>
          <w:lang w:val="en-US"/>
        </w:rPr>
        <w:t>directed to section 9</w:t>
      </w:r>
      <w:r w:rsidR="00324D2E" w:rsidRPr="00324D2E">
        <w:rPr>
          <w:rFonts w:asciiTheme="majorHAnsi" w:hAnsiTheme="majorHAnsi" w:cstheme="majorHAnsi"/>
          <w:sz w:val="22"/>
          <w:szCs w:val="22"/>
          <w:lang w:val="en-US"/>
        </w:rPr>
        <w:t>)</w:t>
      </w:r>
    </w:p>
    <w:p w14:paraId="014557F1" w14:textId="77777777" w:rsidR="00324D2E" w:rsidRPr="00324D2E" w:rsidRDefault="00324D2E" w:rsidP="00324D2E">
      <w:pPr>
        <w:ind w:left="708"/>
        <w:rPr>
          <w:rFonts w:asciiTheme="majorHAnsi" w:hAnsiTheme="majorHAnsi" w:cstheme="majorHAnsi"/>
          <w:sz w:val="22"/>
          <w:szCs w:val="22"/>
          <w:lang w:val="en-US"/>
        </w:rPr>
      </w:pPr>
    </w:p>
    <w:p w14:paraId="4C791C5D" w14:textId="77777777" w:rsidR="00826912" w:rsidRDefault="00826912">
      <w:pPr>
        <w:rPr>
          <w:rFonts w:asciiTheme="majorHAnsi" w:hAnsiTheme="majorHAnsi" w:cstheme="majorHAnsi"/>
          <w:b/>
          <w:bCs/>
          <w:color w:val="202124"/>
          <w:sz w:val="22"/>
          <w:szCs w:val="22"/>
          <w:u w:val="single"/>
          <w:shd w:val="clear" w:color="auto" w:fill="FFFFFF"/>
          <w:lang w:val="en-GB"/>
        </w:rPr>
      </w:pPr>
      <w:r>
        <w:rPr>
          <w:rFonts w:asciiTheme="majorHAnsi" w:hAnsiTheme="majorHAnsi" w:cstheme="majorHAnsi"/>
          <w:b/>
          <w:bCs/>
          <w:color w:val="202124"/>
          <w:sz w:val="22"/>
          <w:szCs w:val="22"/>
          <w:u w:val="single"/>
          <w:shd w:val="clear" w:color="auto" w:fill="FFFFFF"/>
          <w:lang w:val="en-GB"/>
        </w:rPr>
        <w:br w:type="page"/>
      </w:r>
    </w:p>
    <w:p w14:paraId="2870FFB5" w14:textId="78D2DD1A" w:rsidR="000F6541" w:rsidRPr="00324D2E" w:rsidRDefault="00324D2E" w:rsidP="000F6541">
      <w:pPr>
        <w:rPr>
          <w:rFonts w:asciiTheme="majorHAnsi" w:hAnsiTheme="majorHAnsi" w:cstheme="majorHAnsi"/>
          <w:b/>
          <w:bCs/>
          <w:color w:val="202124"/>
          <w:sz w:val="22"/>
          <w:szCs w:val="22"/>
          <w:u w:val="single"/>
          <w:shd w:val="clear" w:color="auto" w:fill="FFFFFF"/>
          <w:lang w:val="en-GB"/>
        </w:rPr>
      </w:pPr>
      <w:r w:rsidRPr="00324D2E">
        <w:rPr>
          <w:rFonts w:asciiTheme="majorHAnsi" w:hAnsiTheme="majorHAnsi" w:cstheme="majorHAnsi"/>
          <w:b/>
          <w:bCs/>
          <w:color w:val="202124"/>
          <w:sz w:val="22"/>
          <w:szCs w:val="22"/>
          <w:u w:val="single"/>
          <w:shd w:val="clear" w:color="auto" w:fill="FFFFFF"/>
          <w:lang w:val="en-GB"/>
        </w:rPr>
        <w:lastRenderedPageBreak/>
        <w:t>SECTION 9: PNS: methodology: algorithm</w:t>
      </w:r>
    </w:p>
    <w:p w14:paraId="40C8A42C" w14:textId="77777777" w:rsidR="00324D2E" w:rsidRDefault="00324D2E" w:rsidP="00324D2E">
      <w:pPr>
        <w:rPr>
          <w:rFonts w:asciiTheme="majorHAnsi" w:hAnsiTheme="majorHAnsi" w:cstheme="majorHAnsi"/>
          <w:i/>
          <w:iCs/>
          <w:sz w:val="22"/>
          <w:szCs w:val="22"/>
          <w:lang w:val="nl-BE"/>
        </w:rPr>
      </w:pPr>
    </w:p>
    <w:p w14:paraId="494C76FF" w14:textId="591EC37B" w:rsidR="00324D2E" w:rsidRPr="00324D2E" w:rsidRDefault="00324D2E" w:rsidP="00324D2E">
      <w:pPr>
        <w:rPr>
          <w:rFonts w:asciiTheme="majorHAnsi" w:hAnsiTheme="majorHAnsi" w:cstheme="majorHAnsi"/>
          <w:sz w:val="22"/>
          <w:szCs w:val="22"/>
          <w:lang w:val="en-US"/>
        </w:rPr>
      </w:pPr>
      <w:r w:rsidRPr="00324D2E">
        <w:rPr>
          <w:rFonts w:asciiTheme="majorHAnsi" w:hAnsiTheme="majorHAnsi" w:cstheme="majorHAnsi"/>
          <w:sz w:val="22"/>
          <w:szCs w:val="22"/>
          <w:lang w:val="en-US"/>
        </w:rPr>
        <w:t xml:space="preserve">7.A.1. Which factors influence the testing-algorithm for the detection of </w:t>
      </w:r>
      <w:r w:rsidR="00841797">
        <w:rPr>
          <w:rFonts w:asciiTheme="majorHAnsi" w:hAnsiTheme="majorHAnsi" w:cstheme="majorHAnsi"/>
          <w:sz w:val="22"/>
          <w:szCs w:val="22"/>
          <w:lang w:val="en-US"/>
        </w:rPr>
        <w:t>PNS autoantibodies</w:t>
      </w:r>
      <w:r w:rsidRPr="00324D2E">
        <w:rPr>
          <w:rFonts w:asciiTheme="majorHAnsi" w:hAnsiTheme="majorHAnsi" w:cstheme="majorHAnsi"/>
          <w:sz w:val="22"/>
          <w:szCs w:val="22"/>
          <w:lang w:val="en-US"/>
        </w:rPr>
        <w:t xml:space="preserve">? (indicate all that apply)? </w:t>
      </w:r>
      <w:r w:rsidRPr="00204281">
        <w:rPr>
          <w:rFonts w:asciiTheme="majorHAnsi" w:hAnsiTheme="majorHAnsi" w:cstheme="majorHAnsi"/>
          <w:sz w:val="22"/>
          <w:szCs w:val="22"/>
          <w:lang w:val="en-US"/>
        </w:rPr>
        <w:t xml:space="preserve">(multiple answers are </w:t>
      </w:r>
      <w:r w:rsidRPr="00324D2E">
        <w:rPr>
          <w:rFonts w:asciiTheme="majorHAnsi" w:hAnsiTheme="majorHAnsi" w:cstheme="majorHAnsi"/>
          <w:sz w:val="22"/>
          <w:szCs w:val="22"/>
          <w:lang w:val="en-US"/>
        </w:rPr>
        <w:t>possible)? (</w:t>
      </w:r>
      <w:r w:rsidRPr="00324D2E">
        <w:rPr>
          <w:rFonts w:asciiTheme="majorHAnsi" w:hAnsiTheme="majorHAnsi" w:cstheme="majorHAnsi"/>
          <w:i/>
          <w:iCs/>
          <w:sz w:val="22"/>
          <w:szCs w:val="22"/>
          <w:lang w:val="en-US"/>
        </w:rPr>
        <w:t>choice field</w:t>
      </w:r>
      <w:r w:rsidRPr="00324D2E">
        <w:rPr>
          <w:rFonts w:asciiTheme="majorHAnsi" w:hAnsiTheme="majorHAnsi" w:cstheme="majorHAnsi"/>
          <w:sz w:val="22"/>
          <w:szCs w:val="22"/>
          <w:lang w:val="en-US"/>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085C293A" w14:textId="732EAD17" w:rsidR="00324D2E" w:rsidRPr="00324D2E" w:rsidRDefault="00324D2E" w:rsidP="00841797">
      <w:pPr>
        <w:pStyle w:val="Listenabsatz"/>
        <w:numPr>
          <w:ilvl w:val="0"/>
          <w:numId w:val="15"/>
        </w:numPr>
        <w:rPr>
          <w:rFonts w:asciiTheme="majorHAnsi" w:hAnsiTheme="majorHAnsi" w:cstheme="majorHAnsi"/>
          <w:sz w:val="22"/>
          <w:szCs w:val="22"/>
          <w:lang w:val="en-US"/>
        </w:rPr>
      </w:pPr>
      <w:r w:rsidRPr="00324D2E">
        <w:rPr>
          <w:rFonts w:asciiTheme="majorHAnsi" w:hAnsiTheme="majorHAnsi" w:cstheme="majorHAnsi"/>
          <w:sz w:val="22"/>
          <w:szCs w:val="22"/>
          <w:lang w:val="en-US"/>
        </w:rPr>
        <w:t>We always use the same testing algorithm</w:t>
      </w:r>
    </w:p>
    <w:p w14:paraId="6AFF838E" w14:textId="77777777" w:rsidR="00324D2E" w:rsidRPr="00324D2E" w:rsidRDefault="00324D2E" w:rsidP="00841797">
      <w:pPr>
        <w:pStyle w:val="Listenabsatz"/>
        <w:numPr>
          <w:ilvl w:val="0"/>
          <w:numId w:val="15"/>
        </w:numPr>
        <w:rPr>
          <w:rFonts w:asciiTheme="majorHAnsi" w:hAnsiTheme="majorHAnsi" w:cstheme="majorHAnsi"/>
          <w:sz w:val="22"/>
          <w:szCs w:val="22"/>
          <w:lang w:val="en-US"/>
        </w:rPr>
      </w:pPr>
      <w:r w:rsidRPr="00324D2E">
        <w:rPr>
          <w:rFonts w:asciiTheme="majorHAnsi" w:hAnsiTheme="majorHAnsi" w:cstheme="majorHAnsi"/>
          <w:sz w:val="22"/>
          <w:szCs w:val="22"/>
          <w:lang w:val="en-US"/>
        </w:rPr>
        <w:t>The testing algorithm may vary depending on the type of samples (serum/plasma and/or CSF) available</w:t>
      </w:r>
    </w:p>
    <w:p w14:paraId="58C865BC" w14:textId="4E95FC5E" w:rsidR="00324D2E" w:rsidRDefault="00324D2E" w:rsidP="00841797">
      <w:pPr>
        <w:pStyle w:val="Listenabsatz"/>
        <w:numPr>
          <w:ilvl w:val="0"/>
          <w:numId w:val="15"/>
        </w:numPr>
        <w:rPr>
          <w:rFonts w:asciiTheme="majorHAnsi" w:hAnsiTheme="majorHAnsi" w:cstheme="majorHAnsi"/>
          <w:sz w:val="22"/>
          <w:szCs w:val="22"/>
          <w:lang w:val="en-US"/>
        </w:rPr>
      </w:pPr>
      <w:r w:rsidRPr="00324D2E">
        <w:rPr>
          <w:rFonts w:asciiTheme="majorHAnsi" w:hAnsiTheme="majorHAnsi" w:cstheme="majorHAnsi"/>
          <w:sz w:val="22"/>
          <w:szCs w:val="22"/>
          <w:lang w:val="en-US"/>
        </w:rPr>
        <w:t>The testing algorithm may vary depending on the lab tests requested (e.g. combined request with extracellular autoantibodies)</w:t>
      </w:r>
    </w:p>
    <w:p w14:paraId="2F30398D" w14:textId="19B33150" w:rsidR="00324D2E" w:rsidRPr="00324D2E" w:rsidRDefault="00324D2E" w:rsidP="00841797">
      <w:pPr>
        <w:pStyle w:val="Listenabsatz"/>
        <w:numPr>
          <w:ilvl w:val="0"/>
          <w:numId w:val="15"/>
        </w:numPr>
        <w:rPr>
          <w:rFonts w:asciiTheme="majorHAnsi" w:hAnsiTheme="majorHAnsi" w:cstheme="majorHAnsi"/>
          <w:sz w:val="22"/>
          <w:szCs w:val="22"/>
          <w:lang w:val="en-US"/>
        </w:rPr>
      </w:pPr>
      <w:r>
        <w:rPr>
          <w:rFonts w:asciiTheme="majorHAnsi" w:hAnsiTheme="majorHAnsi" w:cstheme="majorHAnsi"/>
          <w:sz w:val="22"/>
          <w:szCs w:val="22"/>
          <w:lang w:val="en-US"/>
        </w:rPr>
        <w:t>Other, please specify: (</w:t>
      </w:r>
      <w:r w:rsidRPr="00324D2E">
        <w:rPr>
          <w:rFonts w:asciiTheme="majorHAnsi" w:hAnsiTheme="majorHAnsi" w:cstheme="majorHAnsi"/>
          <w:i/>
          <w:iCs/>
          <w:sz w:val="22"/>
          <w:szCs w:val="22"/>
          <w:lang w:val="en-US"/>
        </w:rPr>
        <w:t>manual field</w:t>
      </w:r>
      <w:r>
        <w:rPr>
          <w:rFonts w:asciiTheme="majorHAnsi" w:hAnsiTheme="majorHAnsi" w:cstheme="majorHAnsi"/>
          <w:sz w:val="22"/>
          <w:szCs w:val="22"/>
          <w:lang w:val="en-US"/>
        </w:rPr>
        <w:t>)</w:t>
      </w:r>
    </w:p>
    <w:p w14:paraId="4F5D9D2C" w14:textId="77777777" w:rsidR="00324D2E" w:rsidRPr="00324D2E" w:rsidRDefault="00324D2E" w:rsidP="005C1F67">
      <w:pPr>
        <w:pStyle w:val="Listenabsatz"/>
        <w:ind w:left="1065" w:firstLine="351"/>
        <w:rPr>
          <w:rFonts w:asciiTheme="majorHAnsi" w:hAnsiTheme="majorHAnsi" w:cstheme="majorHAnsi"/>
          <w:i/>
          <w:iCs/>
          <w:sz w:val="22"/>
          <w:szCs w:val="22"/>
          <w:lang w:val="en-US"/>
        </w:rPr>
      </w:pPr>
    </w:p>
    <w:p w14:paraId="6271D915" w14:textId="25273B17" w:rsidR="00324D2E" w:rsidRDefault="00324D2E" w:rsidP="00324D2E">
      <w:pPr>
        <w:rPr>
          <w:rFonts w:asciiTheme="majorHAnsi" w:hAnsiTheme="majorHAnsi" w:cstheme="majorHAnsi"/>
          <w:sz w:val="22"/>
          <w:szCs w:val="22"/>
          <w:lang w:val="en-US"/>
        </w:rPr>
      </w:pPr>
      <w:r w:rsidRPr="00324D2E">
        <w:rPr>
          <w:rFonts w:asciiTheme="majorHAnsi" w:hAnsiTheme="majorHAnsi" w:cstheme="majorHAnsi"/>
          <w:sz w:val="22"/>
          <w:szCs w:val="22"/>
          <w:lang w:val="en-US"/>
        </w:rPr>
        <w:t>7.A.2. If other factors than those listed above influence the testing algorithm, please specify</w:t>
      </w:r>
      <w:r>
        <w:rPr>
          <w:rFonts w:asciiTheme="majorHAnsi" w:hAnsiTheme="majorHAnsi" w:cstheme="majorHAnsi"/>
          <w:sz w:val="22"/>
          <w:szCs w:val="22"/>
          <w:lang w:val="en-US"/>
        </w:rPr>
        <w:t>: (</w:t>
      </w:r>
      <w:r w:rsidRPr="00324D2E">
        <w:rPr>
          <w:rFonts w:asciiTheme="majorHAnsi" w:hAnsiTheme="majorHAnsi" w:cstheme="majorHAnsi"/>
          <w:i/>
          <w:iCs/>
          <w:sz w:val="22"/>
          <w:szCs w:val="22"/>
          <w:lang w:val="en-US"/>
        </w:rPr>
        <w:t>manual field</w:t>
      </w:r>
      <w:r>
        <w:rPr>
          <w:rFonts w:asciiTheme="majorHAnsi" w:hAnsiTheme="majorHAnsi" w:cstheme="majorHAnsi"/>
          <w:sz w:val="22"/>
          <w:szCs w:val="22"/>
          <w:lang w:val="en-US"/>
        </w:rPr>
        <w:t>)</w:t>
      </w:r>
    </w:p>
    <w:p w14:paraId="7D9C78C5" w14:textId="77777777" w:rsidR="00324D2E" w:rsidRDefault="00324D2E" w:rsidP="00324D2E">
      <w:pPr>
        <w:rPr>
          <w:rFonts w:asciiTheme="majorHAnsi" w:hAnsiTheme="majorHAnsi" w:cstheme="majorHAnsi"/>
          <w:sz w:val="22"/>
          <w:szCs w:val="22"/>
          <w:lang w:val="en-US"/>
        </w:rPr>
      </w:pPr>
    </w:p>
    <w:p w14:paraId="425CBB34" w14:textId="4612ABF0" w:rsidR="00324D2E" w:rsidRDefault="00324D2E" w:rsidP="00324D2E">
      <w:pPr>
        <w:rPr>
          <w:rFonts w:asciiTheme="majorHAnsi" w:hAnsiTheme="majorHAnsi" w:cstheme="majorHAnsi"/>
          <w:sz w:val="22"/>
          <w:szCs w:val="22"/>
          <w:lang w:val="en-US"/>
        </w:rPr>
      </w:pPr>
      <w:r w:rsidRPr="00324D2E">
        <w:rPr>
          <w:rFonts w:asciiTheme="majorHAnsi" w:hAnsiTheme="majorHAnsi" w:cstheme="majorHAnsi"/>
          <w:sz w:val="22"/>
          <w:szCs w:val="22"/>
          <w:lang w:val="en-US"/>
        </w:rPr>
        <w:t xml:space="preserve">7.A.3 Which algorithm are you (mostly) using for the detection of </w:t>
      </w:r>
      <w:r w:rsidR="00841797">
        <w:rPr>
          <w:rFonts w:asciiTheme="majorHAnsi" w:hAnsiTheme="majorHAnsi" w:cstheme="majorHAnsi"/>
          <w:sz w:val="22"/>
          <w:szCs w:val="22"/>
          <w:lang w:val="en-US"/>
        </w:rPr>
        <w:t>PNS autoantibodies</w:t>
      </w:r>
      <w:r w:rsidRPr="00324D2E">
        <w:rPr>
          <w:rFonts w:asciiTheme="majorHAnsi" w:hAnsiTheme="majorHAnsi" w:cstheme="majorHAnsi"/>
          <w:sz w:val="22"/>
          <w:szCs w:val="22"/>
          <w:lang w:val="en-US"/>
        </w:rPr>
        <w:t xml:space="preserve"> </w:t>
      </w:r>
      <w:r w:rsidRPr="00324D2E">
        <w:rPr>
          <w:rFonts w:asciiTheme="majorHAnsi" w:hAnsiTheme="majorHAnsi" w:cstheme="majorHAnsi"/>
          <w:b/>
          <w:bCs/>
          <w:sz w:val="22"/>
          <w:szCs w:val="22"/>
          <w:lang w:val="en-US"/>
        </w:rPr>
        <w:t>on serum</w:t>
      </w:r>
      <w:r w:rsidRPr="00324D2E">
        <w:rPr>
          <w:rFonts w:asciiTheme="majorHAnsi" w:hAnsiTheme="majorHAnsi" w:cstheme="majorHAnsi"/>
          <w:sz w:val="22"/>
          <w:szCs w:val="22"/>
          <w:lang w:val="en-US"/>
        </w:rPr>
        <w:t>?</w:t>
      </w:r>
      <w:r>
        <w:rPr>
          <w:rFonts w:asciiTheme="majorHAnsi" w:hAnsiTheme="majorHAnsi" w:cstheme="majorHAnsi"/>
          <w:sz w:val="22"/>
          <w:szCs w:val="22"/>
          <w:lang w:val="en-US"/>
        </w:rPr>
        <w:t xml:space="preserve"> </w:t>
      </w:r>
      <w:r w:rsidRPr="00324D2E">
        <w:rPr>
          <w:rFonts w:asciiTheme="majorHAnsi" w:hAnsiTheme="majorHAnsi" w:cstheme="majorHAnsi"/>
          <w:sz w:val="22"/>
          <w:szCs w:val="22"/>
          <w:lang w:val="en-US"/>
        </w:rPr>
        <w:t>(</w:t>
      </w:r>
      <w:r w:rsidRPr="00324D2E">
        <w:rPr>
          <w:rFonts w:asciiTheme="majorHAnsi" w:hAnsiTheme="majorHAnsi" w:cstheme="majorHAnsi"/>
          <w:i/>
          <w:iCs/>
          <w:sz w:val="22"/>
          <w:szCs w:val="22"/>
          <w:lang w:val="en-US"/>
        </w:rPr>
        <w:t>choice field</w:t>
      </w:r>
      <w:r w:rsidRPr="00324D2E">
        <w:rPr>
          <w:rFonts w:asciiTheme="majorHAnsi" w:hAnsiTheme="majorHAnsi" w:cstheme="majorHAnsi"/>
          <w:sz w:val="22"/>
          <w:szCs w:val="22"/>
          <w:lang w:val="en-US"/>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166E4F29" w14:textId="77870053" w:rsidR="00324D2E" w:rsidRDefault="00324D2E" w:rsidP="00841797">
      <w:pPr>
        <w:pStyle w:val="Listenabsatz"/>
        <w:numPr>
          <w:ilvl w:val="0"/>
          <w:numId w:val="16"/>
        </w:numPr>
        <w:rPr>
          <w:rFonts w:asciiTheme="majorHAnsi" w:hAnsiTheme="majorHAnsi" w:cstheme="majorHAnsi"/>
          <w:sz w:val="22"/>
          <w:szCs w:val="22"/>
          <w:lang w:val="en-US"/>
        </w:rPr>
      </w:pPr>
      <w:r w:rsidRPr="00324D2E">
        <w:rPr>
          <w:rFonts w:asciiTheme="majorHAnsi" w:hAnsiTheme="majorHAnsi" w:cstheme="majorHAnsi"/>
          <w:sz w:val="22"/>
          <w:szCs w:val="22"/>
          <w:lang w:val="en-US"/>
        </w:rPr>
        <w:t xml:space="preserve">Screen with IIF on cerebellum followed by identification of the specific PNS antibody with an antigen specific method (e.g. Line </w:t>
      </w:r>
      <w:proofErr w:type="spellStart"/>
      <w:r w:rsidRPr="00324D2E">
        <w:rPr>
          <w:rFonts w:asciiTheme="majorHAnsi" w:hAnsiTheme="majorHAnsi" w:cstheme="majorHAnsi"/>
          <w:sz w:val="22"/>
          <w:szCs w:val="22"/>
          <w:lang w:val="en-US"/>
        </w:rPr>
        <w:t>immuno</w:t>
      </w:r>
      <w:proofErr w:type="spellEnd"/>
      <w:r w:rsidRPr="00324D2E">
        <w:rPr>
          <w:rFonts w:asciiTheme="majorHAnsi" w:hAnsiTheme="majorHAnsi" w:cstheme="majorHAnsi"/>
          <w:sz w:val="22"/>
          <w:szCs w:val="22"/>
          <w:lang w:val="en-US"/>
        </w:rPr>
        <w:t xml:space="preserve"> assay) in case of positivity on IIF</w:t>
      </w:r>
    </w:p>
    <w:p w14:paraId="3F501549" w14:textId="27D9EA8D" w:rsidR="00324D2E" w:rsidRDefault="00324D2E" w:rsidP="00841797">
      <w:pPr>
        <w:pStyle w:val="Listenabsatz"/>
        <w:numPr>
          <w:ilvl w:val="0"/>
          <w:numId w:val="16"/>
        </w:numPr>
        <w:rPr>
          <w:rFonts w:asciiTheme="majorHAnsi" w:hAnsiTheme="majorHAnsi" w:cstheme="majorHAnsi"/>
          <w:sz w:val="22"/>
          <w:szCs w:val="22"/>
          <w:lang w:val="en-US"/>
        </w:rPr>
      </w:pPr>
      <w:r w:rsidRPr="00324D2E">
        <w:rPr>
          <w:rFonts w:asciiTheme="majorHAnsi" w:hAnsiTheme="majorHAnsi" w:cstheme="majorHAnsi"/>
          <w:sz w:val="22"/>
          <w:szCs w:val="22"/>
          <w:lang w:val="en-US"/>
        </w:rPr>
        <w:t>We perform IIF on cerebellum and identification of the specific PNS antibody by an antigen specific method always in parallel</w:t>
      </w:r>
    </w:p>
    <w:p w14:paraId="3F5C9056" w14:textId="4134123B" w:rsidR="00324D2E" w:rsidRDefault="00324D2E" w:rsidP="00841797">
      <w:pPr>
        <w:pStyle w:val="Listenabsatz"/>
        <w:numPr>
          <w:ilvl w:val="0"/>
          <w:numId w:val="16"/>
        </w:numPr>
        <w:rPr>
          <w:rFonts w:asciiTheme="majorHAnsi" w:hAnsiTheme="majorHAnsi" w:cstheme="majorHAnsi"/>
          <w:sz w:val="22"/>
          <w:szCs w:val="22"/>
          <w:lang w:val="en-US"/>
        </w:rPr>
      </w:pPr>
      <w:r w:rsidRPr="00324D2E">
        <w:rPr>
          <w:rFonts w:asciiTheme="majorHAnsi" w:hAnsiTheme="majorHAnsi" w:cstheme="majorHAnsi"/>
          <w:sz w:val="22"/>
          <w:szCs w:val="22"/>
          <w:lang w:val="en-US"/>
        </w:rPr>
        <w:t>We only perform antigen specific method(s), but no IIF analysis</w:t>
      </w:r>
    </w:p>
    <w:p w14:paraId="2D35ACD7" w14:textId="4E5F2668" w:rsidR="00324D2E" w:rsidRDefault="00324D2E" w:rsidP="00841797">
      <w:pPr>
        <w:pStyle w:val="Listenabsatz"/>
        <w:numPr>
          <w:ilvl w:val="0"/>
          <w:numId w:val="16"/>
        </w:numPr>
        <w:rPr>
          <w:rFonts w:asciiTheme="majorHAnsi" w:hAnsiTheme="majorHAnsi" w:cstheme="majorHAnsi"/>
          <w:sz w:val="22"/>
          <w:szCs w:val="22"/>
          <w:lang w:val="en-US"/>
        </w:rPr>
      </w:pPr>
      <w:r>
        <w:rPr>
          <w:rFonts w:asciiTheme="majorHAnsi" w:hAnsiTheme="majorHAnsi" w:cstheme="majorHAnsi"/>
          <w:sz w:val="22"/>
          <w:szCs w:val="22"/>
          <w:lang w:val="en-US"/>
        </w:rPr>
        <w:t>Other, please specify: (</w:t>
      </w:r>
      <w:r w:rsidRPr="00324D2E">
        <w:rPr>
          <w:rFonts w:asciiTheme="majorHAnsi" w:hAnsiTheme="majorHAnsi" w:cstheme="majorHAnsi"/>
          <w:i/>
          <w:iCs/>
          <w:sz w:val="22"/>
          <w:szCs w:val="22"/>
          <w:lang w:val="en-US"/>
        </w:rPr>
        <w:t>manual field</w:t>
      </w:r>
      <w:r>
        <w:rPr>
          <w:rFonts w:asciiTheme="majorHAnsi" w:hAnsiTheme="majorHAnsi" w:cstheme="majorHAnsi"/>
          <w:sz w:val="22"/>
          <w:szCs w:val="22"/>
          <w:lang w:val="en-US"/>
        </w:rPr>
        <w:t>)</w:t>
      </w:r>
    </w:p>
    <w:p w14:paraId="2822E5C2" w14:textId="77777777" w:rsidR="00324D2E" w:rsidRDefault="00324D2E" w:rsidP="00324D2E">
      <w:pPr>
        <w:rPr>
          <w:rFonts w:asciiTheme="majorHAnsi" w:hAnsiTheme="majorHAnsi" w:cstheme="majorHAnsi"/>
          <w:sz w:val="22"/>
          <w:szCs w:val="22"/>
          <w:lang w:val="en-US"/>
        </w:rPr>
      </w:pPr>
    </w:p>
    <w:p w14:paraId="791C05E4" w14:textId="1D80452A" w:rsidR="00324D2E" w:rsidRDefault="00324D2E" w:rsidP="00324D2E">
      <w:pPr>
        <w:rPr>
          <w:rFonts w:asciiTheme="majorHAnsi" w:hAnsiTheme="majorHAnsi" w:cstheme="majorHAnsi"/>
          <w:sz w:val="22"/>
          <w:szCs w:val="22"/>
          <w:lang w:val="en-US"/>
        </w:rPr>
      </w:pPr>
      <w:r w:rsidRPr="00324D2E">
        <w:rPr>
          <w:rFonts w:asciiTheme="majorHAnsi" w:hAnsiTheme="majorHAnsi" w:cstheme="majorHAnsi"/>
          <w:sz w:val="22"/>
          <w:szCs w:val="22"/>
          <w:lang w:val="en-US"/>
        </w:rPr>
        <w:t xml:space="preserve">7.A.4. What algorithm are you (mostly) using for the detection of </w:t>
      </w:r>
      <w:r w:rsidR="00841797">
        <w:rPr>
          <w:rFonts w:asciiTheme="majorHAnsi" w:hAnsiTheme="majorHAnsi" w:cstheme="majorHAnsi"/>
          <w:sz w:val="22"/>
          <w:szCs w:val="22"/>
          <w:lang w:val="en-US"/>
        </w:rPr>
        <w:t>PNS autoantibodies</w:t>
      </w:r>
      <w:r w:rsidRPr="00324D2E">
        <w:rPr>
          <w:rFonts w:asciiTheme="majorHAnsi" w:hAnsiTheme="majorHAnsi" w:cstheme="majorHAnsi"/>
          <w:sz w:val="22"/>
          <w:szCs w:val="22"/>
          <w:lang w:val="en-US"/>
        </w:rPr>
        <w:t xml:space="preserve"> on CSF?</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4DFDFA2A" w14:textId="390983D0" w:rsidR="00324D2E" w:rsidRDefault="00324D2E" w:rsidP="00841797">
      <w:pPr>
        <w:pStyle w:val="Listenabsatz"/>
        <w:numPr>
          <w:ilvl w:val="0"/>
          <w:numId w:val="17"/>
        </w:numPr>
        <w:rPr>
          <w:rFonts w:asciiTheme="majorHAnsi" w:hAnsiTheme="majorHAnsi" w:cstheme="majorHAnsi"/>
          <w:sz w:val="22"/>
          <w:szCs w:val="22"/>
          <w:lang w:val="en-US"/>
        </w:rPr>
      </w:pPr>
      <w:r w:rsidRPr="00324D2E">
        <w:rPr>
          <w:rFonts w:asciiTheme="majorHAnsi" w:hAnsiTheme="majorHAnsi" w:cstheme="majorHAnsi"/>
          <w:sz w:val="22"/>
          <w:szCs w:val="22"/>
          <w:lang w:val="en-US"/>
        </w:rPr>
        <w:t xml:space="preserve">Screen with IIF on cerebellum followed by identification of the specific PNS antibody with an antigen specific method (e.g. Line </w:t>
      </w:r>
      <w:proofErr w:type="spellStart"/>
      <w:r w:rsidRPr="00324D2E">
        <w:rPr>
          <w:rFonts w:asciiTheme="majorHAnsi" w:hAnsiTheme="majorHAnsi" w:cstheme="majorHAnsi"/>
          <w:sz w:val="22"/>
          <w:szCs w:val="22"/>
          <w:lang w:val="en-US"/>
        </w:rPr>
        <w:t>immuno</w:t>
      </w:r>
      <w:proofErr w:type="spellEnd"/>
      <w:r w:rsidRPr="00324D2E">
        <w:rPr>
          <w:rFonts w:asciiTheme="majorHAnsi" w:hAnsiTheme="majorHAnsi" w:cstheme="majorHAnsi"/>
          <w:sz w:val="22"/>
          <w:szCs w:val="22"/>
          <w:lang w:val="en-US"/>
        </w:rPr>
        <w:t xml:space="preserve"> assay) in case of positivity on IIF</w:t>
      </w:r>
    </w:p>
    <w:p w14:paraId="0EADA598" w14:textId="62443B30" w:rsidR="00324D2E" w:rsidRDefault="00324D2E" w:rsidP="00841797">
      <w:pPr>
        <w:pStyle w:val="Listenabsatz"/>
        <w:numPr>
          <w:ilvl w:val="0"/>
          <w:numId w:val="17"/>
        </w:numPr>
        <w:rPr>
          <w:rFonts w:asciiTheme="majorHAnsi" w:hAnsiTheme="majorHAnsi" w:cstheme="majorHAnsi"/>
          <w:sz w:val="22"/>
          <w:szCs w:val="22"/>
          <w:lang w:val="en-US"/>
        </w:rPr>
      </w:pPr>
      <w:r w:rsidRPr="00324D2E">
        <w:rPr>
          <w:rFonts w:asciiTheme="majorHAnsi" w:hAnsiTheme="majorHAnsi" w:cstheme="majorHAnsi"/>
          <w:sz w:val="22"/>
          <w:szCs w:val="22"/>
          <w:lang w:val="en-US"/>
        </w:rPr>
        <w:t>We perform IIF on cerebellum and identification of the specific PNS antibody by an antigen specific method always in parallel</w:t>
      </w:r>
    </w:p>
    <w:p w14:paraId="79EE8742" w14:textId="0FD4784F" w:rsidR="00324D2E" w:rsidRDefault="00324D2E" w:rsidP="00841797">
      <w:pPr>
        <w:pStyle w:val="Listenabsatz"/>
        <w:numPr>
          <w:ilvl w:val="0"/>
          <w:numId w:val="17"/>
        </w:numPr>
        <w:rPr>
          <w:rFonts w:asciiTheme="majorHAnsi" w:hAnsiTheme="majorHAnsi" w:cstheme="majorHAnsi"/>
          <w:sz w:val="22"/>
          <w:szCs w:val="22"/>
          <w:lang w:val="en-US"/>
        </w:rPr>
      </w:pPr>
      <w:r w:rsidRPr="00324D2E">
        <w:rPr>
          <w:rFonts w:asciiTheme="majorHAnsi" w:hAnsiTheme="majorHAnsi" w:cstheme="majorHAnsi"/>
          <w:sz w:val="22"/>
          <w:szCs w:val="22"/>
          <w:lang w:val="en-US"/>
        </w:rPr>
        <w:t>We only perform antigen specific method(s), but no IIF analysis</w:t>
      </w:r>
    </w:p>
    <w:p w14:paraId="68BEB735" w14:textId="1511D997" w:rsidR="00324D2E" w:rsidRPr="00324D2E" w:rsidRDefault="00324D2E" w:rsidP="00841797">
      <w:pPr>
        <w:pStyle w:val="Listenabsatz"/>
        <w:numPr>
          <w:ilvl w:val="0"/>
          <w:numId w:val="17"/>
        </w:numPr>
        <w:rPr>
          <w:rFonts w:asciiTheme="majorHAnsi" w:hAnsiTheme="majorHAnsi" w:cstheme="majorHAnsi"/>
          <w:sz w:val="22"/>
          <w:szCs w:val="22"/>
          <w:lang w:val="en-US"/>
        </w:rPr>
      </w:pPr>
      <w:r>
        <w:rPr>
          <w:rFonts w:asciiTheme="majorHAnsi" w:hAnsiTheme="majorHAnsi" w:cstheme="majorHAnsi"/>
          <w:sz w:val="22"/>
          <w:szCs w:val="22"/>
          <w:lang w:val="en-US"/>
        </w:rPr>
        <w:t>Other, please specify: (</w:t>
      </w:r>
      <w:r w:rsidRPr="00324D2E">
        <w:rPr>
          <w:rFonts w:asciiTheme="majorHAnsi" w:hAnsiTheme="majorHAnsi" w:cstheme="majorHAnsi"/>
          <w:i/>
          <w:iCs/>
          <w:sz w:val="22"/>
          <w:szCs w:val="22"/>
          <w:lang w:val="en-US"/>
        </w:rPr>
        <w:t>manual field</w:t>
      </w:r>
      <w:r>
        <w:rPr>
          <w:rFonts w:asciiTheme="majorHAnsi" w:hAnsiTheme="majorHAnsi" w:cstheme="majorHAnsi"/>
          <w:sz w:val="22"/>
          <w:szCs w:val="22"/>
          <w:lang w:val="en-US"/>
        </w:rPr>
        <w:t>)</w:t>
      </w:r>
    </w:p>
    <w:p w14:paraId="1485560A" w14:textId="77777777" w:rsidR="00324D2E" w:rsidRPr="00324D2E" w:rsidRDefault="00324D2E" w:rsidP="005C1F67">
      <w:pPr>
        <w:pStyle w:val="Listenabsatz"/>
        <w:ind w:left="1065" w:firstLine="351"/>
        <w:rPr>
          <w:rFonts w:asciiTheme="majorHAnsi" w:hAnsiTheme="majorHAnsi" w:cstheme="majorHAnsi"/>
          <w:i/>
          <w:iCs/>
          <w:sz w:val="22"/>
          <w:szCs w:val="22"/>
          <w:lang w:val="en-US"/>
        </w:rPr>
      </w:pPr>
    </w:p>
    <w:p w14:paraId="492AADC2" w14:textId="77777777" w:rsidR="00826912" w:rsidRDefault="00826912">
      <w:pPr>
        <w:rPr>
          <w:rFonts w:asciiTheme="majorHAnsi" w:hAnsiTheme="majorHAnsi" w:cstheme="majorHAnsi"/>
          <w:sz w:val="22"/>
          <w:szCs w:val="22"/>
          <w:lang w:val="en-US"/>
        </w:rPr>
      </w:pPr>
      <w:r>
        <w:rPr>
          <w:rFonts w:asciiTheme="majorHAnsi" w:hAnsiTheme="majorHAnsi" w:cstheme="majorHAnsi"/>
          <w:sz w:val="22"/>
          <w:szCs w:val="22"/>
          <w:lang w:val="en-US"/>
        </w:rPr>
        <w:br w:type="page"/>
      </w:r>
    </w:p>
    <w:p w14:paraId="709E474E" w14:textId="1D1C51EF" w:rsidR="00C804BC" w:rsidRPr="00204281" w:rsidRDefault="00324D2E" w:rsidP="00324D2E">
      <w:pPr>
        <w:pStyle w:val="Listenabsatz"/>
        <w:ind w:left="0"/>
        <w:rPr>
          <w:rFonts w:asciiTheme="majorHAnsi" w:hAnsiTheme="majorHAnsi" w:cstheme="majorHAnsi"/>
          <w:sz w:val="22"/>
          <w:szCs w:val="22"/>
          <w:highlight w:val="yellow"/>
          <w:lang w:val="en-US"/>
        </w:rPr>
      </w:pPr>
      <w:r w:rsidRPr="00324D2E">
        <w:rPr>
          <w:rFonts w:asciiTheme="majorHAnsi" w:hAnsiTheme="majorHAnsi" w:cstheme="majorHAnsi"/>
          <w:sz w:val="22"/>
          <w:szCs w:val="22"/>
          <w:lang w:val="en-US"/>
        </w:rPr>
        <w:lastRenderedPageBreak/>
        <w:t>7.B. Please describe below the algorithm applied in your lab for the following antibodies by indicating the correct position of each test per antibody in the table below using the following instructions:</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370BA5DF" w14:textId="54E73E51" w:rsidR="00544A18" w:rsidRPr="00204281" w:rsidRDefault="00544A18" w:rsidP="00C804BC">
      <w:pPr>
        <w:pStyle w:val="Listenabsatz"/>
        <w:ind w:left="2148"/>
        <w:rPr>
          <w:rFonts w:asciiTheme="majorHAnsi" w:hAnsiTheme="majorHAnsi" w:cstheme="majorHAnsi"/>
          <w:sz w:val="22"/>
          <w:szCs w:val="22"/>
          <w:highlight w:val="yellow"/>
          <w:lang w:val="en-US"/>
        </w:rPr>
      </w:pPr>
    </w:p>
    <w:p w14:paraId="12FF7A8E" w14:textId="77777777" w:rsidR="000532D3" w:rsidRDefault="00324D2E" w:rsidP="00841797">
      <w:pPr>
        <w:pStyle w:val="Listenabsatz"/>
        <w:numPr>
          <w:ilvl w:val="0"/>
          <w:numId w:val="18"/>
        </w:numPr>
        <w:rPr>
          <w:rFonts w:asciiTheme="majorHAnsi" w:hAnsiTheme="majorHAnsi" w:cstheme="majorHAnsi"/>
          <w:sz w:val="22"/>
          <w:szCs w:val="22"/>
          <w:lang w:val="en-US"/>
        </w:rPr>
      </w:pPr>
      <w:r w:rsidRPr="000532D3">
        <w:rPr>
          <w:rFonts w:asciiTheme="majorHAnsi" w:hAnsiTheme="majorHAnsi" w:cstheme="majorHAnsi"/>
          <w:sz w:val="22"/>
          <w:szCs w:val="22"/>
          <w:lang w:val="en-US"/>
        </w:rPr>
        <w:t>If the test is positioned as first line test and performed on every PNS request &gt; indicate ‘1’</w:t>
      </w:r>
    </w:p>
    <w:p w14:paraId="667311FE" w14:textId="77777777" w:rsidR="000532D3" w:rsidRDefault="00324D2E" w:rsidP="00841797">
      <w:pPr>
        <w:pStyle w:val="Listenabsatz"/>
        <w:numPr>
          <w:ilvl w:val="0"/>
          <w:numId w:val="18"/>
        </w:numPr>
        <w:rPr>
          <w:rFonts w:asciiTheme="majorHAnsi" w:hAnsiTheme="majorHAnsi" w:cstheme="majorHAnsi"/>
          <w:sz w:val="22"/>
          <w:szCs w:val="22"/>
          <w:lang w:val="en-US"/>
        </w:rPr>
      </w:pPr>
      <w:r w:rsidRPr="000532D3">
        <w:rPr>
          <w:rFonts w:asciiTheme="majorHAnsi" w:hAnsiTheme="majorHAnsi" w:cstheme="majorHAnsi"/>
          <w:sz w:val="22"/>
          <w:szCs w:val="22"/>
          <w:lang w:val="en-US"/>
        </w:rPr>
        <w:t>If the test is positioned as a second line test, implying that is only applied depending on the result of the first line test &gt; indicate ‘2’</w:t>
      </w:r>
    </w:p>
    <w:p w14:paraId="561CC0D8" w14:textId="77777777" w:rsidR="000532D3" w:rsidRDefault="00324D2E" w:rsidP="00841797">
      <w:pPr>
        <w:pStyle w:val="Listenabsatz"/>
        <w:numPr>
          <w:ilvl w:val="0"/>
          <w:numId w:val="18"/>
        </w:numPr>
        <w:rPr>
          <w:rFonts w:asciiTheme="majorHAnsi" w:hAnsiTheme="majorHAnsi" w:cstheme="majorHAnsi"/>
          <w:sz w:val="22"/>
          <w:szCs w:val="22"/>
          <w:lang w:val="en-US"/>
        </w:rPr>
      </w:pPr>
      <w:r w:rsidRPr="000532D3">
        <w:rPr>
          <w:rFonts w:asciiTheme="majorHAnsi" w:hAnsiTheme="majorHAnsi" w:cstheme="majorHAnsi"/>
          <w:sz w:val="22"/>
          <w:szCs w:val="22"/>
          <w:lang w:val="en-US"/>
        </w:rPr>
        <w:t>If the test is positioned as a third line test, implying that is only applied in case additional confirmation beyond the result of the first and second line test is needed (e.g. in case discrepant or inconclusive result) &gt; indicate ‘</w:t>
      </w:r>
      <w:proofErr w:type="gramStart"/>
      <w:r w:rsidRPr="000532D3">
        <w:rPr>
          <w:rFonts w:asciiTheme="majorHAnsi" w:hAnsiTheme="majorHAnsi" w:cstheme="majorHAnsi"/>
          <w:sz w:val="22"/>
          <w:szCs w:val="22"/>
          <w:lang w:val="en-US"/>
        </w:rPr>
        <w:t>3 ’</w:t>
      </w:r>
      <w:proofErr w:type="gramEnd"/>
    </w:p>
    <w:p w14:paraId="270FD4FE" w14:textId="77777777" w:rsidR="000532D3" w:rsidRDefault="000532D3" w:rsidP="00841797">
      <w:pPr>
        <w:pStyle w:val="Listenabsatz"/>
        <w:numPr>
          <w:ilvl w:val="0"/>
          <w:numId w:val="18"/>
        </w:numPr>
        <w:rPr>
          <w:rFonts w:asciiTheme="majorHAnsi" w:hAnsiTheme="majorHAnsi" w:cstheme="majorHAnsi"/>
          <w:sz w:val="22"/>
          <w:szCs w:val="22"/>
          <w:lang w:val="en-US"/>
        </w:rPr>
      </w:pPr>
      <w:r>
        <w:rPr>
          <w:rFonts w:asciiTheme="majorHAnsi" w:hAnsiTheme="majorHAnsi" w:cstheme="majorHAnsi"/>
          <w:sz w:val="22"/>
          <w:szCs w:val="22"/>
          <w:lang w:val="en-US"/>
        </w:rPr>
        <w:t>I</w:t>
      </w:r>
      <w:r w:rsidR="00324D2E" w:rsidRPr="000532D3">
        <w:rPr>
          <w:rFonts w:asciiTheme="majorHAnsi" w:hAnsiTheme="majorHAnsi" w:cstheme="majorHAnsi"/>
          <w:sz w:val="22"/>
          <w:szCs w:val="22"/>
          <w:lang w:val="en-US"/>
        </w:rPr>
        <w:t xml:space="preserve">f two tests are performed in parallel on all samples, identical levels (first line, second line, </w:t>
      </w:r>
      <w:proofErr w:type="gramStart"/>
      <w:r w:rsidR="00324D2E" w:rsidRPr="000532D3">
        <w:rPr>
          <w:rFonts w:asciiTheme="majorHAnsi" w:hAnsiTheme="majorHAnsi" w:cstheme="majorHAnsi"/>
          <w:sz w:val="22"/>
          <w:szCs w:val="22"/>
          <w:lang w:val="en-US"/>
        </w:rPr>
        <w:t>etc. )</w:t>
      </w:r>
      <w:proofErr w:type="gramEnd"/>
      <w:r w:rsidR="00324D2E" w:rsidRPr="000532D3">
        <w:rPr>
          <w:rFonts w:asciiTheme="majorHAnsi" w:hAnsiTheme="majorHAnsi" w:cstheme="majorHAnsi"/>
          <w:sz w:val="22"/>
          <w:szCs w:val="22"/>
          <w:lang w:val="en-US"/>
        </w:rPr>
        <w:t xml:space="preserve"> should be assigned to these tests.</w:t>
      </w:r>
    </w:p>
    <w:p w14:paraId="19C24BB0" w14:textId="3FE09DBB" w:rsidR="00544A18" w:rsidRPr="000532D3" w:rsidRDefault="00324D2E" w:rsidP="00841797">
      <w:pPr>
        <w:pStyle w:val="Listenabsatz"/>
        <w:numPr>
          <w:ilvl w:val="0"/>
          <w:numId w:val="18"/>
        </w:numPr>
        <w:rPr>
          <w:rFonts w:asciiTheme="majorHAnsi" w:hAnsiTheme="majorHAnsi" w:cstheme="majorHAnsi"/>
          <w:sz w:val="22"/>
          <w:szCs w:val="22"/>
          <w:lang w:val="en-US"/>
        </w:rPr>
      </w:pPr>
      <w:r w:rsidRPr="000532D3">
        <w:rPr>
          <w:rFonts w:asciiTheme="majorHAnsi" w:hAnsiTheme="majorHAnsi" w:cstheme="majorHAnsi"/>
          <w:sz w:val="22"/>
          <w:szCs w:val="22"/>
          <w:lang w:val="en-US"/>
        </w:rPr>
        <w:t>If the test is not performed for the particular antibody &gt; indicate ‘</w:t>
      </w:r>
      <w:proofErr w:type="gramStart"/>
      <w:r w:rsidRPr="000532D3">
        <w:rPr>
          <w:rFonts w:asciiTheme="majorHAnsi" w:hAnsiTheme="majorHAnsi" w:cstheme="majorHAnsi"/>
          <w:sz w:val="22"/>
          <w:szCs w:val="22"/>
          <w:lang w:val="en-US"/>
        </w:rPr>
        <w:t>0 ’</w:t>
      </w:r>
      <w:proofErr w:type="gramEnd"/>
    </w:p>
    <w:p w14:paraId="740ED311" w14:textId="47E46A4B" w:rsidR="00B969A9" w:rsidRPr="00204281" w:rsidRDefault="00B969A9">
      <w:pPr>
        <w:rPr>
          <w:rFonts w:asciiTheme="majorHAnsi" w:hAnsiTheme="majorHAnsi" w:cstheme="majorHAnsi"/>
          <w:sz w:val="22"/>
          <w:szCs w:val="22"/>
          <w:lang w:val="en-US"/>
        </w:rPr>
      </w:pPr>
    </w:p>
    <w:tbl>
      <w:tblPr>
        <w:tblStyle w:val="Tabellenraster"/>
        <w:tblW w:w="9169" w:type="dxa"/>
        <w:tblLook w:val="04A0" w:firstRow="1" w:lastRow="0" w:firstColumn="1" w:lastColumn="0" w:noHBand="0" w:noVBand="1"/>
      </w:tblPr>
      <w:tblGrid>
        <w:gridCol w:w="2283"/>
        <w:gridCol w:w="1376"/>
        <w:gridCol w:w="1818"/>
        <w:gridCol w:w="1203"/>
        <w:gridCol w:w="2489"/>
      </w:tblGrid>
      <w:tr w:rsidR="00075A2E" w:rsidRPr="00204281" w14:paraId="328EB3B2" w14:textId="77777777" w:rsidTr="000532D3">
        <w:tc>
          <w:tcPr>
            <w:tcW w:w="2283" w:type="dxa"/>
            <w:vMerge w:val="restart"/>
            <w:vAlign w:val="center"/>
          </w:tcPr>
          <w:p w14:paraId="1E8CF14D" w14:textId="4BB6EEC3" w:rsidR="00075A2E" w:rsidRPr="000532D3" w:rsidRDefault="00075A2E" w:rsidP="00B969A9">
            <w:pPr>
              <w:rPr>
                <w:rFonts w:asciiTheme="majorHAnsi" w:hAnsiTheme="majorHAnsi" w:cstheme="majorHAnsi"/>
                <w:b/>
                <w:bCs/>
                <w:sz w:val="22"/>
                <w:szCs w:val="22"/>
                <w:lang w:val="en-US"/>
              </w:rPr>
            </w:pPr>
            <w:r w:rsidRPr="000532D3">
              <w:rPr>
                <w:rFonts w:asciiTheme="majorHAnsi" w:hAnsiTheme="majorHAnsi" w:cstheme="majorHAnsi"/>
                <w:b/>
                <w:bCs/>
                <w:sz w:val="22"/>
                <w:szCs w:val="22"/>
                <w:lang w:val="en-US"/>
              </w:rPr>
              <w:t>Antibody</w:t>
            </w:r>
          </w:p>
        </w:tc>
        <w:tc>
          <w:tcPr>
            <w:tcW w:w="6886" w:type="dxa"/>
            <w:gridSpan w:val="4"/>
            <w:vAlign w:val="center"/>
          </w:tcPr>
          <w:p w14:paraId="101C8E60" w14:textId="29D993BC" w:rsidR="00075A2E" w:rsidRPr="000532D3" w:rsidRDefault="00075A2E" w:rsidP="009A11E9">
            <w:pPr>
              <w:jc w:val="center"/>
              <w:rPr>
                <w:rFonts w:asciiTheme="majorHAnsi" w:hAnsiTheme="majorHAnsi" w:cstheme="majorHAnsi"/>
                <w:b/>
                <w:bCs/>
                <w:sz w:val="22"/>
                <w:szCs w:val="22"/>
                <w:lang w:val="en-US"/>
              </w:rPr>
            </w:pPr>
            <w:r w:rsidRPr="000532D3">
              <w:rPr>
                <w:rFonts w:asciiTheme="majorHAnsi" w:hAnsiTheme="majorHAnsi" w:cstheme="majorHAnsi"/>
                <w:b/>
                <w:bCs/>
                <w:sz w:val="22"/>
                <w:szCs w:val="22"/>
                <w:lang w:val="en-US"/>
              </w:rPr>
              <w:t>TEST</w:t>
            </w:r>
          </w:p>
        </w:tc>
      </w:tr>
      <w:tr w:rsidR="00075A2E" w:rsidRPr="00596CB5" w14:paraId="0958181C" w14:textId="77777777" w:rsidTr="000532D3">
        <w:tc>
          <w:tcPr>
            <w:tcW w:w="2283" w:type="dxa"/>
            <w:vMerge/>
            <w:vAlign w:val="center"/>
          </w:tcPr>
          <w:p w14:paraId="6B8EB90B" w14:textId="3083CF5D" w:rsidR="00075A2E" w:rsidRPr="000532D3" w:rsidRDefault="00075A2E" w:rsidP="00B969A9">
            <w:pPr>
              <w:rPr>
                <w:rFonts w:asciiTheme="majorHAnsi" w:hAnsiTheme="majorHAnsi" w:cstheme="majorHAnsi"/>
                <w:b/>
                <w:bCs/>
                <w:sz w:val="22"/>
                <w:szCs w:val="22"/>
                <w:lang w:val="en-US"/>
              </w:rPr>
            </w:pPr>
          </w:p>
        </w:tc>
        <w:tc>
          <w:tcPr>
            <w:tcW w:w="1376" w:type="dxa"/>
            <w:vAlign w:val="center"/>
          </w:tcPr>
          <w:p w14:paraId="5D5DC46B" w14:textId="00D42626" w:rsidR="00075A2E" w:rsidRPr="000532D3" w:rsidRDefault="00075A2E" w:rsidP="00B969A9">
            <w:pPr>
              <w:rPr>
                <w:rFonts w:asciiTheme="majorHAnsi" w:hAnsiTheme="majorHAnsi" w:cstheme="majorHAnsi"/>
                <w:b/>
                <w:bCs/>
                <w:sz w:val="22"/>
                <w:szCs w:val="22"/>
                <w:lang w:val="en-US"/>
              </w:rPr>
            </w:pPr>
            <w:r w:rsidRPr="000532D3">
              <w:rPr>
                <w:rFonts w:asciiTheme="majorHAnsi" w:hAnsiTheme="majorHAnsi" w:cstheme="majorHAnsi"/>
                <w:b/>
                <w:bCs/>
                <w:sz w:val="22"/>
                <w:szCs w:val="22"/>
                <w:lang w:val="en-US"/>
              </w:rPr>
              <w:t>Cerebellum</w:t>
            </w:r>
          </w:p>
        </w:tc>
        <w:tc>
          <w:tcPr>
            <w:tcW w:w="1818" w:type="dxa"/>
            <w:vAlign w:val="center"/>
          </w:tcPr>
          <w:p w14:paraId="71452C96" w14:textId="02C28010" w:rsidR="00075A2E" w:rsidRPr="000532D3" w:rsidRDefault="00075A2E" w:rsidP="00B969A9">
            <w:pPr>
              <w:rPr>
                <w:rFonts w:asciiTheme="majorHAnsi" w:hAnsiTheme="majorHAnsi" w:cstheme="majorHAnsi"/>
                <w:b/>
                <w:bCs/>
                <w:sz w:val="22"/>
                <w:szCs w:val="22"/>
                <w:lang w:val="en-US"/>
              </w:rPr>
            </w:pPr>
            <w:r w:rsidRPr="000532D3">
              <w:rPr>
                <w:rFonts w:asciiTheme="majorHAnsi" w:hAnsiTheme="majorHAnsi" w:cstheme="majorHAnsi"/>
                <w:b/>
                <w:bCs/>
                <w:sz w:val="22"/>
                <w:szCs w:val="22"/>
                <w:lang w:val="en-US"/>
              </w:rPr>
              <w:t xml:space="preserve">Blot </w:t>
            </w:r>
            <w:proofErr w:type="spellStart"/>
            <w:r w:rsidRPr="000532D3">
              <w:rPr>
                <w:rFonts w:asciiTheme="majorHAnsi" w:hAnsiTheme="majorHAnsi" w:cstheme="majorHAnsi"/>
                <w:b/>
                <w:bCs/>
                <w:sz w:val="22"/>
                <w:szCs w:val="22"/>
                <w:lang w:val="en-US"/>
              </w:rPr>
              <w:t>Euroimmun</w:t>
            </w:r>
            <w:proofErr w:type="spellEnd"/>
          </w:p>
        </w:tc>
        <w:tc>
          <w:tcPr>
            <w:tcW w:w="1203" w:type="dxa"/>
            <w:vAlign w:val="center"/>
          </w:tcPr>
          <w:p w14:paraId="05CC7008" w14:textId="5FD01E56" w:rsidR="00075A2E" w:rsidRPr="000532D3" w:rsidRDefault="00075A2E" w:rsidP="00B969A9">
            <w:pPr>
              <w:rPr>
                <w:rFonts w:asciiTheme="majorHAnsi" w:hAnsiTheme="majorHAnsi" w:cstheme="majorHAnsi"/>
                <w:b/>
                <w:bCs/>
                <w:sz w:val="22"/>
                <w:szCs w:val="22"/>
                <w:lang w:val="en-US"/>
              </w:rPr>
            </w:pPr>
            <w:r w:rsidRPr="000532D3">
              <w:rPr>
                <w:rFonts w:asciiTheme="majorHAnsi" w:hAnsiTheme="majorHAnsi" w:cstheme="majorHAnsi"/>
                <w:b/>
                <w:bCs/>
                <w:sz w:val="22"/>
                <w:szCs w:val="22"/>
                <w:lang w:val="en-US"/>
              </w:rPr>
              <w:t>Blot Ravo</w:t>
            </w:r>
          </w:p>
        </w:tc>
        <w:tc>
          <w:tcPr>
            <w:tcW w:w="2489" w:type="dxa"/>
            <w:vAlign w:val="center"/>
          </w:tcPr>
          <w:p w14:paraId="0EF28800" w14:textId="33E6B02F" w:rsidR="00075A2E" w:rsidRPr="000532D3" w:rsidRDefault="00075A2E" w:rsidP="00B969A9">
            <w:pPr>
              <w:rPr>
                <w:rFonts w:asciiTheme="majorHAnsi" w:hAnsiTheme="majorHAnsi" w:cstheme="majorHAnsi"/>
                <w:b/>
                <w:bCs/>
                <w:sz w:val="22"/>
                <w:szCs w:val="22"/>
                <w:lang w:val="en-US"/>
              </w:rPr>
            </w:pPr>
            <w:r w:rsidRPr="000532D3">
              <w:rPr>
                <w:rFonts w:asciiTheme="majorHAnsi" w:hAnsiTheme="majorHAnsi" w:cstheme="majorHAnsi"/>
                <w:b/>
                <w:bCs/>
                <w:sz w:val="22"/>
                <w:szCs w:val="22"/>
                <w:lang w:val="en-US"/>
              </w:rPr>
              <w:t>Analysis in a referral lab</w:t>
            </w:r>
          </w:p>
        </w:tc>
      </w:tr>
      <w:tr w:rsidR="00B969A9" w:rsidRPr="00204281" w14:paraId="077D1036" w14:textId="77777777" w:rsidTr="000532D3">
        <w:tc>
          <w:tcPr>
            <w:tcW w:w="2283" w:type="dxa"/>
          </w:tcPr>
          <w:p w14:paraId="13A18ED1" w14:textId="1E831F22"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w:t>
            </w:r>
            <w:proofErr w:type="spellStart"/>
            <w:r w:rsidR="009A46AA" w:rsidRPr="000532D3">
              <w:rPr>
                <w:rFonts w:asciiTheme="majorHAnsi" w:hAnsiTheme="majorHAnsi" w:cstheme="majorHAnsi"/>
                <w:sz w:val="22"/>
                <w:szCs w:val="22"/>
                <w:lang w:val="en-US"/>
              </w:rPr>
              <w:t>a</w:t>
            </w:r>
            <w:r w:rsidRPr="000532D3">
              <w:rPr>
                <w:rFonts w:asciiTheme="majorHAnsi" w:hAnsiTheme="majorHAnsi" w:cstheme="majorHAnsi"/>
                <w:sz w:val="22"/>
                <w:szCs w:val="22"/>
                <w:lang w:val="en-US"/>
              </w:rPr>
              <w:t>mph</w:t>
            </w:r>
            <w:r w:rsidR="009A46AA" w:rsidRPr="000532D3">
              <w:rPr>
                <w:rFonts w:asciiTheme="majorHAnsi" w:hAnsiTheme="majorHAnsi" w:cstheme="majorHAnsi"/>
                <w:sz w:val="22"/>
                <w:szCs w:val="22"/>
                <w:lang w:val="en-US"/>
              </w:rPr>
              <w:t>i</w:t>
            </w:r>
            <w:r w:rsidRPr="000532D3">
              <w:rPr>
                <w:rFonts w:asciiTheme="majorHAnsi" w:hAnsiTheme="majorHAnsi" w:cstheme="majorHAnsi"/>
                <w:sz w:val="22"/>
                <w:szCs w:val="22"/>
                <w:lang w:val="en-US"/>
              </w:rPr>
              <w:t>physin</w:t>
            </w:r>
            <w:proofErr w:type="spellEnd"/>
          </w:p>
        </w:tc>
        <w:tc>
          <w:tcPr>
            <w:tcW w:w="1376" w:type="dxa"/>
          </w:tcPr>
          <w:p w14:paraId="37F09495" w14:textId="131BD6BA" w:rsidR="00B969A9" w:rsidRPr="000532D3" w:rsidRDefault="00B969A9">
            <w:pPr>
              <w:rPr>
                <w:rFonts w:asciiTheme="majorHAnsi" w:hAnsiTheme="majorHAnsi" w:cstheme="majorHAnsi"/>
                <w:sz w:val="22"/>
                <w:szCs w:val="22"/>
                <w:lang w:val="en-US"/>
              </w:rPr>
            </w:pPr>
          </w:p>
        </w:tc>
        <w:tc>
          <w:tcPr>
            <w:tcW w:w="1818" w:type="dxa"/>
          </w:tcPr>
          <w:p w14:paraId="2380FBDC" w14:textId="2C63FE34" w:rsidR="00B969A9" w:rsidRPr="000532D3" w:rsidRDefault="00B969A9">
            <w:pPr>
              <w:rPr>
                <w:rFonts w:asciiTheme="majorHAnsi" w:hAnsiTheme="majorHAnsi" w:cstheme="majorHAnsi"/>
                <w:sz w:val="22"/>
                <w:szCs w:val="22"/>
                <w:lang w:val="en-US"/>
              </w:rPr>
            </w:pPr>
          </w:p>
        </w:tc>
        <w:tc>
          <w:tcPr>
            <w:tcW w:w="1203" w:type="dxa"/>
          </w:tcPr>
          <w:p w14:paraId="264AF7B2" w14:textId="3BA46283" w:rsidR="00B969A9" w:rsidRPr="000532D3" w:rsidRDefault="00B969A9">
            <w:pPr>
              <w:rPr>
                <w:rFonts w:asciiTheme="majorHAnsi" w:hAnsiTheme="majorHAnsi" w:cstheme="majorHAnsi"/>
                <w:sz w:val="22"/>
                <w:szCs w:val="22"/>
                <w:lang w:val="en-US"/>
              </w:rPr>
            </w:pPr>
          </w:p>
        </w:tc>
        <w:tc>
          <w:tcPr>
            <w:tcW w:w="2489" w:type="dxa"/>
          </w:tcPr>
          <w:p w14:paraId="250D3A29" w14:textId="49401CF9" w:rsidR="00B969A9" w:rsidRPr="000532D3" w:rsidRDefault="00B969A9">
            <w:pPr>
              <w:rPr>
                <w:rFonts w:asciiTheme="majorHAnsi" w:hAnsiTheme="majorHAnsi" w:cstheme="majorHAnsi"/>
                <w:sz w:val="22"/>
                <w:szCs w:val="22"/>
                <w:lang w:val="en-US"/>
              </w:rPr>
            </w:pPr>
          </w:p>
        </w:tc>
      </w:tr>
      <w:tr w:rsidR="00B969A9" w:rsidRPr="00204281" w14:paraId="28BD299A" w14:textId="77777777" w:rsidTr="000532D3">
        <w:tc>
          <w:tcPr>
            <w:tcW w:w="2283" w:type="dxa"/>
          </w:tcPr>
          <w:p w14:paraId="63E3AEDF" w14:textId="7D571870"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Anti-CV2 (CRMP5)</w:t>
            </w:r>
          </w:p>
        </w:tc>
        <w:tc>
          <w:tcPr>
            <w:tcW w:w="1376" w:type="dxa"/>
          </w:tcPr>
          <w:p w14:paraId="30B89740" w14:textId="77777777" w:rsidR="00B969A9" w:rsidRPr="000532D3" w:rsidRDefault="00B969A9">
            <w:pPr>
              <w:rPr>
                <w:rFonts w:asciiTheme="majorHAnsi" w:hAnsiTheme="majorHAnsi" w:cstheme="majorHAnsi"/>
                <w:sz w:val="22"/>
                <w:szCs w:val="22"/>
                <w:lang w:val="en-US"/>
              </w:rPr>
            </w:pPr>
          </w:p>
        </w:tc>
        <w:tc>
          <w:tcPr>
            <w:tcW w:w="1818" w:type="dxa"/>
          </w:tcPr>
          <w:p w14:paraId="348F3DDB" w14:textId="77777777" w:rsidR="00B969A9" w:rsidRPr="000532D3" w:rsidRDefault="00B969A9">
            <w:pPr>
              <w:rPr>
                <w:rFonts w:asciiTheme="majorHAnsi" w:hAnsiTheme="majorHAnsi" w:cstheme="majorHAnsi"/>
                <w:sz w:val="22"/>
                <w:szCs w:val="22"/>
                <w:lang w:val="en-US"/>
              </w:rPr>
            </w:pPr>
          </w:p>
        </w:tc>
        <w:tc>
          <w:tcPr>
            <w:tcW w:w="1203" w:type="dxa"/>
          </w:tcPr>
          <w:p w14:paraId="7644B899" w14:textId="77777777" w:rsidR="00B969A9" w:rsidRPr="000532D3" w:rsidRDefault="00B969A9">
            <w:pPr>
              <w:rPr>
                <w:rFonts w:asciiTheme="majorHAnsi" w:hAnsiTheme="majorHAnsi" w:cstheme="majorHAnsi"/>
                <w:sz w:val="22"/>
                <w:szCs w:val="22"/>
                <w:lang w:val="en-US"/>
              </w:rPr>
            </w:pPr>
          </w:p>
        </w:tc>
        <w:tc>
          <w:tcPr>
            <w:tcW w:w="2489" w:type="dxa"/>
          </w:tcPr>
          <w:p w14:paraId="456AAEB5" w14:textId="77777777" w:rsidR="00B969A9" w:rsidRPr="000532D3" w:rsidRDefault="00B969A9">
            <w:pPr>
              <w:rPr>
                <w:rFonts w:asciiTheme="majorHAnsi" w:hAnsiTheme="majorHAnsi" w:cstheme="majorHAnsi"/>
                <w:sz w:val="22"/>
                <w:szCs w:val="22"/>
                <w:lang w:val="en-US"/>
              </w:rPr>
            </w:pPr>
          </w:p>
        </w:tc>
      </w:tr>
      <w:tr w:rsidR="00B969A9" w:rsidRPr="00204281" w14:paraId="4732EA62" w14:textId="77777777" w:rsidTr="000532D3">
        <w:tc>
          <w:tcPr>
            <w:tcW w:w="2283" w:type="dxa"/>
          </w:tcPr>
          <w:p w14:paraId="7BF1B63C" w14:textId="31FC2A32"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Anti-PNMA2 (Ma2/Ta)</w:t>
            </w:r>
          </w:p>
        </w:tc>
        <w:tc>
          <w:tcPr>
            <w:tcW w:w="1376" w:type="dxa"/>
          </w:tcPr>
          <w:p w14:paraId="02E90BF8" w14:textId="48AF8ED8" w:rsidR="00B969A9" w:rsidRPr="000532D3" w:rsidRDefault="00B969A9">
            <w:pPr>
              <w:rPr>
                <w:rFonts w:asciiTheme="majorHAnsi" w:hAnsiTheme="majorHAnsi" w:cstheme="majorHAnsi"/>
                <w:sz w:val="22"/>
                <w:szCs w:val="22"/>
                <w:lang w:val="en-US"/>
              </w:rPr>
            </w:pPr>
          </w:p>
        </w:tc>
        <w:tc>
          <w:tcPr>
            <w:tcW w:w="1818" w:type="dxa"/>
          </w:tcPr>
          <w:p w14:paraId="417CD96C" w14:textId="50A4431D" w:rsidR="00B969A9" w:rsidRPr="000532D3" w:rsidRDefault="00B969A9">
            <w:pPr>
              <w:rPr>
                <w:rFonts w:asciiTheme="majorHAnsi" w:hAnsiTheme="majorHAnsi" w:cstheme="majorHAnsi"/>
                <w:sz w:val="22"/>
                <w:szCs w:val="22"/>
                <w:lang w:val="en-US"/>
              </w:rPr>
            </w:pPr>
          </w:p>
        </w:tc>
        <w:tc>
          <w:tcPr>
            <w:tcW w:w="1203" w:type="dxa"/>
          </w:tcPr>
          <w:p w14:paraId="6DADE424" w14:textId="382077E4" w:rsidR="00B969A9" w:rsidRPr="000532D3" w:rsidRDefault="00B969A9">
            <w:pPr>
              <w:rPr>
                <w:rFonts w:asciiTheme="majorHAnsi" w:hAnsiTheme="majorHAnsi" w:cstheme="majorHAnsi"/>
                <w:sz w:val="22"/>
                <w:szCs w:val="22"/>
                <w:lang w:val="en-US"/>
              </w:rPr>
            </w:pPr>
          </w:p>
        </w:tc>
        <w:tc>
          <w:tcPr>
            <w:tcW w:w="2489" w:type="dxa"/>
          </w:tcPr>
          <w:p w14:paraId="43163D1A" w14:textId="2E095C23" w:rsidR="00B969A9" w:rsidRPr="000532D3" w:rsidRDefault="00B969A9">
            <w:pPr>
              <w:rPr>
                <w:rFonts w:asciiTheme="majorHAnsi" w:hAnsiTheme="majorHAnsi" w:cstheme="majorHAnsi"/>
                <w:sz w:val="22"/>
                <w:szCs w:val="22"/>
                <w:lang w:val="en-US"/>
              </w:rPr>
            </w:pPr>
          </w:p>
        </w:tc>
      </w:tr>
      <w:tr w:rsidR="00B969A9" w:rsidRPr="00204281" w14:paraId="4CB90BD9" w14:textId="77777777" w:rsidTr="000532D3">
        <w:tc>
          <w:tcPr>
            <w:tcW w:w="2283" w:type="dxa"/>
          </w:tcPr>
          <w:p w14:paraId="07568693" w14:textId="0E4C8759"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Anti-Ma1</w:t>
            </w:r>
          </w:p>
        </w:tc>
        <w:tc>
          <w:tcPr>
            <w:tcW w:w="1376" w:type="dxa"/>
          </w:tcPr>
          <w:p w14:paraId="1D756822" w14:textId="77777777" w:rsidR="00B969A9" w:rsidRPr="000532D3" w:rsidRDefault="00B969A9">
            <w:pPr>
              <w:rPr>
                <w:rFonts w:asciiTheme="majorHAnsi" w:hAnsiTheme="majorHAnsi" w:cstheme="majorHAnsi"/>
                <w:sz w:val="22"/>
                <w:szCs w:val="22"/>
                <w:lang w:val="en-US"/>
              </w:rPr>
            </w:pPr>
          </w:p>
        </w:tc>
        <w:tc>
          <w:tcPr>
            <w:tcW w:w="1818" w:type="dxa"/>
          </w:tcPr>
          <w:p w14:paraId="3C2892B4" w14:textId="77777777" w:rsidR="00B969A9" w:rsidRPr="000532D3" w:rsidRDefault="00B969A9">
            <w:pPr>
              <w:rPr>
                <w:rFonts w:asciiTheme="majorHAnsi" w:hAnsiTheme="majorHAnsi" w:cstheme="majorHAnsi"/>
                <w:sz w:val="22"/>
                <w:szCs w:val="22"/>
                <w:lang w:val="en-US"/>
              </w:rPr>
            </w:pPr>
          </w:p>
        </w:tc>
        <w:tc>
          <w:tcPr>
            <w:tcW w:w="1203" w:type="dxa"/>
          </w:tcPr>
          <w:p w14:paraId="7B90DFA0" w14:textId="77777777" w:rsidR="00B969A9" w:rsidRPr="000532D3" w:rsidRDefault="00B969A9">
            <w:pPr>
              <w:rPr>
                <w:rFonts w:asciiTheme="majorHAnsi" w:hAnsiTheme="majorHAnsi" w:cstheme="majorHAnsi"/>
                <w:sz w:val="22"/>
                <w:szCs w:val="22"/>
                <w:lang w:val="en-US"/>
              </w:rPr>
            </w:pPr>
          </w:p>
        </w:tc>
        <w:tc>
          <w:tcPr>
            <w:tcW w:w="2489" w:type="dxa"/>
          </w:tcPr>
          <w:p w14:paraId="7FDFEDF7" w14:textId="77777777" w:rsidR="00B969A9" w:rsidRPr="000532D3" w:rsidRDefault="00B969A9">
            <w:pPr>
              <w:rPr>
                <w:rFonts w:asciiTheme="majorHAnsi" w:hAnsiTheme="majorHAnsi" w:cstheme="majorHAnsi"/>
                <w:sz w:val="22"/>
                <w:szCs w:val="22"/>
                <w:lang w:val="en-US"/>
              </w:rPr>
            </w:pPr>
          </w:p>
        </w:tc>
      </w:tr>
      <w:tr w:rsidR="00B969A9" w:rsidRPr="00204281" w14:paraId="3E1D8B6C" w14:textId="77777777" w:rsidTr="000532D3">
        <w:tc>
          <w:tcPr>
            <w:tcW w:w="2283" w:type="dxa"/>
          </w:tcPr>
          <w:p w14:paraId="72086C0E" w14:textId="4AFEEC52"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Anti-Ri (ANNA-2)</w:t>
            </w:r>
          </w:p>
        </w:tc>
        <w:tc>
          <w:tcPr>
            <w:tcW w:w="1376" w:type="dxa"/>
          </w:tcPr>
          <w:p w14:paraId="48264853" w14:textId="77777777" w:rsidR="00B969A9" w:rsidRPr="000532D3" w:rsidRDefault="00B969A9">
            <w:pPr>
              <w:rPr>
                <w:rFonts w:asciiTheme="majorHAnsi" w:hAnsiTheme="majorHAnsi" w:cstheme="majorHAnsi"/>
                <w:sz w:val="22"/>
                <w:szCs w:val="22"/>
                <w:lang w:val="en-US"/>
              </w:rPr>
            </w:pPr>
          </w:p>
        </w:tc>
        <w:tc>
          <w:tcPr>
            <w:tcW w:w="1818" w:type="dxa"/>
          </w:tcPr>
          <w:p w14:paraId="7FB18013" w14:textId="77777777" w:rsidR="00B969A9" w:rsidRPr="000532D3" w:rsidRDefault="00B969A9">
            <w:pPr>
              <w:rPr>
                <w:rFonts w:asciiTheme="majorHAnsi" w:hAnsiTheme="majorHAnsi" w:cstheme="majorHAnsi"/>
                <w:sz w:val="22"/>
                <w:szCs w:val="22"/>
                <w:lang w:val="en-US"/>
              </w:rPr>
            </w:pPr>
          </w:p>
        </w:tc>
        <w:tc>
          <w:tcPr>
            <w:tcW w:w="1203" w:type="dxa"/>
          </w:tcPr>
          <w:p w14:paraId="578B56A2" w14:textId="77777777" w:rsidR="00B969A9" w:rsidRPr="000532D3" w:rsidRDefault="00B969A9">
            <w:pPr>
              <w:rPr>
                <w:rFonts w:asciiTheme="majorHAnsi" w:hAnsiTheme="majorHAnsi" w:cstheme="majorHAnsi"/>
                <w:sz w:val="22"/>
                <w:szCs w:val="22"/>
                <w:lang w:val="en-US"/>
              </w:rPr>
            </w:pPr>
          </w:p>
        </w:tc>
        <w:tc>
          <w:tcPr>
            <w:tcW w:w="2489" w:type="dxa"/>
          </w:tcPr>
          <w:p w14:paraId="178756E7" w14:textId="77777777" w:rsidR="00B969A9" w:rsidRPr="000532D3" w:rsidRDefault="00B969A9">
            <w:pPr>
              <w:rPr>
                <w:rFonts w:asciiTheme="majorHAnsi" w:hAnsiTheme="majorHAnsi" w:cstheme="majorHAnsi"/>
                <w:sz w:val="22"/>
                <w:szCs w:val="22"/>
                <w:lang w:val="en-US"/>
              </w:rPr>
            </w:pPr>
          </w:p>
        </w:tc>
      </w:tr>
      <w:tr w:rsidR="00B969A9" w:rsidRPr="00204281" w14:paraId="416550FF" w14:textId="77777777" w:rsidTr="000532D3">
        <w:tc>
          <w:tcPr>
            <w:tcW w:w="2283" w:type="dxa"/>
          </w:tcPr>
          <w:p w14:paraId="0E7A8E39" w14:textId="6D7DFA62"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w:t>
            </w:r>
            <w:proofErr w:type="spellStart"/>
            <w:r w:rsidRPr="000532D3">
              <w:rPr>
                <w:rFonts w:asciiTheme="majorHAnsi" w:hAnsiTheme="majorHAnsi" w:cstheme="majorHAnsi"/>
                <w:sz w:val="22"/>
                <w:szCs w:val="22"/>
                <w:lang w:val="en-US"/>
              </w:rPr>
              <w:t>Yo</w:t>
            </w:r>
            <w:proofErr w:type="spellEnd"/>
            <w:r w:rsidRPr="000532D3">
              <w:rPr>
                <w:rFonts w:asciiTheme="majorHAnsi" w:hAnsiTheme="majorHAnsi" w:cstheme="majorHAnsi"/>
                <w:sz w:val="22"/>
                <w:szCs w:val="22"/>
                <w:lang w:val="en-US"/>
              </w:rPr>
              <w:t xml:space="preserve"> (PCA-2)</w:t>
            </w:r>
          </w:p>
        </w:tc>
        <w:tc>
          <w:tcPr>
            <w:tcW w:w="1376" w:type="dxa"/>
          </w:tcPr>
          <w:p w14:paraId="0EAEC7F9" w14:textId="77777777" w:rsidR="00B969A9" w:rsidRPr="000532D3" w:rsidRDefault="00B969A9">
            <w:pPr>
              <w:rPr>
                <w:rFonts w:asciiTheme="majorHAnsi" w:hAnsiTheme="majorHAnsi" w:cstheme="majorHAnsi"/>
                <w:sz w:val="22"/>
                <w:szCs w:val="22"/>
                <w:lang w:val="en-US"/>
              </w:rPr>
            </w:pPr>
          </w:p>
        </w:tc>
        <w:tc>
          <w:tcPr>
            <w:tcW w:w="1818" w:type="dxa"/>
          </w:tcPr>
          <w:p w14:paraId="623A55D3" w14:textId="77777777" w:rsidR="00B969A9" w:rsidRPr="000532D3" w:rsidRDefault="00B969A9">
            <w:pPr>
              <w:rPr>
                <w:rFonts w:asciiTheme="majorHAnsi" w:hAnsiTheme="majorHAnsi" w:cstheme="majorHAnsi"/>
                <w:sz w:val="22"/>
                <w:szCs w:val="22"/>
                <w:lang w:val="en-US"/>
              </w:rPr>
            </w:pPr>
          </w:p>
        </w:tc>
        <w:tc>
          <w:tcPr>
            <w:tcW w:w="1203" w:type="dxa"/>
          </w:tcPr>
          <w:p w14:paraId="72FB6C98" w14:textId="77777777" w:rsidR="00B969A9" w:rsidRPr="000532D3" w:rsidRDefault="00B969A9">
            <w:pPr>
              <w:rPr>
                <w:rFonts w:asciiTheme="majorHAnsi" w:hAnsiTheme="majorHAnsi" w:cstheme="majorHAnsi"/>
                <w:sz w:val="22"/>
                <w:szCs w:val="22"/>
                <w:lang w:val="en-US"/>
              </w:rPr>
            </w:pPr>
          </w:p>
        </w:tc>
        <w:tc>
          <w:tcPr>
            <w:tcW w:w="2489" w:type="dxa"/>
          </w:tcPr>
          <w:p w14:paraId="32820778" w14:textId="77777777" w:rsidR="00B969A9" w:rsidRPr="000532D3" w:rsidRDefault="00B969A9">
            <w:pPr>
              <w:rPr>
                <w:rFonts w:asciiTheme="majorHAnsi" w:hAnsiTheme="majorHAnsi" w:cstheme="majorHAnsi"/>
                <w:sz w:val="22"/>
                <w:szCs w:val="22"/>
                <w:lang w:val="en-US"/>
              </w:rPr>
            </w:pPr>
          </w:p>
        </w:tc>
      </w:tr>
      <w:tr w:rsidR="00B969A9" w:rsidRPr="00204281" w14:paraId="700C0344" w14:textId="77777777" w:rsidTr="000532D3">
        <w:tc>
          <w:tcPr>
            <w:tcW w:w="2283" w:type="dxa"/>
          </w:tcPr>
          <w:p w14:paraId="66E12EA3" w14:textId="109446CE"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Anti-Hu (ANNA-1)</w:t>
            </w:r>
          </w:p>
        </w:tc>
        <w:tc>
          <w:tcPr>
            <w:tcW w:w="1376" w:type="dxa"/>
          </w:tcPr>
          <w:p w14:paraId="67C7018C" w14:textId="77777777" w:rsidR="00B969A9" w:rsidRPr="000532D3" w:rsidRDefault="00B969A9">
            <w:pPr>
              <w:rPr>
                <w:rFonts w:asciiTheme="majorHAnsi" w:hAnsiTheme="majorHAnsi" w:cstheme="majorHAnsi"/>
                <w:sz w:val="22"/>
                <w:szCs w:val="22"/>
                <w:lang w:val="en-US"/>
              </w:rPr>
            </w:pPr>
          </w:p>
        </w:tc>
        <w:tc>
          <w:tcPr>
            <w:tcW w:w="1818" w:type="dxa"/>
          </w:tcPr>
          <w:p w14:paraId="58934BFF" w14:textId="77777777" w:rsidR="00B969A9" w:rsidRPr="000532D3" w:rsidRDefault="00B969A9">
            <w:pPr>
              <w:rPr>
                <w:rFonts w:asciiTheme="majorHAnsi" w:hAnsiTheme="majorHAnsi" w:cstheme="majorHAnsi"/>
                <w:sz w:val="22"/>
                <w:szCs w:val="22"/>
                <w:lang w:val="en-US"/>
              </w:rPr>
            </w:pPr>
          </w:p>
        </w:tc>
        <w:tc>
          <w:tcPr>
            <w:tcW w:w="1203" w:type="dxa"/>
          </w:tcPr>
          <w:p w14:paraId="25D7644F" w14:textId="77777777" w:rsidR="00B969A9" w:rsidRPr="000532D3" w:rsidRDefault="00B969A9">
            <w:pPr>
              <w:rPr>
                <w:rFonts w:asciiTheme="majorHAnsi" w:hAnsiTheme="majorHAnsi" w:cstheme="majorHAnsi"/>
                <w:sz w:val="22"/>
                <w:szCs w:val="22"/>
                <w:lang w:val="en-US"/>
              </w:rPr>
            </w:pPr>
          </w:p>
        </w:tc>
        <w:tc>
          <w:tcPr>
            <w:tcW w:w="2489" w:type="dxa"/>
          </w:tcPr>
          <w:p w14:paraId="532FE90A" w14:textId="77777777" w:rsidR="00B969A9" w:rsidRPr="000532D3" w:rsidRDefault="00B969A9">
            <w:pPr>
              <w:rPr>
                <w:rFonts w:asciiTheme="majorHAnsi" w:hAnsiTheme="majorHAnsi" w:cstheme="majorHAnsi"/>
                <w:sz w:val="22"/>
                <w:szCs w:val="22"/>
                <w:lang w:val="en-US"/>
              </w:rPr>
            </w:pPr>
          </w:p>
        </w:tc>
      </w:tr>
      <w:tr w:rsidR="00B969A9" w:rsidRPr="00204281" w14:paraId="08CD2983" w14:textId="77777777" w:rsidTr="000532D3">
        <w:tc>
          <w:tcPr>
            <w:tcW w:w="2283" w:type="dxa"/>
          </w:tcPr>
          <w:p w14:paraId="18A5E997" w14:textId="5FAF5B7A"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Anti-SOX1 (AGNA)</w:t>
            </w:r>
          </w:p>
        </w:tc>
        <w:tc>
          <w:tcPr>
            <w:tcW w:w="1376" w:type="dxa"/>
          </w:tcPr>
          <w:p w14:paraId="2FFF0D1D" w14:textId="77777777" w:rsidR="00B969A9" w:rsidRPr="000532D3" w:rsidRDefault="00B969A9">
            <w:pPr>
              <w:rPr>
                <w:rFonts w:asciiTheme="majorHAnsi" w:hAnsiTheme="majorHAnsi" w:cstheme="majorHAnsi"/>
                <w:sz w:val="22"/>
                <w:szCs w:val="22"/>
                <w:lang w:val="en-US"/>
              </w:rPr>
            </w:pPr>
          </w:p>
        </w:tc>
        <w:tc>
          <w:tcPr>
            <w:tcW w:w="1818" w:type="dxa"/>
          </w:tcPr>
          <w:p w14:paraId="66A6E168" w14:textId="77777777" w:rsidR="00B969A9" w:rsidRPr="000532D3" w:rsidRDefault="00B969A9">
            <w:pPr>
              <w:rPr>
                <w:rFonts w:asciiTheme="majorHAnsi" w:hAnsiTheme="majorHAnsi" w:cstheme="majorHAnsi"/>
                <w:sz w:val="22"/>
                <w:szCs w:val="22"/>
                <w:lang w:val="en-US"/>
              </w:rPr>
            </w:pPr>
          </w:p>
        </w:tc>
        <w:tc>
          <w:tcPr>
            <w:tcW w:w="1203" w:type="dxa"/>
          </w:tcPr>
          <w:p w14:paraId="2B2244C0" w14:textId="77777777" w:rsidR="00B969A9" w:rsidRPr="000532D3" w:rsidRDefault="00B969A9">
            <w:pPr>
              <w:rPr>
                <w:rFonts w:asciiTheme="majorHAnsi" w:hAnsiTheme="majorHAnsi" w:cstheme="majorHAnsi"/>
                <w:sz w:val="22"/>
                <w:szCs w:val="22"/>
                <w:lang w:val="en-US"/>
              </w:rPr>
            </w:pPr>
          </w:p>
        </w:tc>
        <w:tc>
          <w:tcPr>
            <w:tcW w:w="2489" w:type="dxa"/>
          </w:tcPr>
          <w:p w14:paraId="5CB437CA" w14:textId="77777777" w:rsidR="00B969A9" w:rsidRPr="000532D3" w:rsidRDefault="00B969A9">
            <w:pPr>
              <w:rPr>
                <w:rFonts w:asciiTheme="majorHAnsi" w:hAnsiTheme="majorHAnsi" w:cstheme="majorHAnsi"/>
                <w:sz w:val="22"/>
                <w:szCs w:val="22"/>
                <w:lang w:val="en-US"/>
              </w:rPr>
            </w:pPr>
          </w:p>
        </w:tc>
      </w:tr>
      <w:tr w:rsidR="00B969A9" w:rsidRPr="00204281" w14:paraId="6FF12A33" w14:textId="77777777" w:rsidTr="000532D3">
        <w:tc>
          <w:tcPr>
            <w:tcW w:w="2283" w:type="dxa"/>
          </w:tcPr>
          <w:p w14:paraId="6BD8B764" w14:textId="7724C736" w:rsidR="00B969A9" w:rsidRPr="000532D3" w:rsidRDefault="00B969A9">
            <w:pPr>
              <w:rPr>
                <w:rFonts w:asciiTheme="majorHAnsi" w:hAnsiTheme="majorHAnsi" w:cstheme="majorHAnsi"/>
                <w:sz w:val="22"/>
                <w:szCs w:val="22"/>
                <w:lang w:val="en-US"/>
              </w:rPr>
            </w:pPr>
            <w:r w:rsidRPr="000532D3">
              <w:rPr>
                <w:rFonts w:asciiTheme="majorHAnsi" w:hAnsiTheme="majorHAnsi" w:cstheme="majorHAnsi"/>
                <w:sz w:val="22"/>
                <w:szCs w:val="22"/>
                <w:lang w:val="en-US"/>
              </w:rPr>
              <w:t>Anti-Tr (DNER)</w:t>
            </w:r>
          </w:p>
        </w:tc>
        <w:tc>
          <w:tcPr>
            <w:tcW w:w="1376" w:type="dxa"/>
          </w:tcPr>
          <w:p w14:paraId="74007907" w14:textId="77777777" w:rsidR="00B969A9" w:rsidRPr="000532D3" w:rsidRDefault="00B969A9">
            <w:pPr>
              <w:rPr>
                <w:rFonts w:asciiTheme="majorHAnsi" w:hAnsiTheme="majorHAnsi" w:cstheme="majorHAnsi"/>
                <w:sz w:val="22"/>
                <w:szCs w:val="22"/>
                <w:lang w:val="en-US"/>
              </w:rPr>
            </w:pPr>
          </w:p>
        </w:tc>
        <w:tc>
          <w:tcPr>
            <w:tcW w:w="1818" w:type="dxa"/>
          </w:tcPr>
          <w:p w14:paraId="512FEB91" w14:textId="77777777" w:rsidR="00B969A9" w:rsidRPr="000532D3" w:rsidRDefault="00B969A9">
            <w:pPr>
              <w:rPr>
                <w:rFonts w:asciiTheme="majorHAnsi" w:hAnsiTheme="majorHAnsi" w:cstheme="majorHAnsi"/>
                <w:sz w:val="22"/>
                <w:szCs w:val="22"/>
                <w:lang w:val="en-US"/>
              </w:rPr>
            </w:pPr>
          </w:p>
        </w:tc>
        <w:tc>
          <w:tcPr>
            <w:tcW w:w="1203" w:type="dxa"/>
          </w:tcPr>
          <w:p w14:paraId="366CF46A" w14:textId="77777777" w:rsidR="00B969A9" w:rsidRPr="000532D3" w:rsidRDefault="00B969A9">
            <w:pPr>
              <w:rPr>
                <w:rFonts w:asciiTheme="majorHAnsi" w:hAnsiTheme="majorHAnsi" w:cstheme="majorHAnsi"/>
                <w:sz w:val="22"/>
                <w:szCs w:val="22"/>
                <w:lang w:val="en-US"/>
              </w:rPr>
            </w:pPr>
          </w:p>
        </w:tc>
        <w:tc>
          <w:tcPr>
            <w:tcW w:w="2489" w:type="dxa"/>
          </w:tcPr>
          <w:p w14:paraId="0CE95F14" w14:textId="77777777" w:rsidR="00B969A9" w:rsidRPr="000532D3" w:rsidRDefault="00B969A9">
            <w:pPr>
              <w:rPr>
                <w:rFonts w:asciiTheme="majorHAnsi" w:hAnsiTheme="majorHAnsi" w:cstheme="majorHAnsi"/>
                <w:sz w:val="22"/>
                <w:szCs w:val="22"/>
                <w:lang w:val="en-US"/>
              </w:rPr>
            </w:pPr>
          </w:p>
        </w:tc>
      </w:tr>
    </w:tbl>
    <w:p w14:paraId="3D064999" w14:textId="7C221EFF" w:rsidR="00B969A9" w:rsidRPr="00204281" w:rsidRDefault="00B969A9">
      <w:pPr>
        <w:rPr>
          <w:rFonts w:asciiTheme="majorHAnsi" w:hAnsiTheme="majorHAnsi" w:cstheme="majorHAnsi"/>
          <w:sz w:val="22"/>
          <w:szCs w:val="22"/>
          <w:lang w:val="en-US"/>
        </w:rPr>
      </w:pPr>
    </w:p>
    <w:p w14:paraId="41489532" w14:textId="77777777" w:rsidR="000532D3" w:rsidRDefault="000532D3">
      <w:pPr>
        <w:rPr>
          <w:rFonts w:asciiTheme="majorHAnsi" w:hAnsiTheme="majorHAnsi" w:cstheme="majorHAnsi"/>
          <w:b/>
          <w:bCs/>
          <w:sz w:val="22"/>
          <w:szCs w:val="22"/>
          <w:highlight w:val="green"/>
          <w:u w:val="single"/>
          <w:lang w:val="en-US"/>
        </w:rPr>
      </w:pPr>
      <w:r>
        <w:rPr>
          <w:rFonts w:asciiTheme="majorHAnsi" w:hAnsiTheme="majorHAnsi" w:cstheme="majorHAnsi"/>
          <w:b/>
          <w:bCs/>
          <w:sz w:val="22"/>
          <w:szCs w:val="22"/>
          <w:highlight w:val="green"/>
          <w:u w:val="single"/>
          <w:lang w:val="en-US"/>
        </w:rPr>
        <w:br w:type="page"/>
      </w:r>
    </w:p>
    <w:p w14:paraId="440C10C7" w14:textId="360E61F4" w:rsidR="000F6541" w:rsidRPr="000532D3" w:rsidRDefault="000532D3">
      <w:pPr>
        <w:rPr>
          <w:rFonts w:asciiTheme="majorHAnsi" w:hAnsiTheme="majorHAnsi" w:cstheme="majorHAnsi"/>
          <w:b/>
          <w:bCs/>
          <w:sz w:val="22"/>
          <w:szCs w:val="22"/>
          <w:u w:val="single"/>
          <w:lang w:val="en-US"/>
        </w:rPr>
      </w:pPr>
      <w:r w:rsidRPr="000532D3">
        <w:rPr>
          <w:rFonts w:asciiTheme="majorHAnsi" w:hAnsiTheme="majorHAnsi" w:cstheme="majorHAnsi"/>
          <w:b/>
          <w:bCs/>
          <w:sz w:val="22"/>
          <w:szCs w:val="22"/>
          <w:u w:val="single"/>
          <w:lang w:val="en-US"/>
        </w:rPr>
        <w:lastRenderedPageBreak/>
        <w:t>SECTION</w:t>
      </w:r>
      <w:r w:rsidR="000F6541" w:rsidRPr="000532D3">
        <w:rPr>
          <w:rFonts w:asciiTheme="majorHAnsi" w:hAnsiTheme="majorHAnsi" w:cstheme="majorHAnsi"/>
          <w:b/>
          <w:bCs/>
          <w:sz w:val="22"/>
          <w:szCs w:val="22"/>
          <w:u w:val="single"/>
          <w:lang w:val="en-US"/>
        </w:rPr>
        <w:t xml:space="preserve"> 10: </w:t>
      </w:r>
      <w:r w:rsidRPr="000532D3">
        <w:rPr>
          <w:rFonts w:asciiTheme="majorHAnsi" w:hAnsiTheme="majorHAnsi" w:cstheme="majorHAnsi"/>
          <w:b/>
          <w:bCs/>
          <w:sz w:val="22"/>
          <w:szCs w:val="22"/>
          <w:u w:val="single"/>
          <w:lang w:val="en-US"/>
        </w:rPr>
        <w:t>PNS</w:t>
      </w:r>
      <w:r w:rsidR="000F6541" w:rsidRPr="000532D3">
        <w:rPr>
          <w:rFonts w:asciiTheme="majorHAnsi" w:hAnsiTheme="majorHAnsi" w:cstheme="majorHAnsi"/>
          <w:b/>
          <w:bCs/>
          <w:sz w:val="22"/>
          <w:szCs w:val="22"/>
          <w:u w:val="single"/>
          <w:lang w:val="en-US"/>
        </w:rPr>
        <w:t xml:space="preserve">: </w:t>
      </w:r>
      <w:r w:rsidRPr="000532D3">
        <w:rPr>
          <w:rFonts w:asciiTheme="majorHAnsi" w:hAnsiTheme="majorHAnsi" w:cstheme="majorHAnsi"/>
          <w:b/>
          <w:bCs/>
          <w:sz w:val="22"/>
          <w:szCs w:val="22"/>
          <w:u w:val="single"/>
          <w:lang w:val="en-US"/>
        </w:rPr>
        <w:t>methodology: other methods (part 1)</w:t>
      </w:r>
    </w:p>
    <w:p w14:paraId="094E2E64" w14:textId="398AC0A9" w:rsidR="00C52CC9" w:rsidRPr="00204281" w:rsidRDefault="00B969A9" w:rsidP="00B969A9">
      <w:pPr>
        <w:tabs>
          <w:tab w:val="left" w:pos="1005"/>
        </w:tabs>
        <w:rPr>
          <w:rFonts w:asciiTheme="majorHAnsi" w:hAnsiTheme="majorHAnsi" w:cstheme="majorHAnsi"/>
          <w:sz w:val="22"/>
          <w:szCs w:val="22"/>
          <w:lang w:val="en-US"/>
        </w:rPr>
      </w:pPr>
      <w:r w:rsidRPr="00204281">
        <w:rPr>
          <w:rFonts w:asciiTheme="majorHAnsi" w:hAnsiTheme="majorHAnsi" w:cstheme="majorHAnsi"/>
          <w:sz w:val="22"/>
          <w:szCs w:val="22"/>
          <w:lang w:val="en-US"/>
        </w:rPr>
        <w:tab/>
      </w:r>
    </w:p>
    <w:p w14:paraId="2F0F3C31" w14:textId="62899AEF" w:rsidR="00D749EB" w:rsidRPr="00204281" w:rsidRDefault="00154550" w:rsidP="00841797">
      <w:pPr>
        <w:pStyle w:val="Listenabsatz"/>
        <w:numPr>
          <w:ilvl w:val="0"/>
          <w:numId w:val="5"/>
        </w:numPr>
        <w:ind w:left="567" w:hanging="425"/>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Do you use </w:t>
      </w:r>
      <w:r w:rsidRPr="000532D3">
        <w:rPr>
          <w:rFonts w:asciiTheme="majorHAnsi" w:hAnsiTheme="majorHAnsi" w:cstheme="majorHAnsi"/>
          <w:b/>
          <w:bCs/>
          <w:sz w:val="22"/>
          <w:szCs w:val="22"/>
          <w:lang w:val="en-US"/>
        </w:rPr>
        <w:t>other methods than line</w:t>
      </w:r>
      <w:r w:rsidR="000532D3">
        <w:rPr>
          <w:rFonts w:asciiTheme="majorHAnsi" w:hAnsiTheme="majorHAnsi" w:cstheme="majorHAnsi"/>
          <w:b/>
          <w:bCs/>
          <w:sz w:val="22"/>
          <w:szCs w:val="22"/>
          <w:lang w:val="en-US"/>
        </w:rPr>
        <w:t>/dot blot</w:t>
      </w:r>
      <w:r w:rsidRPr="00204281">
        <w:rPr>
          <w:rFonts w:asciiTheme="majorHAnsi" w:hAnsiTheme="majorHAnsi" w:cstheme="majorHAnsi"/>
          <w:sz w:val="22"/>
          <w:szCs w:val="22"/>
          <w:lang w:val="en-US"/>
        </w:rPr>
        <w:t xml:space="preserve"> for the </w:t>
      </w:r>
      <w:r w:rsidR="00D749EB" w:rsidRPr="000532D3">
        <w:rPr>
          <w:rFonts w:asciiTheme="majorHAnsi" w:hAnsiTheme="majorHAnsi" w:cstheme="majorHAnsi"/>
          <w:b/>
          <w:bCs/>
          <w:sz w:val="22"/>
          <w:szCs w:val="22"/>
          <w:lang w:val="en-US"/>
        </w:rPr>
        <w:t>identification</w:t>
      </w:r>
      <w:r w:rsidRPr="00204281">
        <w:rPr>
          <w:rFonts w:asciiTheme="majorHAnsi" w:hAnsiTheme="majorHAnsi" w:cstheme="majorHAnsi"/>
          <w:sz w:val="22"/>
          <w:szCs w:val="22"/>
          <w:lang w:val="en-US"/>
        </w:rPr>
        <w:t xml:space="preserve"> of </w:t>
      </w:r>
      <w:r w:rsidR="00841797">
        <w:rPr>
          <w:rFonts w:asciiTheme="majorHAnsi" w:hAnsiTheme="majorHAnsi" w:cstheme="majorHAnsi"/>
          <w:sz w:val="22"/>
          <w:szCs w:val="22"/>
          <w:lang w:val="en-US"/>
        </w:rPr>
        <w:t>PNS autoantibodies</w:t>
      </w:r>
      <w:r w:rsidR="00D749EB" w:rsidRPr="00204281">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3455F268" w14:textId="3C9CDBEE" w:rsidR="00D749EB" w:rsidRPr="001E4278" w:rsidRDefault="00D749EB" w:rsidP="00841797">
      <w:pPr>
        <w:pStyle w:val="Listenabsatz"/>
        <w:numPr>
          <w:ilvl w:val="0"/>
          <w:numId w:val="6"/>
        </w:numPr>
        <w:rPr>
          <w:rFonts w:asciiTheme="majorHAnsi" w:hAnsiTheme="majorHAnsi" w:cstheme="majorHAnsi"/>
          <w:sz w:val="22"/>
          <w:szCs w:val="22"/>
          <w:lang w:val="en-GB"/>
        </w:rPr>
      </w:pPr>
      <w:r w:rsidRPr="001E4278">
        <w:rPr>
          <w:rFonts w:asciiTheme="majorHAnsi" w:hAnsiTheme="majorHAnsi" w:cstheme="majorHAnsi"/>
          <w:sz w:val="22"/>
          <w:szCs w:val="22"/>
          <w:lang w:val="en-GB"/>
        </w:rPr>
        <w:t>No</w:t>
      </w:r>
      <w:r w:rsidR="006C5535" w:rsidRPr="001E4278">
        <w:rPr>
          <w:rFonts w:asciiTheme="majorHAnsi" w:hAnsiTheme="majorHAnsi" w:cstheme="majorHAnsi"/>
          <w:sz w:val="22"/>
          <w:szCs w:val="22"/>
          <w:lang w:val="en-GB"/>
        </w:rPr>
        <w:t xml:space="preserve"> </w:t>
      </w:r>
      <w:r w:rsidR="000532D3" w:rsidRPr="001E4278">
        <w:rPr>
          <w:rFonts w:asciiTheme="majorHAnsi" w:hAnsiTheme="majorHAnsi" w:cstheme="majorHAnsi"/>
          <w:sz w:val="22"/>
          <w:szCs w:val="22"/>
          <w:lang w:val="en-GB"/>
        </w:rPr>
        <w:t>(directed to section 12)</w:t>
      </w:r>
    </w:p>
    <w:p w14:paraId="7F81EB53" w14:textId="68B75E70" w:rsidR="000F6541" w:rsidRPr="001E4278" w:rsidRDefault="00D749EB" w:rsidP="00841797">
      <w:pPr>
        <w:pStyle w:val="Listenabsatz"/>
        <w:numPr>
          <w:ilvl w:val="0"/>
          <w:numId w:val="6"/>
        </w:numPr>
        <w:rPr>
          <w:rFonts w:asciiTheme="majorHAnsi" w:hAnsiTheme="majorHAnsi" w:cstheme="majorHAnsi"/>
          <w:sz w:val="22"/>
          <w:szCs w:val="22"/>
          <w:lang w:val="en-GB"/>
        </w:rPr>
      </w:pPr>
      <w:r w:rsidRPr="001E4278">
        <w:rPr>
          <w:rFonts w:asciiTheme="majorHAnsi" w:hAnsiTheme="majorHAnsi" w:cstheme="majorHAnsi"/>
          <w:sz w:val="22"/>
          <w:szCs w:val="22"/>
          <w:lang w:val="en-GB"/>
        </w:rPr>
        <w:t>Yes</w:t>
      </w:r>
      <w:r w:rsidR="000532D3" w:rsidRPr="001E4278">
        <w:rPr>
          <w:rFonts w:asciiTheme="majorHAnsi" w:hAnsiTheme="majorHAnsi" w:cstheme="majorHAnsi"/>
          <w:sz w:val="22"/>
          <w:szCs w:val="22"/>
          <w:lang w:val="en-GB"/>
        </w:rPr>
        <w:t xml:space="preserve"> (directed to section 11)</w:t>
      </w:r>
    </w:p>
    <w:p w14:paraId="1A885895" w14:textId="77777777" w:rsidR="000532D3" w:rsidRPr="000532D3" w:rsidRDefault="000532D3" w:rsidP="000532D3">
      <w:pPr>
        <w:rPr>
          <w:rFonts w:asciiTheme="majorHAnsi" w:hAnsiTheme="majorHAnsi" w:cstheme="majorHAnsi"/>
          <w:sz w:val="22"/>
          <w:szCs w:val="22"/>
          <w:lang w:val="en-US"/>
        </w:rPr>
      </w:pPr>
    </w:p>
    <w:p w14:paraId="65A0B5E2" w14:textId="77777777" w:rsidR="00826912" w:rsidRDefault="00826912" w:rsidP="000F6541">
      <w:pPr>
        <w:rPr>
          <w:rFonts w:asciiTheme="majorHAnsi" w:hAnsiTheme="majorHAnsi" w:cstheme="majorHAnsi"/>
          <w:b/>
          <w:bCs/>
          <w:sz w:val="22"/>
          <w:szCs w:val="22"/>
          <w:u w:val="single"/>
          <w:lang w:val="en-US"/>
        </w:rPr>
      </w:pPr>
    </w:p>
    <w:p w14:paraId="7362E7AA" w14:textId="601A223F" w:rsidR="000F6541" w:rsidRPr="005156FF" w:rsidRDefault="000532D3" w:rsidP="000F6541">
      <w:pPr>
        <w:rPr>
          <w:rFonts w:asciiTheme="majorHAnsi" w:hAnsiTheme="majorHAnsi" w:cstheme="majorHAnsi"/>
          <w:b/>
          <w:bCs/>
          <w:sz w:val="22"/>
          <w:szCs w:val="22"/>
          <w:u w:val="single"/>
          <w:lang w:val="en-US"/>
        </w:rPr>
      </w:pPr>
      <w:r w:rsidRPr="005156FF">
        <w:rPr>
          <w:rFonts w:asciiTheme="majorHAnsi" w:hAnsiTheme="majorHAnsi" w:cstheme="majorHAnsi"/>
          <w:b/>
          <w:bCs/>
          <w:sz w:val="22"/>
          <w:szCs w:val="22"/>
          <w:u w:val="single"/>
          <w:lang w:val="en-US"/>
        </w:rPr>
        <w:t xml:space="preserve">SECTION 11: </w:t>
      </w:r>
      <w:r w:rsidR="000F6541" w:rsidRPr="005156FF">
        <w:rPr>
          <w:rFonts w:asciiTheme="majorHAnsi" w:hAnsiTheme="majorHAnsi" w:cstheme="majorHAnsi"/>
          <w:b/>
          <w:bCs/>
          <w:sz w:val="22"/>
          <w:szCs w:val="22"/>
          <w:u w:val="single"/>
          <w:lang w:val="en-US"/>
        </w:rPr>
        <w:t xml:space="preserve">Alternative </w:t>
      </w:r>
      <w:proofErr w:type="gramStart"/>
      <w:r w:rsidR="000F6541" w:rsidRPr="005156FF">
        <w:rPr>
          <w:rFonts w:asciiTheme="majorHAnsi" w:hAnsiTheme="majorHAnsi" w:cstheme="majorHAnsi"/>
          <w:b/>
          <w:bCs/>
          <w:sz w:val="22"/>
          <w:szCs w:val="22"/>
          <w:u w:val="single"/>
          <w:lang w:val="en-US"/>
        </w:rPr>
        <w:t>methods  for</w:t>
      </w:r>
      <w:proofErr w:type="gramEnd"/>
      <w:r w:rsidR="000F6541" w:rsidRPr="005156FF">
        <w:rPr>
          <w:rFonts w:asciiTheme="majorHAnsi" w:hAnsiTheme="majorHAnsi" w:cstheme="majorHAnsi"/>
          <w:b/>
          <w:bCs/>
          <w:sz w:val="22"/>
          <w:szCs w:val="22"/>
          <w:u w:val="single"/>
          <w:lang w:val="en-US"/>
        </w:rPr>
        <w:t xml:space="preserve"> the identification of PNS a</w:t>
      </w:r>
      <w:r w:rsidR="005156FF">
        <w:rPr>
          <w:rFonts w:asciiTheme="majorHAnsi" w:hAnsiTheme="majorHAnsi" w:cstheme="majorHAnsi"/>
          <w:b/>
          <w:bCs/>
          <w:sz w:val="22"/>
          <w:szCs w:val="22"/>
          <w:u w:val="single"/>
          <w:lang w:val="en-US"/>
        </w:rPr>
        <w:t>u</w:t>
      </w:r>
      <w:r w:rsidR="000F6541" w:rsidRPr="005156FF">
        <w:rPr>
          <w:rFonts w:asciiTheme="majorHAnsi" w:hAnsiTheme="majorHAnsi" w:cstheme="majorHAnsi"/>
          <w:b/>
          <w:bCs/>
          <w:sz w:val="22"/>
          <w:szCs w:val="22"/>
          <w:u w:val="single"/>
          <w:lang w:val="en-US"/>
        </w:rPr>
        <w:t>to</w:t>
      </w:r>
      <w:r w:rsidR="005156FF">
        <w:rPr>
          <w:rFonts w:asciiTheme="majorHAnsi" w:hAnsiTheme="majorHAnsi" w:cstheme="majorHAnsi"/>
          <w:b/>
          <w:bCs/>
          <w:sz w:val="22"/>
          <w:szCs w:val="22"/>
          <w:u w:val="single"/>
          <w:lang w:val="en-US"/>
        </w:rPr>
        <w:t>anti</w:t>
      </w:r>
      <w:r w:rsidR="000F6541" w:rsidRPr="005156FF">
        <w:rPr>
          <w:rFonts w:asciiTheme="majorHAnsi" w:hAnsiTheme="majorHAnsi" w:cstheme="majorHAnsi"/>
          <w:b/>
          <w:bCs/>
          <w:sz w:val="22"/>
          <w:szCs w:val="22"/>
          <w:u w:val="single"/>
          <w:lang w:val="en-US"/>
        </w:rPr>
        <w:t>bodies :</w:t>
      </w:r>
    </w:p>
    <w:p w14:paraId="658E5C65" w14:textId="217B829C" w:rsidR="000F6541" w:rsidRPr="00204281" w:rsidRDefault="000F6541" w:rsidP="000F6541">
      <w:pPr>
        <w:rPr>
          <w:rFonts w:asciiTheme="majorHAnsi" w:hAnsiTheme="majorHAnsi" w:cstheme="majorHAnsi"/>
          <w:b/>
          <w:bCs/>
          <w:sz w:val="22"/>
          <w:szCs w:val="22"/>
          <w:highlight w:val="green"/>
          <w:u w:val="single"/>
          <w:lang w:val="en-US"/>
        </w:rPr>
      </w:pPr>
    </w:p>
    <w:p w14:paraId="1A4E4E13" w14:textId="13414F9A" w:rsidR="000F6541" w:rsidRPr="00204281" w:rsidRDefault="000F6541" w:rsidP="000F6541">
      <w:pPr>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8.A. </w:t>
      </w:r>
      <w:r w:rsidR="005156FF" w:rsidRPr="005156FF">
        <w:rPr>
          <w:rFonts w:asciiTheme="majorHAnsi" w:hAnsiTheme="majorHAnsi" w:cstheme="majorHAnsi"/>
          <w:sz w:val="22"/>
          <w:szCs w:val="22"/>
          <w:lang w:val="en-US"/>
        </w:rPr>
        <w:t>Specify the other methods</w:t>
      </w:r>
      <w:r w:rsidR="005156FF">
        <w:rPr>
          <w:rFonts w:asciiTheme="majorHAnsi" w:hAnsiTheme="majorHAnsi" w:cstheme="majorHAnsi"/>
          <w:sz w:val="22"/>
          <w:szCs w:val="22"/>
          <w:lang w:val="en-US"/>
        </w:rPr>
        <w:t xml:space="preserve"> </w:t>
      </w:r>
      <w:r w:rsidR="005156FF" w:rsidRPr="005156FF">
        <w:rPr>
          <w:rFonts w:asciiTheme="majorHAnsi" w:hAnsiTheme="majorHAnsi" w:cstheme="majorHAnsi"/>
          <w:sz w:val="22"/>
          <w:szCs w:val="22"/>
          <w:lang w:val="en-US"/>
        </w:rPr>
        <w:t xml:space="preserve">(other methods than line or dot blot) used for the identification of </w:t>
      </w:r>
      <w:r w:rsidR="00841797">
        <w:rPr>
          <w:rFonts w:asciiTheme="majorHAnsi" w:hAnsiTheme="majorHAnsi" w:cstheme="majorHAnsi"/>
          <w:sz w:val="22"/>
          <w:szCs w:val="22"/>
          <w:lang w:val="en-US"/>
        </w:rPr>
        <w:t>PNS autoantibodies</w:t>
      </w:r>
      <w:r w:rsidR="005156FF" w:rsidRPr="005156FF">
        <w:rPr>
          <w:rFonts w:asciiTheme="majorHAnsi" w:hAnsiTheme="majorHAnsi" w:cstheme="majorHAnsi"/>
          <w:sz w:val="22"/>
          <w:szCs w:val="22"/>
          <w:lang w:val="en-US"/>
        </w:rPr>
        <w:t>:</w:t>
      </w:r>
      <w:r w:rsidR="005156FF">
        <w:rPr>
          <w:rFonts w:asciiTheme="majorHAnsi" w:hAnsiTheme="majorHAnsi" w:cstheme="majorHAnsi"/>
          <w:sz w:val="22"/>
          <w:szCs w:val="22"/>
          <w:lang w:val="en-US"/>
        </w:rPr>
        <w:t xml:space="preserve"> </w:t>
      </w:r>
      <w:r w:rsidR="005156FF" w:rsidRPr="005156FF">
        <w:rPr>
          <w:rFonts w:asciiTheme="majorHAnsi" w:hAnsiTheme="majorHAnsi" w:cstheme="majorHAnsi"/>
          <w:sz w:val="22"/>
          <w:szCs w:val="22"/>
          <w:lang w:val="en-US"/>
        </w:rPr>
        <w:t>(manual field)</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477A56C8" w14:textId="77777777" w:rsidR="000F6541" w:rsidRPr="00204281" w:rsidRDefault="000F6541" w:rsidP="000F6541">
      <w:pPr>
        <w:rPr>
          <w:rFonts w:asciiTheme="majorHAnsi" w:hAnsiTheme="majorHAnsi" w:cstheme="majorHAnsi"/>
          <w:sz w:val="22"/>
          <w:szCs w:val="22"/>
          <w:lang w:val="en-US"/>
        </w:rPr>
      </w:pPr>
    </w:p>
    <w:p w14:paraId="57DDF159" w14:textId="0CB09960" w:rsidR="00D749EB" w:rsidRPr="00204281" w:rsidRDefault="00435217" w:rsidP="000F6541">
      <w:pPr>
        <w:rPr>
          <w:rFonts w:asciiTheme="majorHAnsi" w:hAnsiTheme="majorHAnsi" w:cstheme="majorHAnsi"/>
          <w:sz w:val="22"/>
          <w:szCs w:val="22"/>
          <w:lang w:val="en-US"/>
        </w:rPr>
      </w:pPr>
      <w:r w:rsidRPr="00204281">
        <w:rPr>
          <w:rFonts w:asciiTheme="majorHAnsi" w:hAnsiTheme="majorHAnsi" w:cstheme="majorHAnsi"/>
          <w:sz w:val="22"/>
          <w:szCs w:val="22"/>
          <w:lang w:val="en-US"/>
        </w:rPr>
        <w:t>8.</w:t>
      </w:r>
      <w:r w:rsidR="000F6541" w:rsidRPr="00204281">
        <w:rPr>
          <w:rFonts w:asciiTheme="majorHAnsi" w:hAnsiTheme="majorHAnsi" w:cstheme="majorHAnsi"/>
          <w:sz w:val="22"/>
          <w:szCs w:val="22"/>
          <w:lang w:val="en-US"/>
        </w:rPr>
        <w:t>B</w:t>
      </w:r>
      <w:r w:rsidRPr="00204281">
        <w:rPr>
          <w:rFonts w:asciiTheme="majorHAnsi" w:hAnsiTheme="majorHAnsi" w:cstheme="majorHAnsi"/>
          <w:sz w:val="22"/>
          <w:szCs w:val="22"/>
          <w:lang w:val="en-US"/>
        </w:rPr>
        <w:t xml:space="preserve">. </w:t>
      </w:r>
      <w:r w:rsidR="005156FF" w:rsidRPr="005156FF">
        <w:rPr>
          <w:rFonts w:asciiTheme="majorHAnsi" w:hAnsiTheme="majorHAnsi" w:cstheme="majorHAnsi"/>
          <w:sz w:val="22"/>
          <w:szCs w:val="22"/>
          <w:lang w:val="en-US"/>
        </w:rPr>
        <w:t>For which antibodies do you use an alternative method (other methods than line or dot blot)?</w:t>
      </w:r>
      <w:r w:rsidR="005156FF">
        <w:rPr>
          <w:rFonts w:asciiTheme="majorHAnsi" w:hAnsiTheme="majorHAnsi" w:cstheme="majorHAnsi"/>
          <w:sz w:val="22"/>
          <w:szCs w:val="22"/>
          <w:lang w:val="en-US"/>
        </w:rPr>
        <w:t xml:space="preserve"> (</w:t>
      </w:r>
      <w:r w:rsidR="005156FF" w:rsidRPr="005156FF">
        <w:rPr>
          <w:rFonts w:asciiTheme="majorHAnsi" w:hAnsiTheme="majorHAnsi" w:cstheme="majorHAnsi"/>
          <w:i/>
          <w:iCs/>
          <w:sz w:val="22"/>
          <w:szCs w:val="22"/>
          <w:lang w:val="en-US"/>
        </w:rPr>
        <w:t>choice field</w:t>
      </w:r>
      <w:r w:rsidR="005156FF">
        <w:rPr>
          <w:rFonts w:asciiTheme="majorHAnsi" w:hAnsiTheme="majorHAnsi" w:cstheme="majorHAnsi"/>
          <w:i/>
          <w:iCs/>
          <w:sz w:val="22"/>
          <w:szCs w:val="22"/>
          <w:lang w:val="en-US"/>
        </w:rPr>
        <w:t>, multiple answers possible</w:t>
      </w:r>
      <w:r w:rsidR="005156FF">
        <w:rPr>
          <w:rFonts w:asciiTheme="majorHAnsi" w:hAnsiTheme="majorHAnsi" w:cstheme="majorHAnsi"/>
          <w:sz w:val="22"/>
          <w:szCs w:val="22"/>
          <w:lang w:val="en-US"/>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7E669091" w14:textId="4DA69956" w:rsidR="00D749EB" w:rsidRPr="005156FF" w:rsidRDefault="00D749EB"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w:t>
      </w:r>
      <w:proofErr w:type="spellStart"/>
      <w:r w:rsidRPr="005156FF">
        <w:rPr>
          <w:rFonts w:asciiTheme="majorHAnsi" w:hAnsiTheme="majorHAnsi" w:cstheme="majorHAnsi"/>
          <w:sz w:val="22"/>
          <w:szCs w:val="22"/>
          <w:lang w:val="en-GB"/>
        </w:rPr>
        <w:t>amphiphysin</w:t>
      </w:r>
      <w:proofErr w:type="spellEnd"/>
    </w:p>
    <w:p w14:paraId="3399F367" w14:textId="77777777" w:rsidR="00D749EB" w:rsidRPr="005156FF" w:rsidRDefault="00D749EB"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anti-CV2 (CRMP5)</w:t>
      </w:r>
    </w:p>
    <w:p w14:paraId="2809DA62" w14:textId="462237E2" w:rsidR="00D749EB" w:rsidRPr="005156FF" w:rsidRDefault="00D749EB"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anti-PNMA2 (Ma2/Ta)</w:t>
      </w:r>
    </w:p>
    <w:p w14:paraId="29C6BB56" w14:textId="3D42F0B6" w:rsidR="00D242AD" w:rsidRPr="005156FF" w:rsidRDefault="00D242AD"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anti-Ma1</w:t>
      </w:r>
    </w:p>
    <w:p w14:paraId="28A1D20B" w14:textId="77777777" w:rsidR="00D749EB" w:rsidRPr="005156FF" w:rsidRDefault="00D749EB"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anti-Ri (ANNA-2)</w:t>
      </w:r>
    </w:p>
    <w:p w14:paraId="014611E6" w14:textId="77777777" w:rsidR="00D749EB" w:rsidRPr="005156FF" w:rsidRDefault="00D749EB"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w:t>
      </w:r>
      <w:proofErr w:type="spellStart"/>
      <w:r w:rsidRPr="005156FF">
        <w:rPr>
          <w:rFonts w:asciiTheme="majorHAnsi" w:hAnsiTheme="majorHAnsi" w:cstheme="majorHAnsi"/>
          <w:sz w:val="22"/>
          <w:szCs w:val="22"/>
          <w:lang w:val="en-GB"/>
        </w:rPr>
        <w:t>Yo</w:t>
      </w:r>
      <w:proofErr w:type="spellEnd"/>
      <w:r w:rsidRPr="005156FF">
        <w:rPr>
          <w:rFonts w:asciiTheme="majorHAnsi" w:hAnsiTheme="majorHAnsi" w:cstheme="majorHAnsi"/>
          <w:sz w:val="22"/>
          <w:szCs w:val="22"/>
          <w:lang w:val="en-GB"/>
        </w:rPr>
        <w:t xml:space="preserve"> (PCA-1)</w:t>
      </w:r>
    </w:p>
    <w:p w14:paraId="12546CDC" w14:textId="77777777" w:rsidR="00D749EB" w:rsidRPr="005156FF" w:rsidRDefault="00D749EB"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anti-Hu (ANNA-1)</w:t>
      </w:r>
    </w:p>
    <w:p w14:paraId="4C31CD68" w14:textId="77777777" w:rsidR="00D749EB" w:rsidRPr="005156FF" w:rsidRDefault="00D749EB"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anti-SOX1 (AGNA)</w:t>
      </w:r>
    </w:p>
    <w:p w14:paraId="09B5701F" w14:textId="245D5FC4" w:rsidR="00D749EB" w:rsidRPr="005156FF" w:rsidRDefault="00D749EB" w:rsidP="00841797">
      <w:pPr>
        <w:pStyle w:val="Listenabsatz"/>
        <w:numPr>
          <w:ilvl w:val="0"/>
          <w:numId w:val="26"/>
        </w:numPr>
        <w:rPr>
          <w:rFonts w:asciiTheme="majorHAnsi" w:hAnsiTheme="majorHAnsi" w:cstheme="majorHAnsi"/>
          <w:sz w:val="22"/>
          <w:szCs w:val="22"/>
          <w:lang w:val="en-US"/>
        </w:rPr>
      </w:pPr>
      <w:r w:rsidRPr="005156FF">
        <w:rPr>
          <w:rFonts w:asciiTheme="majorHAnsi" w:hAnsiTheme="majorHAnsi" w:cstheme="majorHAnsi"/>
          <w:sz w:val="22"/>
          <w:szCs w:val="22"/>
          <w:lang w:val="en-GB"/>
        </w:rPr>
        <w:t>anti-Tr (DNER)</w:t>
      </w:r>
    </w:p>
    <w:p w14:paraId="7B6B8F9C" w14:textId="77777777" w:rsidR="00154550" w:rsidRPr="00204281" w:rsidRDefault="00154550" w:rsidP="006532E5">
      <w:pPr>
        <w:rPr>
          <w:rFonts w:asciiTheme="majorHAnsi" w:hAnsiTheme="majorHAnsi" w:cstheme="majorHAnsi"/>
          <w:b/>
          <w:bCs/>
          <w:sz w:val="22"/>
          <w:szCs w:val="22"/>
          <w:highlight w:val="green"/>
          <w:u w:val="single"/>
          <w:lang w:val="en-US"/>
        </w:rPr>
      </w:pPr>
    </w:p>
    <w:p w14:paraId="56002F0E" w14:textId="77777777" w:rsidR="00826912" w:rsidRDefault="00826912" w:rsidP="0003587B">
      <w:pPr>
        <w:rPr>
          <w:rFonts w:asciiTheme="majorHAnsi" w:hAnsiTheme="majorHAnsi" w:cstheme="majorHAnsi"/>
          <w:b/>
          <w:bCs/>
          <w:sz w:val="22"/>
          <w:szCs w:val="22"/>
          <w:u w:val="single"/>
          <w:lang w:val="en-US"/>
        </w:rPr>
      </w:pPr>
    </w:p>
    <w:p w14:paraId="5DA07A9C" w14:textId="1A915F42" w:rsidR="007D250C" w:rsidRDefault="005156FF" w:rsidP="0003587B">
      <w:pPr>
        <w:rPr>
          <w:rFonts w:asciiTheme="majorHAnsi" w:hAnsiTheme="majorHAnsi" w:cstheme="majorHAnsi"/>
          <w:b/>
          <w:bCs/>
          <w:sz w:val="22"/>
          <w:szCs w:val="22"/>
          <w:u w:val="single"/>
          <w:lang w:val="en-US"/>
        </w:rPr>
      </w:pPr>
      <w:r w:rsidRPr="005156FF">
        <w:rPr>
          <w:rFonts w:asciiTheme="majorHAnsi" w:hAnsiTheme="majorHAnsi" w:cstheme="majorHAnsi"/>
          <w:b/>
          <w:bCs/>
          <w:sz w:val="22"/>
          <w:szCs w:val="22"/>
          <w:u w:val="single"/>
          <w:lang w:val="en-US"/>
        </w:rPr>
        <w:t>SECTION</w:t>
      </w:r>
      <w:r w:rsidR="006C5535" w:rsidRPr="005156FF">
        <w:rPr>
          <w:rFonts w:asciiTheme="majorHAnsi" w:hAnsiTheme="majorHAnsi" w:cstheme="majorHAnsi"/>
          <w:b/>
          <w:bCs/>
          <w:sz w:val="22"/>
          <w:szCs w:val="22"/>
          <w:u w:val="single"/>
          <w:lang w:val="en-US"/>
        </w:rPr>
        <w:t xml:space="preserve"> 12: </w:t>
      </w:r>
      <w:r w:rsidRPr="005156FF">
        <w:rPr>
          <w:rFonts w:asciiTheme="majorHAnsi" w:hAnsiTheme="majorHAnsi" w:cstheme="majorHAnsi"/>
          <w:b/>
          <w:bCs/>
          <w:sz w:val="22"/>
          <w:szCs w:val="22"/>
          <w:u w:val="single"/>
          <w:lang w:val="en-US"/>
        </w:rPr>
        <w:t>PNS</w:t>
      </w:r>
      <w:r w:rsidR="006C5535" w:rsidRPr="005156FF">
        <w:rPr>
          <w:rFonts w:asciiTheme="majorHAnsi" w:hAnsiTheme="majorHAnsi" w:cstheme="majorHAnsi"/>
          <w:b/>
          <w:bCs/>
          <w:sz w:val="22"/>
          <w:szCs w:val="22"/>
          <w:u w:val="single"/>
          <w:lang w:val="en-US"/>
        </w:rPr>
        <w:t>: METHODOLOGY: Combined methods</w:t>
      </w:r>
    </w:p>
    <w:p w14:paraId="46C38B9B" w14:textId="77777777" w:rsidR="005156FF" w:rsidRPr="005156FF" w:rsidRDefault="005156FF" w:rsidP="0003587B">
      <w:pPr>
        <w:rPr>
          <w:rFonts w:asciiTheme="majorHAnsi" w:hAnsiTheme="majorHAnsi" w:cstheme="majorHAnsi"/>
          <w:b/>
          <w:bCs/>
          <w:sz w:val="22"/>
          <w:szCs w:val="22"/>
          <w:u w:val="single"/>
          <w:lang w:val="en-US"/>
        </w:rPr>
      </w:pPr>
    </w:p>
    <w:p w14:paraId="17FB0A06" w14:textId="6DF8B923" w:rsidR="009030DA" w:rsidRPr="00204281" w:rsidRDefault="009030DA" w:rsidP="00841797">
      <w:pPr>
        <w:pStyle w:val="Listenabsatz"/>
        <w:numPr>
          <w:ilvl w:val="0"/>
          <w:numId w:val="5"/>
        </w:numPr>
        <w:ind w:left="567" w:hanging="425"/>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If you use </w:t>
      </w:r>
      <w:r w:rsidR="008742CD" w:rsidRPr="00204281">
        <w:rPr>
          <w:rFonts w:asciiTheme="majorHAnsi" w:hAnsiTheme="majorHAnsi" w:cstheme="majorHAnsi"/>
          <w:sz w:val="22"/>
          <w:szCs w:val="22"/>
          <w:lang w:val="en-US"/>
        </w:rPr>
        <w:t xml:space="preserve">more than 1 </w:t>
      </w:r>
      <w:r w:rsidR="005F52CC" w:rsidRPr="00204281">
        <w:rPr>
          <w:rFonts w:asciiTheme="majorHAnsi" w:hAnsiTheme="majorHAnsi" w:cstheme="majorHAnsi"/>
          <w:sz w:val="22"/>
          <w:szCs w:val="22"/>
          <w:lang w:val="en-US"/>
        </w:rPr>
        <w:t xml:space="preserve">antigen-specific </w:t>
      </w:r>
      <w:r w:rsidR="008742CD" w:rsidRPr="00204281">
        <w:rPr>
          <w:rFonts w:asciiTheme="majorHAnsi" w:hAnsiTheme="majorHAnsi" w:cstheme="majorHAnsi"/>
          <w:sz w:val="22"/>
          <w:szCs w:val="22"/>
          <w:lang w:val="en-US"/>
        </w:rPr>
        <w:t xml:space="preserve">method </w:t>
      </w:r>
      <w:r w:rsidR="008742CD" w:rsidRPr="005156FF">
        <w:rPr>
          <w:rFonts w:asciiTheme="majorHAnsi" w:hAnsiTheme="majorHAnsi" w:cstheme="majorHAnsi"/>
          <w:b/>
          <w:bCs/>
          <w:sz w:val="22"/>
          <w:szCs w:val="22"/>
          <w:lang w:val="en-US"/>
        </w:rPr>
        <w:t>for the same antibody</w:t>
      </w:r>
      <w:r w:rsidRPr="00204281">
        <w:rPr>
          <w:rFonts w:asciiTheme="majorHAnsi" w:hAnsiTheme="majorHAnsi" w:cstheme="majorHAnsi"/>
          <w:sz w:val="22"/>
          <w:szCs w:val="22"/>
          <w:lang w:val="en-US"/>
        </w:rPr>
        <w:t>, what are your reasons</w:t>
      </w:r>
      <w:r w:rsidR="005156FF">
        <w:rPr>
          <w:rFonts w:asciiTheme="majorHAnsi" w:hAnsiTheme="majorHAnsi" w:cstheme="majorHAnsi"/>
          <w:sz w:val="22"/>
          <w:szCs w:val="22"/>
          <w:lang w:val="en-US"/>
        </w:rPr>
        <w:t xml:space="preserve">? </w:t>
      </w:r>
      <w:r w:rsidR="005156FF" w:rsidRPr="005156FF">
        <w:rPr>
          <w:rFonts w:asciiTheme="majorHAnsi" w:hAnsiTheme="majorHAnsi" w:cstheme="majorHAnsi"/>
          <w:sz w:val="22"/>
          <w:szCs w:val="22"/>
          <w:lang w:val="en-US"/>
        </w:rPr>
        <w:t xml:space="preserve">If you use two different dot/line blots for detecting the same antibody, this should be </w:t>
      </w:r>
      <w:proofErr w:type="gramStart"/>
      <w:r w:rsidR="005156FF" w:rsidRPr="005156FF">
        <w:rPr>
          <w:rFonts w:asciiTheme="majorHAnsi" w:hAnsiTheme="majorHAnsi" w:cstheme="majorHAnsi"/>
          <w:sz w:val="22"/>
          <w:szCs w:val="22"/>
          <w:lang w:val="en-US"/>
        </w:rPr>
        <w:t>taken into account</w:t>
      </w:r>
      <w:proofErr w:type="gramEnd"/>
      <w:r w:rsidRPr="005156FF">
        <w:rPr>
          <w:rFonts w:asciiTheme="majorHAnsi" w:hAnsiTheme="majorHAnsi" w:cstheme="majorHAnsi"/>
          <w:sz w:val="22"/>
          <w:szCs w:val="22"/>
          <w:lang w:val="en-US"/>
        </w:rPr>
        <w:t>:</w:t>
      </w:r>
      <w:r w:rsidRPr="00204281">
        <w:rPr>
          <w:rFonts w:asciiTheme="majorHAnsi" w:hAnsiTheme="majorHAnsi" w:cstheme="majorHAnsi"/>
          <w:sz w:val="22"/>
          <w:szCs w:val="22"/>
          <w:lang w:val="en-US"/>
        </w:rPr>
        <w:t xml:space="preserve"> (</w:t>
      </w:r>
      <w:r w:rsidR="005156FF" w:rsidRPr="005156FF">
        <w:rPr>
          <w:rFonts w:asciiTheme="majorHAnsi" w:hAnsiTheme="majorHAnsi" w:cstheme="majorHAnsi"/>
          <w:i/>
          <w:iCs/>
          <w:sz w:val="22"/>
          <w:szCs w:val="22"/>
          <w:lang w:val="en-US"/>
        </w:rPr>
        <w:t>choice field</w:t>
      </w:r>
      <w:r w:rsidR="005156FF">
        <w:rPr>
          <w:rFonts w:asciiTheme="majorHAnsi" w:hAnsiTheme="majorHAnsi" w:cstheme="majorHAnsi"/>
          <w:i/>
          <w:iCs/>
          <w:sz w:val="22"/>
          <w:szCs w:val="22"/>
          <w:lang w:val="en-US"/>
        </w:rPr>
        <w:t>, multiple answers possible</w:t>
      </w:r>
      <w:r w:rsidRPr="00204281">
        <w:rPr>
          <w:rFonts w:asciiTheme="majorHAnsi" w:hAnsiTheme="majorHAnsi" w:cstheme="majorHAnsi"/>
          <w:sz w:val="22"/>
          <w:szCs w:val="22"/>
          <w:lang w:val="en-US"/>
        </w:rPr>
        <w:t>)</w:t>
      </w:r>
      <w:r w:rsidR="005156FF">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43E8DF60" w14:textId="77777777" w:rsidR="005156FF" w:rsidRPr="001E4278" w:rsidRDefault="005156FF" w:rsidP="00841797">
      <w:pPr>
        <w:pStyle w:val="Listenabsatz"/>
        <w:numPr>
          <w:ilvl w:val="1"/>
          <w:numId w:val="5"/>
        </w:numPr>
        <w:rPr>
          <w:rFonts w:asciiTheme="majorHAnsi" w:hAnsiTheme="majorHAnsi" w:cstheme="majorHAnsi"/>
          <w:sz w:val="22"/>
          <w:szCs w:val="22"/>
          <w:lang w:val="en-GB"/>
        </w:rPr>
      </w:pPr>
      <w:r w:rsidRPr="001E4278">
        <w:rPr>
          <w:rFonts w:asciiTheme="majorHAnsi" w:hAnsiTheme="majorHAnsi" w:cstheme="majorHAnsi"/>
          <w:sz w:val="22"/>
          <w:szCs w:val="22"/>
          <w:lang w:val="en-GB"/>
        </w:rPr>
        <w:t xml:space="preserve">We do not perform more than 1 method per antigen for the detection of paraneoplastic antibodies </w:t>
      </w:r>
    </w:p>
    <w:p w14:paraId="04567E77" w14:textId="77777777" w:rsidR="005156FF" w:rsidRPr="001E4278" w:rsidRDefault="005156FF" w:rsidP="00841797">
      <w:pPr>
        <w:pStyle w:val="Listenabsatz"/>
        <w:numPr>
          <w:ilvl w:val="1"/>
          <w:numId w:val="5"/>
        </w:numPr>
        <w:rPr>
          <w:rFonts w:asciiTheme="majorHAnsi" w:hAnsiTheme="majorHAnsi" w:cstheme="majorHAnsi"/>
          <w:sz w:val="22"/>
          <w:szCs w:val="22"/>
          <w:lang w:val="en-GB"/>
        </w:rPr>
      </w:pPr>
      <w:r w:rsidRPr="001E4278">
        <w:rPr>
          <w:rFonts w:asciiTheme="majorHAnsi" w:hAnsiTheme="majorHAnsi" w:cstheme="majorHAnsi"/>
          <w:sz w:val="22"/>
          <w:szCs w:val="22"/>
          <w:lang w:val="en-GB"/>
        </w:rPr>
        <w:t xml:space="preserve">Because of different performance characteristics (sensitivity, specificity) of the different methods </w:t>
      </w:r>
    </w:p>
    <w:p w14:paraId="410693B1" w14:textId="77777777" w:rsidR="005156FF" w:rsidRPr="001E4278" w:rsidRDefault="005156FF" w:rsidP="00841797">
      <w:pPr>
        <w:pStyle w:val="Listenabsatz"/>
        <w:numPr>
          <w:ilvl w:val="1"/>
          <w:numId w:val="5"/>
        </w:numPr>
        <w:rPr>
          <w:rFonts w:asciiTheme="majorHAnsi" w:hAnsiTheme="majorHAnsi" w:cstheme="majorHAnsi"/>
          <w:sz w:val="22"/>
          <w:szCs w:val="22"/>
          <w:lang w:val="en-GB"/>
        </w:rPr>
      </w:pPr>
      <w:r w:rsidRPr="001E4278">
        <w:rPr>
          <w:rFonts w:asciiTheme="majorHAnsi" w:hAnsiTheme="majorHAnsi" w:cstheme="majorHAnsi"/>
          <w:sz w:val="22"/>
          <w:szCs w:val="22"/>
          <w:lang w:val="en-GB"/>
        </w:rPr>
        <w:t xml:space="preserve">If we observe a discrepancy between the IIF pattern and the antigen identified, we confirm the result with an antigen specific method 2 </w:t>
      </w:r>
    </w:p>
    <w:p w14:paraId="6B1CA771" w14:textId="2D701C9E" w:rsidR="00C94AE5" w:rsidRPr="001E4278" w:rsidRDefault="005156FF" w:rsidP="00841797">
      <w:pPr>
        <w:pStyle w:val="Listenabsatz"/>
        <w:numPr>
          <w:ilvl w:val="1"/>
          <w:numId w:val="5"/>
        </w:numPr>
        <w:rPr>
          <w:rFonts w:asciiTheme="majorHAnsi" w:hAnsiTheme="majorHAnsi" w:cstheme="majorHAnsi"/>
          <w:sz w:val="22"/>
          <w:szCs w:val="22"/>
          <w:lang w:val="en-GB"/>
        </w:rPr>
      </w:pPr>
      <w:r w:rsidRPr="001E4278">
        <w:rPr>
          <w:rFonts w:asciiTheme="majorHAnsi" w:hAnsiTheme="majorHAnsi" w:cstheme="majorHAnsi"/>
          <w:sz w:val="22"/>
          <w:szCs w:val="22"/>
          <w:lang w:val="en-GB"/>
        </w:rPr>
        <w:t>We always perform two antigen specific assays because of different performance characteristics</w:t>
      </w:r>
    </w:p>
    <w:p w14:paraId="4621C122" w14:textId="77777777" w:rsidR="009030DA" w:rsidRPr="00204281" w:rsidRDefault="009030DA" w:rsidP="0003587B">
      <w:pPr>
        <w:rPr>
          <w:rFonts w:asciiTheme="majorHAnsi" w:hAnsiTheme="majorHAnsi" w:cstheme="majorHAnsi"/>
          <w:sz w:val="22"/>
          <w:szCs w:val="22"/>
          <w:lang w:val="en-US"/>
        </w:rPr>
      </w:pPr>
    </w:p>
    <w:p w14:paraId="501396EA" w14:textId="77777777" w:rsidR="00826912" w:rsidRDefault="00826912" w:rsidP="00EE5BEF">
      <w:pPr>
        <w:rPr>
          <w:rFonts w:asciiTheme="majorHAnsi" w:hAnsiTheme="majorHAnsi" w:cstheme="majorHAnsi"/>
          <w:b/>
          <w:bCs/>
          <w:sz w:val="22"/>
          <w:szCs w:val="22"/>
          <w:u w:val="single"/>
          <w:lang w:val="en-GB"/>
        </w:rPr>
      </w:pPr>
    </w:p>
    <w:p w14:paraId="3789AB40" w14:textId="4B427872" w:rsidR="00EE5BEF" w:rsidRPr="00204281" w:rsidRDefault="005156FF" w:rsidP="00EE5BEF">
      <w:pPr>
        <w:rPr>
          <w:rFonts w:asciiTheme="majorHAnsi" w:hAnsiTheme="majorHAnsi" w:cstheme="majorHAnsi"/>
          <w:b/>
          <w:bCs/>
          <w:sz w:val="22"/>
          <w:szCs w:val="22"/>
          <w:lang w:val="en-GB"/>
        </w:rPr>
      </w:pPr>
      <w:r w:rsidRPr="005156FF">
        <w:rPr>
          <w:rFonts w:asciiTheme="majorHAnsi" w:hAnsiTheme="majorHAnsi" w:cstheme="majorHAnsi"/>
          <w:b/>
          <w:bCs/>
          <w:sz w:val="22"/>
          <w:szCs w:val="22"/>
          <w:u w:val="single"/>
          <w:lang w:val="en-GB"/>
        </w:rPr>
        <w:t>SECTION 13: PNS: line/dot blot</w:t>
      </w:r>
    </w:p>
    <w:p w14:paraId="75096381" w14:textId="043B43FA" w:rsidR="006C5535" w:rsidRPr="005156FF" w:rsidRDefault="006C5535" w:rsidP="00EE5BEF">
      <w:pPr>
        <w:rPr>
          <w:rFonts w:asciiTheme="majorHAnsi" w:hAnsiTheme="majorHAnsi" w:cstheme="majorHAnsi"/>
          <w:b/>
          <w:bCs/>
          <w:sz w:val="22"/>
          <w:szCs w:val="22"/>
          <w:lang w:val="en-GB"/>
        </w:rPr>
      </w:pPr>
    </w:p>
    <w:p w14:paraId="588BD0D0" w14:textId="79E35591" w:rsidR="005156FF" w:rsidRPr="005156FF" w:rsidRDefault="005156FF" w:rsidP="00841797">
      <w:pPr>
        <w:pStyle w:val="Listenabsatz"/>
        <w:numPr>
          <w:ilvl w:val="0"/>
          <w:numId w:val="5"/>
        </w:numPr>
        <w:ind w:left="567" w:hanging="425"/>
        <w:rPr>
          <w:rFonts w:asciiTheme="majorHAnsi" w:hAnsiTheme="majorHAnsi" w:cstheme="majorHAnsi"/>
          <w:sz w:val="22"/>
          <w:szCs w:val="22"/>
          <w:lang w:val="en-GB"/>
        </w:rPr>
      </w:pPr>
      <w:r w:rsidRPr="005156FF">
        <w:rPr>
          <w:rFonts w:asciiTheme="majorHAnsi" w:hAnsiTheme="majorHAnsi" w:cstheme="majorHAnsi"/>
          <w:sz w:val="22"/>
          <w:szCs w:val="22"/>
          <w:lang w:val="en-US"/>
        </w:rPr>
        <w:t>Do you</w:t>
      </w:r>
      <w:r w:rsidRPr="005156FF">
        <w:rPr>
          <w:rFonts w:asciiTheme="majorHAnsi" w:hAnsiTheme="majorHAnsi" w:cstheme="majorHAnsi"/>
          <w:sz w:val="22"/>
          <w:szCs w:val="22"/>
          <w:shd w:val="clear" w:color="auto" w:fill="F8F9FA"/>
          <w:lang w:val="en-GB"/>
        </w:rPr>
        <w:t xml:space="preserve"> </w:t>
      </w:r>
      <w:proofErr w:type="gramStart"/>
      <w:r w:rsidRPr="001D0883">
        <w:rPr>
          <w:rFonts w:asciiTheme="majorHAnsi" w:hAnsiTheme="majorHAnsi" w:cstheme="majorHAnsi"/>
          <w:sz w:val="22"/>
          <w:szCs w:val="22"/>
          <w:lang w:val="en-US"/>
        </w:rPr>
        <w:t>use  line</w:t>
      </w:r>
      <w:proofErr w:type="gramEnd"/>
      <w:r w:rsidRPr="001D0883">
        <w:rPr>
          <w:rFonts w:asciiTheme="majorHAnsi" w:hAnsiTheme="majorHAnsi" w:cstheme="majorHAnsi"/>
          <w:sz w:val="22"/>
          <w:szCs w:val="22"/>
          <w:lang w:val="en-US"/>
        </w:rPr>
        <w:t xml:space="preserve"> blot or dot blot for the identification of </w:t>
      </w:r>
      <w:r w:rsidR="00841797" w:rsidRPr="001D0883">
        <w:rPr>
          <w:rFonts w:asciiTheme="majorHAnsi" w:hAnsiTheme="majorHAnsi" w:cstheme="majorHAnsi"/>
          <w:sz w:val="22"/>
          <w:szCs w:val="22"/>
          <w:lang w:val="en-US"/>
        </w:rPr>
        <w:t>PNS autoantibodies</w:t>
      </w:r>
      <w:r w:rsidRPr="001D0883">
        <w:rPr>
          <w:rFonts w:asciiTheme="majorHAnsi" w:hAnsiTheme="majorHAnsi" w:cstheme="majorHAnsi"/>
          <w:sz w:val="22"/>
          <w:szCs w:val="22"/>
          <w:lang w:val="en-US"/>
        </w:rPr>
        <w:t xml:space="preserve"> (choice field)?</w:t>
      </w:r>
      <w:r w:rsidRPr="005156FF">
        <w:rPr>
          <w:rFonts w:asciiTheme="majorHAnsi" w:hAnsiTheme="majorHAnsi" w:cstheme="majorHAnsi"/>
          <w:sz w:val="22"/>
          <w:szCs w:val="22"/>
          <w:shd w:val="clear" w:color="auto" w:fill="F8F9FA"/>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153FC4F7" w14:textId="5815FA47" w:rsidR="005156FF" w:rsidRPr="005156FF" w:rsidRDefault="006C5535" w:rsidP="00841797">
      <w:pPr>
        <w:pStyle w:val="Listenabsatz"/>
        <w:numPr>
          <w:ilvl w:val="1"/>
          <w:numId w:val="5"/>
        </w:numPr>
        <w:rPr>
          <w:rFonts w:asciiTheme="majorHAnsi" w:hAnsiTheme="majorHAnsi" w:cstheme="majorHAnsi"/>
          <w:sz w:val="22"/>
          <w:szCs w:val="22"/>
          <w:lang w:val="en-GB"/>
        </w:rPr>
      </w:pPr>
      <w:r w:rsidRPr="005156FF">
        <w:rPr>
          <w:rFonts w:asciiTheme="majorHAnsi" w:hAnsiTheme="majorHAnsi" w:cstheme="majorHAnsi"/>
          <w:sz w:val="22"/>
          <w:szCs w:val="22"/>
          <w:lang w:val="en-GB"/>
        </w:rPr>
        <w:t>Yes</w:t>
      </w:r>
      <w:r w:rsidR="005156FF" w:rsidRPr="005156FF">
        <w:rPr>
          <w:rFonts w:asciiTheme="majorHAnsi" w:hAnsiTheme="majorHAnsi" w:cstheme="majorHAnsi"/>
          <w:sz w:val="22"/>
          <w:szCs w:val="22"/>
          <w:lang w:val="en-GB"/>
        </w:rPr>
        <w:t xml:space="preserve"> </w:t>
      </w:r>
      <w:r w:rsidR="005156FF" w:rsidRPr="005156FF">
        <w:rPr>
          <w:rFonts w:asciiTheme="majorHAnsi" w:hAnsiTheme="majorHAnsi" w:cstheme="majorHAnsi"/>
          <w:sz w:val="22"/>
          <w:szCs w:val="22"/>
        </w:rPr>
        <w:t>(</w:t>
      </w:r>
      <w:r w:rsidR="005156FF" w:rsidRPr="005156FF">
        <w:rPr>
          <w:rFonts w:asciiTheme="majorHAnsi" w:hAnsiTheme="majorHAnsi" w:cstheme="majorHAnsi"/>
          <w:i/>
          <w:iCs/>
          <w:sz w:val="22"/>
          <w:szCs w:val="22"/>
        </w:rPr>
        <w:t xml:space="preserve">directed to section </w:t>
      </w:r>
      <w:r w:rsidR="005156FF">
        <w:rPr>
          <w:rFonts w:asciiTheme="majorHAnsi" w:hAnsiTheme="majorHAnsi" w:cstheme="majorHAnsi"/>
          <w:i/>
          <w:iCs/>
          <w:sz w:val="22"/>
          <w:szCs w:val="22"/>
        </w:rPr>
        <w:t>14</w:t>
      </w:r>
      <w:r w:rsidR="005156FF" w:rsidRPr="005156FF">
        <w:rPr>
          <w:rFonts w:asciiTheme="majorHAnsi" w:hAnsiTheme="majorHAnsi" w:cstheme="majorHAnsi"/>
          <w:sz w:val="22"/>
          <w:szCs w:val="22"/>
        </w:rPr>
        <w:t>)</w:t>
      </w:r>
    </w:p>
    <w:p w14:paraId="286F8168" w14:textId="1B0B79D4" w:rsidR="006C5535" w:rsidRPr="005156FF" w:rsidRDefault="006C5535" w:rsidP="00841797">
      <w:pPr>
        <w:pStyle w:val="Listenabsatz"/>
        <w:numPr>
          <w:ilvl w:val="1"/>
          <w:numId w:val="5"/>
        </w:numPr>
        <w:rPr>
          <w:rFonts w:asciiTheme="majorHAnsi" w:hAnsiTheme="majorHAnsi" w:cstheme="majorHAnsi"/>
          <w:b/>
          <w:bCs/>
          <w:sz w:val="22"/>
          <w:szCs w:val="22"/>
          <w:lang w:val="en-GB"/>
        </w:rPr>
      </w:pPr>
      <w:r w:rsidRPr="005156FF">
        <w:rPr>
          <w:rFonts w:asciiTheme="majorHAnsi" w:hAnsiTheme="majorHAnsi" w:cstheme="majorHAnsi"/>
          <w:sz w:val="22"/>
          <w:szCs w:val="22"/>
          <w:lang w:val="en-GB"/>
        </w:rPr>
        <w:t>No</w:t>
      </w:r>
      <w:r w:rsidR="005156FF" w:rsidRPr="005156FF">
        <w:rPr>
          <w:rFonts w:asciiTheme="majorHAnsi" w:hAnsiTheme="majorHAnsi" w:cstheme="majorHAnsi"/>
          <w:sz w:val="22"/>
          <w:szCs w:val="22"/>
          <w:lang w:val="en-GB"/>
        </w:rPr>
        <w:t xml:space="preserve"> </w:t>
      </w:r>
      <w:r w:rsidR="005156FF" w:rsidRPr="005156FF">
        <w:rPr>
          <w:rFonts w:asciiTheme="majorHAnsi" w:hAnsiTheme="majorHAnsi" w:cstheme="majorHAnsi"/>
          <w:sz w:val="22"/>
          <w:szCs w:val="22"/>
        </w:rPr>
        <w:t>(</w:t>
      </w:r>
      <w:r w:rsidR="005156FF" w:rsidRPr="005156FF">
        <w:rPr>
          <w:rFonts w:asciiTheme="majorHAnsi" w:hAnsiTheme="majorHAnsi" w:cstheme="majorHAnsi"/>
          <w:i/>
          <w:iCs/>
          <w:sz w:val="22"/>
          <w:szCs w:val="22"/>
        </w:rPr>
        <w:t>directed</w:t>
      </w:r>
      <w:r w:rsidR="005156FF" w:rsidRPr="00324D2E">
        <w:rPr>
          <w:rFonts w:asciiTheme="majorHAnsi" w:hAnsiTheme="majorHAnsi" w:cstheme="majorHAnsi"/>
          <w:i/>
          <w:iCs/>
          <w:sz w:val="22"/>
          <w:szCs w:val="22"/>
        </w:rPr>
        <w:t xml:space="preserve"> to section </w:t>
      </w:r>
      <w:r w:rsidR="005156FF">
        <w:rPr>
          <w:rFonts w:asciiTheme="majorHAnsi" w:hAnsiTheme="majorHAnsi" w:cstheme="majorHAnsi"/>
          <w:i/>
          <w:iCs/>
          <w:sz w:val="22"/>
          <w:szCs w:val="22"/>
        </w:rPr>
        <w:t>16</w:t>
      </w:r>
      <w:r w:rsidR="005156FF" w:rsidRPr="00324D2E">
        <w:rPr>
          <w:rFonts w:asciiTheme="majorHAnsi" w:hAnsiTheme="majorHAnsi" w:cstheme="majorHAnsi"/>
          <w:sz w:val="22"/>
          <w:szCs w:val="22"/>
        </w:rPr>
        <w:t>)</w:t>
      </w:r>
    </w:p>
    <w:p w14:paraId="377B9077" w14:textId="77777777" w:rsidR="00EE5BEF" w:rsidRPr="00204281" w:rsidRDefault="00EE5BEF" w:rsidP="00EE5BEF">
      <w:pPr>
        <w:rPr>
          <w:rFonts w:asciiTheme="majorHAnsi" w:hAnsiTheme="majorHAnsi" w:cstheme="majorHAnsi"/>
          <w:sz w:val="22"/>
          <w:szCs w:val="22"/>
          <w:lang w:val="en-US"/>
        </w:rPr>
      </w:pPr>
    </w:p>
    <w:p w14:paraId="00FDD61E" w14:textId="77777777" w:rsidR="00826912" w:rsidRDefault="00826912" w:rsidP="00EE5BEF">
      <w:pPr>
        <w:rPr>
          <w:rFonts w:asciiTheme="majorHAnsi" w:hAnsiTheme="majorHAnsi" w:cstheme="majorHAnsi"/>
          <w:b/>
          <w:bCs/>
          <w:sz w:val="22"/>
          <w:szCs w:val="22"/>
          <w:u w:val="single"/>
          <w:lang w:val="en-GB"/>
        </w:rPr>
      </w:pPr>
    </w:p>
    <w:p w14:paraId="5425DAA9" w14:textId="77777777" w:rsidR="00826912" w:rsidRDefault="00826912">
      <w:pPr>
        <w:rPr>
          <w:rFonts w:asciiTheme="majorHAnsi" w:hAnsiTheme="majorHAnsi" w:cstheme="majorHAnsi"/>
          <w:b/>
          <w:bCs/>
          <w:sz w:val="22"/>
          <w:szCs w:val="22"/>
          <w:u w:val="single"/>
          <w:lang w:val="en-GB"/>
        </w:rPr>
      </w:pPr>
      <w:r>
        <w:rPr>
          <w:rFonts w:asciiTheme="majorHAnsi" w:hAnsiTheme="majorHAnsi" w:cstheme="majorHAnsi"/>
          <w:b/>
          <w:bCs/>
          <w:sz w:val="22"/>
          <w:szCs w:val="22"/>
          <w:u w:val="single"/>
          <w:lang w:val="en-GB"/>
        </w:rPr>
        <w:br w:type="page"/>
      </w:r>
    </w:p>
    <w:p w14:paraId="375E1E3D" w14:textId="250BE390" w:rsidR="00A00297" w:rsidRPr="005156FF" w:rsidRDefault="005156FF" w:rsidP="00EE5BEF">
      <w:pPr>
        <w:rPr>
          <w:rFonts w:asciiTheme="majorHAnsi" w:hAnsiTheme="majorHAnsi" w:cstheme="majorHAnsi"/>
          <w:b/>
          <w:bCs/>
          <w:sz w:val="22"/>
          <w:szCs w:val="22"/>
          <w:u w:val="single"/>
          <w:lang w:val="en-GB"/>
        </w:rPr>
      </w:pPr>
      <w:r w:rsidRPr="005156FF">
        <w:rPr>
          <w:rFonts w:asciiTheme="majorHAnsi" w:hAnsiTheme="majorHAnsi" w:cstheme="majorHAnsi"/>
          <w:b/>
          <w:bCs/>
          <w:sz w:val="22"/>
          <w:szCs w:val="22"/>
          <w:u w:val="single"/>
          <w:lang w:val="en-GB"/>
        </w:rPr>
        <w:lastRenderedPageBreak/>
        <w:t xml:space="preserve">SECTION 14: </w:t>
      </w:r>
      <w:r w:rsidR="00A00297" w:rsidRPr="005156FF">
        <w:rPr>
          <w:rFonts w:asciiTheme="majorHAnsi" w:hAnsiTheme="majorHAnsi" w:cstheme="majorHAnsi"/>
          <w:b/>
          <w:bCs/>
          <w:sz w:val="22"/>
          <w:szCs w:val="22"/>
          <w:u w:val="single"/>
          <w:lang w:val="en-GB"/>
        </w:rPr>
        <w:t>details for</w:t>
      </w:r>
      <w:r w:rsidRPr="005156FF">
        <w:rPr>
          <w:rFonts w:asciiTheme="majorHAnsi" w:hAnsiTheme="majorHAnsi" w:cstheme="majorHAnsi"/>
          <w:b/>
          <w:bCs/>
          <w:sz w:val="22"/>
          <w:szCs w:val="22"/>
          <w:u w:val="single"/>
          <w:lang w:val="en-GB"/>
        </w:rPr>
        <w:t xml:space="preserve"> line/dot blot users</w:t>
      </w:r>
    </w:p>
    <w:p w14:paraId="285FFF83" w14:textId="77777777" w:rsidR="005156FF" w:rsidRDefault="005156FF" w:rsidP="006C5535">
      <w:pPr>
        <w:rPr>
          <w:rFonts w:asciiTheme="majorHAnsi" w:hAnsiTheme="majorHAnsi" w:cstheme="majorHAnsi"/>
          <w:sz w:val="22"/>
          <w:szCs w:val="22"/>
          <w:lang w:val="en-US"/>
        </w:rPr>
      </w:pPr>
    </w:p>
    <w:p w14:paraId="63E90609" w14:textId="13F4497C" w:rsidR="001B0635" w:rsidRPr="00204281" w:rsidRDefault="00D749EB" w:rsidP="00841797">
      <w:pPr>
        <w:pStyle w:val="Listenabsatz"/>
        <w:numPr>
          <w:ilvl w:val="0"/>
          <w:numId w:val="5"/>
        </w:numPr>
        <w:ind w:left="567" w:hanging="425"/>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Which </w:t>
      </w:r>
      <w:r w:rsidR="000D7BFE" w:rsidRPr="00204281">
        <w:rPr>
          <w:rFonts w:asciiTheme="majorHAnsi" w:hAnsiTheme="majorHAnsi" w:cstheme="majorHAnsi"/>
          <w:sz w:val="22"/>
          <w:szCs w:val="22"/>
          <w:lang w:val="en-US"/>
        </w:rPr>
        <w:t xml:space="preserve">blot </w:t>
      </w:r>
      <w:r w:rsidRPr="00204281">
        <w:rPr>
          <w:rFonts w:asciiTheme="majorHAnsi" w:hAnsiTheme="majorHAnsi" w:cstheme="majorHAnsi"/>
          <w:sz w:val="22"/>
          <w:szCs w:val="22"/>
          <w:lang w:val="en-US"/>
        </w:rPr>
        <w:t>do you use to identify a specific paraneoplastic auto antibody? (more answers possible, indicate all methods that you perform) (</w:t>
      </w:r>
      <w:r w:rsidR="00800946" w:rsidRPr="00800946">
        <w:rPr>
          <w:rFonts w:asciiTheme="majorHAnsi" w:hAnsiTheme="majorHAnsi" w:cstheme="majorHAnsi"/>
          <w:i/>
          <w:iCs/>
          <w:sz w:val="22"/>
          <w:szCs w:val="22"/>
          <w:lang w:val="en-US"/>
        </w:rPr>
        <w:t>choice field</w:t>
      </w:r>
      <w:r w:rsidRPr="00204281">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791CFCE1" w14:textId="3913B747" w:rsidR="008536C5" w:rsidRPr="00204281" w:rsidRDefault="008536C5" w:rsidP="00841797">
      <w:pPr>
        <w:pStyle w:val="Listenabsatz"/>
        <w:numPr>
          <w:ilvl w:val="0"/>
          <w:numId w:val="25"/>
        </w:numPr>
        <w:rPr>
          <w:rFonts w:asciiTheme="majorHAnsi" w:hAnsiTheme="majorHAnsi" w:cstheme="majorHAnsi"/>
          <w:sz w:val="22"/>
          <w:szCs w:val="22"/>
          <w:lang w:val="en-US"/>
        </w:rPr>
      </w:pPr>
      <w:r w:rsidRPr="00204281">
        <w:rPr>
          <w:rFonts w:asciiTheme="majorHAnsi" w:hAnsiTheme="majorHAnsi" w:cstheme="majorHAnsi"/>
          <w:sz w:val="22"/>
          <w:szCs w:val="22"/>
          <w:lang w:val="en-US"/>
        </w:rPr>
        <w:t>Ravo PNS 7 blot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xml:space="preserve"> anti-Hu, anti-</w:t>
      </w:r>
      <w:proofErr w:type="spellStart"/>
      <w:r w:rsidRPr="00204281">
        <w:rPr>
          <w:rFonts w:asciiTheme="majorHAnsi" w:hAnsiTheme="majorHAnsi" w:cstheme="majorHAnsi"/>
          <w:sz w:val="22"/>
          <w:szCs w:val="22"/>
          <w:lang w:val="en-US"/>
        </w:rPr>
        <w:t>Yo</w:t>
      </w:r>
      <w:proofErr w:type="spellEnd"/>
      <w:r w:rsidRPr="00204281">
        <w:rPr>
          <w:rFonts w:asciiTheme="majorHAnsi" w:hAnsiTheme="majorHAnsi" w:cstheme="majorHAnsi"/>
          <w:sz w:val="22"/>
          <w:szCs w:val="22"/>
          <w:lang w:val="en-US"/>
        </w:rPr>
        <w:t>, anti-Ri, anti-CV2/CRMP5, anti-</w:t>
      </w:r>
      <w:proofErr w:type="spellStart"/>
      <w:r w:rsidRPr="00204281">
        <w:rPr>
          <w:rFonts w:asciiTheme="majorHAnsi" w:hAnsiTheme="majorHAnsi" w:cstheme="majorHAnsi"/>
          <w:sz w:val="22"/>
          <w:szCs w:val="22"/>
          <w:lang w:val="en-US"/>
        </w:rPr>
        <w:t>amph</w:t>
      </w:r>
      <w:r w:rsidR="009A46AA" w:rsidRPr="00204281">
        <w:rPr>
          <w:rFonts w:asciiTheme="majorHAnsi" w:hAnsiTheme="majorHAnsi" w:cstheme="majorHAnsi"/>
          <w:sz w:val="22"/>
          <w:szCs w:val="22"/>
          <w:lang w:val="en-US"/>
        </w:rPr>
        <w:t>i</w:t>
      </w:r>
      <w:r w:rsidRPr="00204281">
        <w:rPr>
          <w:rFonts w:asciiTheme="majorHAnsi" w:hAnsiTheme="majorHAnsi" w:cstheme="majorHAnsi"/>
          <w:sz w:val="22"/>
          <w:szCs w:val="22"/>
          <w:lang w:val="en-US"/>
        </w:rPr>
        <w:t>physin</w:t>
      </w:r>
      <w:proofErr w:type="spellEnd"/>
      <w:r w:rsidRPr="00204281">
        <w:rPr>
          <w:rFonts w:asciiTheme="majorHAnsi" w:hAnsiTheme="majorHAnsi" w:cstheme="majorHAnsi"/>
          <w:sz w:val="22"/>
          <w:szCs w:val="22"/>
          <w:lang w:val="en-US"/>
        </w:rPr>
        <w:t>, anti-Ma1 and anti-Ma2</w:t>
      </w:r>
      <w:r w:rsidR="008F22D4" w:rsidRPr="00204281">
        <w:rPr>
          <w:rFonts w:asciiTheme="majorHAnsi" w:hAnsiTheme="majorHAnsi" w:cstheme="majorHAnsi"/>
          <w:sz w:val="22"/>
          <w:szCs w:val="22"/>
          <w:lang w:val="en-US"/>
        </w:rPr>
        <w:t>)</w:t>
      </w:r>
    </w:p>
    <w:p w14:paraId="681E2B10" w14:textId="5843FFD7" w:rsidR="008536C5" w:rsidRPr="00204281" w:rsidRDefault="008536C5" w:rsidP="00841797">
      <w:pPr>
        <w:pStyle w:val="Listenabsatz"/>
        <w:numPr>
          <w:ilvl w:val="0"/>
          <w:numId w:val="25"/>
        </w:numPr>
        <w:rPr>
          <w:rFonts w:asciiTheme="majorHAnsi" w:hAnsiTheme="majorHAnsi" w:cstheme="majorHAnsi"/>
          <w:sz w:val="22"/>
          <w:szCs w:val="22"/>
          <w:lang w:val="en-US"/>
        </w:rPr>
      </w:pPr>
      <w:r w:rsidRPr="00204281">
        <w:rPr>
          <w:rFonts w:asciiTheme="majorHAnsi" w:hAnsiTheme="majorHAnsi" w:cstheme="majorHAnsi"/>
          <w:sz w:val="22"/>
          <w:szCs w:val="22"/>
          <w:lang w:val="en-US"/>
        </w:rPr>
        <w:t>Ravo PNS 9 blot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xml:space="preserve"> anti-GAD65, anti-Hu, anti-</w:t>
      </w:r>
      <w:proofErr w:type="spellStart"/>
      <w:r w:rsidRPr="00204281">
        <w:rPr>
          <w:rFonts w:asciiTheme="majorHAnsi" w:hAnsiTheme="majorHAnsi" w:cstheme="majorHAnsi"/>
          <w:sz w:val="22"/>
          <w:szCs w:val="22"/>
          <w:lang w:val="en-US"/>
        </w:rPr>
        <w:t>Yo</w:t>
      </w:r>
      <w:proofErr w:type="spellEnd"/>
      <w:r w:rsidRPr="00204281">
        <w:rPr>
          <w:rFonts w:asciiTheme="majorHAnsi" w:hAnsiTheme="majorHAnsi" w:cstheme="majorHAnsi"/>
          <w:sz w:val="22"/>
          <w:szCs w:val="22"/>
          <w:lang w:val="en-US"/>
        </w:rPr>
        <w:t>, anti-Ri, anti-CV2/CRMP5, anti-</w:t>
      </w:r>
      <w:proofErr w:type="spellStart"/>
      <w:r w:rsidRPr="00204281">
        <w:rPr>
          <w:rFonts w:asciiTheme="majorHAnsi" w:hAnsiTheme="majorHAnsi" w:cstheme="majorHAnsi"/>
          <w:sz w:val="22"/>
          <w:szCs w:val="22"/>
          <w:lang w:val="en-US"/>
        </w:rPr>
        <w:t>amph</w:t>
      </w:r>
      <w:r w:rsidR="009A46AA" w:rsidRPr="00204281">
        <w:rPr>
          <w:rFonts w:asciiTheme="majorHAnsi" w:hAnsiTheme="majorHAnsi" w:cstheme="majorHAnsi"/>
          <w:sz w:val="22"/>
          <w:szCs w:val="22"/>
          <w:lang w:val="en-US"/>
        </w:rPr>
        <w:t>i</w:t>
      </w:r>
      <w:r w:rsidRPr="00204281">
        <w:rPr>
          <w:rFonts w:asciiTheme="majorHAnsi" w:hAnsiTheme="majorHAnsi" w:cstheme="majorHAnsi"/>
          <w:sz w:val="22"/>
          <w:szCs w:val="22"/>
          <w:lang w:val="en-US"/>
        </w:rPr>
        <w:t>physin</w:t>
      </w:r>
      <w:proofErr w:type="spellEnd"/>
      <w:r w:rsidRPr="00204281">
        <w:rPr>
          <w:rFonts w:asciiTheme="majorHAnsi" w:hAnsiTheme="majorHAnsi" w:cstheme="majorHAnsi"/>
          <w:sz w:val="22"/>
          <w:szCs w:val="22"/>
          <w:lang w:val="en-US"/>
        </w:rPr>
        <w:t>, anti-Ma1, anti-Ma2 and anti-SOX1</w:t>
      </w:r>
      <w:r w:rsidR="008F22D4" w:rsidRPr="00204281">
        <w:rPr>
          <w:rFonts w:asciiTheme="majorHAnsi" w:hAnsiTheme="majorHAnsi" w:cstheme="majorHAnsi"/>
          <w:sz w:val="22"/>
          <w:szCs w:val="22"/>
          <w:lang w:val="en-US"/>
        </w:rPr>
        <w:t>)</w:t>
      </w:r>
    </w:p>
    <w:p w14:paraId="6866F13B" w14:textId="6D7D10EB" w:rsidR="008536C5" w:rsidRPr="00204281" w:rsidRDefault="008536C5" w:rsidP="00841797">
      <w:pPr>
        <w:pStyle w:val="Listenabsatz"/>
        <w:numPr>
          <w:ilvl w:val="0"/>
          <w:numId w:val="25"/>
        </w:numPr>
        <w:rPr>
          <w:rFonts w:asciiTheme="majorHAnsi" w:hAnsiTheme="majorHAnsi" w:cstheme="majorHAnsi"/>
          <w:sz w:val="22"/>
          <w:szCs w:val="22"/>
          <w:lang w:val="en-US"/>
        </w:rPr>
      </w:pPr>
      <w:r w:rsidRPr="00204281">
        <w:rPr>
          <w:rFonts w:asciiTheme="majorHAnsi" w:hAnsiTheme="majorHAnsi" w:cstheme="majorHAnsi"/>
          <w:sz w:val="22"/>
          <w:szCs w:val="22"/>
          <w:lang w:val="en-US"/>
        </w:rPr>
        <w:t>Ravo PNS 11 lines blot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xml:space="preserve"> anti-Hu, anti-</w:t>
      </w:r>
      <w:proofErr w:type="spellStart"/>
      <w:r w:rsidRPr="00204281">
        <w:rPr>
          <w:rFonts w:asciiTheme="majorHAnsi" w:hAnsiTheme="majorHAnsi" w:cstheme="majorHAnsi"/>
          <w:sz w:val="22"/>
          <w:szCs w:val="22"/>
          <w:lang w:val="en-US"/>
        </w:rPr>
        <w:t>Yo</w:t>
      </w:r>
      <w:proofErr w:type="spellEnd"/>
      <w:r w:rsidRPr="00204281">
        <w:rPr>
          <w:rFonts w:asciiTheme="majorHAnsi" w:hAnsiTheme="majorHAnsi" w:cstheme="majorHAnsi"/>
          <w:sz w:val="22"/>
          <w:szCs w:val="22"/>
          <w:lang w:val="en-US"/>
        </w:rPr>
        <w:t>, anti-Ri, anti-CV2/CRMP5, anti-</w:t>
      </w:r>
      <w:proofErr w:type="spellStart"/>
      <w:r w:rsidRPr="00204281">
        <w:rPr>
          <w:rFonts w:asciiTheme="majorHAnsi" w:hAnsiTheme="majorHAnsi" w:cstheme="majorHAnsi"/>
          <w:sz w:val="22"/>
          <w:szCs w:val="22"/>
          <w:lang w:val="en-US"/>
        </w:rPr>
        <w:t>amph</w:t>
      </w:r>
      <w:r w:rsidR="009A46AA" w:rsidRPr="00204281">
        <w:rPr>
          <w:rFonts w:asciiTheme="majorHAnsi" w:hAnsiTheme="majorHAnsi" w:cstheme="majorHAnsi"/>
          <w:sz w:val="22"/>
          <w:szCs w:val="22"/>
          <w:lang w:val="en-US"/>
        </w:rPr>
        <w:t>i</w:t>
      </w:r>
      <w:r w:rsidRPr="00204281">
        <w:rPr>
          <w:rFonts w:asciiTheme="majorHAnsi" w:hAnsiTheme="majorHAnsi" w:cstheme="majorHAnsi"/>
          <w:sz w:val="22"/>
          <w:szCs w:val="22"/>
          <w:lang w:val="en-US"/>
        </w:rPr>
        <w:t>physin</w:t>
      </w:r>
      <w:proofErr w:type="spellEnd"/>
      <w:r w:rsidRPr="00204281">
        <w:rPr>
          <w:rFonts w:asciiTheme="majorHAnsi" w:hAnsiTheme="majorHAnsi" w:cstheme="majorHAnsi"/>
          <w:sz w:val="22"/>
          <w:szCs w:val="22"/>
          <w:lang w:val="en-US"/>
        </w:rPr>
        <w:t>, anti-Ma1, anti-Ma2, anti-SOX1, anti-GAD65, anti-Tr (DNR) and anti-ZIC4</w:t>
      </w:r>
      <w:r w:rsidR="008F22D4" w:rsidRPr="00204281">
        <w:rPr>
          <w:rFonts w:asciiTheme="majorHAnsi" w:hAnsiTheme="majorHAnsi" w:cstheme="majorHAnsi"/>
          <w:sz w:val="22"/>
          <w:szCs w:val="22"/>
          <w:lang w:val="en-US"/>
        </w:rPr>
        <w:t>)</w:t>
      </w:r>
    </w:p>
    <w:p w14:paraId="50415E44" w14:textId="5E9ED1E9" w:rsidR="008536C5" w:rsidRPr="00204281" w:rsidRDefault="008536C5" w:rsidP="00841797">
      <w:pPr>
        <w:pStyle w:val="Listenabsatz"/>
        <w:numPr>
          <w:ilvl w:val="0"/>
          <w:numId w:val="25"/>
        </w:numPr>
        <w:rPr>
          <w:rFonts w:asciiTheme="majorHAnsi" w:hAnsiTheme="majorHAnsi" w:cstheme="majorHAnsi"/>
          <w:sz w:val="22"/>
          <w:szCs w:val="22"/>
          <w:lang w:val="en-US"/>
        </w:rPr>
      </w:pPr>
      <w:r w:rsidRPr="00204281">
        <w:rPr>
          <w:rFonts w:asciiTheme="majorHAnsi" w:hAnsiTheme="majorHAnsi" w:cstheme="majorHAnsi"/>
          <w:sz w:val="22"/>
          <w:szCs w:val="22"/>
          <w:lang w:val="en-US"/>
        </w:rPr>
        <w:t>Ravo PNS 14 lines blot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xml:space="preserve"> anti-Hu, anti-</w:t>
      </w:r>
      <w:proofErr w:type="spellStart"/>
      <w:r w:rsidRPr="00204281">
        <w:rPr>
          <w:rFonts w:asciiTheme="majorHAnsi" w:hAnsiTheme="majorHAnsi" w:cstheme="majorHAnsi"/>
          <w:sz w:val="22"/>
          <w:szCs w:val="22"/>
          <w:lang w:val="en-US"/>
        </w:rPr>
        <w:t>Yo</w:t>
      </w:r>
      <w:proofErr w:type="spellEnd"/>
      <w:r w:rsidRPr="00204281">
        <w:rPr>
          <w:rFonts w:asciiTheme="majorHAnsi" w:hAnsiTheme="majorHAnsi" w:cstheme="majorHAnsi"/>
          <w:sz w:val="22"/>
          <w:szCs w:val="22"/>
          <w:lang w:val="en-US"/>
        </w:rPr>
        <w:t>, anti-Ri, anti-CV2/CRMP5, anti-</w:t>
      </w:r>
      <w:proofErr w:type="spellStart"/>
      <w:r w:rsidRPr="00204281">
        <w:rPr>
          <w:rFonts w:asciiTheme="majorHAnsi" w:hAnsiTheme="majorHAnsi" w:cstheme="majorHAnsi"/>
          <w:sz w:val="22"/>
          <w:szCs w:val="22"/>
          <w:lang w:val="en-US"/>
        </w:rPr>
        <w:t>amph</w:t>
      </w:r>
      <w:r w:rsidR="009A46AA" w:rsidRPr="00204281">
        <w:rPr>
          <w:rFonts w:asciiTheme="majorHAnsi" w:hAnsiTheme="majorHAnsi" w:cstheme="majorHAnsi"/>
          <w:sz w:val="22"/>
          <w:szCs w:val="22"/>
          <w:lang w:val="en-US"/>
        </w:rPr>
        <w:t>i</w:t>
      </w:r>
      <w:r w:rsidRPr="00204281">
        <w:rPr>
          <w:rFonts w:asciiTheme="majorHAnsi" w:hAnsiTheme="majorHAnsi" w:cstheme="majorHAnsi"/>
          <w:sz w:val="22"/>
          <w:szCs w:val="22"/>
          <w:lang w:val="en-US"/>
        </w:rPr>
        <w:t>physin</w:t>
      </w:r>
      <w:proofErr w:type="spellEnd"/>
      <w:r w:rsidRPr="00204281">
        <w:rPr>
          <w:rFonts w:asciiTheme="majorHAnsi" w:hAnsiTheme="majorHAnsi" w:cstheme="majorHAnsi"/>
          <w:sz w:val="22"/>
          <w:szCs w:val="22"/>
          <w:lang w:val="en-US"/>
        </w:rPr>
        <w:t xml:space="preserve">, anti-Ma1, anti-Ma2, anti-SOX1, anti-GAD65, anti-Tr (DNR), anti-ZIC4, anti-titin (MGT30), anti-recoverin and anti-Protein kinase </w:t>
      </w:r>
      <w:proofErr w:type="spellStart"/>
      <w:r w:rsidRPr="00204281">
        <w:rPr>
          <w:rFonts w:asciiTheme="majorHAnsi" w:hAnsiTheme="majorHAnsi" w:cstheme="majorHAnsi"/>
          <w:sz w:val="22"/>
          <w:szCs w:val="22"/>
          <w:lang w:val="en-US"/>
        </w:rPr>
        <w:t>Cγ</w:t>
      </w:r>
      <w:proofErr w:type="spellEnd"/>
      <w:r w:rsidRPr="00204281">
        <w:rPr>
          <w:rFonts w:asciiTheme="majorHAnsi" w:hAnsiTheme="majorHAnsi" w:cstheme="majorHAnsi"/>
          <w:sz w:val="22"/>
          <w:szCs w:val="22"/>
          <w:lang w:val="en-US"/>
        </w:rPr>
        <w:t>)</w:t>
      </w:r>
    </w:p>
    <w:p w14:paraId="76CA3DE0" w14:textId="0F5993A6" w:rsidR="008536C5" w:rsidRPr="00204281" w:rsidRDefault="008536C5" w:rsidP="00841797">
      <w:pPr>
        <w:pStyle w:val="Listenabsatz"/>
        <w:numPr>
          <w:ilvl w:val="0"/>
          <w:numId w:val="25"/>
        </w:numPr>
        <w:rPr>
          <w:rFonts w:asciiTheme="majorHAnsi" w:hAnsiTheme="majorHAnsi" w:cstheme="majorHAnsi"/>
          <w:sz w:val="22"/>
          <w:szCs w:val="22"/>
          <w:lang w:val="en-US"/>
        </w:rPr>
      </w:pPr>
      <w:proofErr w:type="spellStart"/>
      <w:r w:rsidRPr="00204281">
        <w:rPr>
          <w:rFonts w:asciiTheme="majorHAnsi" w:hAnsiTheme="majorHAnsi" w:cstheme="majorHAnsi"/>
          <w:sz w:val="22"/>
          <w:szCs w:val="22"/>
          <w:lang w:val="en-US"/>
        </w:rPr>
        <w:t>Euroimmun</w:t>
      </w:r>
      <w:proofErr w:type="spellEnd"/>
      <w:r w:rsidRPr="00204281">
        <w:rPr>
          <w:rFonts w:asciiTheme="majorHAnsi" w:hAnsiTheme="majorHAnsi" w:cstheme="majorHAnsi"/>
          <w:sz w:val="22"/>
          <w:szCs w:val="22"/>
          <w:lang w:val="en-US"/>
        </w:rPr>
        <w:t xml:space="preserve"> blot (ref: DL 1111-2G)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anti-</w:t>
      </w:r>
      <w:proofErr w:type="spellStart"/>
      <w:r w:rsidRPr="00204281">
        <w:rPr>
          <w:rFonts w:asciiTheme="majorHAnsi" w:hAnsiTheme="majorHAnsi" w:cstheme="majorHAnsi"/>
          <w:sz w:val="22"/>
          <w:szCs w:val="22"/>
          <w:lang w:val="en-US"/>
        </w:rPr>
        <w:t>amphiphysin</w:t>
      </w:r>
      <w:proofErr w:type="spellEnd"/>
      <w:r w:rsidRPr="00204281">
        <w:rPr>
          <w:rFonts w:asciiTheme="majorHAnsi" w:hAnsiTheme="majorHAnsi" w:cstheme="majorHAnsi"/>
          <w:sz w:val="22"/>
          <w:szCs w:val="22"/>
          <w:lang w:val="en-US"/>
        </w:rPr>
        <w:t>, anti-CV2, anti-Ma2/Ta, anti-Ri, anti-</w:t>
      </w:r>
      <w:proofErr w:type="spellStart"/>
      <w:r w:rsidRPr="00204281">
        <w:rPr>
          <w:rFonts w:asciiTheme="majorHAnsi" w:hAnsiTheme="majorHAnsi" w:cstheme="majorHAnsi"/>
          <w:sz w:val="22"/>
          <w:szCs w:val="22"/>
          <w:lang w:val="en-US"/>
        </w:rPr>
        <w:t>Yo</w:t>
      </w:r>
      <w:proofErr w:type="spellEnd"/>
      <w:r w:rsidRPr="00204281">
        <w:rPr>
          <w:rFonts w:asciiTheme="majorHAnsi" w:hAnsiTheme="majorHAnsi" w:cstheme="majorHAnsi"/>
          <w:sz w:val="22"/>
          <w:szCs w:val="22"/>
          <w:lang w:val="en-US"/>
        </w:rPr>
        <w:t xml:space="preserve"> and anti-Hu)</w:t>
      </w:r>
    </w:p>
    <w:p w14:paraId="47B4BF26" w14:textId="697E454E" w:rsidR="008536C5" w:rsidRPr="00204281" w:rsidRDefault="008536C5" w:rsidP="00841797">
      <w:pPr>
        <w:pStyle w:val="Listenabsatz"/>
        <w:numPr>
          <w:ilvl w:val="0"/>
          <w:numId w:val="25"/>
        </w:numPr>
        <w:rPr>
          <w:rFonts w:asciiTheme="majorHAnsi" w:hAnsiTheme="majorHAnsi" w:cstheme="majorHAnsi"/>
          <w:sz w:val="22"/>
          <w:szCs w:val="22"/>
          <w:lang w:val="en-US"/>
        </w:rPr>
      </w:pPr>
      <w:proofErr w:type="spellStart"/>
      <w:r w:rsidRPr="00204281">
        <w:rPr>
          <w:rFonts w:asciiTheme="majorHAnsi" w:hAnsiTheme="majorHAnsi" w:cstheme="majorHAnsi"/>
          <w:sz w:val="22"/>
          <w:szCs w:val="22"/>
          <w:lang w:val="en-US"/>
        </w:rPr>
        <w:t>Euroimmun</w:t>
      </w:r>
      <w:proofErr w:type="spellEnd"/>
      <w:r w:rsidRPr="00204281">
        <w:rPr>
          <w:rFonts w:asciiTheme="majorHAnsi" w:hAnsiTheme="majorHAnsi" w:cstheme="majorHAnsi"/>
          <w:sz w:val="22"/>
          <w:szCs w:val="22"/>
          <w:lang w:val="en-US"/>
        </w:rPr>
        <w:t xml:space="preserve"> blot (ref: DL 1111-4G)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anti-</w:t>
      </w:r>
      <w:proofErr w:type="spellStart"/>
      <w:r w:rsidRPr="00204281">
        <w:rPr>
          <w:rFonts w:asciiTheme="majorHAnsi" w:hAnsiTheme="majorHAnsi" w:cstheme="majorHAnsi"/>
          <w:sz w:val="22"/>
          <w:szCs w:val="22"/>
          <w:lang w:val="en-US"/>
        </w:rPr>
        <w:t>amphiphysin</w:t>
      </w:r>
      <w:proofErr w:type="spellEnd"/>
      <w:r w:rsidRPr="00204281">
        <w:rPr>
          <w:rFonts w:asciiTheme="majorHAnsi" w:hAnsiTheme="majorHAnsi" w:cstheme="majorHAnsi"/>
          <w:sz w:val="22"/>
          <w:szCs w:val="22"/>
          <w:lang w:val="en-US"/>
        </w:rPr>
        <w:t>, anti-CV2, anti-Ma2/Ta, anti-Ri, anti-</w:t>
      </w:r>
      <w:proofErr w:type="spellStart"/>
      <w:r w:rsidRPr="00204281">
        <w:rPr>
          <w:rFonts w:asciiTheme="majorHAnsi" w:hAnsiTheme="majorHAnsi" w:cstheme="majorHAnsi"/>
          <w:sz w:val="22"/>
          <w:szCs w:val="22"/>
          <w:lang w:val="en-US"/>
        </w:rPr>
        <w:t>Yo</w:t>
      </w:r>
      <w:proofErr w:type="spellEnd"/>
      <w:r w:rsidRPr="00204281">
        <w:rPr>
          <w:rFonts w:asciiTheme="majorHAnsi" w:hAnsiTheme="majorHAnsi" w:cstheme="majorHAnsi"/>
          <w:sz w:val="22"/>
          <w:szCs w:val="22"/>
          <w:lang w:val="en-US"/>
        </w:rPr>
        <w:t>, anti-Hu, anti-recoverin, anti-SOX1, anti-titin)</w:t>
      </w:r>
    </w:p>
    <w:p w14:paraId="7C15E98C" w14:textId="248B259A" w:rsidR="008536C5" w:rsidRPr="00204281" w:rsidRDefault="008536C5" w:rsidP="00841797">
      <w:pPr>
        <w:pStyle w:val="Listenabsatz"/>
        <w:numPr>
          <w:ilvl w:val="0"/>
          <w:numId w:val="25"/>
        </w:numPr>
        <w:rPr>
          <w:rFonts w:asciiTheme="majorHAnsi" w:hAnsiTheme="majorHAnsi" w:cstheme="majorHAnsi"/>
          <w:sz w:val="22"/>
          <w:szCs w:val="22"/>
          <w:lang w:val="en-US"/>
        </w:rPr>
      </w:pPr>
      <w:proofErr w:type="spellStart"/>
      <w:r w:rsidRPr="00204281">
        <w:rPr>
          <w:rFonts w:asciiTheme="majorHAnsi" w:hAnsiTheme="majorHAnsi" w:cstheme="majorHAnsi"/>
          <w:sz w:val="22"/>
          <w:szCs w:val="22"/>
          <w:lang w:val="en-US"/>
        </w:rPr>
        <w:t>Euroimmun</w:t>
      </w:r>
      <w:proofErr w:type="spellEnd"/>
      <w:r w:rsidRPr="00204281">
        <w:rPr>
          <w:rFonts w:asciiTheme="majorHAnsi" w:hAnsiTheme="majorHAnsi" w:cstheme="majorHAnsi"/>
          <w:sz w:val="22"/>
          <w:szCs w:val="22"/>
          <w:lang w:val="en-US"/>
        </w:rPr>
        <w:t xml:space="preserve"> blot (ref: DL 1111-6G)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anti-SOX1 and anti-titin)</w:t>
      </w:r>
    </w:p>
    <w:p w14:paraId="1213DB38" w14:textId="4EE68582" w:rsidR="008536C5" w:rsidRPr="00204281" w:rsidRDefault="008536C5" w:rsidP="00841797">
      <w:pPr>
        <w:pStyle w:val="Listenabsatz"/>
        <w:numPr>
          <w:ilvl w:val="0"/>
          <w:numId w:val="25"/>
        </w:numPr>
        <w:rPr>
          <w:rFonts w:asciiTheme="majorHAnsi" w:hAnsiTheme="majorHAnsi" w:cstheme="majorHAnsi"/>
          <w:sz w:val="22"/>
          <w:szCs w:val="22"/>
          <w:lang w:val="en-US"/>
        </w:rPr>
      </w:pPr>
      <w:proofErr w:type="spellStart"/>
      <w:r w:rsidRPr="00204281">
        <w:rPr>
          <w:rFonts w:asciiTheme="majorHAnsi" w:hAnsiTheme="majorHAnsi" w:cstheme="majorHAnsi"/>
          <w:sz w:val="22"/>
          <w:szCs w:val="22"/>
          <w:lang w:val="en-US"/>
        </w:rPr>
        <w:t>Euroimmun</w:t>
      </w:r>
      <w:proofErr w:type="spellEnd"/>
      <w:r w:rsidRPr="00204281">
        <w:rPr>
          <w:rFonts w:asciiTheme="majorHAnsi" w:hAnsiTheme="majorHAnsi" w:cstheme="majorHAnsi"/>
          <w:sz w:val="22"/>
          <w:szCs w:val="22"/>
          <w:lang w:val="en-US"/>
        </w:rPr>
        <w:t xml:space="preserve"> blot (ref: DL 1111-7G) (</w:t>
      </w:r>
      <w:r w:rsidR="00841797">
        <w:rPr>
          <w:rFonts w:asciiTheme="majorHAnsi" w:hAnsiTheme="majorHAnsi" w:cstheme="majorHAnsi"/>
          <w:sz w:val="22"/>
          <w:szCs w:val="22"/>
          <w:lang w:val="en-US"/>
        </w:rPr>
        <w:t>PNS autoantibodies</w:t>
      </w:r>
      <w:r w:rsidRPr="00204281">
        <w:rPr>
          <w:rFonts w:asciiTheme="majorHAnsi" w:hAnsiTheme="majorHAnsi" w:cstheme="majorHAnsi"/>
          <w:sz w:val="22"/>
          <w:szCs w:val="22"/>
          <w:lang w:val="en-US"/>
        </w:rPr>
        <w:t>: anti-</w:t>
      </w:r>
      <w:proofErr w:type="spellStart"/>
      <w:r w:rsidRPr="00204281">
        <w:rPr>
          <w:rFonts w:asciiTheme="majorHAnsi" w:hAnsiTheme="majorHAnsi" w:cstheme="majorHAnsi"/>
          <w:sz w:val="22"/>
          <w:szCs w:val="22"/>
          <w:lang w:val="en-US"/>
        </w:rPr>
        <w:t>amphiphysin</w:t>
      </w:r>
      <w:proofErr w:type="spellEnd"/>
      <w:r w:rsidRPr="00204281">
        <w:rPr>
          <w:rFonts w:asciiTheme="majorHAnsi" w:hAnsiTheme="majorHAnsi" w:cstheme="majorHAnsi"/>
          <w:sz w:val="22"/>
          <w:szCs w:val="22"/>
          <w:lang w:val="en-US"/>
        </w:rPr>
        <w:t>, anti-CV2, anti-Ma2/Ta, anti-Ri, anti-</w:t>
      </w:r>
      <w:proofErr w:type="spellStart"/>
      <w:r w:rsidRPr="00204281">
        <w:rPr>
          <w:rFonts w:asciiTheme="majorHAnsi" w:hAnsiTheme="majorHAnsi" w:cstheme="majorHAnsi"/>
          <w:sz w:val="22"/>
          <w:szCs w:val="22"/>
          <w:lang w:val="en-US"/>
        </w:rPr>
        <w:t>Yo</w:t>
      </w:r>
      <w:proofErr w:type="spellEnd"/>
      <w:r w:rsidRPr="00204281">
        <w:rPr>
          <w:rFonts w:asciiTheme="majorHAnsi" w:hAnsiTheme="majorHAnsi" w:cstheme="majorHAnsi"/>
          <w:sz w:val="22"/>
          <w:szCs w:val="22"/>
          <w:lang w:val="en-US"/>
        </w:rPr>
        <w:t>, anti-Hu, anti-</w:t>
      </w:r>
      <w:proofErr w:type="spellStart"/>
      <w:r w:rsidRPr="00204281">
        <w:rPr>
          <w:rFonts w:asciiTheme="majorHAnsi" w:hAnsiTheme="majorHAnsi" w:cstheme="majorHAnsi"/>
          <w:sz w:val="22"/>
          <w:szCs w:val="22"/>
          <w:lang w:val="en-US"/>
        </w:rPr>
        <w:t>recoverine</w:t>
      </w:r>
      <w:proofErr w:type="spellEnd"/>
      <w:r w:rsidRPr="00204281">
        <w:rPr>
          <w:rFonts w:asciiTheme="majorHAnsi" w:hAnsiTheme="majorHAnsi" w:cstheme="majorHAnsi"/>
          <w:sz w:val="22"/>
          <w:szCs w:val="22"/>
          <w:lang w:val="en-US"/>
        </w:rPr>
        <w:t>, anti-SOX1, anti-titin, anti-ZIC4, anti-GAD65 and anti-Tr (DNER))</w:t>
      </w:r>
    </w:p>
    <w:p w14:paraId="1BD73537" w14:textId="7E40D586" w:rsidR="00075A2E" w:rsidRPr="00800946" w:rsidRDefault="00075A2E" w:rsidP="00841797">
      <w:pPr>
        <w:pStyle w:val="Listenabsatz"/>
        <w:numPr>
          <w:ilvl w:val="0"/>
          <w:numId w:val="25"/>
        </w:numPr>
        <w:rPr>
          <w:rFonts w:asciiTheme="majorHAnsi" w:hAnsiTheme="majorHAnsi" w:cstheme="majorHAnsi"/>
          <w:sz w:val="22"/>
          <w:szCs w:val="22"/>
          <w:lang w:val="en-US"/>
        </w:rPr>
      </w:pPr>
      <w:r w:rsidRPr="00800946">
        <w:rPr>
          <w:rFonts w:asciiTheme="majorHAnsi" w:hAnsiTheme="majorHAnsi" w:cstheme="majorHAnsi"/>
          <w:sz w:val="22"/>
          <w:szCs w:val="22"/>
          <w:lang w:val="en-US"/>
        </w:rPr>
        <w:t>Other: please specify</w:t>
      </w:r>
      <w:r w:rsidR="00646E93" w:rsidRPr="00800946">
        <w:rPr>
          <w:rFonts w:asciiTheme="majorHAnsi" w:hAnsiTheme="majorHAnsi" w:cstheme="majorHAnsi"/>
          <w:sz w:val="22"/>
          <w:szCs w:val="22"/>
          <w:lang w:val="en-US"/>
        </w:rPr>
        <w:t xml:space="preserve"> (</w:t>
      </w:r>
      <w:r w:rsidR="00800946">
        <w:rPr>
          <w:rFonts w:asciiTheme="majorHAnsi" w:hAnsiTheme="majorHAnsi" w:cstheme="majorHAnsi"/>
          <w:i/>
          <w:iCs/>
          <w:sz w:val="22"/>
          <w:szCs w:val="22"/>
          <w:lang w:val="en-US"/>
        </w:rPr>
        <w:t>manual field)</w:t>
      </w:r>
      <w:r w:rsidR="00800946">
        <w:rPr>
          <w:rFonts w:asciiTheme="majorHAnsi" w:hAnsiTheme="majorHAnsi" w:cstheme="majorHAnsi"/>
          <w:sz w:val="22"/>
          <w:szCs w:val="22"/>
          <w:lang w:val="en-US"/>
        </w:rPr>
        <w:t>:</w:t>
      </w:r>
    </w:p>
    <w:p w14:paraId="164D368E" w14:textId="77777777" w:rsidR="00075A2E" w:rsidRPr="00204281" w:rsidRDefault="00075A2E" w:rsidP="00075A2E">
      <w:pPr>
        <w:pStyle w:val="Listenabsatz"/>
        <w:ind w:left="1440"/>
        <w:rPr>
          <w:rFonts w:asciiTheme="majorHAnsi" w:hAnsiTheme="majorHAnsi" w:cstheme="majorHAnsi"/>
          <w:sz w:val="22"/>
          <w:szCs w:val="22"/>
          <w:lang w:val="en-US"/>
        </w:rPr>
      </w:pPr>
    </w:p>
    <w:p w14:paraId="66EEB617" w14:textId="29315031" w:rsidR="00484973" w:rsidRPr="008414E0" w:rsidRDefault="00484973" w:rsidP="00841797">
      <w:pPr>
        <w:pStyle w:val="Listenabsatz"/>
        <w:numPr>
          <w:ilvl w:val="0"/>
          <w:numId w:val="5"/>
        </w:numPr>
        <w:ind w:left="709" w:hanging="567"/>
        <w:rPr>
          <w:rFonts w:asciiTheme="majorHAnsi" w:hAnsiTheme="majorHAnsi" w:cstheme="majorHAnsi"/>
          <w:i/>
          <w:iCs/>
          <w:sz w:val="22"/>
          <w:szCs w:val="22"/>
          <w:lang w:val="en-US"/>
        </w:rPr>
      </w:pPr>
      <w:r w:rsidRPr="008414E0">
        <w:rPr>
          <w:rFonts w:asciiTheme="majorHAnsi" w:hAnsiTheme="majorHAnsi" w:cstheme="majorHAnsi"/>
          <w:sz w:val="22"/>
          <w:szCs w:val="22"/>
          <w:lang w:val="en-US"/>
        </w:rPr>
        <w:t>Do you use a</w:t>
      </w:r>
      <w:r w:rsidR="00DC2217" w:rsidRPr="008414E0">
        <w:rPr>
          <w:rFonts w:asciiTheme="majorHAnsi" w:hAnsiTheme="majorHAnsi" w:cstheme="majorHAnsi"/>
          <w:sz w:val="22"/>
          <w:szCs w:val="22"/>
          <w:lang w:val="en-US"/>
        </w:rPr>
        <w:t xml:space="preserve"> digital</w:t>
      </w:r>
      <w:r w:rsidRPr="008414E0">
        <w:rPr>
          <w:rFonts w:asciiTheme="majorHAnsi" w:hAnsiTheme="majorHAnsi" w:cstheme="majorHAnsi"/>
          <w:sz w:val="22"/>
          <w:szCs w:val="22"/>
          <w:lang w:val="en-US"/>
        </w:rPr>
        <w:t xml:space="preserve"> reader system for the analysis of the results? (</w:t>
      </w:r>
      <w:r w:rsidR="00800946" w:rsidRPr="008414E0">
        <w:rPr>
          <w:rFonts w:asciiTheme="majorHAnsi" w:hAnsiTheme="majorHAnsi" w:cstheme="majorHAnsi"/>
          <w:i/>
          <w:iCs/>
          <w:sz w:val="22"/>
          <w:szCs w:val="22"/>
          <w:lang w:val="en-US"/>
        </w:rPr>
        <w:t>choice field)</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65C95006" w14:textId="35CA83BC" w:rsidR="00DC2217" w:rsidRPr="00800946" w:rsidRDefault="00DC2217" w:rsidP="00841797">
      <w:pPr>
        <w:pStyle w:val="Listenabsatz"/>
        <w:numPr>
          <w:ilvl w:val="0"/>
          <w:numId w:val="24"/>
        </w:numPr>
        <w:rPr>
          <w:rFonts w:asciiTheme="majorHAnsi" w:hAnsiTheme="majorHAnsi" w:cstheme="majorHAnsi"/>
          <w:sz w:val="22"/>
          <w:szCs w:val="22"/>
          <w:lang w:val="en-US"/>
        </w:rPr>
      </w:pPr>
      <w:r w:rsidRPr="00800946">
        <w:rPr>
          <w:rFonts w:asciiTheme="majorHAnsi" w:hAnsiTheme="majorHAnsi" w:cstheme="majorHAnsi"/>
          <w:sz w:val="22"/>
          <w:szCs w:val="22"/>
          <w:lang w:val="en-US"/>
        </w:rPr>
        <w:t>No, line blots and/or dot blots are read visually</w:t>
      </w:r>
      <w:r w:rsidR="006C5535" w:rsidRPr="00800946">
        <w:rPr>
          <w:rFonts w:asciiTheme="majorHAnsi" w:hAnsiTheme="majorHAnsi" w:cstheme="majorHAnsi"/>
          <w:sz w:val="22"/>
          <w:szCs w:val="22"/>
          <w:lang w:val="en-US"/>
        </w:rPr>
        <w:t xml:space="preserve"> </w:t>
      </w:r>
      <w:r w:rsidR="00800946" w:rsidRPr="00800946">
        <w:rPr>
          <w:rFonts w:asciiTheme="majorHAnsi" w:hAnsiTheme="majorHAnsi" w:cstheme="majorHAnsi"/>
          <w:sz w:val="22"/>
          <w:szCs w:val="22"/>
          <w:lang w:val="en-US"/>
        </w:rPr>
        <w:t>(</w:t>
      </w:r>
      <w:r w:rsidR="00800946" w:rsidRPr="00800946">
        <w:rPr>
          <w:rFonts w:asciiTheme="majorHAnsi" w:hAnsiTheme="majorHAnsi" w:cstheme="majorHAnsi"/>
          <w:i/>
          <w:iCs/>
          <w:sz w:val="22"/>
          <w:szCs w:val="22"/>
          <w:lang w:val="en-US"/>
        </w:rPr>
        <w:t xml:space="preserve">directed to section </w:t>
      </w:r>
      <w:r w:rsidR="00800946">
        <w:rPr>
          <w:rFonts w:asciiTheme="majorHAnsi" w:hAnsiTheme="majorHAnsi" w:cstheme="majorHAnsi"/>
          <w:i/>
          <w:iCs/>
          <w:sz w:val="22"/>
          <w:szCs w:val="22"/>
          <w:lang w:val="en-US"/>
        </w:rPr>
        <w:t>16</w:t>
      </w:r>
      <w:r w:rsidR="00800946" w:rsidRPr="00800946">
        <w:rPr>
          <w:rFonts w:asciiTheme="majorHAnsi" w:hAnsiTheme="majorHAnsi" w:cstheme="majorHAnsi"/>
          <w:sz w:val="22"/>
          <w:szCs w:val="22"/>
          <w:lang w:val="en-US"/>
        </w:rPr>
        <w:t>)</w:t>
      </w:r>
    </w:p>
    <w:p w14:paraId="08FB510D" w14:textId="1BB6C741" w:rsidR="006C5535" w:rsidRPr="00800946" w:rsidRDefault="00484973" w:rsidP="00841797">
      <w:pPr>
        <w:pStyle w:val="Listenabsatz"/>
        <w:numPr>
          <w:ilvl w:val="0"/>
          <w:numId w:val="24"/>
        </w:numPr>
        <w:rPr>
          <w:rFonts w:asciiTheme="majorHAnsi" w:hAnsiTheme="majorHAnsi" w:cstheme="majorHAnsi"/>
          <w:sz w:val="22"/>
          <w:szCs w:val="22"/>
          <w:lang w:val="en-US"/>
        </w:rPr>
      </w:pPr>
      <w:r w:rsidRPr="00800946">
        <w:rPr>
          <w:rFonts w:asciiTheme="majorHAnsi" w:hAnsiTheme="majorHAnsi" w:cstheme="majorHAnsi"/>
          <w:sz w:val="22"/>
          <w:szCs w:val="22"/>
          <w:lang w:val="en-US"/>
        </w:rPr>
        <w:t>Yes: we use</w:t>
      </w:r>
      <w:r w:rsidR="00933AF9" w:rsidRPr="00800946">
        <w:rPr>
          <w:rFonts w:asciiTheme="majorHAnsi" w:hAnsiTheme="majorHAnsi" w:cstheme="majorHAnsi"/>
          <w:sz w:val="22"/>
          <w:szCs w:val="22"/>
          <w:lang w:val="en-US"/>
        </w:rPr>
        <w:t xml:space="preserve"> digitized reading for at least one of the blot-systems that we use</w:t>
      </w:r>
      <w:r w:rsidR="00800946">
        <w:rPr>
          <w:rFonts w:asciiTheme="majorHAnsi" w:hAnsiTheme="majorHAnsi" w:cstheme="majorHAnsi"/>
          <w:sz w:val="22"/>
          <w:szCs w:val="22"/>
          <w:lang w:val="en-US"/>
        </w:rPr>
        <w:t xml:space="preserve"> </w:t>
      </w:r>
      <w:r w:rsidR="00800946" w:rsidRPr="00800946">
        <w:rPr>
          <w:rFonts w:asciiTheme="majorHAnsi" w:hAnsiTheme="majorHAnsi" w:cstheme="majorHAnsi"/>
          <w:sz w:val="22"/>
          <w:szCs w:val="22"/>
          <w:lang w:val="en-US"/>
        </w:rPr>
        <w:t>(</w:t>
      </w:r>
      <w:r w:rsidR="00800946" w:rsidRPr="00800946">
        <w:rPr>
          <w:rFonts w:asciiTheme="majorHAnsi" w:hAnsiTheme="majorHAnsi" w:cstheme="majorHAnsi"/>
          <w:i/>
          <w:iCs/>
          <w:sz w:val="22"/>
          <w:szCs w:val="22"/>
          <w:lang w:val="en-US"/>
        </w:rPr>
        <w:t xml:space="preserve">directed to section </w:t>
      </w:r>
      <w:r w:rsidR="00800946">
        <w:rPr>
          <w:rFonts w:asciiTheme="majorHAnsi" w:hAnsiTheme="majorHAnsi" w:cstheme="majorHAnsi"/>
          <w:i/>
          <w:iCs/>
          <w:sz w:val="22"/>
          <w:szCs w:val="22"/>
          <w:lang w:val="en-US"/>
        </w:rPr>
        <w:t>15</w:t>
      </w:r>
      <w:r w:rsidR="00800946" w:rsidRPr="00800946">
        <w:rPr>
          <w:rFonts w:asciiTheme="majorHAnsi" w:hAnsiTheme="majorHAnsi" w:cstheme="majorHAnsi"/>
          <w:sz w:val="22"/>
          <w:szCs w:val="22"/>
          <w:lang w:val="en-US"/>
        </w:rPr>
        <w:t>)</w:t>
      </w:r>
    </w:p>
    <w:p w14:paraId="5493949E" w14:textId="77777777" w:rsidR="006C5535" w:rsidRPr="00204281" w:rsidRDefault="006C5535" w:rsidP="006C5535">
      <w:pPr>
        <w:rPr>
          <w:rFonts w:asciiTheme="majorHAnsi" w:hAnsiTheme="majorHAnsi" w:cstheme="majorHAnsi"/>
          <w:sz w:val="22"/>
          <w:szCs w:val="22"/>
          <w:lang w:val="en-US"/>
        </w:rPr>
      </w:pPr>
    </w:p>
    <w:p w14:paraId="0056E9C5" w14:textId="77777777" w:rsidR="00826912" w:rsidRDefault="00826912" w:rsidP="006C5535">
      <w:pPr>
        <w:rPr>
          <w:rFonts w:asciiTheme="majorHAnsi" w:hAnsiTheme="majorHAnsi" w:cstheme="majorHAnsi"/>
          <w:b/>
          <w:bCs/>
          <w:sz w:val="22"/>
          <w:szCs w:val="22"/>
          <w:u w:val="single"/>
          <w:lang w:val="en-US"/>
        </w:rPr>
      </w:pPr>
    </w:p>
    <w:p w14:paraId="62EEFB05" w14:textId="38D28C23" w:rsidR="006C5535" w:rsidRPr="00DB0263" w:rsidRDefault="00800946" w:rsidP="006C5535">
      <w:pPr>
        <w:rPr>
          <w:rFonts w:asciiTheme="majorHAnsi" w:hAnsiTheme="majorHAnsi" w:cstheme="majorHAnsi"/>
          <w:b/>
          <w:bCs/>
          <w:sz w:val="22"/>
          <w:szCs w:val="22"/>
          <w:u w:val="single"/>
          <w:lang w:val="en-US"/>
        </w:rPr>
      </w:pPr>
      <w:r w:rsidRPr="00DB0263">
        <w:rPr>
          <w:rFonts w:asciiTheme="majorHAnsi" w:hAnsiTheme="majorHAnsi" w:cstheme="majorHAnsi"/>
          <w:b/>
          <w:bCs/>
          <w:sz w:val="22"/>
          <w:szCs w:val="22"/>
          <w:u w:val="single"/>
          <w:lang w:val="en-US"/>
        </w:rPr>
        <w:t>SECTION 15: Digital reader system</w:t>
      </w:r>
    </w:p>
    <w:p w14:paraId="73EA142C" w14:textId="77777777" w:rsidR="006C5535" w:rsidRPr="00204281" w:rsidRDefault="006C5535" w:rsidP="006C5535">
      <w:pPr>
        <w:rPr>
          <w:rFonts w:asciiTheme="majorHAnsi" w:hAnsiTheme="majorHAnsi" w:cstheme="majorHAnsi"/>
          <w:sz w:val="22"/>
          <w:szCs w:val="22"/>
          <w:lang w:val="en-US"/>
        </w:rPr>
      </w:pPr>
    </w:p>
    <w:p w14:paraId="59E0C05B" w14:textId="5FF948B7" w:rsidR="006C5535" w:rsidRPr="00204281" w:rsidRDefault="006C5535" w:rsidP="006C5535">
      <w:pPr>
        <w:rPr>
          <w:rFonts w:asciiTheme="majorHAnsi" w:hAnsiTheme="majorHAnsi" w:cstheme="majorHAnsi"/>
          <w:sz w:val="22"/>
          <w:szCs w:val="22"/>
          <w:lang w:val="en-US"/>
        </w:rPr>
      </w:pPr>
      <w:r w:rsidRPr="00204281">
        <w:rPr>
          <w:rFonts w:asciiTheme="majorHAnsi" w:hAnsiTheme="majorHAnsi" w:cstheme="majorHAnsi"/>
          <w:sz w:val="22"/>
          <w:szCs w:val="22"/>
          <w:lang w:val="en-US"/>
        </w:rPr>
        <w:t>12.b. Please indicate in the table for which supplier you are using for digitized reading?</w:t>
      </w:r>
      <w:r w:rsidR="00800946">
        <w:rPr>
          <w:rFonts w:asciiTheme="majorHAnsi" w:hAnsiTheme="majorHAnsi" w:cstheme="majorHAnsi"/>
          <w:sz w:val="22"/>
          <w:szCs w:val="22"/>
          <w:lang w:val="en-US"/>
        </w:rPr>
        <w:t xml:space="preserve"> (</w:t>
      </w:r>
      <w:r w:rsidR="00800946" w:rsidRPr="00800946">
        <w:rPr>
          <w:rFonts w:asciiTheme="majorHAnsi" w:hAnsiTheme="majorHAnsi" w:cstheme="majorHAnsi"/>
          <w:i/>
          <w:iCs/>
          <w:sz w:val="22"/>
          <w:szCs w:val="22"/>
          <w:lang w:val="en-US"/>
        </w:rPr>
        <w:t>choice field</w:t>
      </w:r>
      <w:r w:rsidR="00800946">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5B07541C" w14:textId="43328DC3" w:rsidR="006C5535" w:rsidRPr="00204281" w:rsidRDefault="006C5535" w:rsidP="006C5535">
      <w:pPr>
        <w:rPr>
          <w:rFonts w:asciiTheme="majorHAnsi" w:hAnsiTheme="majorHAnsi" w:cstheme="majorHAnsi"/>
          <w:sz w:val="22"/>
          <w:szCs w:val="22"/>
          <w:lang w:val="en-US"/>
        </w:rPr>
      </w:pPr>
    </w:p>
    <w:tbl>
      <w:tblPr>
        <w:tblStyle w:val="Tabellenraster"/>
        <w:tblW w:w="0" w:type="auto"/>
        <w:jc w:val="center"/>
        <w:tblLook w:val="04A0" w:firstRow="1" w:lastRow="0" w:firstColumn="1" w:lastColumn="0" w:noHBand="0" w:noVBand="1"/>
      </w:tblPr>
      <w:tblGrid>
        <w:gridCol w:w="1780"/>
        <w:gridCol w:w="1585"/>
        <w:gridCol w:w="1829"/>
        <w:gridCol w:w="1876"/>
      </w:tblGrid>
      <w:tr w:rsidR="00800946" w:rsidRPr="00800946" w14:paraId="3F94FF91" w14:textId="77777777" w:rsidTr="00800946">
        <w:trPr>
          <w:jc w:val="center"/>
        </w:trPr>
        <w:tc>
          <w:tcPr>
            <w:tcW w:w="1780" w:type="dxa"/>
          </w:tcPr>
          <w:p w14:paraId="4EF36ABE" w14:textId="6BF4A823" w:rsidR="006C5535" w:rsidRPr="00800946" w:rsidRDefault="006C5535" w:rsidP="006C5535">
            <w:pPr>
              <w:rPr>
                <w:rFonts w:asciiTheme="majorHAnsi" w:hAnsiTheme="majorHAnsi" w:cstheme="majorHAnsi"/>
                <w:b/>
                <w:bCs/>
                <w:sz w:val="22"/>
                <w:szCs w:val="22"/>
                <w:lang w:val="en-US"/>
              </w:rPr>
            </w:pPr>
          </w:p>
        </w:tc>
        <w:tc>
          <w:tcPr>
            <w:tcW w:w="1585" w:type="dxa"/>
          </w:tcPr>
          <w:p w14:paraId="6B52E80B" w14:textId="148BF4E1" w:rsidR="006C5535" w:rsidRPr="00800946" w:rsidRDefault="006C5535" w:rsidP="006C5535">
            <w:pPr>
              <w:rPr>
                <w:rFonts w:asciiTheme="majorHAnsi" w:hAnsiTheme="majorHAnsi" w:cstheme="majorHAnsi"/>
                <w:b/>
                <w:bCs/>
                <w:sz w:val="22"/>
                <w:szCs w:val="22"/>
                <w:lang w:val="en-US"/>
              </w:rPr>
            </w:pPr>
            <w:r w:rsidRPr="00800946">
              <w:rPr>
                <w:rFonts w:asciiTheme="majorHAnsi" w:hAnsiTheme="majorHAnsi" w:cstheme="majorHAnsi"/>
                <w:b/>
                <w:bCs/>
                <w:sz w:val="22"/>
                <w:szCs w:val="22"/>
                <w:lang w:val="en-US"/>
              </w:rPr>
              <w:t>Visual reading</w:t>
            </w:r>
          </w:p>
        </w:tc>
        <w:tc>
          <w:tcPr>
            <w:tcW w:w="1829" w:type="dxa"/>
          </w:tcPr>
          <w:p w14:paraId="669CD2D9" w14:textId="3A84F199" w:rsidR="006C5535" w:rsidRPr="00800946" w:rsidRDefault="006C5535" w:rsidP="006C5535">
            <w:pPr>
              <w:rPr>
                <w:rFonts w:asciiTheme="majorHAnsi" w:hAnsiTheme="majorHAnsi" w:cstheme="majorHAnsi"/>
                <w:b/>
                <w:bCs/>
                <w:sz w:val="22"/>
                <w:szCs w:val="22"/>
                <w:lang w:val="en-US"/>
              </w:rPr>
            </w:pPr>
            <w:r w:rsidRPr="00800946">
              <w:rPr>
                <w:rFonts w:asciiTheme="majorHAnsi" w:hAnsiTheme="majorHAnsi" w:cstheme="majorHAnsi"/>
                <w:b/>
                <w:bCs/>
                <w:sz w:val="22"/>
                <w:szCs w:val="22"/>
                <w:lang w:val="en-US"/>
              </w:rPr>
              <w:t>Digitized reading</w:t>
            </w:r>
          </w:p>
        </w:tc>
        <w:tc>
          <w:tcPr>
            <w:tcW w:w="1876" w:type="dxa"/>
          </w:tcPr>
          <w:p w14:paraId="2951BB8E" w14:textId="0A45EB46" w:rsidR="006C5535" w:rsidRPr="00800946" w:rsidRDefault="006C5535" w:rsidP="006C5535">
            <w:pPr>
              <w:rPr>
                <w:rFonts w:asciiTheme="majorHAnsi" w:hAnsiTheme="majorHAnsi" w:cstheme="majorHAnsi"/>
                <w:b/>
                <w:bCs/>
                <w:sz w:val="22"/>
                <w:szCs w:val="22"/>
                <w:lang w:val="en-US"/>
              </w:rPr>
            </w:pPr>
            <w:r w:rsidRPr="00800946">
              <w:rPr>
                <w:rFonts w:asciiTheme="majorHAnsi" w:hAnsiTheme="majorHAnsi" w:cstheme="majorHAnsi"/>
                <w:b/>
                <w:bCs/>
                <w:sz w:val="22"/>
                <w:szCs w:val="22"/>
                <w:lang w:val="en-US"/>
              </w:rPr>
              <w:t>Method not used</w:t>
            </w:r>
          </w:p>
        </w:tc>
      </w:tr>
      <w:tr w:rsidR="00800946" w:rsidRPr="00800946" w14:paraId="47E91D5F" w14:textId="77777777" w:rsidTr="00800946">
        <w:trPr>
          <w:jc w:val="center"/>
        </w:trPr>
        <w:tc>
          <w:tcPr>
            <w:tcW w:w="1780" w:type="dxa"/>
          </w:tcPr>
          <w:p w14:paraId="7E6AB419" w14:textId="23E33443" w:rsidR="006C5535" w:rsidRPr="00800946" w:rsidRDefault="006C5535" w:rsidP="006C5535">
            <w:pPr>
              <w:rPr>
                <w:rFonts w:asciiTheme="majorHAnsi" w:hAnsiTheme="majorHAnsi" w:cstheme="majorHAnsi"/>
                <w:b/>
                <w:bCs/>
                <w:sz w:val="22"/>
                <w:szCs w:val="22"/>
                <w:lang w:val="en-US"/>
              </w:rPr>
            </w:pPr>
            <w:proofErr w:type="spellStart"/>
            <w:r w:rsidRPr="00800946">
              <w:rPr>
                <w:rFonts w:asciiTheme="majorHAnsi" w:hAnsiTheme="majorHAnsi" w:cstheme="majorHAnsi"/>
                <w:b/>
                <w:bCs/>
                <w:sz w:val="22"/>
                <w:szCs w:val="22"/>
                <w:lang w:val="en-US"/>
              </w:rPr>
              <w:t>Euroimmun</w:t>
            </w:r>
            <w:proofErr w:type="spellEnd"/>
            <w:r w:rsidRPr="00800946">
              <w:rPr>
                <w:rFonts w:asciiTheme="majorHAnsi" w:hAnsiTheme="majorHAnsi" w:cstheme="majorHAnsi"/>
                <w:b/>
                <w:bCs/>
                <w:sz w:val="22"/>
                <w:szCs w:val="22"/>
                <w:lang w:val="en-US"/>
              </w:rPr>
              <w:t xml:space="preserve"> blot</w:t>
            </w:r>
          </w:p>
        </w:tc>
        <w:tc>
          <w:tcPr>
            <w:tcW w:w="1585" w:type="dxa"/>
          </w:tcPr>
          <w:p w14:paraId="5E8C2CA6" w14:textId="77777777" w:rsidR="006C5535" w:rsidRPr="00800946" w:rsidRDefault="006C5535" w:rsidP="006C5535">
            <w:pPr>
              <w:rPr>
                <w:rFonts w:asciiTheme="majorHAnsi" w:hAnsiTheme="majorHAnsi" w:cstheme="majorHAnsi"/>
                <w:sz w:val="22"/>
                <w:szCs w:val="22"/>
                <w:lang w:val="en-US"/>
              </w:rPr>
            </w:pPr>
          </w:p>
        </w:tc>
        <w:tc>
          <w:tcPr>
            <w:tcW w:w="1829" w:type="dxa"/>
          </w:tcPr>
          <w:p w14:paraId="4299C907" w14:textId="77777777" w:rsidR="006C5535" w:rsidRPr="00800946" w:rsidRDefault="006C5535" w:rsidP="006C5535">
            <w:pPr>
              <w:rPr>
                <w:rFonts w:asciiTheme="majorHAnsi" w:hAnsiTheme="majorHAnsi" w:cstheme="majorHAnsi"/>
                <w:sz w:val="22"/>
                <w:szCs w:val="22"/>
                <w:lang w:val="en-US"/>
              </w:rPr>
            </w:pPr>
          </w:p>
        </w:tc>
        <w:tc>
          <w:tcPr>
            <w:tcW w:w="1876" w:type="dxa"/>
          </w:tcPr>
          <w:p w14:paraId="20C1DA86" w14:textId="77777777" w:rsidR="006C5535" w:rsidRPr="00800946" w:rsidRDefault="006C5535" w:rsidP="006C5535">
            <w:pPr>
              <w:rPr>
                <w:rFonts w:asciiTheme="majorHAnsi" w:hAnsiTheme="majorHAnsi" w:cstheme="majorHAnsi"/>
                <w:sz w:val="22"/>
                <w:szCs w:val="22"/>
                <w:lang w:val="en-US"/>
              </w:rPr>
            </w:pPr>
          </w:p>
        </w:tc>
      </w:tr>
      <w:tr w:rsidR="00800946" w:rsidRPr="00800946" w14:paraId="67A167F7" w14:textId="77777777" w:rsidTr="00800946">
        <w:trPr>
          <w:jc w:val="center"/>
        </w:trPr>
        <w:tc>
          <w:tcPr>
            <w:tcW w:w="1780" w:type="dxa"/>
          </w:tcPr>
          <w:p w14:paraId="521D345E" w14:textId="7602525C" w:rsidR="006C5535" w:rsidRPr="00800946" w:rsidRDefault="006C5535" w:rsidP="006C5535">
            <w:pPr>
              <w:rPr>
                <w:rFonts w:asciiTheme="majorHAnsi" w:hAnsiTheme="majorHAnsi" w:cstheme="majorHAnsi"/>
                <w:b/>
                <w:bCs/>
                <w:sz w:val="22"/>
                <w:szCs w:val="22"/>
                <w:lang w:val="en-US"/>
              </w:rPr>
            </w:pPr>
            <w:r w:rsidRPr="00800946">
              <w:rPr>
                <w:rFonts w:asciiTheme="majorHAnsi" w:hAnsiTheme="majorHAnsi" w:cstheme="majorHAnsi"/>
                <w:b/>
                <w:bCs/>
                <w:sz w:val="22"/>
                <w:szCs w:val="22"/>
                <w:lang w:val="en-US"/>
              </w:rPr>
              <w:t>Ravo blot</w:t>
            </w:r>
          </w:p>
        </w:tc>
        <w:tc>
          <w:tcPr>
            <w:tcW w:w="1585" w:type="dxa"/>
          </w:tcPr>
          <w:p w14:paraId="456EDA0F" w14:textId="77777777" w:rsidR="006C5535" w:rsidRPr="00800946" w:rsidRDefault="006C5535" w:rsidP="006C5535">
            <w:pPr>
              <w:rPr>
                <w:rFonts w:asciiTheme="majorHAnsi" w:hAnsiTheme="majorHAnsi" w:cstheme="majorHAnsi"/>
                <w:sz w:val="22"/>
                <w:szCs w:val="22"/>
                <w:lang w:val="en-US"/>
              </w:rPr>
            </w:pPr>
          </w:p>
        </w:tc>
        <w:tc>
          <w:tcPr>
            <w:tcW w:w="1829" w:type="dxa"/>
          </w:tcPr>
          <w:p w14:paraId="48B0381B" w14:textId="77777777" w:rsidR="006C5535" w:rsidRPr="00800946" w:rsidRDefault="006C5535" w:rsidP="006C5535">
            <w:pPr>
              <w:rPr>
                <w:rFonts w:asciiTheme="majorHAnsi" w:hAnsiTheme="majorHAnsi" w:cstheme="majorHAnsi"/>
                <w:sz w:val="22"/>
                <w:szCs w:val="22"/>
                <w:lang w:val="en-US"/>
              </w:rPr>
            </w:pPr>
          </w:p>
        </w:tc>
        <w:tc>
          <w:tcPr>
            <w:tcW w:w="1876" w:type="dxa"/>
          </w:tcPr>
          <w:p w14:paraId="2B6548AA" w14:textId="77777777" w:rsidR="006C5535" w:rsidRPr="00800946" w:rsidRDefault="006C5535" w:rsidP="006C5535">
            <w:pPr>
              <w:rPr>
                <w:rFonts w:asciiTheme="majorHAnsi" w:hAnsiTheme="majorHAnsi" w:cstheme="majorHAnsi"/>
                <w:sz w:val="22"/>
                <w:szCs w:val="22"/>
                <w:lang w:val="en-US"/>
              </w:rPr>
            </w:pPr>
          </w:p>
        </w:tc>
      </w:tr>
      <w:tr w:rsidR="00800946" w:rsidRPr="00800946" w14:paraId="26F5442A" w14:textId="77777777" w:rsidTr="00800946">
        <w:trPr>
          <w:jc w:val="center"/>
        </w:trPr>
        <w:tc>
          <w:tcPr>
            <w:tcW w:w="1780" w:type="dxa"/>
          </w:tcPr>
          <w:p w14:paraId="361E5023" w14:textId="615BD4CA" w:rsidR="006C5535" w:rsidRPr="00800946" w:rsidRDefault="006C5535" w:rsidP="006C5535">
            <w:pPr>
              <w:rPr>
                <w:rFonts w:asciiTheme="majorHAnsi" w:hAnsiTheme="majorHAnsi" w:cstheme="majorHAnsi"/>
                <w:b/>
                <w:bCs/>
                <w:sz w:val="22"/>
                <w:szCs w:val="22"/>
                <w:lang w:val="en-US"/>
              </w:rPr>
            </w:pPr>
            <w:proofErr w:type="gramStart"/>
            <w:r w:rsidRPr="00800946">
              <w:rPr>
                <w:rFonts w:asciiTheme="majorHAnsi" w:hAnsiTheme="majorHAnsi" w:cstheme="majorHAnsi"/>
                <w:b/>
                <w:bCs/>
                <w:sz w:val="22"/>
                <w:szCs w:val="22"/>
                <w:lang w:val="en-US"/>
              </w:rPr>
              <w:t>Other</w:t>
            </w:r>
            <w:proofErr w:type="gramEnd"/>
            <w:r w:rsidRPr="00800946">
              <w:rPr>
                <w:rFonts w:asciiTheme="majorHAnsi" w:hAnsiTheme="majorHAnsi" w:cstheme="majorHAnsi"/>
                <w:b/>
                <w:bCs/>
                <w:sz w:val="22"/>
                <w:szCs w:val="22"/>
                <w:lang w:val="en-US"/>
              </w:rPr>
              <w:t xml:space="preserve"> blot 1</w:t>
            </w:r>
          </w:p>
        </w:tc>
        <w:tc>
          <w:tcPr>
            <w:tcW w:w="1585" w:type="dxa"/>
          </w:tcPr>
          <w:p w14:paraId="43F52DA6" w14:textId="77777777" w:rsidR="006C5535" w:rsidRPr="00800946" w:rsidRDefault="006C5535" w:rsidP="006C5535">
            <w:pPr>
              <w:rPr>
                <w:rFonts w:asciiTheme="majorHAnsi" w:hAnsiTheme="majorHAnsi" w:cstheme="majorHAnsi"/>
                <w:sz w:val="22"/>
                <w:szCs w:val="22"/>
                <w:lang w:val="en-US"/>
              </w:rPr>
            </w:pPr>
          </w:p>
        </w:tc>
        <w:tc>
          <w:tcPr>
            <w:tcW w:w="1829" w:type="dxa"/>
          </w:tcPr>
          <w:p w14:paraId="2FE51877" w14:textId="77777777" w:rsidR="006C5535" w:rsidRPr="00800946" w:rsidRDefault="006C5535" w:rsidP="006C5535">
            <w:pPr>
              <w:rPr>
                <w:rFonts w:asciiTheme="majorHAnsi" w:hAnsiTheme="majorHAnsi" w:cstheme="majorHAnsi"/>
                <w:sz w:val="22"/>
                <w:szCs w:val="22"/>
                <w:lang w:val="en-US"/>
              </w:rPr>
            </w:pPr>
          </w:p>
        </w:tc>
        <w:tc>
          <w:tcPr>
            <w:tcW w:w="1876" w:type="dxa"/>
          </w:tcPr>
          <w:p w14:paraId="02E85AEF" w14:textId="77777777" w:rsidR="006C5535" w:rsidRPr="00800946" w:rsidRDefault="006C5535" w:rsidP="006C5535">
            <w:pPr>
              <w:rPr>
                <w:rFonts w:asciiTheme="majorHAnsi" w:hAnsiTheme="majorHAnsi" w:cstheme="majorHAnsi"/>
                <w:sz w:val="22"/>
                <w:szCs w:val="22"/>
                <w:lang w:val="en-US"/>
              </w:rPr>
            </w:pPr>
          </w:p>
        </w:tc>
      </w:tr>
      <w:tr w:rsidR="00800946" w:rsidRPr="00800946" w14:paraId="3E004E4E" w14:textId="77777777" w:rsidTr="00800946">
        <w:trPr>
          <w:jc w:val="center"/>
        </w:trPr>
        <w:tc>
          <w:tcPr>
            <w:tcW w:w="1780" w:type="dxa"/>
          </w:tcPr>
          <w:p w14:paraId="2A44C1B9" w14:textId="59D58974" w:rsidR="006C5535" w:rsidRPr="00800946" w:rsidRDefault="006C5535" w:rsidP="006C5535">
            <w:pPr>
              <w:rPr>
                <w:rFonts w:asciiTheme="majorHAnsi" w:hAnsiTheme="majorHAnsi" w:cstheme="majorHAnsi"/>
                <w:b/>
                <w:bCs/>
                <w:sz w:val="22"/>
                <w:szCs w:val="22"/>
                <w:lang w:val="en-US"/>
              </w:rPr>
            </w:pPr>
            <w:proofErr w:type="gramStart"/>
            <w:r w:rsidRPr="00800946">
              <w:rPr>
                <w:rFonts w:asciiTheme="majorHAnsi" w:hAnsiTheme="majorHAnsi" w:cstheme="majorHAnsi"/>
                <w:b/>
                <w:bCs/>
                <w:sz w:val="22"/>
                <w:szCs w:val="22"/>
                <w:lang w:val="en-US"/>
              </w:rPr>
              <w:t>Other</w:t>
            </w:r>
            <w:proofErr w:type="gramEnd"/>
            <w:r w:rsidRPr="00800946">
              <w:rPr>
                <w:rFonts w:asciiTheme="majorHAnsi" w:hAnsiTheme="majorHAnsi" w:cstheme="majorHAnsi"/>
                <w:b/>
                <w:bCs/>
                <w:sz w:val="22"/>
                <w:szCs w:val="22"/>
                <w:lang w:val="en-US"/>
              </w:rPr>
              <w:t xml:space="preserve"> blot 2</w:t>
            </w:r>
          </w:p>
        </w:tc>
        <w:tc>
          <w:tcPr>
            <w:tcW w:w="1585" w:type="dxa"/>
          </w:tcPr>
          <w:p w14:paraId="2AC8A51C" w14:textId="77777777" w:rsidR="006C5535" w:rsidRPr="00800946" w:rsidRDefault="006C5535" w:rsidP="006C5535">
            <w:pPr>
              <w:rPr>
                <w:rFonts w:asciiTheme="majorHAnsi" w:hAnsiTheme="majorHAnsi" w:cstheme="majorHAnsi"/>
                <w:sz w:val="22"/>
                <w:szCs w:val="22"/>
                <w:lang w:val="en-US"/>
              </w:rPr>
            </w:pPr>
          </w:p>
        </w:tc>
        <w:tc>
          <w:tcPr>
            <w:tcW w:w="1829" w:type="dxa"/>
          </w:tcPr>
          <w:p w14:paraId="6E72E0E9" w14:textId="77777777" w:rsidR="006C5535" w:rsidRPr="00800946" w:rsidRDefault="006C5535" w:rsidP="006C5535">
            <w:pPr>
              <w:rPr>
                <w:rFonts w:asciiTheme="majorHAnsi" w:hAnsiTheme="majorHAnsi" w:cstheme="majorHAnsi"/>
                <w:sz w:val="22"/>
                <w:szCs w:val="22"/>
                <w:lang w:val="en-US"/>
              </w:rPr>
            </w:pPr>
          </w:p>
        </w:tc>
        <w:tc>
          <w:tcPr>
            <w:tcW w:w="1876" w:type="dxa"/>
          </w:tcPr>
          <w:p w14:paraId="482B3E42" w14:textId="77777777" w:rsidR="006C5535" w:rsidRPr="00800946" w:rsidRDefault="006C5535" w:rsidP="006C5535">
            <w:pPr>
              <w:rPr>
                <w:rFonts w:asciiTheme="majorHAnsi" w:hAnsiTheme="majorHAnsi" w:cstheme="majorHAnsi"/>
                <w:sz w:val="22"/>
                <w:szCs w:val="22"/>
                <w:lang w:val="en-US"/>
              </w:rPr>
            </w:pPr>
          </w:p>
        </w:tc>
      </w:tr>
    </w:tbl>
    <w:p w14:paraId="3B80D306" w14:textId="77777777" w:rsidR="006C5535" w:rsidRPr="00204281" w:rsidRDefault="006C5535" w:rsidP="006C5535">
      <w:pPr>
        <w:rPr>
          <w:rFonts w:asciiTheme="majorHAnsi" w:hAnsiTheme="majorHAnsi" w:cstheme="majorHAnsi"/>
          <w:strike/>
          <w:sz w:val="22"/>
          <w:szCs w:val="22"/>
          <w:lang w:val="en-US"/>
        </w:rPr>
      </w:pPr>
    </w:p>
    <w:p w14:paraId="7409908B" w14:textId="375FA1E4" w:rsidR="00E90195" w:rsidRPr="00204281" w:rsidRDefault="00E90195">
      <w:pPr>
        <w:rPr>
          <w:rFonts w:asciiTheme="majorHAnsi" w:hAnsiTheme="majorHAnsi" w:cstheme="majorHAnsi"/>
          <w:strike/>
          <w:sz w:val="22"/>
          <w:szCs w:val="22"/>
          <w:lang w:val="nl-BE"/>
        </w:rPr>
      </w:pPr>
    </w:p>
    <w:p w14:paraId="29328CD5" w14:textId="1210F9AB" w:rsidR="00EE5BEF" w:rsidRPr="008414E0" w:rsidRDefault="00EE5BEF" w:rsidP="00841797">
      <w:pPr>
        <w:pStyle w:val="Listenabsatz"/>
        <w:numPr>
          <w:ilvl w:val="0"/>
          <w:numId w:val="5"/>
        </w:numPr>
        <w:ind w:hanging="137"/>
        <w:rPr>
          <w:rFonts w:asciiTheme="majorHAnsi" w:hAnsiTheme="majorHAnsi" w:cstheme="majorHAnsi"/>
          <w:sz w:val="22"/>
          <w:szCs w:val="22"/>
          <w:lang w:val="en-US"/>
        </w:rPr>
      </w:pPr>
      <w:r w:rsidRPr="008414E0">
        <w:rPr>
          <w:rFonts w:asciiTheme="majorHAnsi" w:hAnsiTheme="majorHAnsi" w:cstheme="majorHAnsi"/>
          <w:sz w:val="22"/>
          <w:szCs w:val="22"/>
          <w:lang w:val="en-US"/>
        </w:rPr>
        <w:t xml:space="preserve">How do you report the results of the line and/or dot blots? </w:t>
      </w:r>
      <w:r w:rsidR="00800946" w:rsidRPr="008414E0">
        <w:rPr>
          <w:rFonts w:asciiTheme="majorHAnsi" w:hAnsiTheme="majorHAnsi" w:cstheme="majorHAnsi"/>
          <w:sz w:val="22"/>
          <w:szCs w:val="22"/>
          <w:lang w:val="en-US"/>
        </w:rPr>
        <w:t>(</w:t>
      </w:r>
      <w:r w:rsidR="00800946" w:rsidRPr="008414E0">
        <w:rPr>
          <w:rFonts w:asciiTheme="majorHAnsi" w:hAnsiTheme="majorHAnsi" w:cstheme="majorHAnsi"/>
          <w:i/>
          <w:iCs/>
          <w:sz w:val="22"/>
          <w:szCs w:val="22"/>
          <w:lang w:val="en-US"/>
        </w:rPr>
        <w:t>choice field</w:t>
      </w:r>
      <w:r w:rsidR="00800946" w:rsidRPr="008414E0">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4B585551" w14:textId="77777777" w:rsidR="0025176D" w:rsidRPr="00204281" w:rsidRDefault="0025176D" w:rsidP="00841797">
      <w:pPr>
        <w:pStyle w:val="Listenabsatz"/>
        <w:numPr>
          <w:ilvl w:val="0"/>
          <w:numId w:val="19"/>
        </w:numPr>
        <w:ind w:left="1426"/>
        <w:rPr>
          <w:rFonts w:asciiTheme="majorHAnsi" w:hAnsiTheme="majorHAnsi" w:cstheme="majorHAnsi"/>
          <w:sz w:val="22"/>
          <w:szCs w:val="22"/>
          <w:lang w:val="en-GB"/>
        </w:rPr>
      </w:pPr>
      <w:r w:rsidRPr="00204281">
        <w:rPr>
          <w:rFonts w:asciiTheme="majorHAnsi" w:hAnsiTheme="majorHAnsi" w:cstheme="majorHAnsi"/>
          <w:sz w:val="22"/>
          <w:szCs w:val="22"/>
          <w:lang w:val="en-US"/>
        </w:rPr>
        <w:t xml:space="preserve">Qualitative (negative or </w:t>
      </w:r>
      <w:proofErr w:type="gramStart"/>
      <w:r w:rsidRPr="00204281">
        <w:rPr>
          <w:rFonts w:asciiTheme="majorHAnsi" w:hAnsiTheme="majorHAnsi" w:cstheme="majorHAnsi"/>
          <w:sz w:val="22"/>
          <w:szCs w:val="22"/>
          <w:lang w:val="en-US"/>
        </w:rPr>
        <w:t>positive)  categorized</w:t>
      </w:r>
      <w:proofErr w:type="gramEnd"/>
      <w:r w:rsidRPr="00204281">
        <w:rPr>
          <w:rFonts w:asciiTheme="majorHAnsi" w:hAnsiTheme="majorHAnsi" w:cstheme="majorHAnsi"/>
          <w:sz w:val="22"/>
          <w:szCs w:val="22"/>
          <w:lang w:val="en-US"/>
        </w:rPr>
        <w:t xml:space="preserve"> based on the manufacturers cut-off</w:t>
      </w:r>
    </w:p>
    <w:p w14:paraId="16CDE310" w14:textId="77777777" w:rsidR="0025176D" w:rsidRPr="00204281" w:rsidRDefault="0025176D" w:rsidP="00841797">
      <w:pPr>
        <w:pStyle w:val="Listenabsatz"/>
        <w:numPr>
          <w:ilvl w:val="0"/>
          <w:numId w:val="19"/>
        </w:numPr>
        <w:ind w:left="1426"/>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Qualitative (negative or </w:t>
      </w:r>
      <w:proofErr w:type="gramStart"/>
      <w:r w:rsidRPr="00204281">
        <w:rPr>
          <w:rFonts w:asciiTheme="majorHAnsi" w:hAnsiTheme="majorHAnsi" w:cstheme="majorHAnsi"/>
          <w:sz w:val="22"/>
          <w:szCs w:val="22"/>
          <w:lang w:val="en-US"/>
        </w:rPr>
        <w:t>positive)  based</w:t>
      </w:r>
      <w:proofErr w:type="gramEnd"/>
      <w:r w:rsidRPr="00204281">
        <w:rPr>
          <w:rFonts w:asciiTheme="majorHAnsi" w:hAnsiTheme="majorHAnsi" w:cstheme="majorHAnsi"/>
          <w:sz w:val="22"/>
          <w:szCs w:val="22"/>
          <w:lang w:val="en-US"/>
        </w:rPr>
        <w:t xml:space="preserve"> on an in-house established cut-off</w:t>
      </w:r>
    </w:p>
    <w:p w14:paraId="738CA018" w14:textId="77777777" w:rsidR="0025176D" w:rsidRPr="00204281" w:rsidRDefault="0025176D" w:rsidP="00841797">
      <w:pPr>
        <w:pStyle w:val="Listenabsatz"/>
        <w:numPr>
          <w:ilvl w:val="0"/>
          <w:numId w:val="19"/>
        </w:numPr>
        <w:ind w:left="1426"/>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Semi-quantitative (scores e.g. negative, +/-, +, ++, …) categorized using manufacturers cut-off values </w:t>
      </w:r>
    </w:p>
    <w:p w14:paraId="74E6BD44" w14:textId="77777777" w:rsidR="0025176D" w:rsidRPr="00204281" w:rsidRDefault="0025176D" w:rsidP="00841797">
      <w:pPr>
        <w:pStyle w:val="Listenabsatz"/>
        <w:numPr>
          <w:ilvl w:val="0"/>
          <w:numId w:val="19"/>
        </w:numPr>
        <w:ind w:left="1426"/>
        <w:rPr>
          <w:rFonts w:asciiTheme="majorHAnsi" w:hAnsiTheme="majorHAnsi" w:cstheme="majorHAnsi"/>
          <w:sz w:val="22"/>
          <w:szCs w:val="22"/>
          <w:lang w:val="en-US"/>
        </w:rPr>
      </w:pPr>
      <w:r w:rsidRPr="00204281">
        <w:rPr>
          <w:rFonts w:asciiTheme="majorHAnsi" w:hAnsiTheme="majorHAnsi" w:cstheme="majorHAnsi"/>
          <w:sz w:val="22"/>
          <w:szCs w:val="22"/>
          <w:lang w:val="en-US"/>
        </w:rPr>
        <w:t>Semi-quantitative (scores e.g. negative, +/-, +, ++, …) categorized using in-house established cut-off values</w:t>
      </w:r>
    </w:p>
    <w:p w14:paraId="52F7BFFB" w14:textId="0948A485" w:rsidR="0025176D" w:rsidRPr="00204281" w:rsidRDefault="0025176D" w:rsidP="00841797">
      <w:pPr>
        <w:pStyle w:val="Listenabsatz"/>
        <w:numPr>
          <w:ilvl w:val="0"/>
          <w:numId w:val="19"/>
        </w:numPr>
        <w:ind w:left="1426"/>
        <w:rPr>
          <w:rFonts w:asciiTheme="majorHAnsi" w:hAnsiTheme="majorHAnsi" w:cstheme="majorHAnsi"/>
          <w:sz w:val="22"/>
          <w:szCs w:val="22"/>
          <w:lang w:val="en-US"/>
        </w:rPr>
      </w:pPr>
      <w:r w:rsidRPr="00204281">
        <w:rPr>
          <w:rFonts w:asciiTheme="majorHAnsi" w:hAnsiTheme="majorHAnsi" w:cstheme="majorHAnsi"/>
          <w:sz w:val="22"/>
          <w:szCs w:val="22"/>
          <w:lang w:val="en-US"/>
        </w:rPr>
        <w:t>Quantitative values as generated by the automated system/scanner are reported</w:t>
      </w:r>
    </w:p>
    <w:p w14:paraId="058CD7C7" w14:textId="2A7D0E1D" w:rsidR="0025176D" w:rsidRPr="00204281" w:rsidRDefault="0025176D" w:rsidP="00841797">
      <w:pPr>
        <w:pStyle w:val="Listenabsatz"/>
        <w:numPr>
          <w:ilvl w:val="0"/>
          <w:numId w:val="19"/>
        </w:numPr>
        <w:ind w:left="1426"/>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Otherwise, (please specify) </w:t>
      </w:r>
      <w:r w:rsidR="008414E0">
        <w:rPr>
          <w:rFonts w:asciiTheme="majorHAnsi" w:hAnsiTheme="majorHAnsi" w:cstheme="majorHAnsi"/>
          <w:sz w:val="22"/>
          <w:szCs w:val="22"/>
          <w:lang w:val="en-US"/>
        </w:rPr>
        <w:t>(</w:t>
      </w:r>
      <w:r w:rsidR="008414E0" w:rsidRPr="008414E0">
        <w:rPr>
          <w:rFonts w:asciiTheme="majorHAnsi" w:hAnsiTheme="majorHAnsi" w:cstheme="majorHAnsi"/>
          <w:i/>
          <w:iCs/>
          <w:sz w:val="22"/>
          <w:szCs w:val="22"/>
          <w:lang w:val="en-US"/>
        </w:rPr>
        <w:t>manual field</w:t>
      </w:r>
      <w:r w:rsidR="008414E0">
        <w:rPr>
          <w:rFonts w:asciiTheme="majorHAnsi" w:hAnsiTheme="majorHAnsi" w:cstheme="majorHAnsi"/>
          <w:sz w:val="22"/>
          <w:szCs w:val="22"/>
          <w:lang w:val="en-US"/>
        </w:rPr>
        <w:t>)</w:t>
      </w:r>
    </w:p>
    <w:p w14:paraId="39674F41" w14:textId="77777777" w:rsidR="0025176D" w:rsidRPr="00204281" w:rsidRDefault="0025176D" w:rsidP="0025176D">
      <w:pPr>
        <w:pStyle w:val="Listenabsatz"/>
        <w:ind w:left="705"/>
        <w:rPr>
          <w:rFonts w:asciiTheme="majorHAnsi" w:hAnsiTheme="majorHAnsi" w:cstheme="majorHAnsi"/>
          <w:sz w:val="22"/>
          <w:szCs w:val="22"/>
          <w:lang w:val="en-US"/>
        </w:rPr>
      </w:pPr>
    </w:p>
    <w:p w14:paraId="0FDE63EA" w14:textId="388BDF9F" w:rsidR="001B2712" w:rsidRPr="00204281" w:rsidRDefault="008414E0" w:rsidP="0003587B">
      <w:pPr>
        <w:rPr>
          <w:rFonts w:asciiTheme="majorHAnsi" w:hAnsiTheme="majorHAnsi" w:cstheme="majorHAnsi"/>
          <w:b/>
          <w:bCs/>
          <w:sz w:val="22"/>
          <w:szCs w:val="22"/>
          <w:u w:val="single"/>
          <w:lang w:val="fr-FR"/>
        </w:rPr>
      </w:pPr>
      <w:r w:rsidRPr="00DB0263">
        <w:rPr>
          <w:rFonts w:asciiTheme="majorHAnsi" w:hAnsiTheme="majorHAnsi" w:cstheme="majorHAnsi"/>
          <w:b/>
          <w:bCs/>
          <w:sz w:val="22"/>
          <w:szCs w:val="22"/>
          <w:u w:val="single"/>
          <w:lang w:val="fr-FR"/>
        </w:rPr>
        <w:t>SECTION 16 :</w:t>
      </w:r>
      <w:r w:rsidR="006C5535" w:rsidRPr="00DB0263">
        <w:rPr>
          <w:rFonts w:asciiTheme="majorHAnsi" w:hAnsiTheme="majorHAnsi" w:cstheme="majorHAnsi"/>
          <w:b/>
          <w:bCs/>
          <w:sz w:val="22"/>
          <w:szCs w:val="22"/>
          <w:u w:val="single"/>
          <w:lang w:val="fr-FR"/>
        </w:rPr>
        <w:t xml:space="preserve"> </w:t>
      </w:r>
      <w:proofErr w:type="gramStart"/>
      <w:r w:rsidRPr="00DB0263">
        <w:rPr>
          <w:rFonts w:asciiTheme="majorHAnsi" w:hAnsiTheme="majorHAnsi" w:cstheme="majorHAnsi"/>
          <w:b/>
          <w:bCs/>
          <w:sz w:val="22"/>
          <w:szCs w:val="22"/>
          <w:u w:val="single"/>
          <w:lang w:val="fr-FR"/>
        </w:rPr>
        <w:t>PNS</w:t>
      </w:r>
      <w:r w:rsidR="001B2712" w:rsidRPr="00DB0263">
        <w:rPr>
          <w:rFonts w:asciiTheme="majorHAnsi" w:hAnsiTheme="majorHAnsi" w:cstheme="majorHAnsi"/>
          <w:b/>
          <w:bCs/>
          <w:sz w:val="22"/>
          <w:szCs w:val="22"/>
          <w:u w:val="single"/>
          <w:lang w:val="fr-FR"/>
        </w:rPr>
        <w:t>:</w:t>
      </w:r>
      <w:proofErr w:type="gramEnd"/>
      <w:r w:rsidR="001B2712" w:rsidRPr="00DB0263">
        <w:rPr>
          <w:rFonts w:asciiTheme="majorHAnsi" w:hAnsiTheme="majorHAnsi" w:cstheme="majorHAnsi"/>
          <w:b/>
          <w:bCs/>
          <w:sz w:val="22"/>
          <w:szCs w:val="22"/>
          <w:u w:val="single"/>
          <w:lang w:val="fr-FR"/>
        </w:rPr>
        <w:t xml:space="preserve"> </w:t>
      </w:r>
      <w:r w:rsidRPr="00DB0263">
        <w:rPr>
          <w:rFonts w:asciiTheme="majorHAnsi" w:hAnsiTheme="majorHAnsi" w:cstheme="majorHAnsi"/>
          <w:b/>
          <w:bCs/>
          <w:sz w:val="22"/>
          <w:szCs w:val="22"/>
          <w:u w:val="single"/>
          <w:lang w:val="fr-FR"/>
        </w:rPr>
        <w:t xml:space="preserve">test </w:t>
      </w:r>
      <w:proofErr w:type="spellStart"/>
      <w:r w:rsidRPr="00DB0263">
        <w:rPr>
          <w:rFonts w:asciiTheme="majorHAnsi" w:hAnsiTheme="majorHAnsi" w:cstheme="majorHAnsi"/>
          <w:b/>
          <w:bCs/>
          <w:sz w:val="22"/>
          <w:szCs w:val="22"/>
          <w:u w:val="single"/>
          <w:lang w:val="fr-FR"/>
        </w:rPr>
        <w:t>interpretation</w:t>
      </w:r>
      <w:proofErr w:type="spellEnd"/>
      <w:r w:rsidRPr="00DB0263">
        <w:rPr>
          <w:rFonts w:asciiTheme="majorHAnsi" w:hAnsiTheme="majorHAnsi" w:cstheme="majorHAnsi"/>
          <w:b/>
          <w:bCs/>
          <w:sz w:val="22"/>
          <w:szCs w:val="22"/>
          <w:u w:val="single"/>
          <w:lang w:val="fr-FR"/>
        </w:rPr>
        <w:t xml:space="preserve"> and </w:t>
      </w:r>
      <w:proofErr w:type="spellStart"/>
      <w:r w:rsidRPr="00DB0263">
        <w:rPr>
          <w:rFonts w:asciiTheme="majorHAnsi" w:hAnsiTheme="majorHAnsi" w:cstheme="majorHAnsi"/>
          <w:b/>
          <w:bCs/>
          <w:sz w:val="22"/>
          <w:szCs w:val="22"/>
          <w:u w:val="single"/>
          <w:lang w:val="fr-FR"/>
        </w:rPr>
        <w:t>clinical</w:t>
      </w:r>
      <w:proofErr w:type="spellEnd"/>
      <w:r w:rsidRPr="00DB0263">
        <w:rPr>
          <w:rFonts w:asciiTheme="majorHAnsi" w:hAnsiTheme="majorHAnsi" w:cstheme="majorHAnsi"/>
          <w:b/>
          <w:bCs/>
          <w:sz w:val="22"/>
          <w:szCs w:val="22"/>
          <w:u w:val="single"/>
          <w:lang w:val="fr-FR"/>
        </w:rPr>
        <w:t xml:space="preserve"> </w:t>
      </w:r>
      <w:proofErr w:type="spellStart"/>
      <w:r w:rsidRPr="00DB0263">
        <w:rPr>
          <w:rFonts w:asciiTheme="majorHAnsi" w:hAnsiTheme="majorHAnsi" w:cstheme="majorHAnsi"/>
          <w:b/>
          <w:bCs/>
          <w:sz w:val="22"/>
          <w:szCs w:val="22"/>
          <w:u w:val="single"/>
          <w:lang w:val="fr-FR"/>
        </w:rPr>
        <w:t>context</w:t>
      </w:r>
      <w:proofErr w:type="spellEnd"/>
    </w:p>
    <w:p w14:paraId="5E6A3CA9" w14:textId="77777777" w:rsidR="001B2712" w:rsidRPr="00204281" w:rsidRDefault="001B2712" w:rsidP="0003587B">
      <w:pPr>
        <w:rPr>
          <w:rFonts w:asciiTheme="majorHAnsi" w:hAnsiTheme="majorHAnsi" w:cstheme="majorHAnsi"/>
          <w:b/>
          <w:bCs/>
          <w:sz w:val="22"/>
          <w:szCs w:val="22"/>
          <w:lang w:val="fr-FR"/>
        </w:rPr>
      </w:pPr>
    </w:p>
    <w:p w14:paraId="1857E7FF" w14:textId="27D7D841" w:rsidR="008414E0" w:rsidRPr="008414E0" w:rsidRDefault="001B2712" w:rsidP="00841797">
      <w:pPr>
        <w:pStyle w:val="Listenabsatz"/>
        <w:numPr>
          <w:ilvl w:val="0"/>
          <w:numId w:val="5"/>
        </w:numPr>
        <w:ind w:left="709" w:hanging="567"/>
        <w:rPr>
          <w:rFonts w:asciiTheme="majorHAnsi" w:hAnsiTheme="majorHAnsi" w:cstheme="majorHAnsi"/>
          <w:sz w:val="22"/>
          <w:szCs w:val="22"/>
          <w:lang w:val="en-US"/>
        </w:rPr>
      </w:pPr>
      <w:r w:rsidRPr="008414E0">
        <w:rPr>
          <w:rFonts w:asciiTheme="majorHAnsi" w:hAnsiTheme="majorHAnsi" w:cstheme="majorHAnsi"/>
          <w:sz w:val="22"/>
          <w:szCs w:val="22"/>
          <w:lang w:val="en-US"/>
        </w:rPr>
        <w:t>Do you add a comment with clinical interpretation (</w:t>
      </w:r>
      <w:r w:rsidR="008414E0">
        <w:rPr>
          <w:rFonts w:asciiTheme="majorHAnsi" w:hAnsiTheme="majorHAnsi" w:cstheme="majorHAnsi"/>
          <w:i/>
          <w:iCs/>
          <w:sz w:val="22"/>
          <w:szCs w:val="22"/>
          <w:lang w:val="en-US"/>
        </w:rPr>
        <w:t>choice field</w:t>
      </w:r>
      <w:r w:rsidRPr="008414E0">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r w:rsidRPr="008414E0">
        <w:rPr>
          <w:rFonts w:asciiTheme="majorHAnsi" w:hAnsiTheme="majorHAnsi" w:cstheme="majorHAnsi"/>
          <w:sz w:val="22"/>
          <w:szCs w:val="22"/>
          <w:lang w:val="en-US"/>
        </w:rPr>
        <w:t>:</w:t>
      </w:r>
    </w:p>
    <w:p w14:paraId="778BFC52" w14:textId="4584D629" w:rsidR="006421C8" w:rsidRPr="008414E0" w:rsidRDefault="006421C8" w:rsidP="00841797">
      <w:pPr>
        <w:pStyle w:val="Listenabsatz"/>
        <w:numPr>
          <w:ilvl w:val="0"/>
          <w:numId w:val="22"/>
        </w:numPr>
        <w:rPr>
          <w:rFonts w:asciiTheme="majorHAnsi" w:hAnsiTheme="majorHAnsi" w:cstheme="majorHAnsi"/>
          <w:sz w:val="22"/>
          <w:szCs w:val="22"/>
          <w:lang w:val="en-US"/>
        </w:rPr>
      </w:pPr>
      <w:r w:rsidRPr="008414E0">
        <w:rPr>
          <w:rFonts w:asciiTheme="majorHAnsi" w:hAnsiTheme="majorHAnsi" w:cstheme="majorHAnsi"/>
          <w:sz w:val="22"/>
          <w:szCs w:val="22"/>
          <w:lang w:val="en-US"/>
        </w:rPr>
        <w:t>No</w:t>
      </w:r>
    </w:p>
    <w:p w14:paraId="07D9763E" w14:textId="47C42C26" w:rsidR="001B2712" w:rsidRPr="008414E0" w:rsidRDefault="001B2712" w:rsidP="00841797">
      <w:pPr>
        <w:pStyle w:val="Listenabsatz"/>
        <w:numPr>
          <w:ilvl w:val="0"/>
          <w:numId w:val="22"/>
        </w:numPr>
        <w:rPr>
          <w:rFonts w:asciiTheme="majorHAnsi" w:hAnsiTheme="majorHAnsi" w:cstheme="majorHAnsi"/>
          <w:sz w:val="22"/>
          <w:szCs w:val="22"/>
          <w:lang w:val="en-US"/>
        </w:rPr>
      </w:pPr>
      <w:r w:rsidRPr="008414E0">
        <w:rPr>
          <w:rFonts w:asciiTheme="majorHAnsi" w:hAnsiTheme="majorHAnsi" w:cstheme="majorHAnsi"/>
          <w:sz w:val="22"/>
          <w:szCs w:val="22"/>
          <w:lang w:val="en-US"/>
        </w:rPr>
        <w:t>For positive results</w:t>
      </w:r>
      <w:r w:rsidR="0025176D" w:rsidRPr="008414E0">
        <w:rPr>
          <w:rFonts w:asciiTheme="majorHAnsi" w:hAnsiTheme="majorHAnsi" w:cstheme="majorHAnsi"/>
          <w:sz w:val="22"/>
          <w:szCs w:val="22"/>
          <w:lang w:val="en-US"/>
        </w:rPr>
        <w:t xml:space="preserve"> only</w:t>
      </w:r>
    </w:p>
    <w:p w14:paraId="3C99D076" w14:textId="105A56F2" w:rsidR="001B2712" w:rsidRPr="008414E0" w:rsidRDefault="001B2712" w:rsidP="00841797">
      <w:pPr>
        <w:pStyle w:val="Listenabsatz"/>
        <w:numPr>
          <w:ilvl w:val="0"/>
          <w:numId w:val="22"/>
        </w:numPr>
        <w:rPr>
          <w:rFonts w:asciiTheme="majorHAnsi" w:hAnsiTheme="majorHAnsi" w:cstheme="majorHAnsi"/>
          <w:sz w:val="22"/>
          <w:szCs w:val="22"/>
          <w:lang w:val="en-US"/>
        </w:rPr>
      </w:pPr>
      <w:r w:rsidRPr="008414E0">
        <w:rPr>
          <w:rFonts w:asciiTheme="majorHAnsi" w:hAnsiTheme="majorHAnsi" w:cstheme="majorHAnsi"/>
          <w:sz w:val="22"/>
          <w:szCs w:val="22"/>
          <w:lang w:val="en-US"/>
        </w:rPr>
        <w:t>For negative results</w:t>
      </w:r>
      <w:r w:rsidR="0025176D" w:rsidRPr="008414E0">
        <w:rPr>
          <w:rFonts w:asciiTheme="majorHAnsi" w:hAnsiTheme="majorHAnsi" w:cstheme="majorHAnsi"/>
          <w:sz w:val="22"/>
          <w:szCs w:val="22"/>
          <w:lang w:val="en-US"/>
        </w:rPr>
        <w:t xml:space="preserve"> only</w:t>
      </w:r>
    </w:p>
    <w:p w14:paraId="73DF1196" w14:textId="77777777" w:rsidR="001B2712" w:rsidRPr="008414E0" w:rsidRDefault="001B2712" w:rsidP="00841797">
      <w:pPr>
        <w:pStyle w:val="Listenabsatz"/>
        <w:numPr>
          <w:ilvl w:val="0"/>
          <w:numId w:val="22"/>
        </w:numPr>
        <w:rPr>
          <w:rFonts w:asciiTheme="majorHAnsi" w:hAnsiTheme="majorHAnsi" w:cstheme="majorHAnsi"/>
          <w:sz w:val="22"/>
          <w:szCs w:val="22"/>
          <w:lang w:val="en-US"/>
        </w:rPr>
      </w:pPr>
      <w:r w:rsidRPr="008414E0">
        <w:rPr>
          <w:rFonts w:asciiTheme="majorHAnsi" w:hAnsiTheme="majorHAnsi" w:cstheme="majorHAnsi"/>
          <w:sz w:val="22"/>
          <w:szCs w:val="22"/>
          <w:lang w:val="en-US"/>
        </w:rPr>
        <w:t>For all results</w:t>
      </w:r>
    </w:p>
    <w:p w14:paraId="4FB295B6" w14:textId="74910BC6" w:rsidR="001B2712" w:rsidRPr="008414E0" w:rsidRDefault="001B2712" w:rsidP="00841797">
      <w:pPr>
        <w:pStyle w:val="Listenabsatz"/>
        <w:numPr>
          <w:ilvl w:val="0"/>
          <w:numId w:val="22"/>
        </w:numPr>
        <w:rPr>
          <w:rFonts w:asciiTheme="majorHAnsi" w:hAnsiTheme="majorHAnsi" w:cstheme="majorHAnsi"/>
          <w:sz w:val="22"/>
          <w:szCs w:val="22"/>
          <w:lang w:val="en-US"/>
        </w:rPr>
      </w:pPr>
      <w:r w:rsidRPr="008414E0">
        <w:rPr>
          <w:rFonts w:asciiTheme="majorHAnsi" w:hAnsiTheme="majorHAnsi" w:cstheme="majorHAnsi"/>
          <w:sz w:val="22"/>
          <w:szCs w:val="22"/>
          <w:lang w:val="en-US"/>
        </w:rPr>
        <w:t>For other, please specify</w:t>
      </w:r>
      <w:r w:rsidR="008414E0">
        <w:rPr>
          <w:rFonts w:asciiTheme="majorHAnsi" w:hAnsiTheme="majorHAnsi" w:cstheme="majorHAnsi"/>
          <w:sz w:val="22"/>
          <w:szCs w:val="22"/>
          <w:lang w:val="en-US"/>
        </w:rPr>
        <w:t>:</w:t>
      </w:r>
      <w:r w:rsidRPr="008414E0">
        <w:rPr>
          <w:rFonts w:asciiTheme="majorHAnsi" w:hAnsiTheme="majorHAnsi" w:cstheme="majorHAnsi"/>
          <w:sz w:val="22"/>
          <w:szCs w:val="22"/>
          <w:lang w:val="en-US"/>
        </w:rPr>
        <w:t xml:space="preserve"> (</w:t>
      </w:r>
      <w:r w:rsidR="008414E0" w:rsidRPr="001E4278">
        <w:rPr>
          <w:rFonts w:asciiTheme="majorHAnsi" w:hAnsiTheme="majorHAnsi" w:cstheme="majorHAnsi"/>
          <w:i/>
          <w:iCs/>
          <w:sz w:val="22"/>
          <w:szCs w:val="22"/>
          <w:lang w:val="en-US"/>
        </w:rPr>
        <w:t>manual field</w:t>
      </w:r>
      <w:r w:rsidRPr="008414E0">
        <w:rPr>
          <w:rFonts w:asciiTheme="majorHAnsi" w:hAnsiTheme="majorHAnsi" w:cstheme="majorHAnsi"/>
          <w:sz w:val="22"/>
          <w:szCs w:val="22"/>
          <w:lang w:val="en-US"/>
        </w:rPr>
        <w:t>)</w:t>
      </w:r>
    </w:p>
    <w:p w14:paraId="02AEE391" w14:textId="77777777" w:rsidR="007C0270" w:rsidRPr="00204281" w:rsidRDefault="007C0270" w:rsidP="007C0270">
      <w:pPr>
        <w:rPr>
          <w:rFonts w:asciiTheme="majorHAnsi" w:hAnsiTheme="majorHAnsi" w:cstheme="majorHAnsi"/>
          <w:sz w:val="22"/>
          <w:szCs w:val="22"/>
          <w:lang w:val="en-US"/>
        </w:rPr>
      </w:pPr>
    </w:p>
    <w:p w14:paraId="1EED0B2B" w14:textId="3D553969" w:rsidR="008414E0" w:rsidRPr="008414E0" w:rsidRDefault="007C0270" w:rsidP="00841797">
      <w:pPr>
        <w:pStyle w:val="Listenabsatz"/>
        <w:numPr>
          <w:ilvl w:val="0"/>
          <w:numId w:val="5"/>
        </w:numPr>
        <w:ind w:left="709" w:hanging="567"/>
        <w:rPr>
          <w:rFonts w:asciiTheme="majorHAnsi" w:hAnsiTheme="majorHAnsi" w:cstheme="majorHAnsi"/>
          <w:sz w:val="22"/>
          <w:szCs w:val="22"/>
          <w:lang w:val="en-US"/>
        </w:rPr>
      </w:pPr>
      <w:r w:rsidRPr="008414E0">
        <w:rPr>
          <w:rFonts w:asciiTheme="majorHAnsi" w:hAnsiTheme="majorHAnsi" w:cstheme="majorHAnsi"/>
          <w:sz w:val="22"/>
          <w:szCs w:val="22"/>
          <w:lang w:val="en-US"/>
        </w:rPr>
        <w:t xml:space="preserve">Can all clinical disciplines request </w:t>
      </w:r>
      <w:r w:rsidR="00C514DB" w:rsidRPr="008414E0">
        <w:rPr>
          <w:rFonts w:asciiTheme="majorHAnsi" w:hAnsiTheme="majorHAnsi" w:cstheme="majorHAnsi"/>
          <w:sz w:val="22"/>
          <w:szCs w:val="22"/>
          <w:lang w:val="en-US"/>
        </w:rPr>
        <w:t xml:space="preserve">a </w:t>
      </w:r>
      <w:r w:rsidRPr="008414E0">
        <w:rPr>
          <w:rFonts w:asciiTheme="majorHAnsi" w:hAnsiTheme="majorHAnsi" w:cstheme="majorHAnsi"/>
          <w:sz w:val="22"/>
          <w:szCs w:val="22"/>
          <w:lang w:val="en-US"/>
        </w:rPr>
        <w:t xml:space="preserve">screening </w:t>
      </w:r>
      <w:r w:rsidR="00C514DB" w:rsidRPr="008414E0">
        <w:rPr>
          <w:rFonts w:asciiTheme="majorHAnsi" w:hAnsiTheme="majorHAnsi" w:cstheme="majorHAnsi"/>
          <w:sz w:val="22"/>
          <w:szCs w:val="22"/>
          <w:lang w:val="en-US"/>
        </w:rPr>
        <w:t xml:space="preserve">for </w:t>
      </w:r>
      <w:r w:rsidR="00841797">
        <w:rPr>
          <w:rFonts w:asciiTheme="majorHAnsi" w:hAnsiTheme="majorHAnsi" w:cstheme="majorHAnsi"/>
          <w:sz w:val="22"/>
          <w:szCs w:val="22"/>
          <w:lang w:val="en-US"/>
        </w:rPr>
        <w:t>PNS autoantibodies</w:t>
      </w:r>
      <w:r w:rsidRPr="008414E0">
        <w:rPr>
          <w:rFonts w:asciiTheme="majorHAnsi" w:hAnsiTheme="majorHAnsi" w:cstheme="majorHAnsi"/>
          <w:sz w:val="22"/>
          <w:szCs w:val="22"/>
          <w:lang w:val="en-US"/>
        </w:rPr>
        <w:t>? (</w:t>
      </w:r>
      <w:r w:rsidR="008414E0">
        <w:rPr>
          <w:rFonts w:asciiTheme="majorHAnsi" w:hAnsiTheme="majorHAnsi" w:cstheme="majorHAnsi"/>
          <w:i/>
          <w:iCs/>
          <w:sz w:val="22"/>
          <w:szCs w:val="22"/>
          <w:lang w:val="en-US"/>
        </w:rPr>
        <w:t>choice field</w:t>
      </w:r>
      <w:r w:rsidRPr="008414E0">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374E359C" w14:textId="71C4BC41" w:rsidR="008414E0" w:rsidRDefault="007C0270" w:rsidP="00841797">
      <w:pPr>
        <w:pStyle w:val="Listenabsatz"/>
        <w:numPr>
          <w:ilvl w:val="0"/>
          <w:numId w:val="23"/>
        </w:numPr>
        <w:rPr>
          <w:rFonts w:asciiTheme="majorHAnsi" w:hAnsiTheme="majorHAnsi" w:cstheme="majorHAnsi"/>
          <w:sz w:val="22"/>
          <w:szCs w:val="22"/>
          <w:lang w:val="en-US"/>
        </w:rPr>
      </w:pPr>
      <w:r w:rsidRPr="008414E0">
        <w:rPr>
          <w:rFonts w:asciiTheme="majorHAnsi" w:hAnsiTheme="majorHAnsi" w:cstheme="majorHAnsi"/>
          <w:sz w:val="22"/>
          <w:szCs w:val="22"/>
          <w:lang w:val="en-US"/>
        </w:rPr>
        <w:t>Yes, all clinical disciplines</w:t>
      </w:r>
      <w:r w:rsidR="000C6D0D" w:rsidRPr="008414E0">
        <w:rPr>
          <w:rFonts w:asciiTheme="majorHAnsi" w:hAnsiTheme="majorHAnsi" w:cstheme="majorHAnsi"/>
          <w:sz w:val="22"/>
          <w:szCs w:val="22"/>
          <w:lang w:val="en-US"/>
        </w:rPr>
        <w:t xml:space="preserve">, </w:t>
      </w:r>
      <w:r w:rsidRPr="008414E0">
        <w:rPr>
          <w:rFonts w:asciiTheme="majorHAnsi" w:hAnsiTheme="majorHAnsi" w:cstheme="majorHAnsi"/>
          <w:sz w:val="22"/>
          <w:szCs w:val="22"/>
          <w:lang w:val="en-US"/>
        </w:rPr>
        <w:t>including general practitioners</w:t>
      </w:r>
      <w:r w:rsidR="008414E0" w:rsidRPr="008414E0">
        <w:rPr>
          <w:rFonts w:asciiTheme="majorHAnsi" w:hAnsiTheme="majorHAnsi" w:cstheme="majorHAnsi"/>
          <w:sz w:val="22"/>
          <w:szCs w:val="22"/>
          <w:lang w:val="en-US"/>
        </w:rPr>
        <w:t xml:space="preserve"> (</w:t>
      </w:r>
      <w:r w:rsidR="008414E0" w:rsidRPr="008414E0">
        <w:rPr>
          <w:rFonts w:asciiTheme="majorHAnsi" w:hAnsiTheme="majorHAnsi" w:cstheme="majorHAnsi"/>
          <w:i/>
          <w:iCs/>
          <w:sz w:val="22"/>
          <w:szCs w:val="22"/>
          <w:lang w:val="en-US"/>
        </w:rPr>
        <w:t xml:space="preserve">directed to section </w:t>
      </w:r>
      <w:r w:rsidR="008414E0">
        <w:rPr>
          <w:rFonts w:asciiTheme="majorHAnsi" w:hAnsiTheme="majorHAnsi" w:cstheme="majorHAnsi"/>
          <w:i/>
          <w:iCs/>
          <w:sz w:val="22"/>
          <w:szCs w:val="22"/>
          <w:lang w:val="en-US"/>
        </w:rPr>
        <w:t>18</w:t>
      </w:r>
      <w:r w:rsidR="008414E0" w:rsidRPr="008414E0">
        <w:rPr>
          <w:rFonts w:asciiTheme="majorHAnsi" w:hAnsiTheme="majorHAnsi" w:cstheme="majorHAnsi"/>
          <w:sz w:val="22"/>
          <w:szCs w:val="22"/>
          <w:lang w:val="en-US"/>
        </w:rPr>
        <w:t>)</w:t>
      </w:r>
    </w:p>
    <w:p w14:paraId="5BDC419B" w14:textId="17E398B9" w:rsidR="007C0270" w:rsidRPr="008414E0" w:rsidRDefault="007C0270" w:rsidP="00841797">
      <w:pPr>
        <w:pStyle w:val="Listenabsatz"/>
        <w:numPr>
          <w:ilvl w:val="0"/>
          <w:numId w:val="23"/>
        </w:numPr>
        <w:rPr>
          <w:rFonts w:asciiTheme="majorHAnsi" w:hAnsiTheme="majorHAnsi" w:cstheme="majorHAnsi"/>
          <w:sz w:val="22"/>
          <w:szCs w:val="22"/>
          <w:lang w:val="en-US"/>
        </w:rPr>
      </w:pPr>
      <w:r w:rsidRPr="008414E0">
        <w:rPr>
          <w:rFonts w:asciiTheme="majorHAnsi" w:hAnsiTheme="majorHAnsi" w:cstheme="majorHAnsi"/>
          <w:sz w:val="22"/>
          <w:szCs w:val="22"/>
          <w:lang w:val="en-US"/>
        </w:rPr>
        <w:t>Yes, all clinical disciplines</w:t>
      </w:r>
      <w:r w:rsidR="000C6D0D" w:rsidRPr="008414E0">
        <w:rPr>
          <w:rFonts w:asciiTheme="majorHAnsi" w:hAnsiTheme="majorHAnsi" w:cstheme="majorHAnsi"/>
          <w:sz w:val="22"/>
          <w:szCs w:val="22"/>
          <w:lang w:val="en-US"/>
        </w:rPr>
        <w:t xml:space="preserve">, </w:t>
      </w:r>
      <w:r w:rsidRPr="008414E0">
        <w:rPr>
          <w:rFonts w:asciiTheme="majorHAnsi" w:hAnsiTheme="majorHAnsi" w:cstheme="majorHAnsi"/>
          <w:sz w:val="22"/>
          <w:szCs w:val="22"/>
          <w:lang w:val="en-US"/>
        </w:rPr>
        <w:t>except general practitioners</w:t>
      </w:r>
      <w:r w:rsidR="008414E0">
        <w:rPr>
          <w:rFonts w:asciiTheme="majorHAnsi" w:hAnsiTheme="majorHAnsi" w:cstheme="majorHAnsi"/>
          <w:sz w:val="22"/>
          <w:szCs w:val="22"/>
          <w:lang w:val="en-US"/>
        </w:rPr>
        <w:t xml:space="preserve"> </w:t>
      </w:r>
      <w:r w:rsidR="008414E0" w:rsidRPr="00800946">
        <w:rPr>
          <w:rFonts w:asciiTheme="majorHAnsi" w:hAnsiTheme="majorHAnsi" w:cstheme="majorHAnsi"/>
          <w:sz w:val="22"/>
          <w:szCs w:val="22"/>
          <w:lang w:val="en-US"/>
        </w:rPr>
        <w:t>(</w:t>
      </w:r>
      <w:r w:rsidR="008414E0" w:rsidRPr="00800946">
        <w:rPr>
          <w:rFonts w:asciiTheme="majorHAnsi" w:hAnsiTheme="majorHAnsi" w:cstheme="majorHAnsi"/>
          <w:i/>
          <w:iCs/>
          <w:sz w:val="22"/>
          <w:szCs w:val="22"/>
          <w:lang w:val="en-US"/>
        </w:rPr>
        <w:t xml:space="preserve">directed to section </w:t>
      </w:r>
      <w:r w:rsidR="008414E0">
        <w:rPr>
          <w:rFonts w:asciiTheme="majorHAnsi" w:hAnsiTheme="majorHAnsi" w:cstheme="majorHAnsi"/>
          <w:i/>
          <w:iCs/>
          <w:sz w:val="22"/>
          <w:szCs w:val="22"/>
          <w:lang w:val="en-US"/>
        </w:rPr>
        <w:t>18</w:t>
      </w:r>
      <w:r w:rsidR="008414E0" w:rsidRPr="00800946">
        <w:rPr>
          <w:rFonts w:asciiTheme="majorHAnsi" w:hAnsiTheme="majorHAnsi" w:cstheme="majorHAnsi"/>
          <w:sz w:val="22"/>
          <w:szCs w:val="22"/>
          <w:lang w:val="en-US"/>
        </w:rPr>
        <w:t>)</w:t>
      </w:r>
    </w:p>
    <w:p w14:paraId="2BCDC4C8" w14:textId="37B5FFA6" w:rsidR="007C0270" w:rsidRPr="00204281" w:rsidRDefault="007C0270" w:rsidP="00841797">
      <w:pPr>
        <w:pStyle w:val="Listenabsatz"/>
        <w:numPr>
          <w:ilvl w:val="0"/>
          <w:numId w:val="23"/>
        </w:numPr>
        <w:rPr>
          <w:rFonts w:asciiTheme="majorHAnsi" w:hAnsiTheme="majorHAnsi" w:cstheme="majorHAnsi"/>
          <w:sz w:val="22"/>
          <w:szCs w:val="22"/>
          <w:lang w:val="en-US"/>
        </w:rPr>
      </w:pPr>
      <w:r w:rsidRPr="00204281">
        <w:rPr>
          <w:rFonts w:asciiTheme="majorHAnsi" w:hAnsiTheme="majorHAnsi" w:cstheme="majorHAnsi"/>
          <w:sz w:val="22"/>
          <w:szCs w:val="22"/>
          <w:lang w:val="en-US"/>
        </w:rPr>
        <w:t>No, only a selected set of clinical disciplines</w:t>
      </w:r>
      <w:r w:rsidR="00AE48C6" w:rsidRPr="00204281">
        <w:rPr>
          <w:rFonts w:asciiTheme="majorHAnsi" w:hAnsiTheme="majorHAnsi" w:cstheme="majorHAnsi"/>
          <w:sz w:val="22"/>
          <w:szCs w:val="22"/>
          <w:lang w:val="en-US"/>
        </w:rPr>
        <w:t xml:space="preserve"> </w:t>
      </w:r>
      <w:r w:rsidRPr="00204281">
        <w:rPr>
          <w:rFonts w:asciiTheme="majorHAnsi" w:hAnsiTheme="majorHAnsi" w:cstheme="majorHAnsi"/>
          <w:sz w:val="22"/>
          <w:szCs w:val="22"/>
          <w:lang w:val="en-US"/>
        </w:rPr>
        <w:t>(</w:t>
      </w:r>
      <w:r w:rsidR="008414E0" w:rsidRPr="00800946">
        <w:rPr>
          <w:rFonts w:asciiTheme="majorHAnsi" w:hAnsiTheme="majorHAnsi" w:cstheme="majorHAnsi"/>
          <w:i/>
          <w:iCs/>
          <w:sz w:val="22"/>
          <w:szCs w:val="22"/>
          <w:lang w:val="en-US"/>
        </w:rPr>
        <w:t xml:space="preserve">directed to section </w:t>
      </w:r>
      <w:r w:rsidR="008414E0">
        <w:rPr>
          <w:rFonts w:asciiTheme="majorHAnsi" w:hAnsiTheme="majorHAnsi" w:cstheme="majorHAnsi"/>
          <w:i/>
          <w:iCs/>
          <w:sz w:val="22"/>
          <w:szCs w:val="22"/>
          <w:lang w:val="en-US"/>
        </w:rPr>
        <w:t>17</w:t>
      </w:r>
      <w:r w:rsidR="008414E0" w:rsidRPr="00800946">
        <w:rPr>
          <w:rFonts w:asciiTheme="majorHAnsi" w:hAnsiTheme="majorHAnsi" w:cstheme="majorHAnsi"/>
          <w:sz w:val="22"/>
          <w:szCs w:val="22"/>
          <w:lang w:val="en-US"/>
        </w:rPr>
        <w:t>)</w:t>
      </w:r>
    </w:p>
    <w:p w14:paraId="6B354103" w14:textId="77777777" w:rsidR="008414E0" w:rsidRDefault="008414E0" w:rsidP="008414E0">
      <w:pPr>
        <w:rPr>
          <w:rFonts w:asciiTheme="majorHAnsi" w:hAnsiTheme="majorHAnsi" w:cstheme="majorHAnsi"/>
          <w:sz w:val="22"/>
          <w:szCs w:val="22"/>
          <w:lang w:val="en-US"/>
        </w:rPr>
      </w:pPr>
    </w:p>
    <w:p w14:paraId="6CDB6C31" w14:textId="77777777" w:rsidR="00826912" w:rsidRPr="00D06354" w:rsidRDefault="00826912" w:rsidP="008414E0">
      <w:pPr>
        <w:rPr>
          <w:rFonts w:asciiTheme="majorHAnsi" w:hAnsiTheme="majorHAnsi" w:cstheme="majorHAnsi"/>
          <w:b/>
          <w:bCs/>
          <w:sz w:val="22"/>
          <w:szCs w:val="22"/>
          <w:u w:val="single"/>
          <w:lang w:val="en-US"/>
        </w:rPr>
      </w:pPr>
    </w:p>
    <w:p w14:paraId="63AB846D" w14:textId="4EAD63D3" w:rsidR="00F122D6" w:rsidRPr="00D06354" w:rsidRDefault="008414E0" w:rsidP="008414E0">
      <w:pPr>
        <w:rPr>
          <w:rFonts w:asciiTheme="majorHAnsi" w:hAnsiTheme="majorHAnsi" w:cstheme="majorHAnsi"/>
          <w:b/>
          <w:bCs/>
          <w:sz w:val="22"/>
          <w:szCs w:val="22"/>
          <w:u w:val="single"/>
          <w:lang w:val="en-US"/>
        </w:rPr>
      </w:pPr>
      <w:r w:rsidRPr="00D06354">
        <w:rPr>
          <w:rFonts w:asciiTheme="majorHAnsi" w:hAnsiTheme="majorHAnsi" w:cstheme="majorHAnsi"/>
          <w:b/>
          <w:bCs/>
          <w:sz w:val="22"/>
          <w:szCs w:val="22"/>
          <w:u w:val="single"/>
          <w:lang w:val="en-US"/>
        </w:rPr>
        <w:t>SECTION 17:</w:t>
      </w:r>
      <w:r w:rsidR="00F122D6" w:rsidRPr="00D06354">
        <w:rPr>
          <w:rFonts w:asciiTheme="majorHAnsi" w:hAnsiTheme="majorHAnsi" w:cstheme="majorHAnsi"/>
          <w:b/>
          <w:bCs/>
          <w:sz w:val="22"/>
          <w:szCs w:val="22"/>
          <w:u w:val="single"/>
          <w:lang w:val="en-US"/>
        </w:rPr>
        <w:t xml:space="preserve"> Disciplines</w:t>
      </w:r>
    </w:p>
    <w:p w14:paraId="144F8D8A" w14:textId="77777777" w:rsidR="00F122D6" w:rsidRPr="00D06354" w:rsidRDefault="00F122D6" w:rsidP="00F122D6">
      <w:pPr>
        <w:ind w:left="1418" w:firstLine="142"/>
        <w:rPr>
          <w:rFonts w:asciiTheme="majorHAnsi" w:hAnsiTheme="majorHAnsi" w:cstheme="majorHAnsi"/>
          <w:b/>
          <w:bCs/>
          <w:sz w:val="22"/>
          <w:szCs w:val="22"/>
          <w:highlight w:val="green"/>
          <w:u w:val="single"/>
          <w:lang w:val="en-US"/>
        </w:rPr>
      </w:pPr>
    </w:p>
    <w:p w14:paraId="7D3DA0E6" w14:textId="4E9D011A" w:rsidR="00F122D6" w:rsidRPr="008414E0" w:rsidRDefault="008414E0" w:rsidP="008414E0">
      <w:pPr>
        <w:rPr>
          <w:rFonts w:asciiTheme="majorHAnsi" w:hAnsiTheme="majorHAnsi" w:cstheme="majorHAnsi"/>
          <w:sz w:val="22"/>
          <w:szCs w:val="22"/>
          <w:lang w:val="en-US"/>
        </w:rPr>
      </w:pPr>
      <w:r>
        <w:rPr>
          <w:rFonts w:asciiTheme="majorHAnsi" w:hAnsiTheme="majorHAnsi" w:cstheme="majorHAnsi"/>
          <w:sz w:val="22"/>
          <w:szCs w:val="22"/>
          <w:lang w:val="en-US"/>
        </w:rPr>
        <w:t xml:space="preserve">15.B. </w:t>
      </w:r>
      <w:r w:rsidR="00F122D6" w:rsidRPr="008414E0">
        <w:rPr>
          <w:rFonts w:asciiTheme="majorHAnsi" w:hAnsiTheme="majorHAnsi" w:cstheme="majorHAnsi"/>
          <w:sz w:val="22"/>
          <w:szCs w:val="22"/>
          <w:lang w:val="en-US"/>
        </w:rPr>
        <w:t xml:space="preserve">What clinical disciplines can request a screening for </w:t>
      </w:r>
      <w:r w:rsidR="00841797">
        <w:rPr>
          <w:rFonts w:asciiTheme="majorHAnsi" w:hAnsiTheme="majorHAnsi" w:cstheme="majorHAnsi"/>
          <w:sz w:val="22"/>
          <w:szCs w:val="22"/>
          <w:lang w:val="en-US"/>
        </w:rPr>
        <w:t>PNS autoantibodies</w:t>
      </w:r>
      <w:r w:rsidR="00F122D6" w:rsidRPr="008414E0">
        <w:rPr>
          <w:rFonts w:asciiTheme="majorHAnsi" w:hAnsiTheme="majorHAnsi" w:cstheme="majorHAnsi"/>
          <w:sz w:val="22"/>
          <w:szCs w:val="22"/>
          <w:lang w:val="en-US"/>
        </w:rPr>
        <w:t>?</w:t>
      </w:r>
      <w:r>
        <w:rPr>
          <w:rFonts w:asciiTheme="majorHAnsi" w:hAnsiTheme="majorHAnsi" w:cstheme="majorHAnsi"/>
          <w:sz w:val="22"/>
          <w:szCs w:val="22"/>
          <w:lang w:val="en-US"/>
        </w:rPr>
        <w:t xml:space="preserve"> (</w:t>
      </w:r>
      <w:r w:rsidRPr="008414E0">
        <w:rPr>
          <w:rFonts w:asciiTheme="majorHAnsi" w:hAnsiTheme="majorHAnsi" w:cstheme="majorHAnsi"/>
          <w:sz w:val="22"/>
          <w:szCs w:val="22"/>
          <w:lang w:val="en-US"/>
        </w:rPr>
        <w:t>multiple answers possible</w:t>
      </w:r>
      <w:r>
        <w:rPr>
          <w:rFonts w:asciiTheme="majorHAnsi" w:hAnsiTheme="majorHAnsi" w:cstheme="majorHAnsi"/>
          <w:sz w:val="22"/>
          <w:szCs w:val="22"/>
          <w:lang w:val="en-US"/>
        </w:rPr>
        <w:t>)</w:t>
      </w:r>
      <w:r w:rsidR="00A1359C">
        <w:rPr>
          <w:rFonts w:asciiTheme="majorHAnsi" w:hAnsiTheme="majorHAnsi" w:cstheme="majorHAnsi"/>
          <w:sz w:val="22"/>
          <w:szCs w:val="22"/>
          <w:lang w:val="en-US"/>
        </w:rPr>
        <w:t xml:space="preserve"> </w:t>
      </w:r>
      <w:r w:rsidR="00A1359C" w:rsidRPr="00204281">
        <w:rPr>
          <w:rFonts w:asciiTheme="majorHAnsi" w:hAnsiTheme="majorHAnsi" w:cstheme="majorHAnsi"/>
          <w:sz w:val="22"/>
          <w:szCs w:val="22"/>
          <w:lang w:val="en-US"/>
        </w:rPr>
        <w:t>(</w:t>
      </w:r>
      <w:r w:rsidR="00A1359C">
        <w:rPr>
          <w:rFonts w:asciiTheme="majorHAnsi" w:hAnsiTheme="majorHAnsi" w:cstheme="majorHAnsi"/>
          <w:i/>
          <w:iCs/>
          <w:sz w:val="22"/>
          <w:szCs w:val="22"/>
          <w:lang w:val="en-US"/>
        </w:rPr>
        <w:t>choice field</w:t>
      </w:r>
      <w:r w:rsidR="00A1359C" w:rsidRPr="00204281">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15C1E7F9" w14:textId="736374CB" w:rsidR="000C6D0D" w:rsidRPr="00204281" w:rsidRDefault="000C6D0D" w:rsidP="00841797">
      <w:pPr>
        <w:pStyle w:val="Listenabsatz"/>
        <w:numPr>
          <w:ilvl w:val="0"/>
          <w:numId w:val="21"/>
        </w:numPr>
        <w:rPr>
          <w:rFonts w:asciiTheme="majorHAnsi" w:hAnsiTheme="majorHAnsi" w:cstheme="majorHAnsi"/>
          <w:sz w:val="22"/>
          <w:szCs w:val="22"/>
          <w:lang w:val="en-US"/>
        </w:rPr>
      </w:pPr>
      <w:r w:rsidRPr="00204281">
        <w:rPr>
          <w:rFonts w:asciiTheme="majorHAnsi" w:hAnsiTheme="majorHAnsi" w:cstheme="majorHAnsi"/>
          <w:sz w:val="22"/>
          <w:szCs w:val="22"/>
          <w:lang w:val="en-US"/>
        </w:rPr>
        <w:t>Neurology department</w:t>
      </w:r>
    </w:p>
    <w:p w14:paraId="556388F8" w14:textId="726D0E07" w:rsidR="000C6D0D" w:rsidRPr="00204281" w:rsidRDefault="000C6D0D" w:rsidP="00841797">
      <w:pPr>
        <w:pStyle w:val="Listenabsatz"/>
        <w:numPr>
          <w:ilvl w:val="0"/>
          <w:numId w:val="21"/>
        </w:numPr>
        <w:rPr>
          <w:rFonts w:asciiTheme="majorHAnsi" w:hAnsiTheme="majorHAnsi" w:cstheme="majorHAnsi"/>
          <w:sz w:val="22"/>
          <w:szCs w:val="22"/>
          <w:lang w:val="en-US"/>
        </w:rPr>
      </w:pPr>
      <w:r w:rsidRPr="00204281">
        <w:rPr>
          <w:rFonts w:asciiTheme="majorHAnsi" w:hAnsiTheme="majorHAnsi" w:cstheme="majorHAnsi"/>
          <w:sz w:val="22"/>
          <w:szCs w:val="22"/>
          <w:lang w:val="en-US"/>
        </w:rPr>
        <w:t>Rheumatology department</w:t>
      </w:r>
    </w:p>
    <w:p w14:paraId="5CA50870" w14:textId="6711FEDD" w:rsidR="000C6D0D" w:rsidRPr="00204281" w:rsidRDefault="000C6D0D" w:rsidP="00841797">
      <w:pPr>
        <w:pStyle w:val="Listenabsatz"/>
        <w:numPr>
          <w:ilvl w:val="0"/>
          <w:numId w:val="21"/>
        </w:numPr>
        <w:rPr>
          <w:rFonts w:asciiTheme="majorHAnsi" w:hAnsiTheme="majorHAnsi" w:cstheme="majorHAnsi"/>
          <w:sz w:val="22"/>
          <w:szCs w:val="22"/>
          <w:lang w:val="en-US"/>
        </w:rPr>
      </w:pPr>
      <w:r w:rsidRPr="00204281">
        <w:rPr>
          <w:rFonts w:asciiTheme="majorHAnsi" w:hAnsiTheme="majorHAnsi" w:cstheme="majorHAnsi"/>
          <w:sz w:val="22"/>
          <w:szCs w:val="22"/>
          <w:lang w:val="en-US"/>
        </w:rPr>
        <w:t>Emergency department</w:t>
      </w:r>
    </w:p>
    <w:p w14:paraId="09CD0EAA" w14:textId="21E94C74" w:rsidR="000C6D0D" w:rsidRPr="00204281" w:rsidRDefault="000C6D0D" w:rsidP="00841797">
      <w:pPr>
        <w:pStyle w:val="Listenabsatz"/>
        <w:numPr>
          <w:ilvl w:val="0"/>
          <w:numId w:val="21"/>
        </w:numPr>
        <w:rPr>
          <w:rFonts w:asciiTheme="majorHAnsi" w:hAnsiTheme="majorHAnsi" w:cstheme="majorHAnsi"/>
          <w:sz w:val="22"/>
          <w:szCs w:val="22"/>
          <w:lang w:val="en-US"/>
        </w:rPr>
      </w:pPr>
      <w:r w:rsidRPr="00204281">
        <w:rPr>
          <w:rFonts w:asciiTheme="majorHAnsi" w:hAnsiTheme="majorHAnsi" w:cstheme="majorHAnsi"/>
          <w:sz w:val="22"/>
          <w:szCs w:val="22"/>
          <w:lang w:val="en-US"/>
        </w:rPr>
        <w:t>Intensive care department</w:t>
      </w:r>
    </w:p>
    <w:p w14:paraId="39C8FBDE" w14:textId="74965AC0" w:rsidR="000C6D0D" w:rsidRPr="00204281" w:rsidRDefault="000C6D0D" w:rsidP="00841797">
      <w:pPr>
        <w:pStyle w:val="Listenabsatz"/>
        <w:numPr>
          <w:ilvl w:val="0"/>
          <w:numId w:val="21"/>
        </w:numPr>
        <w:rPr>
          <w:rFonts w:asciiTheme="majorHAnsi" w:hAnsiTheme="majorHAnsi" w:cstheme="majorHAnsi"/>
          <w:sz w:val="22"/>
          <w:szCs w:val="22"/>
          <w:lang w:val="en-US"/>
        </w:rPr>
      </w:pPr>
      <w:proofErr w:type="gramStart"/>
      <w:r w:rsidRPr="00204281">
        <w:rPr>
          <w:rFonts w:asciiTheme="majorHAnsi" w:hAnsiTheme="majorHAnsi" w:cstheme="majorHAnsi"/>
          <w:sz w:val="22"/>
          <w:szCs w:val="22"/>
          <w:lang w:val="en-US"/>
        </w:rPr>
        <w:t>Other ,</w:t>
      </w:r>
      <w:proofErr w:type="gramEnd"/>
      <w:r w:rsidRPr="00204281">
        <w:rPr>
          <w:rFonts w:asciiTheme="majorHAnsi" w:hAnsiTheme="majorHAnsi" w:cstheme="majorHAnsi"/>
          <w:sz w:val="22"/>
          <w:szCs w:val="22"/>
          <w:lang w:val="en-US"/>
        </w:rPr>
        <w:t xml:space="preserve"> please specify</w:t>
      </w:r>
      <w:r w:rsidR="00AE48C6" w:rsidRPr="00204281">
        <w:rPr>
          <w:rFonts w:asciiTheme="majorHAnsi" w:hAnsiTheme="majorHAnsi" w:cstheme="majorHAnsi"/>
          <w:sz w:val="22"/>
          <w:szCs w:val="22"/>
          <w:lang w:val="en-US"/>
        </w:rPr>
        <w:t xml:space="preserve"> (</w:t>
      </w:r>
      <w:r w:rsidR="00DB0263">
        <w:rPr>
          <w:rFonts w:asciiTheme="majorHAnsi" w:hAnsiTheme="majorHAnsi" w:cstheme="majorHAnsi"/>
          <w:i/>
          <w:iCs/>
          <w:sz w:val="22"/>
          <w:szCs w:val="22"/>
          <w:lang w:val="en-US"/>
        </w:rPr>
        <w:t>manual field</w:t>
      </w:r>
      <w:r w:rsidR="00AE48C6" w:rsidRPr="00204281">
        <w:rPr>
          <w:rFonts w:asciiTheme="majorHAnsi" w:hAnsiTheme="majorHAnsi" w:cstheme="majorHAnsi"/>
          <w:sz w:val="22"/>
          <w:szCs w:val="22"/>
          <w:lang w:val="en-US"/>
        </w:rPr>
        <w:t>)</w:t>
      </w:r>
    </w:p>
    <w:p w14:paraId="640DB86A" w14:textId="77777777" w:rsidR="00F122D6" w:rsidRPr="00A1359C" w:rsidRDefault="00F122D6" w:rsidP="00A1359C">
      <w:pPr>
        <w:rPr>
          <w:rFonts w:asciiTheme="majorHAnsi" w:hAnsiTheme="majorHAnsi" w:cstheme="majorHAnsi"/>
          <w:sz w:val="22"/>
          <w:szCs w:val="22"/>
          <w:lang w:val="en-US"/>
        </w:rPr>
      </w:pPr>
    </w:p>
    <w:p w14:paraId="67E4C6D9" w14:textId="77777777" w:rsidR="00826912" w:rsidRPr="00D06354" w:rsidRDefault="00826912" w:rsidP="00F122D6">
      <w:pPr>
        <w:rPr>
          <w:rFonts w:asciiTheme="majorHAnsi" w:hAnsiTheme="majorHAnsi" w:cstheme="majorHAnsi"/>
          <w:b/>
          <w:bCs/>
          <w:sz w:val="22"/>
          <w:szCs w:val="22"/>
          <w:u w:val="single"/>
          <w:lang w:val="en-US"/>
        </w:rPr>
      </w:pPr>
    </w:p>
    <w:p w14:paraId="1C3C4649" w14:textId="517DF31F" w:rsidR="00F122D6" w:rsidRPr="00A1359C" w:rsidRDefault="00A1359C" w:rsidP="00F122D6">
      <w:pPr>
        <w:rPr>
          <w:rFonts w:asciiTheme="majorHAnsi" w:hAnsiTheme="majorHAnsi" w:cstheme="majorHAnsi"/>
          <w:b/>
          <w:bCs/>
          <w:sz w:val="22"/>
          <w:szCs w:val="22"/>
          <w:u w:val="single"/>
          <w:lang w:val="fr-FR"/>
        </w:rPr>
      </w:pPr>
      <w:r w:rsidRPr="00A1359C">
        <w:rPr>
          <w:rFonts w:asciiTheme="majorHAnsi" w:hAnsiTheme="majorHAnsi" w:cstheme="majorHAnsi"/>
          <w:b/>
          <w:bCs/>
          <w:sz w:val="22"/>
          <w:szCs w:val="22"/>
          <w:u w:val="single"/>
          <w:lang w:val="fr-FR"/>
        </w:rPr>
        <w:t xml:space="preserve">SECTION 18 : PNS : test </w:t>
      </w:r>
      <w:proofErr w:type="spellStart"/>
      <w:r w:rsidRPr="00A1359C">
        <w:rPr>
          <w:rFonts w:asciiTheme="majorHAnsi" w:hAnsiTheme="majorHAnsi" w:cstheme="majorHAnsi"/>
          <w:b/>
          <w:bCs/>
          <w:sz w:val="22"/>
          <w:szCs w:val="22"/>
          <w:u w:val="single"/>
          <w:lang w:val="fr-FR"/>
        </w:rPr>
        <w:t>interpretation</w:t>
      </w:r>
      <w:proofErr w:type="spellEnd"/>
      <w:r w:rsidRPr="00A1359C">
        <w:rPr>
          <w:rFonts w:asciiTheme="majorHAnsi" w:hAnsiTheme="majorHAnsi" w:cstheme="majorHAnsi"/>
          <w:b/>
          <w:bCs/>
          <w:sz w:val="22"/>
          <w:szCs w:val="22"/>
          <w:u w:val="single"/>
          <w:lang w:val="fr-FR"/>
        </w:rPr>
        <w:t xml:space="preserve"> and </w:t>
      </w:r>
      <w:proofErr w:type="spellStart"/>
      <w:r w:rsidRPr="00A1359C">
        <w:rPr>
          <w:rFonts w:asciiTheme="majorHAnsi" w:hAnsiTheme="majorHAnsi" w:cstheme="majorHAnsi"/>
          <w:b/>
          <w:bCs/>
          <w:sz w:val="22"/>
          <w:szCs w:val="22"/>
          <w:u w:val="single"/>
          <w:lang w:val="fr-FR"/>
        </w:rPr>
        <w:t>clinical</w:t>
      </w:r>
      <w:proofErr w:type="spellEnd"/>
      <w:r w:rsidRPr="00A1359C">
        <w:rPr>
          <w:rFonts w:asciiTheme="majorHAnsi" w:hAnsiTheme="majorHAnsi" w:cstheme="majorHAnsi"/>
          <w:b/>
          <w:bCs/>
          <w:sz w:val="22"/>
          <w:szCs w:val="22"/>
          <w:u w:val="single"/>
          <w:lang w:val="fr-FR"/>
        </w:rPr>
        <w:t xml:space="preserve"> </w:t>
      </w:r>
      <w:proofErr w:type="spellStart"/>
      <w:r w:rsidRPr="00A1359C">
        <w:rPr>
          <w:rFonts w:asciiTheme="majorHAnsi" w:hAnsiTheme="majorHAnsi" w:cstheme="majorHAnsi"/>
          <w:b/>
          <w:bCs/>
          <w:sz w:val="22"/>
          <w:szCs w:val="22"/>
          <w:u w:val="single"/>
          <w:lang w:val="fr-FR"/>
        </w:rPr>
        <w:t>context</w:t>
      </w:r>
      <w:proofErr w:type="spellEnd"/>
      <w:r w:rsidRPr="00A1359C">
        <w:rPr>
          <w:rFonts w:asciiTheme="majorHAnsi" w:hAnsiTheme="majorHAnsi" w:cstheme="majorHAnsi"/>
          <w:b/>
          <w:bCs/>
          <w:sz w:val="22"/>
          <w:szCs w:val="22"/>
          <w:u w:val="single"/>
          <w:lang w:val="fr-FR"/>
        </w:rPr>
        <w:t xml:space="preserve"> (part 2)</w:t>
      </w:r>
    </w:p>
    <w:p w14:paraId="1002EE99" w14:textId="77777777" w:rsidR="007C0270" w:rsidRPr="00204281" w:rsidRDefault="007C0270" w:rsidP="007C0270">
      <w:pPr>
        <w:rPr>
          <w:rFonts w:asciiTheme="majorHAnsi" w:hAnsiTheme="majorHAnsi" w:cstheme="majorHAnsi"/>
          <w:sz w:val="22"/>
          <w:szCs w:val="22"/>
          <w:lang w:val="en-US"/>
        </w:rPr>
      </w:pPr>
    </w:p>
    <w:p w14:paraId="1FF1B0B9" w14:textId="52192532" w:rsidR="001E4278" w:rsidRPr="001E4278" w:rsidRDefault="007C0270" w:rsidP="00841797">
      <w:pPr>
        <w:pStyle w:val="Listenabsatz"/>
        <w:numPr>
          <w:ilvl w:val="0"/>
          <w:numId w:val="5"/>
        </w:numPr>
        <w:ind w:left="567" w:hanging="567"/>
        <w:rPr>
          <w:rFonts w:asciiTheme="majorHAnsi" w:hAnsiTheme="majorHAnsi" w:cstheme="majorHAnsi"/>
          <w:sz w:val="22"/>
          <w:szCs w:val="22"/>
          <w:lang w:val="en-US"/>
        </w:rPr>
      </w:pPr>
      <w:r w:rsidRPr="001E4278">
        <w:rPr>
          <w:rFonts w:asciiTheme="majorHAnsi" w:hAnsiTheme="majorHAnsi" w:cstheme="majorHAnsi"/>
          <w:sz w:val="22"/>
          <w:szCs w:val="22"/>
          <w:lang w:val="en-US"/>
        </w:rPr>
        <w:t xml:space="preserve">Does the lab have </w:t>
      </w:r>
      <w:r w:rsidRPr="001E4278">
        <w:rPr>
          <w:rFonts w:asciiTheme="majorHAnsi" w:hAnsiTheme="majorHAnsi" w:cstheme="majorHAnsi"/>
          <w:b/>
          <w:bCs/>
          <w:sz w:val="22"/>
          <w:szCs w:val="22"/>
          <w:lang w:val="en-US"/>
        </w:rPr>
        <w:t>information on the clinical context</w:t>
      </w:r>
      <w:r w:rsidRPr="001E4278">
        <w:rPr>
          <w:rFonts w:asciiTheme="majorHAnsi" w:hAnsiTheme="majorHAnsi" w:cstheme="majorHAnsi"/>
          <w:sz w:val="22"/>
          <w:szCs w:val="22"/>
          <w:lang w:val="en-US"/>
        </w:rPr>
        <w:t xml:space="preserve"> in which the analyses are requested? </w:t>
      </w:r>
      <w:r w:rsidR="00A1359C" w:rsidRPr="001E4278">
        <w:rPr>
          <w:rFonts w:asciiTheme="majorHAnsi" w:hAnsiTheme="majorHAnsi" w:cstheme="majorHAnsi"/>
          <w:sz w:val="22"/>
          <w:szCs w:val="22"/>
          <w:lang w:val="en-US"/>
        </w:rPr>
        <w:t xml:space="preserve">(multiple answers possible) </w:t>
      </w:r>
      <w:r w:rsidRPr="001E4278">
        <w:rPr>
          <w:rFonts w:asciiTheme="majorHAnsi" w:hAnsiTheme="majorHAnsi" w:cstheme="majorHAnsi"/>
          <w:sz w:val="22"/>
          <w:szCs w:val="22"/>
          <w:lang w:val="en-US"/>
        </w:rPr>
        <w:t>(</w:t>
      </w:r>
      <w:r w:rsidR="00A1359C" w:rsidRPr="001E4278">
        <w:rPr>
          <w:rFonts w:asciiTheme="majorHAnsi" w:hAnsiTheme="majorHAnsi" w:cstheme="majorHAnsi"/>
          <w:i/>
          <w:iCs/>
          <w:sz w:val="22"/>
          <w:szCs w:val="22"/>
          <w:lang w:val="en-US"/>
        </w:rPr>
        <w:t>choice field</w:t>
      </w:r>
      <w:r w:rsidRPr="001E4278">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0E037678" w14:textId="38B8474C" w:rsidR="007C0270" w:rsidRPr="00204281" w:rsidRDefault="007C0270" w:rsidP="00841797">
      <w:pPr>
        <w:pStyle w:val="Listenabsatz"/>
        <w:numPr>
          <w:ilvl w:val="0"/>
          <w:numId w:val="20"/>
        </w:numPr>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Yes, access to </w:t>
      </w:r>
      <w:r w:rsidR="00182154" w:rsidRPr="00204281">
        <w:rPr>
          <w:rFonts w:asciiTheme="majorHAnsi" w:hAnsiTheme="majorHAnsi" w:cstheme="majorHAnsi"/>
          <w:sz w:val="22"/>
          <w:szCs w:val="22"/>
          <w:lang w:val="en-US"/>
        </w:rPr>
        <w:t>the electronic patient information system</w:t>
      </w:r>
    </w:p>
    <w:p w14:paraId="35E4A366" w14:textId="77777777" w:rsidR="007C0270" w:rsidRPr="00204281" w:rsidRDefault="007C0270" w:rsidP="00841797">
      <w:pPr>
        <w:pStyle w:val="Listenabsatz"/>
        <w:numPr>
          <w:ilvl w:val="0"/>
          <w:numId w:val="20"/>
        </w:numPr>
        <w:rPr>
          <w:rFonts w:asciiTheme="majorHAnsi" w:hAnsiTheme="majorHAnsi" w:cstheme="majorHAnsi"/>
          <w:sz w:val="22"/>
          <w:szCs w:val="22"/>
          <w:lang w:val="en-US"/>
        </w:rPr>
      </w:pPr>
      <w:r w:rsidRPr="00204281">
        <w:rPr>
          <w:rFonts w:asciiTheme="majorHAnsi" w:hAnsiTheme="majorHAnsi" w:cstheme="majorHAnsi"/>
          <w:sz w:val="22"/>
          <w:szCs w:val="22"/>
          <w:lang w:val="en-US"/>
        </w:rPr>
        <w:t>Yes, contact with the requestors</w:t>
      </w:r>
    </w:p>
    <w:p w14:paraId="1F5D56AD" w14:textId="02CCE290" w:rsidR="007C0270" w:rsidRPr="00204281" w:rsidRDefault="007C0270" w:rsidP="00841797">
      <w:pPr>
        <w:pStyle w:val="Listenabsatz"/>
        <w:numPr>
          <w:ilvl w:val="0"/>
          <w:numId w:val="20"/>
        </w:numPr>
        <w:rPr>
          <w:rFonts w:asciiTheme="majorHAnsi" w:hAnsiTheme="majorHAnsi" w:cstheme="majorHAnsi"/>
          <w:sz w:val="22"/>
          <w:szCs w:val="22"/>
          <w:lang w:val="en-US"/>
        </w:rPr>
      </w:pPr>
      <w:r w:rsidRPr="00204281">
        <w:rPr>
          <w:rFonts w:asciiTheme="majorHAnsi" w:hAnsiTheme="majorHAnsi" w:cstheme="majorHAnsi"/>
          <w:sz w:val="22"/>
          <w:szCs w:val="22"/>
          <w:lang w:val="en-US"/>
        </w:rPr>
        <w:t>No</w:t>
      </w:r>
    </w:p>
    <w:p w14:paraId="091C6C95" w14:textId="2A8D5C23" w:rsidR="00AE48C6" w:rsidRPr="00204281" w:rsidRDefault="00AE48C6" w:rsidP="00841797">
      <w:pPr>
        <w:pStyle w:val="Listenabsatz"/>
        <w:numPr>
          <w:ilvl w:val="0"/>
          <w:numId w:val="20"/>
        </w:numPr>
        <w:rPr>
          <w:rFonts w:asciiTheme="majorHAnsi" w:hAnsiTheme="majorHAnsi" w:cstheme="majorHAnsi"/>
          <w:sz w:val="22"/>
          <w:szCs w:val="22"/>
          <w:lang w:val="en-US"/>
        </w:rPr>
      </w:pPr>
      <w:r w:rsidRPr="00204281">
        <w:rPr>
          <w:rFonts w:asciiTheme="majorHAnsi" w:hAnsiTheme="majorHAnsi" w:cstheme="majorHAnsi"/>
          <w:sz w:val="22"/>
          <w:szCs w:val="22"/>
          <w:lang w:val="en-US"/>
        </w:rPr>
        <w:t>Other, please specify (</w:t>
      </w:r>
      <w:r w:rsidR="001E4278">
        <w:rPr>
          <w:rFonts w:asciiTheme="majorHAnsi" w:hAnsiTheme="majorHAnsi" w:cstheme="majorHAnsi"/>
          <w:i/>
          <w:iCs/>
          <w:sz w:val="22"/>
          <w:szCs w:val="22"/>
          <w:lang w:val="en-US"/>
        </w:rPr>
        <w:t>manual field</w:t>
      </w:r>
      <w:r w:rsidRPr="00204281">
        <w:rPr>
          <w:rFonts w:asciiTheme="majorHAnsi" w:hAnsiTheme="majorHAnsi" w:cstheme="majorHAnsi"/>
          <w:sz w:val="22"/>
          <w:szCs w:val="22"/>
          <w:lang w:val="en-US"/>
        </w:rPr>
        <w:t>)</w:t>
      </w:r>
    </w:p>
    <w:p w14:paraId="5AD2DD6C" w14:textId="77777777" w:rsidR="007C0270" w:rsidRPr="00204281" w:rsidRDefault="007C0270" w:rsidP="007C0270">
      <w:pPr>
        <w:rPr>
          <w:rFonts w:asciiTheme="majorHAnsi" w:hAnsiTheme="majorHAnsi" w:cstheme="majorHAnsi"/>
          <w:sz w:val="22"/>
          <w:szCs w:val="22"/>
          <w:lang w:val="en-US"/>
        </w:rPr>
      </w:pPr>
    </w:p>
    <w:p w14:paraId="66856960" w14:textId="1734012D" w:rsidR="007C0270" w:rsidRPr="00204281" w:rsidRDefault="007C0270" w:rsidP="00841797">
      <w:pPr>
        <w:pStyle w:val="Listenabsatz"/>
        <w:numPr>
          <w:ilvl w:val="0"/>
          <w:numId w:val="5"/>
        </w:numPr>
        <w:ind w:left="567" w:hanging="567"/>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Do you feel that your clinicians request these tests in a context of a high </w:t>
      </w:r>
      <w:r w:rsidRPr="00E94E20">
        <w:rPr>
          <w:rFonts w:asciiTheme="majorHAnsi" w:hAnsiTheme="majorHAnsi" w:cstheme="majorHAnsi"/>
          <w:b/>
          <w:bCs/>
          <w:sz w:val="22"/>
          <w:szCs w:val="22"/>
          <w:lang w:val="en-US"/>
        </w:rPr>
        <w:t>pre-test probability</w:t>
      </w:r>
      <w:r w:rsidRPr="00204281">
        <w:rPr>
          <w:rFonts w:asciiTheme="majorHAnsi" w:hAnsiTheme="majorHAnsi" w:cstheme="majorHAnsi"/>
          <w:sz w:val="22"/>
          <w:szCs w:val="22"/>
          <w:lang w:val="en-US"/>
        </w:rPr>
        <w:t>? (</w:t>
      </w:r>
      <w:r w:rsidR="00E94E20" w:rsidRPr="00E94E20">
        <w:rPr>
          <w:rFonts w:asciiTheme="majorHAnsi" w:hAnsiTheme="majorHAnsi" w:cstheme="majorHAnsi"/>
          <w:i/>
          <w:iCs/>
          <w:sz w:val="22"/>
          <w:szCs w:val="22"/>
          <w:lang w:val="en-US"/>
        </w:rPr>
        <w:t>choice field</w:t>
      </w:r>
      <w:r w:rsidRPr="00204281">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27286C5B" w14:textId="77777777" w:rsidR="007C0270" w:rsidRPr="00204281" w:rsidRDefault="007C0270" w:rsidP="00841797">
      <w:pPr>
        <w:pStyle w:val="Listenabsatz"/>
        <w:numPr>
          <w:ilvl w:val="1"/>
          <w:numId w:val="27"/>
        </w:numPr>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Yes </w:t>
      </w:r>
    </w:p>
    <w:p w14:paraId="54D1A8C9" w14:textId="77777777" w:rsidR="007C0270" w:rsidRPr="00204281" w:rsidRDefault="007C0270" w:rsidP="00841797">
      <w:pPr>
        <w:pStyle w:val="Listenabsatz"/>
        <w:numPr>
          <w:ilvl w:val="1"/>
          <w:numId w:val="27"/>
        </w:numPr>
        <w:rPr>
          <w:rFonts w:asciiTheme="majorHAnsi" w:hAnsiTheme="majorHAnsi" w:cstheme="majorHAnsi"/>
          <w:sz w:val="22"/>
          <w:szCs w:val="22"/>
          <w:lang w:val="en-US"/>
        </w:rPr>
      </w:pPr>
      <w:r w:rsidRPr="00204281">
        <w:rPr>
          <w:rFonts w:asciiTheme="majorHAnsi" w:hAnsiTheme="majorHAnsi" w:cstheme="majorHAnsi"/>
          <w:sz w:val="22"/>
          <w:szCs w:val="22"/>
          <w:lang w:val="en-US"/>
        </w:rPr>
        <w:t>No</w:t>
      </w:r>
    </w:p>
    <w:p w14:paraId="0A451D09" w14:textId="6C155F2B" w:rsidR="007C0270" w:rsidRPr="00204281" w:rsidRDefault="007C0270" w:rsidP="007C0270">
      <w:pPr>
        <w:rPr>
          <w:rFonts w:asciiTheme="majorHAnsi" w:hAnsiTheme="majorHAnsi" w:cstheme="majorHAnsi"/>
          <w:sz w:val="22"/>
          <w:szCs w:val="22"/>
          <w:lang w:val="en-US"/>
        </w:rPr>
      </w:pPr>
    </w:p>
    <w:p w14:paraId="7B58F481" w14:textId="3206EA22" w:rsidR="00484973" w:rsidRPr="007E1248" w:rsidRDefault="00E94E20" w:rsidP="00841797">
      <w:pPr>
        <w:pStyle w:val="Listenabsatz"/>
        <w:numPr>
          <w:ilvl w:val="0"/>
          <w:numId w:val="5"/>
        </w:numPr>
        <w:ind w:left="567" w:hanging="567"/>
        <w:rPr>
          <w:rFonts w:asciiTheme="majorHAnsi" w:hAnsiTheme="majorHAnsi" w:cstheme="majorHAnsi"/>
          <w:sz w:val="22"/>
          <w:szCs w:val="22"/>
          <w:lang w:val="en-US"/>
        </w:rPr>
      </w:pPr>
      <w:r w:rsidRPr="007E1248">
        <w:rPr>
          <w:rFonts w:asciiTheme="majorHAnsi" w:hAnsiTheme="majorHAnsi" w:cstheme="majorHAnsi"/>
          <w:sz w:val="22"/>
          <w:szCs w:val="22"/>
          <w:lang w:val="en-US"/>
        </w:rPr>
        <w:t>H</w:t>
      </w:r>
      <w:r w:rsidR="00484973" w:rsidRPr="007E1248">
        <w:rPr>
          <w:rFonts w:asciiTheme="majorHAnsi" w:hAnsiTheme="majorHAnsi" w:cstheme="majorHAnsi"/>
          <w:sz w:val="22"/>
          <w:szCs w:val="22"/>
          <w:lang w:val="en-US"/>
        </w:rPr>
        <w:t xml:space="preserve">ow many of the requests for </w:t>
      </w:r>
      <w:r w:rsidR="00841797" w:rsidRPr="007E1248">
        <w:rPr>
          <w:rFonts w:asciiTheme="majorHAnsi" w:hAnsiTheme="majorHAnsi" w:cstheme="majorHAnsi"/>
          <w:sz w:val="22"/>
          <w:szCs w:val="22"/>
          <w:lang w:val="en-US"/>
        </w:rPr>
        <w:t>PNS autoantibodies</w:t>
      </w:r>
      <w:r w:rsidR="00484973" w:rsidRPr="007E1248">
        <w:rPr>
          <w:rFonts w:asciiTheme="majorHAnsi" w:hAnsiTheme="majorHAnsi" w:cstheme="majorHAnsi"/>
          <w:sz w:val="22"/>
          <w:szCs w:val="22"/>
          <w:lang w:val="en-US"/>
        </w:rPr>
        <w:t xml:space="preserve"> </w:t>
      </w:r>
      <w:r w:rsidR="00050A2C" w:rsidRPr="007E1248">
        <w:rPr>
          <w:rFonts w:asciiTheme="majorHAnsi" w:hAnsiTheme="majorHAnsi" w:cstheme="majorHAnsi"/>
          <w:sz w:val="22"/>
          <w:szCs w:val="22"/>
          <w:lang w:val="en-US"/>
        </w:rPr>
        <w:t xml:space="preserve">(expressed as percentage of total requests) </w:t>
      </w:r>
      <w:r w:rsidR="00484973" w:rsidRPr="007E1248">
        <w:rPr>
          <w:rFonts w:asciiTheme="majorHAnsi" w:hAnsiTheme="majorHAnsi" w:cstheme="majorHAnsi"/>
          <w:sz w:val="22"/>
          <w:szCs w:val="22"/>
          <w:lang w:val="en-US"/>
        </w:rPr>
        <w:t xml:space="preserve">are positive in </w:t>
      </w:r>
      <w:r w:rsidR="006421C8" w:rsidRPr="007E1248">
        <w:rPr>
          <w:rFonts w:asciiTheme="majorHAnsi" w:hAnsiTheme="majorHAnsi" w:cstheme="majorHAnsi"/>
          <w:sz w:val="22"/>
          <w:szCs w:val="22"/>
          <w:lang w:val="en-US"/>
        </w:rPr>
        <w:t>antigen specific assays? (</w:t>
      </w:r>
      <w:r w:rsidRPr="007E1248">
        <w:rPr>
          <w:rFonts w:asciiTheme="majorHAnsi" w:hAnsiTheme="majorHAnsi" w:cstheme="majorHAnsi"/>
          <w:i/>
          <w:iCs/>
          <w:sz w:val="22"/>
          <w:szCs w:val="22"/>
          <w:lang w:val="en-US"/>
        </w:rPr>
        <w:t>manual field</w:t>
      </w:r>
      <w:r w:rsidR="006421C8" w:rsidRPr="007E1248">
        <w:rPr>
          <w:rFonts w:asciiTheme="majorHAnsi" w:hAnsiTheme="majorHAnsi" w:cstheme="majorHAnsi"/>
          <w:sz w:val="22"/>
          <w:szCs w:val="22"/>
          <w:lang w:val="en-US"/>
        </w:rPr>
        <w:t>)</w:t>
      </w:r>
      <w:r w:rsidR="001D0883" w:rsidRPr="007E1248">
        <w:rPr>
          <w:rFonts w:asciiTheme="majorHAnsi" w:hAnsiTheme="majorHAnsi" w:cstheme="majorHAnsi"/>
          <w:sz w:val="22"/>
          <w:szCs w:val="22"/>
          <w:lang w:val="en-US"/>
        </w:rPr>
        <w:t xml:space="preserve"> </w:t>
      </w:r>
      <w:r w:rsidR="001D0883" w:rsidRPr="007E1248">
        <w:rPr>
          <w:rFonts w:asciiTheme="majorHAnsi" w:hAnsiTheme="majorHAnsi" w:cstheme="majorHAnsi"/>
          <w:b/>
          <w:bCs/>
          <w:i/>
          <w:iCs/>
          <w:sz w:val="22"/>
          <w:szCs w:val="22"/>
          <w:lang w:val="en-GB"/>
        </w:rPr>
        <w:t>(required)</w:t>
      </w:r>
      <w:r w:rsidR="00484973" w:rsidRPr="007E1248">
        <w:rPr>
          <w:rFonts w:asciiTheme="majorHAnsi" w:hAnsiTheme="majorHAnsi" w:cstheme="majorHAnsi"/>
          <w:sz w:val="22"/>
          <w:szCs w:val="22"/>
          <w:lang w:val="en-US"/>
        </w:rPr>
        <w:t>:</w:t>
      </w:r>
    </w:p>
    <w:p w14:paraId="6B665B59" w14:textId="77777777" w:rsidR="00F122D6" w:rsidRPr="007E1248" w:rsidRDefault="00F122D6" w:rsidP="00F122D6">
      <w:pPr>
        <w:rPr>
          <w:rFonts w:asciiTheme="majorHAnsi" w:hAnsiTheme="majorHAnsi" w:cstheme="majorHAnsi"/>
          <w:sz w:val="22"/>
          <w:szCs w:val="22"/>
          <w:lang w:val="en-US"/>
        </w:rPr>
      </w:pPr>
    </w:p>
    <w:p w14:paraId="7232CD65" w14:textId="16850622" w:rsidR="002D6B08" w:rsidRPr="007E1248" w:rsidRDefault="002D6B08" w:rsidP="00841797">
      <w:pPr>
        <w:pStyle w:val="Listenabsatz"/>
        <w:numPr>
          <w:ilvl w:val="0"/>
          <w:numId w:val="5"/>
        </w:numPr>
        <w:ind w:left="567" w:hanging="567"/>
        <w:rPr>
          <w:rFonts w:asciiTheme="majorHAnsi" w:hAnsiTheme="majorHAnsi" w:cstheme="majorHAnsi"/>
          <w:sz w:val="22"/>
          <w:szCs w:val="22"/>
          <w:lang w:val="en-US"/>
        </w:rPr>
      </w:pPr>
      <w:r w:rsidRPr="007E1248">
        <w:rPr>
          <w:rFonts w:asciiTheme="majorHAnsi" w:hAnsiTheme="majorHAnsi" w:cstheme="majorHAnsi"/>
          <w:sz w:val="22"/>
          <w:szCs w:val="22"/>
          <w:lang w:val="en-US"/>
        </w:rPr>
        <w:t>Do you consider follow-up</w:t>
      </w:r>
      <w:r w:rsidR="00CB16B0" w:rsidRPr="007E1248">
        <w:rPr>
          <w:rFonts w:asciiTheme="majorHAnsi" w:hAnsiTheme="majorHAnsi" w:cstheme="majorHAnsi"/>
          <w:sz w:val="22"/>
          <w:szCs w:val="22"/>
          <w:lang w:val="en-US"/>
        </w:rPr>
        <w:t xml:space="preserve"> testing</w:t>
      </w:r>
      <w:r w:rsidRPr="007E1248">
        <w:rPr>
          <w:rFonts w:asciiTheme="majorHAnsi" w:hAnsiTheme="majorHAnsi" w:cstheme="majorHAnsi"/>
          <w:sz w:val="22"/>
          <w:szCs w:val="22"/>
          <w:lang w:val="en-US"/>
        </w:rPr>
        <w:t xml:space="preserve"> of the </w:t>
      </w:r>
      <w:r w:rsidR="00841797" w:rsidRPr="007E1248">
        <w:rPr>
          <w:rFonts w:asciiTheme="majorHAnsi" w:hAnsiTheme="majorHAnsi" w:cstheme="majorHAnsi"/>
          <w:sz w:val="22"/>
          <w:szCs w:val="22"/>
          <w:lang w:val="en-US"/>
        </w:rPr>
        <w:t>PNS autoantibodies</w:t>
      </w:r>
      <w:r w:rsidRPr="007E1248">
        <w:rPr>
          <w:rFonts w:asciiTheme="majorHAnsi" w:hAnsiTheme="majorHAnsi" w:cstheme="majorHAnsi"/>
          <w:sz w:val="22"/>
          <w:szCs w:val="22"/>
          <w:lang w:val="en-US"/>
        </w:rPr>
        <w:t xml:space="preserve"> useful for clinical</w:t>
      </w:r>
      <w:r w:rsidR="00C514DB" w:rsidRPr="007E1248">
        <w:rPr>
          <w:rFonts w:asciiTheme="majorHAnsi" w:hAnsiTheme="majorHAnsi" w:cstheme="majorHAnsi"/>
          <w:sz w:val="22"/>
          <w:szCs w:val="22"/>
          <w:lang w:val="en-US"/>
        </w:rPr>
        <w:t>/</w:t>
      </w:r>
      <w:r w:rsidR="002D1866" w:rsidRPr="007E1248">
        <w:rPr>
          <w:rFonts w:asciiTheme="majorHAnsi" w:hAnsiTheme="majorHAnsi" w:cstheme="majorHAnsi"/>
          <w:sz w:val="22"/>
          <w:szCs w:val="22"/>
          <w:lang w:val="en-US"/>
        </w:rPr>
        <w:t>treatment decision</w:t>
      </w:r>
      <w:r w:rsidRPr="007E1248">
        <w:rPr>
          <w:rFonts w:asciiTheme="majorHAnsi" w:hAnsiTheme="majorHAnsi" w:cstheme="majorHAnsi"/>
          <w:sz w:val="22"/>
          <w:szCs w:val="22"/>
          <w:lang w:val="en-US"/>
        </w:rPr>
        <w:t xml:space="preserve"> making (</w:t>
      </w:r>
      <w:r w:rsidR="001D0883" w:rsidRPr="007E1248">
        <w:rPr>
          <w:rFonts w:asciiTheme="majorHAnsi" w:hAnsiTheme="majorHAnsi" w:cstheme="majorHAnsi"/>
          <w:sz w:val="22"/>
          <w:szCs w:val="22"/>
          <w:lang w:val="en-US"/>
        </w:rPr>
        <w:t>manual field</w:t>
      </w:r>
      <w:r w:rsidRPr="007E1248">
        <w:rPr>
          <w:rFonts w:asciiTheme="majorHAnsi" w:hAnsiTheme="majorHAnsi" w:cstheme="majorHAnsi"/>
          <w:sz w:val="22"/>
          <w:szCs w:val="22"/>
          <w:lang w:val="en-US"/>
        </w:rPr>
        <w:t>)</w:t>
      </w:r>
      <w:r w:rsidR="001D0883" w:rsidRPr="007E1248">
        <w:rPr>
          <w:rFonts w:asciiTheme="majorHAnsi" w:hAnsiTheme="majorHAnsi" w:cstheme="majorHAnsi"/>
          <w:sz w:val="22"/>
          <w:szCs w:val="22"/>
          <w:lang w:val="en-US"/>
        </w:rPr>
        <w:t xml:space="preserve"> </w:t>
      </w:r>
      <w:r w:rsidR="001D0883" w:rsidRPr="007E1248">
        <w:rPr>
          <w:rFonts w:asciiTheme="majorHAnsi" w:hAnsiTheme="majorHAnsi" w:cstheme="majorHAnsi"/>
          <w:b/>
          <w:bCs/>
          <w:i/>
          <w:iCs/>
          <w:sz w:val="22"/>
          <w:szCs w:val="22"/>
          <w:lang w:val="en-GB"/>
        </w:rPr>
        <w:t>(required)</w:t>
      </w:r>
      <w:r w:rsidRPr="007E1248">
        <w:rPr>
          <w:rFonts w:asciiTheme="majorHAnsi" w:hAnsiTheme="majorHAnsi" w:cstheme="majorHAnsi"/>
          <w:sz w:val="22"/>
          <w:szCs w:val="22"/>
          <w:lang w:val="en-US"/>
        </w:rPr>
        <w:t>?</w:t>
      </w:r>
    </w:p>
    <w:p w14:paraId="2E0384A2" w14:textId="77777777" w:rsidR="00E94E20" w:rsidRPr="007E1248" w:rsidRDefault="002D6B08" w:rsidP="00841797">
      <w:pPr>
        <w:pStyle w:val="Listenabsatz"/>
        <w:numPr>
          <w:ilvl w:val="1"/>
          <w:numId w:val="5"/>
        </w:numPr>
        <w:ind w:left="1276" w:hanging="283"/>
        <w:rPr>
          <w:rFonts w:asciiTheme="majorHAnsi" w:hAnsiTheme="majorHAnsi" w:cstheme="majorHAnsi"/>
          <w:sz w:val="22"/>
          <w:szCs w:val="22"/>
          <w:lang w:val="en-US"/>
        </w:rPr>
      </w:pPr>
      <w:r w:rsidRPr="007E1248">
        <w:rPr>
          <w:rFonts w:asciiTheme="majorHAnsi" w:hAnsiTheme="majorHAnsi" w:cstheme="majorHAnsi"/>
          <w:sz w:val="22"/>
          <w:szCs w:val="22"/>
          <w:lang w:val="en-US"/>
        </w:rPr>
        <w:t xml:space="preserve">No </w:t>
      </w:r>
      <w:r w:rsidR="00E94E20" w:rsidRPr="007E1248">
        <w:rPr>
          <w:rFonts w:asciiTheme="majorHAnsi" w:hAnsiTheme="majorHAnsi" w:cstheme="majorHAnsi"/>
          <w:sz w:val="22"/>
          <w:szCs w:val="22"/>
          <w:lang w:val="en-US"/>
        </w:rPr>
        <w:t>(</w:t>
      </w:r>
      <w:r w:rsidR="00E94E20" w:rsidRPr="007E1248">
        <w:rPr>
          <w:rFonts w:asciiTheme="majorHAnsi" w:hAnsiTheme="majorHAnsi" w:cstheme="majorHAnsi"/>
          <w:i/>
          <w:iCs/>
          <w:sz w:val="22"/>
          <w:szCs w:val="22"/>
          <w:lang w:val="en-US"/>
        </w:rPr>
        <w:t>directed to section 20</w:t>
      </w:r>
      <w:r w:rsidR="00E94E20" w:rsidRPr="007E1248">
        <w:rPr>
          <w:rFonts w:asciiTheme="majorHAnsi" w:hAnsiTheme="majorHAnsi" w:cstheme="majorHAnsi"/>
          <w:sz w:val="22"/>
          <w:szCs w:val="22"/>
          <w:lang w:val="en-US"/>
        </w:rPr>
        <w:t>)</w:t>
      </w:r>
    </w:p>
    <w:p w14:paraId="7B553D69" w14:textId="40E863BE" w:rsidR="00F122D6" w:rsidRPr="007E1248" w:rsidRDefault="002D6B08" w:rsidP="00841797">
      <w:pPr>
        <w:pStyle w:val="Listenabsatz"/>
        <w:numPr>
          <w:ilvl w:val="1"/>
          <w:numId w:val="5"/>
        </w:numPr>
        <w:ind w:left="1276" w:hanging="283"/>
        <w:rPr>
          <w:rFonts w:asciiTheme="majorHAnsi" w:hAnsiTheme="majorHAnsi" w:cstheme="majorHAnsi"/>
          <w:sz w:val="22"/>
          <w:szCs w:val="22"/>
          <w:lang w:val="en-US"/>
        </w:rPr>
      </w:pPr>
      <w:r w:rsidRPr="007E1248">
        <w:rPr>
          <w:rFonts w:asciiTheme="majorHAnsi" w:hAnsiTheme="majorHAnsi" w:cstheme="majorHAnsi"/>
          <w:sz w:val="22"/>
          <w:szCs w:val="22"/>
          <w:lang w:val="en-US"/>
        </w:rPr>
        <w:t>Yes,</w:t>
      </w:r>
      <w:r w:rsidR="00F122D6" w:rsidRPr="007E1248">
        <w:rPr>
          <w:rFonts w:asciiTheme="majorHAnsi" w:hAnsiTheme="majorHAnsi" w:cstheme="majorHAnsi"/>
          <w:sz w:val="22"/>
          <w:szCs w:val="22"/>
          <w:lang w:val="en-US"/>
        </w:rPr>
        <w:t xml:space="preserve"> f</w:t>
      </w:r>
      <w:r w:rsidRPr="007E1248">
        <w:rPr>
          <w:rFonts w:asciiTheme="majorHAnsi" w:hAnsiTheme="majorHAnsi" w:cstheme="majorHAnsi"/>
          <w:sz w:val="22"/>
          <w:szCs w:val="22"/>
          <w:lang w:val="en-US"/>
        </w:rPr>
        <w:t>or all antibodies</w:t>
      </w:r>
      <w:r w:rsidR="00E94E20" w:rsidRPr="007E1248">
        <w:rPr>
          <w:rFonts w:asciiTheme="majorHAnsi" w:hAnsiTheme="majorHAnsi" w:cstheme="majorHAnsi"/>
          <w:sz w:val="22"/>
          <w:szCs w:val="22"/>
          <w:lang w:val="en-US"/>
        </w:rPr>
        <w:t xml:space="preserve"> (</w:t>
      </w:r>
      <w:r w:rsidR="00E94E20" w:rsidRPr="007E1248">
        <w:rPr>
          <w:rFonts w:asciiTheme="majorHAnsi" w:hAnsiTheme="majorHAnsi" w:cstheme="majorHAnsi"/>
          <w:i/>
          <w:iCs/>
          <w:sz w:val="22"/>
          <w:szCs w:val="22"/>
          <w:lang w:val="en-US"/>
        </w:rPr>
        <w:t>directed to section 20</w:t>
      </w:r>
      <w:r w:rsidR="00B346AF" w:rsidRPr="007E1248">
        <w:rPr>
          <w:rFonts w:asciiTheme="majorHAnsi" w:hAnsiTheme="majorHAnsi" w:cstheme="majorHAnsi"/>
          <w:i/>
          <w:iCs/>
          <w:sz w:val="22"/>
          <w:szCs w:val="22"/>
          <w:lang w:val="en-US"/>
        </w:rPr>
        <w:t>)</w:t>
      </w:r>
    </w:p>
    <w:p w14:paraId="5399957F" w14:textId="4FD40EBC" w:rsidR="007C0270" w:rsidRPr="007E1248" w:rsidRDefault="00F122D6" w:rsidP="005A3B5C">
      <w:pPr>
        <w:pStyle w:val="Listenabsatz"/>
        <w:numPr>
          <w:ilvl w:val="1"/>
          <w:numId w:val="5"/>
        </w:numPr>
        <w:ind w:left="1276" w:hanging="283"/>
        <w:rPr>
          <w:rFonts w:asciiTheme="majorHAnsi" w:hAnsiTheme="majorHAnsi" w:cstheme="majorHAnsi"/>
          <w:b/>
          <w:bCs/>
          <w:sz w:val="22"/>
          <w:szCs w:val="22"/>
          <w:u w:val="single"/>
          <w:lang w:val="en-US"/>
        </w:rPr>
      </w:pPr>
      <w:r w:rsidRPr="007E1248">
        <w:rPr>
          <w:rFonts w:asciiTheme="majorHAnsi" w:hAnsiTheme="majorHAnsi" w:cstheme="majorHAnsi"/>
          <w:sz w:val="22"/>
          <w:szCs w:val="22"/>
          <w:lang w:val="en-US"/>
        </w:rPr>
        <w:t>Yes, f</w:t>
      </w:r>
      <w:r w:rsidR="002D6B08" w:rsidRPr="007E1248">
        <w:rPr>
          <w:rFonts w:asciiTheme="majorHAnsi" w:hAnsiTheme="majorHAnsi" w:cstheme="majorHAnsi"/>
          <w:sz w:val="22"/>
          <w:szCs w:val="22"/>
          <w:lang w:val="en-US"/>
        </w:rPr>
        <w:t>or specific antibodies</w:t>
      </w:r>
      <w:r w:rsidR="00E94E20" w:rsidRPr="007E1248">
        <w:rPr>
          <w:rFonts w:asciiTheme="majorHAnsi" w:hAnsiTheme="majorHAnsi" w:cstheme="majorHAnsi"/>
          <w:sz w:val="22"/>
          <w:szCs w:val="22"/>
          <w:lang w:val="en-US"/>
        </w:rPr>
        <w:t xml:space="preserve"> (</w:t>
      </w:r>
      <w:r w:rsidR="00E94E20" w:rsidRPr="007E1248">
        <w:rPr>
          <w:rFonts w:asciiTheme="majorHAnsi" w:hAnsiTheme="majorHAnsi" w:cstheme="majorHAnsi"/>
          <w:i/>
          <w:iCs/>
          <w:sz w:val="22"/>
          <w:szCs w:val="22"/>
          <w:lang w:val="en-US"/>
        </w:rPr>
        <w:t>directed to section 19</w:t>
      </w:r>
      <w:r w:rsidR="00E94E20" w:rsidRPr="007E1248">
        <w:rPr>
          <w:rFonts w:asciiTheme="majorHAnsi" w:hAnsiTheme="majorHAnsi" w:cstheme="majorHAnsi"/>
          <w:sz w:val="22"/>
          <w:szCs w:val="22"/>
          <w:lang w:val="en-US"/>
        </w:rPr>
        <w:t>)</w:t>
      </w:r>
    </w:p>
    <w:p w14:paraId="6FAC7A8D" w14:textId="77777777" w:rsidR="00596CB5" w:rsidRPr="007E1248" w:rsidRDefault="00596CB5" w:rsidP="00E94E20">
      <w:pPr>
        <w:rPr>
          <w:rFonts w:asciiTheme="majorHAnsi" w:hAnsiTheme="majorHAnsi" w:cstheme="majorHAnsi"/>
          <w:b/>
          <w:bCs/>
          <w:sz w:val="22"/>
          <w:szCs w:val="22"/>
          <w:u w:val="single"/>
          <w:lang w:val="en-US"/>
        </w:rPr>
      </w:pPr>
    </w:p>
    <w:p w14:paraId="0F18659B" w14:textId="77777777" w:rsidR="00596CB5" w:rsidRPr="007E1248" w:rsidRDefault="00596CB5">
      <w:pPr>
        <w:rPr>
          <w:rFonts w:asciiTheme="majorHAnsi" w:hAnsiTheme="majorHAnsi" w:cstheme="majorHAnsi"/>
          <w:b/>
          <w:bCs/>
          <w:sz w:val="22"/>
          <w:szCs w:val="22"/>
          <w:u w:val="single"/>
          <w:lang w:val="en-US"/>
        </w:rPr>
      </w:pPr>
      <w:r w:rsidRPr="007E1248">
        <w:rPr>
          <w:rFonts w:asciiTheme="majorHAnsi" w:hAnsiTheme="majorHAnsi" w:cstheme="majorHAnsi"/>
          <w:b/>
          <w:bCs/>
          <w:sz w:val="22"/>
          <w:szCs w:val="22"/>
          <w:u w:val="single"/>
          <w:lang w:val="en-US"/>
        </w:rPr>
        <w:br w:type="page"/>
      </w:r>
    </w:p>
    <w:p w14:paraId="6FB3AE99" w14:textId="46E660B2" w:rsidR="00F122D6" w:rsidRPr="00D06354" w:rsidRDefault="00E94E20" w:rsidP="00E94E20">
      <w:pPr>
        <w:rPr>
          <w:rFonts w:asciiTheme="majorHAnsi" w:hAnsiTheme="majorHAnsi" w:cstheme="majorHAnsi"/>
          <w:b/>
          <w:bCs/>
          <w:sz w:val="22"/>
          <w:szCs w:val="22"/>
          <w:u w:val="single"/>
          <w:lang w:val="en-US"/>
        </w:rPr>
      </w:pPr>
      <w:r w:rsidRPr="00D06354">
        <w:rPr>
          <w:rFonts w:asciiTheme="majorHAnsi" w:hAnsiTheme="majorHAnsi" w:cstheme="majorHAnsi"/>
          <w:b/>
          <w:bCs/>
          <w:sz w:val="22"/>
          <w:szCs w:val="22"/>
          <w:u w:val="single"/>
          <w:lang w:val="en-US"/>
        </w:rPr>
        <w:lastRenderedPageBreak/>
        <w:t xml:space="preserve">SECTION </w:t>
      </w:r>
      <w:proofErr w:type="gramStart"/>
      <w:r w:rsidRPr="00D06354">
        <w:rPr>
          <w:rFonts w:asciiTheme="majorHAnsi" w:hAnsiTheme="majorHAnsi" w:cstheme="majorHAnsi"/>
          <w:b/>
          <w:bCs/>
          <w:sz w:val="22"/>
          <w:szCs w:val="22"/>
          <w:u w:val="single"/>
          <w:lang w:val="en-US"/>
        </w:rPr>
        <w:t>19 :</w:t>
      </w:r>
      <w:proofErr w:type="gramEnd"/>
      <w:r w:rsidR="00F122D6" w:rsidRPr="00D06354">
        <w:rPr>
          <w:rFonts w:asciiTheme="majorHAnsi" w:hAnsiTheme="majorHAnsi" w:cstheme="majorHAnsi"/>
          <w:b/>
          <w:bCs/>
          <w:sz w:val="22"/>
          <w:szCs w:val="22"/>
          <w:u w:val="single"/>
          <w:lang w:val="en-US"/>
        </w:rPr>
        <w:t xml:space="preserve"> Follow-up testing of the </w:t>
      </w:r>
      <w:r w:rsidR="00841797" w:rsidRPr="00D06354">
        <w:rPr>
          <w:rFonts w:asciiTheme="majorHAnsi" w:hAnsiTheme="majorHAnsi" w:cstheme="majorHAnsi"/>
          <w:b/>
          <w:bCs/>
          <w:sz w:val="22"/>
          <w:szCs w:val="22"/>
          <w:u w:val="single"/>
          <w:lang w:val="en-US"/>
        </w:rPr>
        <w:t>PNS autoantibodies</w:t>
      </w:r>
    </w:p>
    <w:p w14:paraId="1AB27598" w14:textId="77777777" w:rsidR="00B346AF" w:rsidRDefault="00B346AF" w:rsidP="00B346AF">
      <w:pPr>
        <w:rPr>
          <w:rFonts w:asciiTheme="majorHAnsi" w:hAnsiTheme="majorHAnsi" w:cstheme="majorHAnsi"/>
          <w:sz w:val="22"/>
          <w:szCs w:val="22"/>
          <w:lang w:val="en-US"/>
        </w:rPr>
      </w:pPr>
    </w:p>
    <w:p w14:paraId="71C76661" w14:textId="62639A6F" w:rsidR="00F122D6" w:rsidRPr="00B346AF" w:rsidRDefault="00F122D6" w:rsidP="00B346AF">
      <w:pPr>
        <w:rPr>
          <w:rFonts w:asciiTheme="majorHAnsi" w:hAnsiTheme="majorHAnsi" w:cstheme="majorHAnsi"/>
          <w:sz w:val="22"/>
          <w:szCs w:val="22"/>
          <w:lang w:val="en-US"/>
        </w:rPr>
      </w:pPr>
      <w:r w:rsidRPr="00B346AF">
        <w:rPr>
          <w:rFonts w:asciiTheme="majorHAnsi" w:hAnsiTheme="majorHAnsi" w:cstheme="majorHAnsi"/>
          <w:sz w:val="22"/>
          <w:szCs w:val="22"/>
          <w:lang w:val="en-US"/>
        </w:rPr>
        <w:t xml:space="preserve">19.b. For what antibodies do you consider follow-up testing of the </w:t>
      </w:r>
      <w:r w:rsidR="00841797">
        <w:rPr>
          <w:rFonts w:asciiTheme="majorHAnsi" w:hAnsiTheme="majorHAnsi" w:cstheme="majorHAnsi"/>
          <w:sz w:val="22"/>
          <w:szCs w:val="22"/>
          <w:lang w:val="en-US"/>
        </w:rPr>
        <w:t>PNS autoantibodies</w:t>
      </w:r>
      <w:r w:rsidRPr="00B346AF">
        <w:rPr>
          <w:rFonts w:asciiTheme="majorHAnsi" w:hAnsiTheme="majorHAnsi" w:cstheme="majorHAnsi"/>
          <w:sz w:val="22"/>
          <w:szCs w:val="22"/>
          <w:lang w:val="en-US"/>
        </w:rPr>
        <w:t xml:space="preserve"> useful for clinical/treatment decision </w:t>
      </w:r>
      <w:proofErr w:type="gramStart"/>
      <w:r w:rsidRPr="00B346AF">
        <w:rPr>
          <w:rFonts w:asciiTheme="majorHAnsi" w:hAnsiTheme="majorHAnsi" w:cstheme="majorHAnsi"/>
          <w:sz w:val="22"/>
          <w:szCs w:val="22"/>
          <w:lang w:val="en-US"/>
        </w:rPr>
        <w:t>making ?</w:t>
      </w:r>
      <w:proofErr w:type="gramEnd"/>
      <w:r w:rsidR="00B346AF">
        <w:rPr>
          <w:rFonts w:asciiTheme="majorHAnsi" w:hAnsiTheme="majorHAnsi" w:cstheme="majorHAnsi"/>
          <w:sz w:val="22"/>
          <w:szCs w:val="22"/>
          <w:lang w:val="en-US"/>
        </w:rPr>
        <w:t xml:space="preserve"> (</w:t>
      </w:r>
      <w:r w:rsidR="00B346AF" w:rsidRPr="00B346AF">
        <w:rPr>
          <w:rFonts w:asciiTheme="majorHAnsi" w:hAnsiTheme="majorHAnsi" w:cstheme="majorHAnsi"/>
          <w:i/>
          <w:iCs/>
          <w:sz w:val="22"/>
          <w:szCs w:val="22"/>
          <w:lang w:val="en-US"/>
        </w:rPr>
        <w:t>manual field</w:t>
      </w:r>
      <w:r w:rsidR="00B346AF">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61973E16" w14:textId="330165C6" w:rsidR="00F122D6" w:rsidRDefault="00F122D6" w:rsidP="00F122D6">
      <w:pPr>
        <w:rPr>
          <w:rFonts w:asciiTheme="majorHAnsi" w:hAnsiTheme="majorHAnsi" w:cstheme="majorHAnsi"/>
          <w:color w:val="202124"/>
          <w:sz w:val="22"/>
          <w:szCs w:val="22"/>
          <w:shd w:val="clear" w:color="auto" w:fill="F1F3F4"/>
          <w:lang w:val="en-GB"/>
        </w:rPr>
      </w:pPr>
    </w:p>
    <w:p w14:paraId="079C4E7A" w14:textId="77777777" w:rsidR="00596CB5" w:rsidRPr="00204281" w:rsidRDefault="00596CB5" w:rsidP="00F122D6">
      <w:pPr>
        <w:rPr>
          <w:rFonts w:asciiTheme="majorHAnsi" w:hAnsiTheme="majorHAnsi" w:cstheme="majorHAnsi"/>
          <w:color w:val="202124"/>
          <w:sz w:val="22"/>
          <w:szCs w:val="22"/>
          <w:shd w:val="clear" w:color="auto" w:fill="F1F3F4"/>
          <w:lang w:val="en-GB"/>
        </w:rPr>
      </w:pPr>
    </w:p>
    <w:p w14:paraId="57AA26C5" w14:textId="42C9FF3F" w:rsidR="00F122D6" w:rsidRPr="00D06354" w:rsidRDefault="004B2FFE" w:rsidP="00F122D6">
      <w:pPr>
        <w:rPr>
          <w:rFonts w:asciiTheme="majorHAnsi" w:hAnsiTheme="majorHAnsi" w:cstheme="majorHAnsi"/>
          <w:b/>
          <w:bCs/>
          <w:sz w:val="22"/>
          <w:szCs w:val="22"/>
          <w:u w:val="single"/>
          <w:lang w:val="en-US"/>
        </w:rPr>
      </w:pPr>
      <w:r w:rsidRPr="00D06354">
        <w:rPr>
          <w:rFonts w:asciiTheme="majorHAnsi" w:hAnsiTheme="majorHAnsi" w:cstheme="majorHAnsi"/>
          <w:b/>
          <w:bCs/>
          <w:sz w:val="22"/>
          <w:szCs w:val="22"/>
          <w:u w:val="single"/>
          <w:lang w:val="en-US"/>
        </w:rPr>
        <w:t>SECTION</w:t>
      </w:r>
      <w:r w:rsidR="00F122D6" w:rsidRPr="00D06354">
        <w:rPr>
          <w:rFonts w:asciiTheme="majorHAnsi" w:hAnsiTheme="majorHAnsi" w:cstheme="majorHAnsi"/>
          <w:b/>
          <w:bCs/>
          <w:sz w:val="22"/>
          <w:szCs w:val="22"/>
          <w:u w:val="single"/>
          <w:lang w:val="en-US"/>
        </w:rPr>
        <w:t xml:space="preserve"> </w:t>
      </w:r>
      <w:r w:rsidR="00B346AF" w:rsidRPr="00D06354">
        <w:rPr>
          <w:rFonts w:asciiTheme="majorHAnsi" w:hAnsiTheme="majorHAnsi" w:cstheme="majorHAnsi"/>
          <w:b/>
          <w:bCs/>
          <w:sz w:val="22"/>
          <w:szCs w:val="22"/>
          <w:u w:val="single"/>
          <w:lang w:val="en-US"/>
        </w:rPr>
        <w:t>20</w:t>
      </w:r>
      <w:r w:rsidR="00F122D6" w:rsidRPr="00D06354">
        <w:rPr>
          <w:rFonts w:asciiTheme="majorHAnsi" w:hAnsiTheme="majorHAnsi" w:cstheme="majorHAnsi"/>
          <w:b/>
          <w:bCs/>
          <w:sz w:val="22"/>
          <w:szCs w:val="22"/>
          <w:u w:val="single"/>
          <w:lang w:val="en-US"/>
        </w:rPr>
        <w:t xml:space="preserve">: </w:t>
      </w:r>
      <w:r w:rsidR="00B346AF" w:rsidRPr="00D06354">
        <w:rPr>
          <w:rFonts w:asciiTheme="majorHAnsi" w:hAnsiTheme="majorHAnsi" w:cstheme="majorHAnsi"/>
          <w:b/>
          <w:bCs/>
          <w:sz w:val="22"/>
          <w:szCs w:val="22"/>
          <w:u w:val="single"/>
          <w:lang w:val="en-US"/>
        </w:rPr>
        <w:t>PNS</w:t>
      </w:r>
      <w:r w:rsidR="00F122D6" w:rsidRPr="00D06354">
        <w:rPr>
          <w:rFonts w:asciiTheme="majorHAnsi" w:hAnsiTheme="majorHAnsi" w:cstheme="majorHAnsi"/>
          <w:b/>
          <w:bCs/>
          <w:sz w:val="22"/>
          <w:szCs w:val="22"/>
          <w:u w:val="single"/>
          <w:lang w:val="en-US"/>
        </w:rPr>
        <w:t>:</w:t>
      </w:r>
      <w:r w:rsidR="00B346AF" w:rsidRPr="00D06354">
        <w:rPr>
          <w:rFonts w:asciiTheme="majorHAnsi" w:hAnsiTheme="majorHAnsi" w:cstheme="majorHAnsi"/>
          <w:b/>
          <w:bCs/>
          <w:sz w:val="22"/>
          <w:szCs w:val="22"/>
          <w:u w:val="single"/>
          <w:lang w:val="en-US"/>
        </w:rPr>
        <w:t xml:space="preserve"> test interpretation and clinical context (part 3)</w:t>
      </w:r>
      <w:r w:rsidR="00F122D6" w:rsidRPr="00D06354">
        <w:rPr>
          <w:rFonts w:asciiTheme="majorHAnsi" w:hAnsiTheme="majorHAnsi" w:cstheme="majorHAnsi"/>
          <w:b/>
          <w:bCs/>
          <w:sz w:val="22"/>
          <w:szCs w:val="22"/>
          <w:u w:val="single"/>
          <w:lang w:val="en-US"/>
        </w:rPr>
        <w:t>  </w:t>
      </w:r>
    </w:p>
    <w:p w14:paraId="48D09BE8" w14:textId="77777777" w:rsidR="00F122D6" w:rsidRDefault="00F122D6" w:rsidP="00B346AF">
      <w:pPr>
        <w:rPr>
          <w:rFonts w:asciiTheme="majorHAnsi" w:hAnsiTheme="majorHAnsi" w:cstheme="majorHAnsi"/>
          <w:sz w:val="22"/>
          <w:szCs w:val="22"/>
          <w:lang w:val="en-GB"/>
        </w:rPr>
      </w:pPr>
    </w:p>
    <w:p w14:paraId="385BF9F9" w14:textId="07BD48E7" w:rsidR="00B346AF" w:rsidRDefault="00B346AF" w:rsidP="00B346AF">
      <w:pPr>
        <w:rPr>
          <w:rFonts w:asciiTheme="majorHAnsi" w:hAnsiTheme="majorHAnsi" w:cstheme="majorHAnsi"/>
          <w:sz w:val="22"/>
          <w:szCs w:val="22"/>
          <w:lang w:val="en-GB"/>
        </w:rPr>
      </w:pPr>
      <w:r>
        <w:rPr>
          <w:rFonts w:asciiTheme="majorHAnsi" w:hAnsiTheme="majorHAnsi" w:cstheme="majorHAnsi"/>
          <w:sz w:val="22"/>
          <w:szCs w:val="22"/>
          <w:lang w:val="en-GB"/>
        </w:rPr>
        <w:t xml:space="preserve">20.C. </w:t>
      </w:r>
      <w:r w:rsidRPr="00B346AF">
        <w:rPr>
          <w:rFonts w:asciiTheme="majorHAnsi" w:hAnsiTheme="majorHAnsi" w:cstheme="majorHAnsi"/>
          <w:sz w:val="22"/>
          <w:szCs w:val="22"/>
          <w:lang w:val="en-GB"/>
        </w:rPr>
        <w:t xml:space="preserve">If you perform at least one confirmation assay, </w:t>
      </w:r>
      <w:proofErr w:type="gramStart"/>
      <w:r w:rsidRPr="00B346AF">
        <w:rPr>
          <w:rFonts w:asciiTheme="majorHAnsi" w:hAnsiTheme="majorHAnsi" w:cstheme="majorHAnsi"/>
          <w:sz w:val="22"/>
          <w:szCs w:val="22"/>
          <w:lang w:val="en-GB"/>
        </w:rPr>
        <w:t>how  do</w:t>
      </w:r>
      <w:proofErr w:type="gramEnd"/>
      <w:r w:rsidRPr="00B346AF">
        <w:rPr>
          <w:rFonts w:asciiTheme="majorHAnsi" w:hAnsiTheme="majorHAnsi" w:cstheme="majorHAnsi"/>
          <w:sz w:val="22"/>
          <w:szCs w:val="22"/>
          <w:lang w:val="en-GB"/>
        </w:rPr>
        <w:t xml:space="preserve"> you manage the discordant results?</w:t>
      </w:r>
      <w:r>
        <w:rPr>
          <w:rFonts w:asciiTheme="majorHAnsi" w:hAnsiTheme="majorHAnsi" w:cstheme="majorHAnsi"/>
          <w:sz w:val="22"/>
          <w:szCs w:val="22"/>
          <w:lang w:val="en-GB"/>
        </w:rPr>
        <w:t xml:space="preserve"> (</w:t>
      </w:r>
      <w:r w:rsidRPr="00B346AF">
        <w:rPr>
          <w:rFonts w:asciiTheme="majorHAnsi" w:hAnsiTheme="majorHAnsi" w:cstheme="majorHAnsi"/>
          <w:i/>
          <w:iCs/>
          <w:sz w:val="22"/>
          <w:szCs w:val="22"/>
          <w:lang w:val="en-GB"/>
        </w:rPr>
        <w:t>choice field</w:t>
      </w:r>
      <w:r>
        <w:rPr>
          <w:rFonts w:asciiTheme="majorHAnsi" w:hAnsiTheme="majorHAnsi" w:cstheme="majorHAnsi"/>
          <w:sz w:val="22"/>
          <w:szCs w:val="22"/>
          <w:lang w:val="en-GB"/>
        </w:rPr>
        <w:t>)</w:t>
      </w:r>
      <w:r w:rsidR="001D0883" w:rsidRPr="001D0883">
        <w:rPr>
          <w:rFonts w:asciiTheme="majorHAnsi" w:hAnsiTheme="majorHAnsi" w:cstheme="majorHAnsi"/>
          <w:b/>
          <w:bCs/>
          <w:i/>
          <w:iCs/>
          <w:sz w:val="22"/>
          <w:szCs w:val="22"/>
          <w:lang w:val="en-GB"/>
        </w:rPr>
        <w:t xml:space="preserve"> (required</w:t>
      </w:r>
      <w:r w:rsidR="001D0883">
        <w:rPr>
          <w:rFonts w:asciiTheme="majorHAnsi" w:hAnsiTheme="majorHAnsi" w:cstheme="majorHAnsi"/>
          <w:b/>
          <w:bCs/>
          <w:i/>
          <w:iCs/>
          <w:sz w:val="22"/>
          <w:szCs w:val="22"/>
          <w:lang w:val="en-GB"/>
        </w:rPr>
        <w:t>)</w:t>
      </w:r>
    </w:p>
    <w:p w14:paraId="2CDD4950" w14:textId="3D577056" w:rsidR="00B346AF" w:rsidRDefault="00B346AF" w:rsidP="00841797">
      <w:pPr>
        <w:pStyle w:val="Listenabsatz"/>
        <w:numPr>
          <w:ilvl w:val="0"/>
          <w:numId w:val="28"/>
        </w:numPr>
        <w:rPr>
          <w:rFonts w:asciiTheme="majorHAnsi" w:hAnsiTheme="majorHAnsi" w:cstheme="majorHAnsi"/>
          <w:sz w:val="22"/>
          <w:szCs w:val="22"/>
          <w:lang w:val="en-GB"/>
        </w:rPr>
      </w:pPr>
      <w:r w:rsidRPr="00B346AF">
        <w:rPr>
          <w:rFonts w:asciiTheme="majorHAnsi" w:hAnsiTheme="majorHAnsi" w:cstheme="majorHAnsi"/>
          <w:sz w:val="22"/>
          <w:szCs w:val="22"/>
          <w:lang w:val="en-GB"/>
        </w:rPr>
        <w:t>I report all the individual results of the different tests and let the clinician conclude (no conclusion added)</w:t>
      </w:r>
    </w:p>
    <w:p w14:paraId="0964B79F" w14:textId="01BE0FAC" w:rsidR="00B346AF" w:rsidRDefault="00B346AF" w:rsidP="00841797">
      <w:pPr>
        <w:pStyle w:val="Listenabsatz"/>
        <w:numPr>
          <w:ilvl w:val="0"/>
          <w:numId w:val="28"/>
        </w:numPr>
        <w:rPr>
          <w:rFonts w:asciiTheme="majorHAnsi" w:hAnsiTheme="majorHAnsi" w:cstheme="majorHAnsi"/>
          <w:sz w:val="22"/>
          <w:szCs w:val="22"/>
          <w:lang w:val="en-GB"/>
        </w:rPr>
      </w:pPr>
      <w:r w:rsidRPr="00B346AF">
        <w:rPr>
          <w:rFonts w:asciiTheme="majorHAnsi" w:hAnsiTheme="majorHAnsi" w:cstheme="majorHAnsi"/>
          <w:sz w:val="22"/>
          <w:szCs w:val="22"/>
          <w:lang w:val="en-GB"/>
        </w:rPr>
        <w:t xml:space="preserve">I report all the individual results of the different tests </w:t>
      </w:r>
      <w:proofErr w:type="gramStart"/>
      <w:r w:rsidRPr="00B346AF">
        <w:rPr>
          <w:rFonts w:asciiTheme="majorHAnsi" w:hAnsiTheme="majorHAnsi" w:cstheme="majorHAnsi"/>
          <w:sz w:val="22"/>
          <w:szCs w:val="22"/>
          <w:lang w:val="en-GB"/>
        </w:rPr>
        <w:t>and  add</w:t>
      </w:r>
      <w:proofErr w:type="gramEnd"/>
      <w:r w:rsidRPr="00B346AF">
        <w:rPr>
          <w:rFonts w:asciiTheme="majorHAnsi" w:hAnsiTheme="majorHAnsi" w:cstheme="majorHAnsi"/>
          <w:sz w:val="22"/>
          <w:szCs w:val="22"/>
          <w:lang w:val="en-GB"/>
        </w:rPr>
        <w:t xml:space="preserve"> a conclusion (e.g. related to clinical point of view and assay-dependent variability, antigen presentation)</w:t>
      </w:r>
    </w:p>
    <w:p w14:paraId="0DF89059" w14:textId="20363BD7" w:rsidR="00B346AF" w:rsidRDefault="00B346AF" w:rsidP="00841797">
      <w:pPr>
        <w:pStyle w:val="Listenabsatz"/>
        <w:numPr>
          <w:ilvl w:val="0"/>
          <w:numId w:val="28"/>
        </w:numPr>
        <w:rPr>
          <w:rFonts w:asciiTheme="majorHAnsi" w:hAnsiTheme="majorHAnsi" w:cstheme="majorHAnsi"/>
          <w:sz w:val="22"/>
          <w:szCs w:val="22"/>
          <w:lang w:val="en-GB"/>
        </w:rPr>
      </w:pPr>
      <w:r w:rsidRPr="00B346AF">
        <w:rPr>
          <w:rFonts w:asciiTheme="majorHAnsi" w:hAnsiTheme="majorHAnsi" w:cstheme="majorHAnsi"/>
          <w:sz w:val="22"/>
          <w:szCs w:val="22"/>
          <w:lang w:val="en-GB"/>
        </w:rPr>
        <w:t>I integrate the individual results and report one combined result conclusion/interpretation (the individual results of the different test are not reported)</w:t>
      </w:r>
    </w:p>
    <w:p w14:paraId="02428C39" w14:textId="112DCFB3" w:rsidR="00B346AF" w:rsidRDefault="00B346AF" w:rsidP="00841797">
      <w:pPr>
        <w:pStyle w:val="Listenabsatz"/>
        <w:numPr>
          <w:ilvl w:val="0"/>
          <w:numId w:val="28"/>
        </w:numPr>
        <w:rPr>
          <w:rFonts w:asciiTheme="majorHAnsi" w:hAnsiTheme="majorHAnsi" w:cstheme="majorHAnsi"/>
          <w:sz w:val="22"/>
          <w:szCs w:val="22"/>
          <w:lang w:val="en-GB"/>
        </w:rPr>
      </w:pPr>
      <w:r w:rsidRPr="00B346AF">
        <w:rPr>
          <w:rFonts w:asciiTheme="majorHAnsi" w:hAnsiTheme="majorHAnsi" w:cstheme="majorHAnsi"/>
          <w:sz w:val="22"/>
          <w:szCs w:val="22"/>
          <w:lang w:val="en-GB"/>
        </w:rPr>
        <w:t>I do not perform confirmation assays</w:t>
      </w:r>
    </w:p>
    <w:p w14:paraId="60EF474A" w14:textId="77777777" w:rsidR="00B346AF" w:rsidRPr="00204281" w:rsidRDefault="00B346AF" w:rsidP="00841797">
      <w:pPr>
        <w:pStyle w:val="Listenabsatz"/>
        <w:numPr>
          <w:ilvl w:val="0"/>
          <w:numId w:val="28"/>
        </w:numPr>
        <w:rPr>
          <w:rFonts w:asciiTheme="majorHAnsi" w:hAnsiTheme="majorHAnsi" w:cstheme="majorHAnsi"/>
          <w:sz w:val="22"/>
          <w:szCs w:val="22"/>
          <w:lang w:val="en-US"/>
        </w:rPr>
      </w:pPr>
      <w:r w:rsidRPr="00204281">
        <w:rPr>
          <w:rFonts w:asciiTheme="majorHAnsi" w:hAnsiTheme="majorHAnsi" w:cstheme="majorHAnsi"/>
          <w:sz w:val="22"/>
          <w:szCs w:val="22"/>
          <w:lang w:val="en-US"/>
        </w:rPr>
        <w:t>Other, please specify (</w:t>
      </w:r>
      <w:r>
        <w:rPr>
          <w:rFonts w:asciiTheme="majorHAnsi" w:hAnsiTheme="majorHAnsi" w:cstheme="majorHAnsi"/>
          <w:i/>
          <w:iCs/>
          <w:sz w:val="22"/>
          <w:szCs w:val="22"/>
          <w:lang w:val="en-US"/>
        </w:rPr>
        <w:t>manual field</w:t>
      </w:r>
      <w:r w:rsidRPr="00204281">
        <w:rPr>
          <w:rFonts w:asciiTheme="majorHAnsi" w:hAnsiTheme="majorHAnsi" w:cstheme="majorHAnsi"/>
          <w:sz w:val="22"/>
          <w:szCs w:val="22"/>
          <w:lang w:val="en-US"/>
        </w:rPr>
        <w:t>)</w:t>
      </w:r>
    </w:p>
    <w:p w14:paraId="1874C128" w14:textId="77777777" w:rsidR="00B346AF" w:rsidRPr="00B346AF" w:rsidRDefault="00B346AF" w:rsidP="00B346AF">
      <w:pPr>
        <w:rPr>
          <w:rFonts w:asciiTheme="majorHAnsi" w:hAnsiTheme="majorHAnsi" w:cstheme="majorHAnsi"/>
          <w:sz w:val="22"/>
          <w:szCs w:val="22"/>
          <w:lang w:val="en-GB"/>
        </w:rPr>
      </w:pPr>
    </w:p>
    <w:p w14:paraId="460917CE" w14:textId="40EB63B8" w:rsidR="007C0270" w:rsidRPr="00204281" w:rsidRDefault="007C0270" w:rsidP="00841797">
      <w:pPr>
        <w:pStyle w:val="Listenabsatz"/>
        <w:numPr>
          <w:ilvl w:val="0"/>
          <w:numId w:val="5"/>
        </w:numPr>
        <w:ind w:left="567" w:hanging="567"/>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Do you discuss the </w:t>
      </w:r>
      <w:r w:rsidR="001C16DA" w:rsidRPr="00204281">
        <w:rPr>
          <w:rFonts w:asciiTheme="majorHAnsi" w:hAnsiTheme="majorHAnsi" w:cstheme="majorHAnsi"/>
          <w:sz w:val="22"/>
          <w:szCs w:val="22"/>
          <w:lang w:val="en-US"/>
        </w:rPr>
        <w:t>PNS</w:t>
      </w:r>
      <w:r w:rsidRPr="00204281">
        <w:rPr>
          <w:rFonts w:asciiTheme="majorHAnsi" w:hAnsiTheme="majorHAnsi" w:cstheme="majorHAnsi"/>
          <w:sz w:val="22"/>
          <w:szCs w:val="22"/>
          <w:lang w:val="en-US"/>
        </w:rPr>
        <w:t xml:space="preserve"> antibody results</w:t>
      </w:r>
      <w:r w:rsidR="00FB5F2B" w:rsidRPr="00204281">
        <w:rPr>
          <w:rFonts w:asciiTheme="majorHAnsi" w:hAnsiTheme="majorHAnsi" w:cstheme="majorHAnsi"/>
          <w:sz w:val="22"/>
          <w:szCs w:val="22"/>
          <w:lang w:val="en-US"/>
        </w:rPr>
        <w:t xml:space="preserve"> with the clinicians, either by phone or in multidisciplinary meetings</w:t>
      </w:r>
      <w:r w:rsidRPr="00204281">
        <w:rPr>
          <w:rFonts w:asciiTheme="majorHAnsi" w:hAnsiTheme="majorHAnsi" w:cstheme="majorHAnsi"/>
          <w:sz w:val="22"/>
          <w:szCs w:val="22"/>
          <w:lang w:val="en-US"/>
        </w:rPr>
        <w:t>? (</w:t>
      </w:r>
      <w:r w:rsidR="001D0883">
        <w:rPr>
          <w:rFonts w:asciiTheme="majorHAnsi" w:hAnsiTheme="majorHAnsi" w:cstheme="majorHAnsi"/>
          <w:sz w:val="22"/>
          <w:szCs w:val="22"/>
          <w:lang w:val="en-US"/>
        </w:rPr>
        <w:t>choice field</w:t>
      </w:r>
      <w:r w:rsidRPr="00204281">
        <w:rPr>
          <w:rFonts w:asciiTheme="majorHAnsi" w:hAnsiTheme="majorHAnsi" w:cstheme="majorHAnsi"/>
          <w:sz w:val="22"/>
          <w:szCs w:val="22"/>
          <w:lang w:val="en-US"/>
        </w:rPr>
        <w:t>)</w:t>
      </w:r>
      <w:r w:rsidR="001D0883">
        <w:rPr>
          <w:rFonts w:asciiTheme="majorHAnsi" w:hAnsiTheme="majorHAnsi" w:cstheme="majorHAnsi"/>
          <w:sz w:val="22"/>
          <w:szCs w:val="22"/>
          <w:lang w:val="en-US"/>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7184B083" w14:textId="66094224" w:rsidR="00B346AF" w:rsidRPr="00E94E20" w:rsidRDefault="0042628A" w:rsidP="00841797">
      <w:pPr>
        <w:pStyle w:val="Listenabsatz"/>
        <w:numPr>
          <w:ilvl w:val="0"/>
          <w:numId w:val="29"/>
        </w:numPr>
        <w:ind w:left="1134" w:hanging="426"/>
        <w:rPr>
          <w:rFonts w:asciiTheme="majorHAnsi" w:hAnsiTheme="majorHAnsi" w:cstheme="majorHAnsi"/>
          <w:sz w:val="22"/>
          <w:szCs w:val="22"/>
          <w:lang w:val="en-US"/>
        </w:rPr>
      </w:pPr>
      <w:r w:rsidRPr="00B346AF">
        <w:rPr>
          <w:rFonts w:asciiTheme="majorHAnsi" w:hAnsiTheme="majorHAnsi" w:cstheme="majorHAnsi"/>
          <w:sz w:val="22"/>
          <w:szCs w:val="22"/>
          <w:lang w:val="en-US"/>
        </w:rPr>
        <w:t>No, never</w:t>
      </w:r>
      <w:r w:rsidR="00B346AF" w:rsidRPr="00B346AF">
        <w:rPr>
          <w:rFonts w:asciiTheme="majorHAnsi" w:hAnsiTheme="majorHAnsi" w:cstheme="majorHAnsi"/>
          <w:sz w:val="22"/>
          <w:szCs w:val="22"/>
          <w:lang w:val="en-US"/>
        </w:rPr>
        <w:t xml:space="preserve"> </w:t>
      </w:r>
      <w:r w:rsidR="00B346AF" w:rsidRPr="00800946">
        <w:rPr>
          <w:rFonts w:asciiTheme="majorHAnsi" w:hAnsiTheme="majorHAnsi" w:cstheme="majorHAnsi"/>
          <w:sz w:val="22"/>
          <w:szCs w:val="22"/>
          <w:lang w:val="en-US"/>
        </w:rPr>
        <w:t>(</w:t>
      </w:r>
      <w:r w:rsidR="00B346AF" w:rsidRPr="00800946">
        <w:rPr>
          <w:rFonts w:asciiTheme="majorHAnsi" w:hAnsiTheme="majorHAnsi" w:cstheme="majorHAnsi"/>
          <w:i/>
          <w:iCs/>
          <w:sz w:val="22"/>
          <w:szCs w:val="22"/>
          <w:lang w:val="en-US"/>
        </w:rPr>
        <w:t xml:space="preserve">directed to section </w:t>
      </w:r>
      <w:r w:rsidR="00B346AF">
        <w:rPr>
          <w:rFonts w:asciiTheme="majorHAnsi" w:hAnsiTheme="majorHAnsi" w:cstheme="majorHAnsi"/>
          <w:i/>
          <w:iCs/>
          <w:sz w:val="22"/>
          <w:szCs w:val="22"/>
          <w:lang w:val="en-US"/>
        </w:rPr>
        <w:t>22)</w:t>
      </w:r>
    </w:p>
    <w:p w14:paraId="0C3B456F" w14:textId="24033AAE" w:rsidR="00B346AF" w:rsidRPr="00E94E20" w:rsidRDefault="00B346AF" w:rsidP="00841797">
      <w:pPr>
        <w:pStyle w:val="Listenabsatz"/>
        <w:numPr>
          <w:ilvl w:val="0"/>
          <w:numId w:val="29"/>
        </w:numPr>
        <w:ind w:left="1134" w:hanging="426"/>
        <w:rPr>
          <w:rFonts w:asciiTheme="majorHAnsi" w:hAnsiTheme="majorHAnsi" w:cstheme="majorHAnsi"/>
          <w:sz w:val="22"/>
          <w:szCs w:val="22"/>
          <w:lang w:val="en-US"/>
        </w:rPr>
      </w:pPr>
      <w:r>
        <w:rPr>
          <w:rFonts w:asciiTheme="majorHAnsi" w:hAnsiTheme="majorHAnsi" w:cstheme="majorHAnsi"/>
          <w:sz w:val="22"/>
          <w:szCs w:val="22"/>
          <w:lang w:val="en-US"/>
        </w:rPr>
        <w:t xml:space="preserve">No, only upon request </w:t>
      </w:r>
      <w:r w:rsidRPr="00800946">
        <w:rPr>
          <w:rFonts w:asciiTheme="majorHAnsi" w:hAnsiTheme="majorHAnsi" w:cstheme="majorHAnsi"/>
          <w:sz w:val="22"/>
          <w:szCs w:val="22"/>
          <w:lang w:val="en-US"/>
        </w:rPr>
        <w:t>(</w:t>
      </w:r>
      <w:r w:rsidRPr="00800946">
        <w:rPr>
          <w:rFonts w:asciiTheme="majorHAnsi" w:hAnsiTheme="majorHAnsi" w:cstheme="majorHAnsi"/>
          <w:i/>
          <w:iCs/>
          <w:sz w:val="22"/>
          <w:szCs w:val="22"/>
          <w:lang w:val="en-US"/>
        </w:rPr>
        <w:t xml:space="preserve">directed to section </w:t>
      </w:r>
      <w:r>
        <w:rPr>
          <w:rFonts w:asciiTheme="majorHAnsi" w:hAnsiTheme="majorHAnsi" w:cstheme="majorHAnsi"/>
          <w:i/>
          <w:iCs/>
          <w:sz w:val="22"/>
          <w:szCs w:val="22"/>
          <w:lang w:val="en-US"/>
        </w:rPr>
        <w:t>22)</w:t>
      </w:r>
    </w:p>
    <w:p w14:paraId="5E60D22D" w14:textId="6AE524AD" w:rsidR="00B346AF" w:rsidRPr="00E94E20" w:rsidRDefault="00B346AF" w:rsidP="00841797">
      <w:pPr>
        <w:pStyle w:val="Listenabsatz"/>
        <w:numPr>
          <w:ilvl w:val="0"/>
          <w:numId w:val="29"/>
        </w:numPr>
        <w:ind w:left="1134" w:hanging="426"/>
        <w:rPr>
          <w:rFonts w:asciiTheme="majorHAnsi" w:hAnsiTheme="majorHAnsi" w:cstheme="majorHAnsi"/>
          <w:sz w:val="22"/>
          <w:szCs w:val="22"/>
          <w:lang w:val="en-US"/>
        </w:rPr>
      </w:pPr>
      <w:r>
        <w:rPr>
          <w:rFonts w:asciiTheme="majorHAnsi" w:hAnsiTheme="majorHAnsi" w:cstheme="majorHAnsi"/>
          <w:sz w:val="22"/>
          <w:szCs w:val="22"/>
          <w:lang w:val="en-US"/>
        </w:rPr>
        <w:t xml:space="preserve">Yes, always (positive and negative results) </w:t>
      </w:r>
      <w:r w:rsidRPr="00800946">
        <w:rPr>
          <w:rFonts w:asciiTheme="majorHAnsi" w:hAnsiTheme="majorHAnsi" w:cstheme="majorHAnsi"/>
          <w:sz w:val="22"/>
          <w:szCs w:val="22"/>
          <w:lang w:val="en-US"/>
        </w:rPr>
        <w:t>(</w:t>
      </w:r>
      <w:r w:rsidRPr="00800946">
        <w:rPr>
          <w:rFonts w:asciiTheme="majorHAnsi" w:hAnsiTheme="majorHAnsi" w:cstheme="majorHAnsi"/>
          <w:i/>
          <w:iCs/>
          <w:sz w:val="22"/>
          <w:szCs w:val="22"/>
          <w:lang w:val="en-US"/>
        </w:rPr>
        <w:t xml:space="preserve">directed to section </w:t>
      </w:r>
      <w:r>
        <w:rPr>
          <w:rFonts w:asciiTheme="majorHAnsi" w:hAnsiTheme="majorHAnsi" w:cstheme="majorHAnsi"/>
          <w:i/>
          <w:iCs/>
          <w:sz w:val="22"/>
          <w:szCs w:val="22"/>
          <w:lang w:val="en-US"/>
        </w:rPr>
        <w:t>22)</w:t>
      </w:r>
    </w:p>
    <w:p w14:paraId="2C8B3DB4" w14:textId="1F9B9D02" w:rsidR="00F122D6" w:rsidRPr="00B346AF" w:rsidRDefault="00B346AF" w:rsidP="00841797">
      <w:pPr>
        <w:pStyle w:val="Listenabsatz"/>
        <w:numPr>
          <w:ilvl w:val="0"/>
          <w:numId w:val="29"/>
        </w:numPr>
        <w:ind w:left="1134" w:hanging="426"/>
        <w:rPr>
          <w:rFonts w:asciiTheme="majorHAnsi" w:hAnsiTheme="majorHAnsi" w:cstheme="majorHAnsi"/>
          <w:sz w:val="22"/>
          <w:szCs w:val="22"/>
          <w:lang w:val="en-US"/>
        </w:rPr>
      </w:pPr>
      <w:r>
        <w:rPr>
          <w:rFonts w:asciiTheme="majorHAnsi" w:hAnsiTheme="majorHAnsi" w:cstheme="majorHAnsi"/>
          <w:sz w:val="22"/>
          <w:szCs w:val="22"/>
          <w:lang w:val="en-US"/>
        </w:rPr>
        <w:t xml:space="preserve">Yes, only a selection of the results is discussed </w:t>
      </w:r>
      <w:r w:rsidRPr="00800946">
        <w:rPr>
          <w:rFonts w:asciiTheme="majorHAnsi" w:hAnsiTheme="majorHAnsi" w:cstheme="majorHAnsi"/>
          <w:sz w:val="22"/>
          <w:szCs w:val="22"/>
          <w:lang w:val="en-US"/>
        </w:rPr>
        <w:t>(</w:t>
      </w:r>
      <w:r w:rsidRPr="00800946">
        <w:rPr>
          <w:rFonts w:asciiTheme="majorHAnsi" w:hAnsiTheme="majorHAnsi" w:cstheme="majorHAnsi"/>
          <w:i/>
          <w:iCs/>
          <w:sz w:val="22"/>
          <w:szCs w:val="22"/>
          <w:lang w:val="en-US"/>
        </w:rPr>
        <w:t xml:space="preserve">directed to section </w:t>
      </w:r>
      <w:r>
        <w:rPr>
          <w:rFonts w:asciiTheme="majorHAnsi" w:hAnsiTheme="majorHAnsi" w:cstheme="majorHAnsi"/>
          <w:i/>
          <w:iCs/>
          <w:sz w:val="22"/>
          <w:szCs w:val="22"/>
          <w:lang w:val="en-US"/>
        </w:rPr>
        <w:t>21)</w:t>
      </w:r>
    </w:p>
    <w:p w14:paraId="43849F18" w14:textId="77777777" w:rsidR="00B346AF" w:rsidRPr="00D06354" w:rsidRDefault="00B346AF" w:rsidP="00F122D6">
      <w:pPr>
        <w:rPr>
          <w:rFonts w:asciiTheme="majorHAnsi" w:hAnsiTheme="majorHAnsi" w:cstheme="majorHAnsi"/>
          <w:b/>
          <w:bCs/>
          <w:sz w:val="22"/>
          <w:szCs w:val="22"/>
          <w:highlight w:val="green"/>
          <w:u w:val="single"/>
          <w:lang w:val="en-US"/>
        </w:rPr>
      </w:pPr>
    </w:p>
    <w:p w14:paraId="461E4669" w14:textId="77777777" w:rsidR="00DA330E" w:rsidRPr="00D06354" w:rsidRDefault="00DA330E" w:rsidP="00F122D6">
      <w:pPr>
        <w:rPr>
          <w:rFonts w:asciiTheme="majorHAnsi" w:hAnsiTheme="majorHAnsi" w:cstheme="majorHAnsi"/>
          <w:b/>
          <w:bCs/>
          <w:sz w:val="22"/>
          <w:szCs w:val="22"/>
          <w:highlight w:val="green"/>
          <w:u w:val="single"/>
          <w:lang w:val="en-US"/>
        </w:rPr>
      </w:pPr>
    </w:p>
    <w:p w14:paraId="4F901854" w14:textId="2A244D4A" w:rsidR="00F122D6" w:rsidRPr="00D06354" w:rsidRDefault="00DA330E" w:rsidP="00F122D6">
      <w:pPr>
        <w:rPr>
          <w:rFonts w:asciiTheme="majorHAnsi" w:hAnsiTheme="majorHAnsi" w:cstheme="majorHAnsi"/>
          <w:b/>
          <w:bCs/>
          <w:sz w:val="22"/>
          <w:szCs w:val="22"/>
          <w:u w:val="single"/>
          <w:lang w:val="en-US"/>
        </w:rPr>
      </w:pPr>
      <w:r w:rsidRPr="00D06354">
        <w:rPr>
          <w:rFonts w:asciiTheme="majorHAnsi" w:hAnsiTheme="majorHAnsi" w:cstheme="majorHAnsi"/>
          <w:b/>
          <w:bCs/>
          <w:sz w:val="22"/>
          <w:szCs w:val="22"/>
          <w:u w:val="single"/>
          <w:lang w:val="en-US"/>
        </w:rPr>
        <w:t xml:space="preserve">SECTION </w:t>
      </w:r>
      <w:proofErr w:type="gramStart"/>
      <w:r w:rsidRPr="00D06354">
        <w:rPr>
          <w:rFonts w:asciiTheme="majorHAnsi" w:hAnsiTheme="majorHAnsi" w:cstheme="majorHAnsi"/>
          <w:b/>
          <w:bCs/>
          <w:sz w:val="22"/>
          <w:szCs w:val="22"/>
          <w:u w:val="single"/>
          <w:lang w:val="en-US"/>
        </w:rPr>
        <w:t>21 :</w:t>
      </w:r>
      <w:proofErr w:type="gramEnd"/>
      <w:r w:rsidRPr="00D06354">
        <w:rPr>
          <w:rFonts w:asciiTheme="majorHAnsi" w:hAnsiTheme="majorHAnsi" w:cstheme="majorHAnsi"/>
          <w:b/>
          <w:bCs/>
          <w:sz w:val="22"/>
          <w:szCs w:val="22"/>
          <w:u w:val="single"/>
          <w:lang w:val="en-US"/>
        </w:rPr>
        <w:t xml:space="preserve"> </w:t>
      </w:r>
      <w:r w:rsidR="00F122D6" w:rsidRPr="00D06354">
        <w:rPr>
          <w:rFonts w:asciiTheme="majorHAnsi" w:hAnsiTheme="majorHAnsi" w:cstheme="majorHAnsi"/>
          <w:b/>
          <w:bCs/>
          <w:sz w:val="22"/>
          <w:szCs w:val="22"/>
          <w:u w:val="single"/>
          <w:lang w:val="en-US"/>
        </w:rPr>
        <w:t>Details on the result discussion</w:t>
      </w:r>
    </w:p>
    <w:p w14:paraId="57302BBD" w14:textId="77777777" w:rsidR="00DA330E" w:rsidRDefault="00DA330E" w:rsidP="00F122D6">
      <w:pPr>
        <w:rPr>
          <w:rFonts w:asciiTheme="majorHAnsi" w:hAnsiTheme="majorHAnsi" w:cstheme="majorHAnsi"/>
          <w:sz w:val="22"/>
          <w:szCs w:val="22"/>
          <w:lang w:val="en-GB"/>
        </w:rPr>
      </w:pPr>
    </w:p>
    <w:p w14:paraId="4F9E82E9" w14:textId="191067DE" w:rsidR="00F122D6" w:rsidRPr="00204281" w:rsidRDefault="00F122D6" w:rsidP="00F122D6">
      <w:pPr>
        <w:rPr>
          <w:rFonts w:asciiTheme="majorHAnsi" w:hAnsiTheme="majorHAnsi" w:cstheme="majorHAnsi"/>
          <w:sz w:val="22"/>
          <w:szCs w:val="22"/>
          <w:lang w:val="en-GB"/>
        </w:rPr>
      </w:pPr>
      <w:r w:rsidRPr="00B346AF">
        <w:rPr>
          <w:rFonts w:asciiTheme="majorHAnsi" w:hAnsiTheme="majorHAnsi" w:cstheme="majorHAnsi"/>
          <w:sz w:val="22"/>
          <w:szCs w:val="22"/>
          <w:lang w:val="en-GB"/>
        </w:rPr>
        <w:t>20.</w:t>
      </w:r>
      <w:r w:rsidR="004B2FFE">
        <w:rPr>
          <w:rFonts w:asciiTheme="majorHAnsi" w:hAnsiTheme="majorHAnsi" w:cstheme="majorHAnsi"/>
          <w:sz w:val="22"/>
          <w:szCs w:val="22"/>
          <w:lang w:val="en-GB"/>
        </w:rPr>
        <w:t>B</w:t>
      </w:r>
      <w:r w:rsidRPr="00B346AF">
        <w:rPr>
          <w:rFonts w:asciiTheme="majorHAnsi" w:hAnsiTheme="majorHAnsi" w:cstheme="majorHAnsi"/>
          <w:sz w:val="22"/>
          <w:szCs w:val="22"/>
          <w:lang w:val="en-GB"/>
        </w:rPr>
        <w:t>. What </w:t>
      </w:r>
      <w:r w:rsidRPr="00B346AF">
        <w:rPr>
          <w:rFonts w:asciiTheme="majorHAnsi" w:hAnsiTheme="majorHAnsi" w:cstheme="majorHAnsi"/>
          <w:b/>
          <w:bCs/>
          <w:sz w:val="22"/>
          <w:szCs w:val="22"/>
          <w:lang w:val="en-GB"/>
        </w:rPr>
        <w:t xml:space="preserve">type </w:t>
      </w:r>
      <w:proofErr w:type="gramStart"/>
      <w:r w:rsidRPr="00B346AF">
        <w:rPr>
          <w:rFonts w:asciiTheme="majorHAnsi" w:hAnsiTheme="majorHAnsi" w:cstheme="majorHAnsi"/>
          <w:b/>
          <w:bCs/>
          <w:sz w:val="22"/>
          <w:szCs w:val="22"/>
          <w:lang w:val="en-GB"/>
        </w:rPr>
        <w:t>of  PNS</w:t>
      </w:r>
      <w:proofErr w:type="gramEnd"/>
      <w:r w:rsidRPr="00B346AF">
        <w:rPr>
          <w:rFonts w:asciiTheme="majorHAnsi" w:hAnsiTheme="majorHAnsi" w:cstheme="majorHAnsi"/>
          <w:b/>
          <w:bCs/>
          <w:sz w:val="22"/>
          <w:szCs w:val="22"/>
          <w:lang w:val="en-GB"/>
        </w:rPr>
        <w:t xml:space="preserve"> antibody results  are discussed</w:t>
      </w:r>
      <w:r w:rsidRPr="00B346AF">
        <w:rPr>
          <w:rFonts w:asciiTheme="majorHAnsi" w:hAnsiTheme="majorHAnsi" w:cstheme="majorHAnsi"/>
          <w:sz w:val="22"/>
          <w:szCs w:val="22"/>
          <w:lang w:val="en-GB"/>
        </w:rPr>
        <w:t>  with the clinicians, either by phone or in multidisciplinary meetings? </w:t>
      </w:r>
      <w:r w:rsidR="00B346AF" w:rsidRPr="00B346AF">
        <w:rPr>
          <w:rFonts w:asciiTheme="majorHAnsi" w:hAnsiTheme="majorHAnsi" w:cstheme="majorHAnsi"/>
          <w:sz w:val="22"/>
          <w:szCs w:val="22"/>
          <w:lang w:val="en-GB"/>
        </w:rPr>
        <w:t>(multiple a</w:t>
      </w:r>
      <w:r w:rsidR="00B346AF">
        <w:rPr>
          <w:rFonts w:asciiTheme="majorHAnsi" w:hAnsiTheme="majorHAnsi" w:cstheme="majorHAnsi"/>
          <w:sz w:val="22"/>
          <w:szCs w:val="22"/>
          <w:lang w:val="en-GB"/>
        </w:rPr>
        <w:t>n</w:t>
      </w:r>
      <w:r w:rsidR="00B346AF" w:rsidRPr="00B346AF">
        <w:rPr>
          <w:rFonts w:asciiTheme="majorHAnsi" w:hAnsiTheme="majorHAnsi" w:cstheme="majorHAnsi"/>
          <w:sz w:val="22"/>
          <w:szCs w:val="22"/>
          <w:lang w:val="en-GB"/>
        </w:rPr>
        <w:t xml:space="preserve">swers possible) </w:t>
      </w:r>
      <w:r w:rsidR="00B346AF">
        <w:rPr>
          <w:rFonts w:asciiTheme="majorHAnsi" w:hAnsiTheme="majorHAnsi" w:cstheme="majorHAnsi"/>
          <w:sz w:val="22"/>
          <w:szCs w:val="22"/>
          <w:lang w:val="en-GB"/>
        </w:rPr>
        <w:t>(</w:t>
      </w:r>
      <w:r w:rsidR="00B346AF" w:rsidRPr="00DA330E">
        <w:rPr>
          <w:rFonts w:asciiTheme="majorHAnsi" w:hAnsiTheme="majorHAnsi" w:cstheme="majorHAnsi"/>
          <w:i/>
          <w:iCs/>
          <w:sz w:val="22"/>
          <w:szCs w:val="22"/>
          <w:lang w:val="en-GB"/>
        </w:rPr>
        <w:t>choice field</w:t>
      </w:r>
      <w:r w:rsidR="00B346AF">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63C2D006" w14:textId="77777777" w:rsidR="00F122D6" w:rsidRPr="00B346AF" w:rsidRDefault="00F122D6" w:rsidP="00841797">
      <w:pPr>
        <w:pStyle w:val="Listenabsatz"/>
        <w:numPr>
          <w:ilvl w:val="0"/>
          <w:numId w:val="30"/>
        </w:numPr>
        <w:ind w:left="1134" w:hanging="426"/>
        <w:rPr>
          <w:rFonts w:asciiTheme="majorHAnsi" w:hAnsiTheme="majorHAnsi" w:cstheme="majorHAnsi"/>
          <w:sz w:val="22"/>
          <w:szCs w:val="22"/>
          <w:lang w:val="en-US"/>
        </w:rPr>
      </w:pPr>
      <w:r w:rsidRPr="00B346AF">
        <w:rPr>
          <w:rFonts w:asciiTheme="majorHAnsi" w:hAnsiTheme="majorHAnsi" w:cstheme="majorHAnsi"/>
          <w:sz w:val="22"/>
          <w:szCs w:val="22"/>
          <w:lang w:val="en-US"/>
        </w:rPr>
        <w:t>Results with positivity for one of the antibodies</w:t>
      </w:r>
    </w:p>
    <w:p w14:paraId="7E5F563E" w14:textId="77777777" w:rsidR="00F122D6" w:rsidRPr="00B346AF" w:rsidRDefault="00F122D6" w:rsidP="00841797">
      <w:pPr>
        <w:pStyle w:val="Listenabsatz"/>
        <w:numPr>
          <w:ilvl w:val="0"/>
          <w:numId w:val="30"/>
        </w:numPr>
        <w:ind w:left="1134" w:hanging="426"/>
        <w:rPr>
          <w:rFonts w:asciiTheme="majorHAnsi" w:hAnsiTheme="majorHAnsi" w:cstheme="majorHAnsi"/>
          <w:sz w:val="22"/>
          <w:szCs w:val="22"/>
          <w:lang w:val="en-US"/>
        </w:rPr>
      </w:pPr>
      <w:r w:rsidRPr="00B346AF">
        <w:rPr>
          <w:rFonts w:asciiTheme="majorHAnsi" w:hAnsiTheme="majorHAnsi" w:cstheme="majorHAnsi"/>
          <w:sz w:val="22"/>
          <w:szCs w:val="22"/>
          <w:lang w:val="en-US"/>
        </w:rPr>
        <w:t xml:space="preserve">Negative </w:t>
      </w:r>
      <w:proofErr w:type="gramStart"/>
      <w:r w:rsidRPr="00B346AF">
        <w:rPr>
          <w:rFonts w:asciiTheme="majorHAnsi" w:hAnsiTheme="majorHAnsi" w:cstheme="majorHAnsi"/>
          <w:sz w:val="22"/>
          <w:szCs w:val="22"/>
          <w:lang w:val="en-US"/>
        </w:rPr>
        <w:t>results  in</w:t>
      </w:r>
      <w:proofErr w:type="gramEnd"/>
      <w:r w:rsidRPr="00B346AF">
        <w:rPr>
          <w:rFonts w:asciiTheme="majorHAnsi" w:hAnsiTheme="majorHAnsi" w:cstheme="majorHAnsi"/>
          <w:sz w:val="22"/>
          <w:szCs w:val="22"/>
          <w:lang w:val="en-US"/>
        </w:rPr>
        <w:t xml:space="preserve"> combination with (high) clinical suspicion</w:t>
      </w:r>
    </w:p>
    <w:p w14:paraId="4E6F0CC6" w14:textId="77777777" w:rsidR="00F122D6" w:rsidRPr="00B346AF" w:rsidRDefault="00F122D6" w:rsidP="00841797">
      <w:pPr>
        <w:pStyle w:val="Listenabsatz"/>
        <w:numPr>
          <w:ilvl w:val="0"/>
          <w:numId w:val="30"/>
        </w:numPr>
        <w:ind w:left="1134" w:hanging="426"/>
        <w:rPr>
          <w:rFonts w:asciiTheme="majorHAnsi" w:hAnsiTheme="majorHAnsi" w:cstheme="majorHAnsi"/>
          <w:sz w:val="22"/>
          <w:szCs w:val="22"/>
          <w:lang w:val="en-US"/>
        </w:rPr>
      </w:pPr>
      <w:r w:rsidRPr="00B346AF">
        <w:rPr>
          <w:rFonts w:asciiTheme="majorHAnsi" w:hAnsiTheme="majorHAnsi" w:cstheme="majorHAnsi"/>
          <w:sz w:val="22"/>
          <w:szCs w:val="22"/>
          <w:lang w:val="en-US"/>
        </w:rPr>
        <w:t>Results that are discrepant between the different test methods</w:t>
      </w:r>
    </w:p>
    <w:p w14:paraId="30152778" w14:textId="5784CA41" w:rsidR="007D250C" w:rsidRDefault="00FB5F2B" w:rsidP="00841797">
      <w:pPr>
        <w:pStyle w:val="Listenabsatz"/>
        <w:numPr>
          <w:ilvl w:val="0"/>
          <w:numId w:val="30"/>
        </w:numPr>
        <w:ind w:left="1134" w:hanging="426"/>
        <w:rPr>
          <w:rFonts w:asciiTheme="majorHAnsi" w:hAnsiTheme="majorHAnsi" w:cstheme="majorHAnsi"/>
          <w:sz w:val="22"/>
          <w:szCs w:val="22"/>
          <w:lang w:val="en-US"/>
        </w:rPr>
      </w:pPr>
      <w:r w:rsidRPr="00B346AF">
        <w:rPr>
          <w:rFonts w:asciiTheme="majorHAnsi" w:hAnsiTheme="majorHAnsi" w:cstheme="majorHAnsi"/>
          <w:sz w:val="22"/>
          <w:szCs w:val="22"/>
          <w:lang w:val="en-US"/>
        </w:rPr>
        <w:t>other, please specify (</w:t>
      </w:r>
      <w:r w:rsidR="00DA330E" w:rsidRPr="00DA330E">
        <w:rPr>
          <w:rFonts w:asciiTheme="majorHAnsi" w:hAnsiTheme="majorHAnsi" w:cstheme="majorHAnsi"/>
          <w:i/>
          <w:iCs/>
          <w:sz w:val="22"/>
          <w:szCs w:val="22"/>
          <w:lang w:val="en-US"/>
        </w:rPr>
        <w:t>manual field</w:t>
      </w:r>
      <w:r w:rsidRPr="00B346AF">
        <w:rPr>
          <w:rFonts w:asciiTheme="majorHAnsi" w:hAnsiTheme="majorHAnsi" w:cstheme="majorHAnsi"/>
          <w:sz w:val="22"/>
          <w:szCs w:val="22"/>
          <w:lang w:val="en-US"/>
        </w:rPr>
        <w:t>)</w:t>
      </w:r>
    </w:p>
    <w:p w14:paraId="32585AB4" w14:textId="77777777" w:rsidR="00DA330E" w:rsidRDefault="00DA330E" w:rsidP="00DA330E">
      <w:pPr>
        <w:ind w:left="708"/>
        <w:rPr>
          <w:rFonts w:asciiTheme="majorHAnsi" w:hAnsiTheme="majorHAnsi" w:cstheme="majorHAnsi"/>
          <w:sz w:val="22"/>
          <w:szCs w:val="22"/>
          <w:lang w:val="en-US"/>
        </w:rPr>
      </w:pPr>
    </w:p>
    <w:p w14:paraId="0DE05C2B" w14:textId="5E42D680" w:rsidR="00533FB4" w:rsidRDefault="00533FB4" w:rsidP="00533FB4">
      <w:pPr>
        <w:rPr>
          <w:rFonts w:asciiTheme="majorHAnsi" w:hAnsiTheme="majorHAnsi" w:cstheme="majorHAnsi"/>
          <w:sz w:val="22"/>
          <w:szCs w:val="22"/>
          <w:lang w:val="en-US"/>
        </w:rPr>
      </w:pPr>
    </w:p>
    <w:p w14:paraId="1D93CC97" w14:textId="77777777" w:rsidR="00596CB5" w:rsidRPr="00204281" w:rsidRDefault="00596CB5" w:rsidP="00533FB4">
      <w:pPr>
        <w:rPr>
          <w:rFonts w:asciiTheme="majorHAnsi" w:hAnsiTheme="majorHAnsi" w:cstheme="majorHAnsi"/>
          <w:sz w:val="22"/>
          <w:szCs w:val="22"/>
          <w:lang w:val="en-US"/>
        </w:rPr>
      </w:pPr>
    </w:p>
    <w:p w14:paraId="6737F3C6" w14:textId="1EE6405E" w:rsidR="00347037" w:rsidRPr="00204281" w:rsidRDefault="00D06354" w:rsidP="00347037">
      <w:pPr>
        <w:rPr>
          <w:rFonts w:asciiTheme="majorHAnsi" w:hAnsiTheme="majorHAnsi" w:cstheme="majorHAnsi"/>
          <w:b/>
          <w:bCs/>
          <w:sz w:val="22"/>
          <w:szCs w:val="22"/>
          <w:u w:val="single"/>
          <w:lang w:val="en-GB"/>
        </w:rPr>
      </w:pPr>
      <w:r w:rsidRPr="00DA330E">
        <w:rPr>
          <w:rFonts w:asciiTheme="majorHAnsi" w:hAnsiTheme="majorHAnsi" w:cstheme="majorHAnsi"/>
          <w:b/>
          <w:bCs/>
          <w:sz w:val="22"/>
          <w:szCs w:val="22"/>
          <w:u w:val="single"/>
          <w:lang w:val="en-GB"/>
        </w:rPr>
        <w:t>SECTI</w:t>
      </w:r>
      <w:r>
        <w:rPr>
          <w:rFonts w:asciiTheme="majorHAnsi" w:hAnsiTheme="majorHAnsi" w:cstheme="majorHAnsi"/>
          <w:b/>
          <w:bCs/>
          <w:sz w:val="22"/>
          <w:szCs w:val="22"/>
          <w:u w:val="single"/>
          <w:lang w:val="en-GB"/>
        </w:rPr>
        <w:t>ON</w:t>
      </w:r>
      <w:r w:rsidRPr="00DA330E">
        <w:rPr>
          <w:rFonts w:asciiTheme="majorHAnsi" w:hAnsiTheme="majorHAnsi" w:cstheme="majorHAnsi"/>
          <w:b/>
          <w:bCs/>
          <w:sz w:val="22"/>
          <w:szCs w:val="22"/>
          <w:u w:val="single"/>
          <w:lang w:val="en-GB"/>
        </w:rPr>
        <w:t xml:space="preserve"> </w:t>
      </w:r>
      <w:r w:rsidR="00DA330E" w:rsidRPr="00DA330E">
        <w:rPr>
          <w:rFonts w:asciiTheme="majorHAnsi" w:hAnsiTheme="majorHAnsi" w:cstheme="majorHAnsi"/>
          <w:b/>
          <w:bCs/>
          <w:sz w:val="22"/>
          <w:szCs w:val="22"/>
          <w:u w:val="single"/>
          <w:lang w:val="en-GB"/>
        </w:rPr>
        <w:t>22</w:t>
      </w:r>
      <w:r w:rsidR="00F122D6" w:rsidRPr="00DA330E">
        <w:rPr>
          <w:rFonts w:asciiTheme="majorHAnsi" w:hAnsiTheme="majorHAnsi" w:cstheme="majorHAnsi"/>
          <w:b/>
          <w:bCs/>
          <w:sz w:val="22"/>
          <w:szCs w:val="22"/>
          <w:u w:val="single"/>
          <w:lang w:val="en-GB"/>
        </w:rPr>
        <w:t xml:space="preserve">: </w:t>
      </w:r>
      <w:r w:rsidR="00DA330E" w:rsidRPr="00DA330E">
        <w:rPr>
          <w:rFonts w:asciiTheme="majorHAnsi" w:hAnsiTheme="majorHAnsi" w:cstheme="majorHAnsi"/>
          <w:b/>
          <w:bCs/>
          <w:sz w:val="22"/>
          <w:szCs w:val="22"/>
          <w:u w:val="single"/>
          <w:lang w:val="en-GB"/>
        </w:rPr>
        <w:t>PNS</w:t>
      </w:r>
      <w:r w:rsidR="00347037" w:rsidRPr="00DA330E">
        <w:rPr>
          <w:rFonts w:asciiTheme="majorHAnsi" w:hAnsiTheme="majorHAnsi" w:cstheme="majorHAnsi"/>
          <w:b/>
          <w:bCs/>
          <w:sz w:val="22"/>
          <w:szCs w:val="22"/>
          <w:u w:val="single"/>
          <w:lang w:val="en-GB"/>
        </w:rPr>
        <w:t xml:space="preserve">: </w:t>
      </w:r>
      <w:r w:rsidR="00DA330E" w:rsidRPr="00DA330E">
        <w:rPr>
          <w:rFonts w:asciiTheme="majorHAnsi" w:hAnsiTheme="majorHAnsi" w:cstheme="majorHAnsi"/>
          <w:b/>
          <w:bCs/>
          <w:sz w:val="22"/>
          <w:szCs w:val="22"/>
          <w:u w:val="single"/>
          <w:lang w:val="en-GB"/>
        </w:rPr>
        <w:t>Quality assurance strategies</w:t>
      </w:r>
    </w:p>
    <w:p w14:paraId="6885AEA1" w14:textId="6B893366" w:rsidR="00F122D6" w:rsidRPr="00DA330E" w:rsidRDefault="00F122D6" w:rsidP="00347037">
      <w:pPr>
        <w:rPr>
          <w:rFonts w:asciiTheme="majorHAnsi" w:hAnsiTheme="majorHAnsi" w:cstheme="majorHAnsi"/>
          <w:sz w:val="22"/>
          <w:szCs w:val="22"/>
          <w:lang w:val="en-GB"/>
        </w:rPr>
      </w:pPr>
    </w:p>
    <w:p w14:paraId="12BEAE1D" w14:textId="70EDCF61" w:rsidR="00DA330E" w:rsidRDefault="00DA330E" w:rsidP="00347037">
      <w:pPr>
        <w:rPr>
          <w:rFonts w:asciiTheme="majorHAnsi" w:hAnsiTheme="majorHAnsi" w:cstheme="majorHAnsi"/>
          <w:sz w:val="22"/>
          <w:szCs w:val="22"/>
          <w:lang w:val="en-GB"/>
        </w:rPr>
      </w:pPr>
      <w:r w:rsidRPr="00DA330E">
        <w:rPr>
          <w:rFonts w:asciiTheme="majorHAnsi" w:hAnsiTheme="majorHAnsi" w:cstheme="majorHAnsi"/>
          <w:sz w:val="22"/>
          <w:szCs w:val="22"/>
          <w:lang w:val="en-GB"/>
        </w:rPr>
        <w:t>20.</w:t>
      </w:r>
      <w:r>
        <w:rPr>
          <w:rFonts w:asciiTheme="majorHAnsi" w:hAnsiTheme="majorHAnsi" w:cstheme="majorHAnsi"/>
          <w:sz w:val="22"/>
          <w:szCs w:val="22"/>
          <w:lang w:val="en-GB"/>
        </w:rPr>
        <w:t>A.</w:t>
      </w:r>
      <w:r w:rsidRPr="00DA330E">
        <w:rPr>
          <w:rFonts w:asciiTheme="majorHAnsi" w:hAnsiTheme="majorHAnsi" w:cstheme="majorHAnsi"/>
          <w:sz w:val="22"/>
          <w:szCs w:val="22"/>
          <w:lang w:val="en-GB"/>
        </w:rPr>
        <w:t xml:space="preserve"> Do you apply indirect immunofluorescence (IIF) on cerebellum for antibodies associated with PNS?</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4A22CB11" w14:textId="708205FD" w:rsidR="00DA330E" w:rsidRDefault="00DA330E" w:rsidP="00841797">
      <w:pPr>
        <w:pStyle w:val="Listenabsatz"/>
        <w:numPr>
          <w:ilvl w:val="1"/>
          <w:numId w:val="5"/>
        </w:numPr>
        <w:ind w:left="1276" w:hanging="283"/>
        <w:rPr>
          <w:rFonts w:asciiTheme="majorHAnsi" w:hAnsiTheme="majorHAnsi" w:cstheme="majorHAnsi"/>
          <w:sz w:val="22"/>
          <w:szCs w:val="22"/>
          <w:lang w:val="en-US"/>
        </w:rPr>
      </w:pPr>
      <w:r w:rsidRPr="00E94E20">
        <w:rPr>
          <w:rFonts w:asciiTheme="majorHAnsi" w:hAnsiTheme="majorHAnsi" w:cstheme="majorHAnsi"/>
          <w:sz w:val="22"/>
          <w:szCs w:val="22"/>
          <w:lang w:val="en-US"/>
        </w:rPr>
        <w:t xml:space="preserve">No </w:t>
      </w:r>
      <w:r w:rsidRPr="00800946">
        <w:rPr>
          <w:rFonts w:asciiTheme="majorHAnsi" w:hAnsiTheme="majorHAnsi" w:cstheme="majorHAnsi"/>
          <w:sz w:val="22"/>
          <w:szCs w:val="22"/>
          <w:lang w:val="en-US"/>
        </w:rPr>
        <w:t>(</w:t>
      </w:r>
      <w:r w:rsidRPr="00800946">
        <w:rPr>
          <w:rFonts w:asciiTheme="majorHAnsi" w:hAnsiTheme="majorHAnsi" w:cstheme="majorHAnsi"/>
          <w:i/>
          <w:iCs/>
          <w:sz w:val="22"/>
          <w:szCs w:val="22"/>
          <w:lang w:val="en-US"/>
        </w:rPr>
        <w:t xml:space="preserve">directed to section </w:t>
      </w:r>
      <w:r>
        <w:rPr>
          <w:rFonts w:asciiTheme="majorHAnsi" w:hAnsiTheme="majorHAnsi" w:cstheme="majorHAnsi"/>
          <w:i/>
          <w:iCs/>
          <w:sz w:val="22"/>
          <w:szCs w:val="22"/>
          <w:lang w:val="en-US"/>
        </w:rPr>
        <w:t>26</w:t>
      </w:r>
      <w:r w:rsidRPr="00800946">
        <w:rPr>
          <w:rFonts w:asciiTheme="majorHAnsi" w:hAnsiTheme="majorHAnsi" w:cstheme="majorHAnsi"/>
          <w:sz w:val="22"/>
          <w:szCs w:val="22"/>
          <w:lang w:val="en-US"/>
        </w:rPr>
        <w:t>)</w:t>
      </w:r>
    </w:p>
    <w:p w14:paraId="33D53A72" w14:textId="17AC48E9" w:rsidR="00DA330E" w:rsidRPr="00E94E20" w:rsidRDefault="00DA330E" w:rsidP="00841797">
      <w:pPr>
        <w:pStyle w:val="Listenabsatz"/>
        <w:numPr>
          <w:ilvl w:val="1"/>
          <w:numId w:val="5"/>
        </w:numPr>
        <w:ind w:left="1276" w:hanging="283"/>
        <w:rPr>
          <w:rFonts w:asciiTheme="majorHAnsi" w:hAnsiTheme="majorHAnsi" w:cstheme="majorHAnsi"/>
          <w:sz w:val="22"/>
          <w:szCs w:val="22"/>
          <w:lang w:val="en-US"/>
        </w:rPr>
      </w:pPr>
      <w:r w:rsidRPr="00E94E20">
        <w:rPr>
          <w:rFonts w:asciiTheme="majorHAnsi" w:hAnsiTheme="majorHAnsi" w:cstheme="majorHAnsi"/>
          <w:sz w:val="22"/>
          <w:szCs w:val="22"/>
          <w:lang w:val="en-US"/>
        </w:rPr>
        <w:t>Yes</w:t>
      </w:r>
      <w:r>
        <w:rPr>
          <w:rFonts w:asciiTheme="majorHAnsi" w:hAnsiTheme="majorHAnsi" w:cstheme="majorHAnsi"/>
          <w:sz w:val="22"/>
          <w:szCs w:val="22"/>
          <w:lang w:val="en-US"/>
        </w:rPr>
        <w:t xml:space="preserve"> </w:t>
      </w:r>
      <w:r w:rsidRPr="00800946">
        <w:rPr>
          <w:rFonts w:asciiTheme="majorHAnsi" w:hAnsiTheme="majorHAnsi" w:cstheme="majorHAnsi"/>
          <w:sz w:val="22"/>
          <w:szCs w:val="22"/>
          <w:lang w:val="en-US"/>
        </w:rPr>
        <w:t>(</w:t>
      </w:r>
      <w:r w:rsidRPr="00800946">
        <w:rPr>
          <w:rFonts w:asciiTheme="majorHAnsi" w:hAnsiTheme="majorHAnsi" w:cstheme="majorHAnsi"/>
          <w:i/>
          <w:iCs/>
          <w:sz w:val="22"/>
          <w:szCs w:val="22"/>
          <w:lang w:val="en-US"/>
        </w:rPr>
        <w:t xml:space="preserve">directed to section </w:t>
      </w:r>
      <w:r>
        <w:rPr>
          <w:rFonts w:asciiTheme="majorHAnsi" w:hAnsiTheme="majorHAnsi" w:cstheme="majorHAnsi"/>
          <w:i/>
          <w:iCs/>
          <w:sz w:val="22"/>
          <w:szCs w:val="22"/>
          <w:lang w:val="en-US"/>
        </w:rPr>
        <w:t>23)</w:t>
      </w:r>
    </w:p>
    <w:p w14:paraId="0CF11AE2" w14:textId="77777777" w:rsidR="00DA330E" w:rsidRPr="00DA330E" w:rsidRDefault="00DA330E" w:rsidP="00DA330E">
      <w:pPr>
        <w:rPr>
          <w:rFonts w:asciiTheme="majorHAnsi" w:hAnsiTheme="majorHAnsi" w:cstheme="majorHAnsi"/>
          <w:sz w:val="22"/>
          <w:szCs w:val="22"/>
          <w:lang w:val="en-US"/>
        </w:rPr>
      </w:pPr>
    </w:p>
    <w:p w14:paraId="25D758FF" w14:textId="77777777" w:rsidR="00826912" w:rsidRDefault="00826912" w:rsidP="00DA330E">
      <w:pPr>
        <w:rPr>
          <w:rFonts w:asciiTheme="majorHAnsi" w:hAnsiTheme="majorHAnsi" w:cstheme="majorHAnsi"/>
          <w:b/>
          <w:bCs/>
          <w:sz w:val="22"/>
          <w:szCs w:val="22"/>
          <w:u w:val="single"/>
          <w:lang w:val="en-GB"/>
        </w:rPr>
      </w:pPr>
    </w:p>
    <w:p w14:paraId="4089D8FD" w14:textId="77777777" w:rsidR="00596CB5" w:rsidRDefault="00596CB5">
      <w:pPr>
        <w:rPr>
          <w:rFonts w:asciiTheme="majorHAnsi" w:hAnsiTheme="majorHAnsi" w:cstheme="majorHAnsi"/>
          <w:b/>
          <w:bCs/>
          <w:sz w:val="22"/>
          <w:szCs w:val="22"/>
          <w:u w:val="single"/>
          <w:lang w:val="en-GB"/>
        </w:rPr>
      </w:pPr>
      <w:r>
        <w:rPr>
          <w:rFonts w:asciiTheme="majorHAnsi" w:hAnsiTheme="majorHAnsi" w:cstheme="majorHAnsi"/>
          <w:b/>
          <w:bCs/>
          <w:sz w:val="22"/>
          <w:szCs w:val="22"/>
          <w:u w:val="single"/>
          <w:lang w:val="en-GB"/>
        </w:rPr>
        <w:br w:type="page"/>
      </w:r>
    </w:p>
    <w:p w14:paraId="03C7A50C" w14:textId="4A1C738E" w:rsidR="00DA330E" w:rsidRPr="00204281" w:rsidRDefault="00DA330E" w:rsidP="00DA330E">
      <w:pPr>
        <w:rPr>
          <w:rFonts w:asciiTheme="majorHAnsi" w:hAnsiTheme="majorHAnsi" w:cstheme="majorHAnsi"/>
          <w:b/>
          <w:bCs/>
          <w:sz w:val="22"/>
          <w:szCs w:val="22"/>
          <w:u w:val="single"/>
          <w:lang w:val="en-GB"/>
        </w:rPr>
      </w:pPr>
      <w:r w:rsidRPr="00DA330E">
        <w:rPr>
          <w:rFonts w:asciiTheme="majorHAnsi" w:hAnsiTheme="majorHAnsi" w:cstheme="majorHAnsi"/>
          <w:b/>
          <w:bCs/>
          <w:sz w:val="22"/>
          <w:szCs w:val="22"/>
          <w:u w:val="single"/>
          <w:lang w:val="en-GB"/>
        </w:rPr>
        <w:lastRenderedPageBreak/>
        <w:t>SECTI</w:t>
      </w:r>
      <w:r w:rsidR="004B2FFE">
        <w:rPr>
          <w:rFonts w:asciiTheme="majorHAnsi" w:hAnsiTheme="majorHAnsi" w:cstheme="majorHAnsi"/>
          <w:b/>
          <w:bCs/>
          <w:sz w:val="22"/>
          <w:szCs w:val="22"/>
          <w:u w:val="single"/>
          <w:lang w:val="en-GB"/>
        </w:rPr>
        <w:t>ON</w:t>
      </w:r>
      <w:r w:rsidRPr="00DA330E">
        <w:rPr>
          <w:rFonts w:asciiTheme="majorHAnsi" w:hAnsiTheme="majorHAnsi" w:cstheme="majorHAnsi"/>
          <w:b/>
          <w:bCs/>
          <w:sz w:val="22"/>
          <w:szCs w:val="22"/>
          <w:u w:val="single"/>
          <w:lang w:val="en-GB"/>
        </w:rPr>
        <w:t xml:space="preserve"> 2</w:t>
      </w:r>
      <w:r>
        <w:rPr>
          <w:rFonts w:asciiTheme="majorHAnsi" w:hAnsiTheme="majorHAnsi" w:cstheme="majorHAnsi"/>
          <w:b/>
          <w:bCs/>
          <w:sz w:val="22"/>
          <w:szCs w:val="22"/>
          <w:u w:val="single"/>
          <w:lang w:val="en-GB"/>
        </w:rPr>
        <w:t>3</w:t>
      </w:r>
      <w:r w:rsidRPr="00DA330E">
        <w:rPr>
          <w:rFonts w:asciiTheme="majorHAnsi" w:hAnsiTheme="majorHAnsi" w:cstheme="majorHAnsi"/>
          <w:b/>
          <w:bCs/>
          <w:sz w:val="22"/>
          <w:szCs w:val="22"/>
          <w:u w:val="single"/>
          <w:lang w:val="en-GB"/>
        </w:rPr>
        <w:t>: PNS: Quality assurance strategies</w:t>
      </w:r>
      <w:r w:rsidR="00841797">
        <w:rPr>
          <w:rFonts w:asciiTheme="majorHAnsi" w:hAnsiTheme="majorHAnsi" w:cstheme="majorHAnsi"/>
          <w:b/>
          <w:bCs/>
          <w:sz w:val="22"/>
          <w:szCs w:val="22"/>
          <w:u w:val="single"/>
          <w:lang w:val="en-GB"/>
        </w:rPr>
        <w:t>: cerebellum</w:t>
      </w:r>
    </w:p>
    <w:p w14:paraId="611EEA1F" w14:textId="7EA711AF" w:rsidR="00542902" w:rsidRPr="00204281" w:rsidRDefault="00542902" w:rsidP="00542902">
      <w:pPr>
        <w:rPr>
          <w:rFonts w:asciiTheme="majorHAnsi" w:hAnsiTheme="majorHAnsi" w:cstheme="majorHAnsi"/>
          <w:sz w:val="22"/>
          <w:szCs w:val="22"/>
          <w:lang w:val="en-US"/>
        </w:rPr>
      </w:pPr>
    </w:p>
    <w:p w14:paraId="363B3D7D" w14:textId="37751302" w:rsidR="001E4FD0" w:rsidRPr="004B2FFE" w:rsidRDefault="001E4FD0" w:rsidP="001E4FD0">
      <w:pPr>
        <w:rPr>
          <w:rFonts w:asciiTheme="majorHAnsi" w:hAnsiTheme="majorHAnsi" w:cstheme="majorHAnsi"/>
          <w:sz w:val="22"/>
          <w:szCs w:val="22"/>
          <w:lang w:val="en-GB"/>
        </w:rPr>
      </w:pPr>
      <w:r w:rsidRPr="004B2FFE">
        <w:rPr>
          <w:rFonts w:asciiTheme="majorHAnsi" w:hAnsiTheme="majorHAnsi" w:cstheme="majorHAnsi"/>
          <w:sz w:val="22"/>
          <w:szCs w:val="22"/>
          <w:lang w:val="en-GB"/>
        </w:rPr>
        <w:t>21. Do you perform an internal QC for cerebellum IIF?</w:t>
      </w:r>
      <w:r w:rsidR="004B2FFE">
        <w:rPr>
          <w:rFonts w:asciiTheme="majorHAnsi" w:hAnsiTheme="majorHAnsi" w:cstheme="majorHAnsi"/>
          <w:sz w:val="22"/>
          <w:szCs w:val="22"/>
          <w:lang w:val="en-GB"/>
        </w:rPr>
        <w:t xml:space="preserve"> </w:t>
      </w:r>
      <w:r w:rsidR="004B2FFE" w:rsidRPr="0016061E">
        <w:rPr>
          <w:rFonts w:asciiTheme="majorHAnsi" w:hAnsiTheme="majorHAnsi" w:cstheme="majorHAnsi"/>
          <w:i/>
          <w:iCs/>
          <w:sz w:val="22"/>
          <w:szCs w:val="22"/>
          <w:lang w:val="en-GB"/>
        </w:rPr>
        <w:t xml:space="preserve">*A run </w:t>
      </w:r>
      <w:proofErr w:type="spellStart"/>
      <w:r w:rsidR="004B2FFE" w:rsidRPr="0016061E">
        <w:rPr>
          <w:rFonts w:asciiTheme="majorHAnsi" w:hAnsiTheme="majorHAnsi" w:cstheme="majorHAnsi"/>
          <w:i/>
          <w:iCs/>
          <w:sz w:val="22"/>
          <w:szCs w:val="22"/>
          <w:lang w:val="en-GB"/>
        </w:rPr>
        <w:t>iQC</w:t>
      </w:r>
      <w:proofErr w:type="spellEnd"/>
      <w:r w:rsidR="004B2FFE" w:rsidRPr="0016061E">
        <w:rPr>
          <w:rFonts w:asciiTheme="majorHAnsi" w:hAnsiTheme="majorHAnsi" w:cstheme="majorHAnsi"/>
          <w:i/>
          <w:iCs/>
          <w:sz w:val="22"/>
          <w:szCs w:val="22"/>
          <w:lang w:val="en-GB"/>
        </w:rPr>
        <w:t xml:space="preserve"> implies that a sample with a known specificity is analysed together with patient samples. This differs from internal cut-off QC, which is often also present </w:t>
      </w:r>
      <w:proofErr w:type="gramStart"/>
      <w:r w:rsidR="004B2FFE" w:rsidRPr="0016061E">
        <w:rPr>
          <w:rFonts w:asciiTheme="majorHAnsi" w:hAnsiTheme="majorHAnsi" w:cstheme="majorHAnsi"/>
          <w:i/>
          <w:iCs/>
          <w:sz w:val="22"/>
          <w:szCs w:val="22"/>
          <w:lang w:val="en-GB"/>
        </w:rPr>
        <w:t>on line</w:t>
      </w:r>
      <w:proofErr w:type="gramEnd"/>
      <w:r w:rsidR="004B2FFE" w:rsidRPr="0016061E">
        <w:rPr>
          <w:rFonts w:asciiTheme="majorHAnsi" w:hAnsiTheme="majorHAnsi" w:cstheme="majorHAnsi"/>
          <w:i/>
          <w:iCs/>
          <w:sz w:val="22"/>
          <w:szCs w:val="22"/>
          <w:lang w:val="en-GB"/>
        </w:rPr>
        <w:t xml:space="preserve"> or dot-blot.</w:t>
      </w:r>
      <w:r w:rsidR="001D0883">
        <w:rPr>
          <w:rFonts w:asciiTheme="majorHAnsi" w:hAnsiTheme="majorHAnsi" w:cstheme="majorHAnsi"/>
          <w:i/>
          <w:iCs/>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75795A1D" w14:textId="77777777" w:rsidR="001E4FD0" w:rsidRPr="00204281" w:rsidRDefault="001E4FD0" w:rsidP="001E4FD0">
      <w:pPr>
        <w:rPr>
          <w:rFonts w:asciiTheme="majorHAnsi" w:hAnsiTheme="majorHAnsi" w:cstheme="majorHAnsi"/>
          <w:color w:val="202124"/>
          <w:sz w:val="22"/>
          <w:szCs w:val="22"/>
          <w:shd w:val="clear" w:color="auto" w:fill="F1F3F4"/>
          <w:lang w:val="en-GB"/>
        </w:rPr>
      </w:pPr>
    </w:p>
    <w:p w14:paraId="463EF735" w14:textId="5378B073" w:rsidR="00347037" w:rsidRPr="004B2FFE" w:rsidRDefault="00347037" w:rsidP="00841797">
      <w:pPr>
        <w:pStyle w:val="Listenabsatz"/>
        <w:numPr>
          <w:ilvl w:val="0"/>
          <w:numId w:val="32"/>
        </w:numPr>
        <w:rPr>
          <w:rFonts w:asciiTheme="majorHAnsi" w:hAnsiTheme="majorHAnsi" w:cstheme="majorHAnsi"/>
          <w:sz w:val="22"/>
          <w:szCs w:val="22"/>
          <w:lang w:val="en-US"/>
        </w:rPr>
      </w:pPr>
      <w:r w:rsidRPr="004B2FFE">
        <w:rPr>
          <w:rFonts w:asciiTheme="majorHAnsi" w:hAnsiTheme="majorHAnsi" w:cstheme="majorHAnsi"/>
          <w:sz w:val="22"/>
          <w:szCs w:val="22"/>
          <w:lang w:val="en-US"/>
        </w:rPr>
        <w:t>Yes</w:t>
      </w:r>
      <w:r w:rsidR="004B2FFE">
        <w:rPr>
          <w:rFonts w:asciiTheme="majorHAnsi" w:hAnsiTheme="majorHAnsi" w:cstheme="majorHAnsi"/>
          <w:sz w:val="22"/>
          <w:szCs w:val="22"/>
          <w:lang w:val="en-US"/>
        </w:rPr>
        <w:t xml:space="preserve"> </w:t>
      </w:r>
      <w:r w:rsidR="004B2FFE" w:rsidRPr="00800946">
        <w:rPr>
          <w:rFonts w:asciiTheme="majorHAnsi" w:hAnsiTheme="majorHAnsi" w:cstheme="majorHAnsi"/>
          <w:sz w:val="22"/>
          <w:szCs w:val="22"/>
          <w:lang w:val="en-US"/>
        </w:rPr>
        <w:t>(</w:t>
      </w:r>
      <w:r w:rsidR="004B2FFE" w:rsidRPr="00800946">
        <w:rPr>
          <w:rFonts w:asciiTheme="majorHAnsi" w:hAnsiTheme="majorHAnsi" w:cstheme="majorHAnsi"/>
          <w:i/>
          <w:iCs/>
          <w:sz w:val="22"/>
          <w:szCs w:val="22"/>
          <w:lang w:val="en-US"/>
        </w:rPr>
        <w:t xml:space="preserve">directed to section </w:t>
      </w:r>
      <w:r w:rsidR="004B2FFE">
        <w:rPr>
          <w:rFonts w:asciiTheme="majorHAnsi" w:hAnsiTheme="majorHAnsi" w:cstheme="majorHAnsi"/>
          <w:i/>
          <w:iCs/>
          <w:sz w:val="22"/>
          <w:szCs w:val="22"/>
          <w:lang w:val="en-US"/>
        </w:rPr>
        <w:t>25)</w:t>
      </w:r>
    </w:p>
    <w:p w14:paraId="0439AECF" w14:textId="65A75648" w:rsidR="00546E91" w:rsidRPr="00204281" w:rsidRDefault="00BA2B2E" w:rsidP="00841797">
      <w:pPr>
        <w:pStyle w:val="Listenabsatz"/>
        <w:numPr>
          <w:ilvl w:val="0"/>
          <w:numId w:val="32"/>
        </w:numPr>
        <w:rPr>
          <w:rFonts w:asciiTheme="majorHAnsi" w:hAnsiTheme="majorHAnsi" w:cstheme="majorHAnsi"/>
          <w:sz w:val="22"/>
          <w:szCs w:val="22"/>
          <w:lang w:val="en-US"/>
        </w:rPr>
      </w:pPr>
      <w:r w:rsidRPr="00204281">
        <w:rPr>
          <w:rFonts w:asciiTheme="majorHAnsi" w:hAnsiTheme="majorHAnsi" w:cstheme="majorHAnsi"/>
          <w:sz w:val="22"/>
          <w:szCs w:val="22"/>
          <w:lang w:val="en-US"/>
        </w:rPr>
        <w:t>No</w:t>
      </w:r>
      <w:r w:rsidR="004B2FFE">
        <w:rPr>
          <w:rFonts w:asciiTheme="majorHAnsi" w:hAnsiTheme="majorHAnsi" w:cstheme="majorHAnsi"/>
          <w:sz w:val="22"/>
          <w:szCs w:val="22"/>
          <w:lang w:val="en-US"/>
        </w:rPr>
        <w:t xml:space="preserve"> </w:t>
      </w:r>
      <w:r w:rsidR="004B2FFE" w:rsidRPr="00800946">
        <w:rPr>
          <w:rFonts w:asciiTheme="majorHAnsi" w:hAnsiTheme="majorHAnsi" w:cstheme="majorHAnsi"/>
          <w:sz w:val="22"/>
          <w:szCs w:val="22"/>
          <w:lang w:val="en-US"/>
        </w:rPr>
        <w:t>(</w:t>
      </w:r>
      <w:r w:rsidR="004B2FFE" w:rsidRPr="00800946">
        <w:rPr>
          <w:rFonts w:asciiTheme="majorHAnsi" w:hAnsiTheme="majorHAnsi" w:cstheme="majorHAnsi"/>
          <w:i/>
          <w:iCs/>
          <w:sz w:val="22"/>
          <w:szCs w:val="22"/>
          <w:lang w:val="en-US"/>
        </w:rPr>
        <w:t xml:space="preserve">directed to section </w:t>
      </w:r>
      <w:r w:rsidR="004B2FFE">
        <w:rPr>
          <w:rFonts w:asciiTheme="majorHAnsi" w:hAnsiTheme="majorHAnsi" w:cstheme="majorHAnsi"/>
          <w:i/>
          <w:iCs/>
          <w:sz w:val="22"/>
          <w:szCs w:val="22"/>
          <w:lang w:val="en-US"/>
        </w:rPr>
        <w:t>24</w:t>
      </w:r>
      <w:r w:rsidR="004B2FFE" w:rsidRPr="00800946">
        <w:rPr>
          <w:rFonts w:asciiTheme="majorHAnsi" w:hAnsiTheme="majorHAnsi" w:cstheme="majorHAnsi"/>
          <w:sz w:val="22"/>
          <w:szCs w:val="22"/>
          <w:lang w:val="en-US"/>
        </w:rPr>
        <w:t>)</w:t>
      </w:r>
    </w:p>
    <w:p w14:paraId="7DBB78B0" w14:textId="035649EA" w:rsidR="004B2FFE" w:rsidRDefault="004B2FFE">
      <w:pPr>
        <w:rPr>
          <w:rFonts w:asciiTheme="majorHAnsi" w:hAnsiTheme="majorHAnsi" w:cstheme="majorHAnsi"/>
          <w:sz w:val="22"/>
          <w:szCs w:val="22"/>
          <w:highlight w:val="green"/>
          <w:lang w:val="en-US"/>
        </w:rPr>
      </w:pPr>
    </w:p>
    <w:p w14:paraId="5CE263F5" w14:textId="77777777" w:rsidR="00596CB5" w:rsidRDefault="00596CB5">
      <w:pPr>
        <w:rPr>
          <w:rFonts w:asciiTheme="majorHAnsi" w:hAnsiTheme="majorHAnsi" w:cstheme="majorHAnsi"/>
          <w:sz w:val="22"/>
          <w:szCs w:val="22"/>
          <w:highlight w:val="green"/>
          <w:lang w:val="en-US"/>
        </w:rPr>
      </w:pPr>
    </w:p>
    <w:p w14:paraId="29264B33" w14:textId="4B36B44D" w:rsidR="001E4FD0" w:rsidRPr="004B2FFE" w:rsidRDefault="004B2FFE" w:rsidP="00546E91">
      <w:pPr>
        <w:rPr>
          <w:rFonts w:asciiTheme="majorHAnsi" w:hAnsiTheme="majorHAnsi" w:cstheme="majorHAnsi"/>
          <w:b/>
          <w:bCs/>
          <w:sz w:val="22"/>
          <w:szCs w:val="22"/>
          <w:u w:val="single"/>
          <w:lang w:val="en-GB"/>
        </w:rPr>
      </w:pPr>
      <w:r w:rsidRPr="004B2FFE">
        <w:rPr>
          <w:rFonts w:asciiTheme="majorHAnsi" w:hAnsiTheme="majorHAnsi" w:cstheme="majorHAnsi"/>
          <w:b/>
          <w:bCs/>
          <w:sz w:val="22"/>
          <w:szCs w:val="22"/>
          <w:u w:val="single"/>
          <w:lang w:val="en-GB"/>
        </w:rPr>
        <w:t xml:space="preserve">SECTION 24: Details on run </w:t>
      </w:r>
      <w:proofErr w:type="spellStart"/>
      <w:r w:rsidRPr="004B2FFE">
        <w:rPr>
          <w:rFonts w:asciiTheme="majorHAnsi" w:hAnsiTheme="majorHAnsi" w:cstheme="majorHAnsi"/>
          <w:b/>
          <w:bCs/>
          <w:sz w:val="22"/>
          <w:szCs w:val="22"/>
          <w:u w:val="single"/>
          <w:lang w:val="en-GB"/>
        </w:rPr>
        <w:t>iQC</w:t>
      </w:r>
      <w:proofErr w:type="spellEnd"/>
      <w:r w:rsidRPr="004B2FFE">
        <w:rPr>
          <w:rFonts w:asciiTheme="majorHAnsi" w:hAnsiTheme="majorHAnsi" w:cstheme="majorHAnsi"/>
          <w:b/>
          <w:bCs/>
          <w:sz w:val="22"/>
          <w:szCs w:val="22"/>
          <w:u w:val="single"/>
          <w:lang w:val="en-GB"/>
        </w:rPr>
        <w:t xml:space="preserve"> for cerebellum</w:t>
      </w:r>
    </w:p>
    <w:p w14:paraId="1B665008" w14:textId="3F190166" w:rsidR="001E4FD0" w:rsidRPr="00204281" w:rsidRDefault="001E4FD0" w:rsidP="00546E91">
      <w:pPr>
        <w:rPr>
          <w:rFonts w:asciiTheme="majorHAnsi" w:hAnsiTheme="majorHAnsi" w:cstheme="majorHAnsi"/>
          <w:sz w:val="22"/>
          <w:szCs w:val="22"/>
          <w:lang w:val="en-US"/>
        </w:rPr>
      </w:pPr>
    </w:p>
    <w:p w14:paraId="6827EE9B" w14:textId="05A371D7" w:rsidR="004B2FFE" w:rsidRDefault="004B2FFE" w:rsidP="00546E91">
      <w:pPr>
        <w:rPr>
          <w:rFonts w:asciiTheme="majorHAnsi" w:hAnsiTheme="majorHAnsi" w:cstheme="majorHAnsi"/>
          <w:sz w:val="22"/>
          <w:szCs w:val="22"/>
          <w:lang w:val="en-GB"/>
        </w:rPr>
      </w:pPr>
      <w:r w:rsidRPr="004B2FFE">
        <w:rPr>
          <w:rFonts w:asciiTheme="majorHAnsi" w:hAnsiTheme="majorHAnsi" w:cstheme="majorHAnsi"/>
          <w:sz w:val="22"/>
          <w:szCs w:val="22"/>
          <w:lang w:val="en-GB"/>
        </w:rPr>
        <w:t>21.A. Which type of IQC material is being used?</w:t>
      </w:r>
      <w:r>
        <w:rPr>
          <w:rFonts w:asciiTheme="majorHAnsi" w:hAnsiTheme="majorHAnsi" w:cstheme="majorHAnsi"/>
          <w:sz w:val="22"/>
          <w:szCs w:val="22"/>
          <w:lang w:val="en-GB"/>
        </w:rPr>
        <w:t xml:space="preserve"> (</w:t>
      </w:r>
      <w:r w:rsidRPr="00DA330E">
        <w:rPr>
          <w:rFonts w:asciiTheme="majorHAnsi" w:hAnsiTheme="majorHAnsi" w:cstheme="majorHAnsi"/>
          <w:i/>
          <w:iCs/>
          <w:sz w:val="22"/>
          <w:szCs w:val="22"/>
          <w:lang w:val="en-GB"/>
        </w:rPr>
        <w:t>choice field</w:t>
      </w:r>
      <w:r>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210B1136" w14:textId="119D105F" w:rsidR="004B2FFE" w:rsidRDefault="004B2FFE" w:rsidP="00841797">
      <w:pPr>
        <w:pStyle w:val="Listenabsatz"/>
        <w:numPr>
          <w:ilvl w:val="0"/>
          <w:numId w:val="33"/>
        </w:numPr>
        <w:rPr>
          <w:rFonts w:asciiTheme="majorHAnsi" w:hAnsiTheme="majorHAnsi" w:cstheme="majorHAnsi"/>
          <w:sz w:val="22"/>
          <w:szCs w:val="22"/>
          <w:lang w:val="en-GB"/>
        </w:rPr>
      </w:pPr>
      <w:r>
        <w:rPr>
          <w:rFonts w:asciiTheme="majorHAnsi" w:hAnsiTheme="majorHAnsi" w:cstheme="majorHAnsi"/>
          <w:sz w:val="22"/>
          <w:szCs w:val="22"/>
          <w:lang w:val="en-GB"/>
        </w:rPr>
        <w:t>Kit included commercial IQC</w:t>
      </w:r>
    </w:p>
    <w:p w14:paraId="2E886836" w14:textId="23E2C8D7" w:rsidR="004B2FFE" w:rsidRDefault="004B2FFE" w:rsidP="00841797">
      <w:pPr>
        <w:pStyle w:val="Listenabsatz"/>
        <w:numPr>
          <w:ilvl w:val="0"/>
          <w:numId w:val="33"/>
        </w:numPr>
        <w:rPr>
          <w:rFonts w:asciiTheme="majorHAnsi" w:hAnsiTheme="majorHAnsi" w:cstheme="majorHAnsi"/>
          <w:sz w:val="22"/>
          <w:szCs w:val="22"/>
          <w:lang w:val="en-GB"/>
        </w:rPr>
      </w:pPr>
      <w:r>
        <w:rPr>
          <w:rFonts w:asciiTheme="majorHAnsi" w:hAnsiTheme="majorHAnsi" w:cstheme="majorHAnsi"/>
          <w:sz w:val="22"/>
          <w:szCs w:val="22"/>
          <w:lang w:val="en-GB"/>
        </w:rPr>
        <w:t>An alternative commercial IQC</w:t>
      </w:r>
    </w:p>
    <w:p w14:paraId="7D856DD1" w14:textId="5DC2CE22" w:rsidR="004B2FFE" w:rsidRDefault="004B2FFE" w:rsidP="00841797">
      <w:pPr>
        <w:pStyle w:val="Listenabsatz"/>
        <w:numPr>
          <w:ilvl w:val="0"/>
          <w:numId w:val="33"/>
        </w:numPr>
        <w:rPr>
          <w:rFonts w:asciiTheme="majorHAnsi" w:hAnsiTheme="majorHAnsi" w:cstheme="majorHAnsi"/>
          <w:sz w:val="22"/>
          <w:szCs w:val="22"/>
          <w:lang w:val="en-GB"/>
        </w:rPr>
      </w:pPr>
      <w:r>
        <w:rPr>
          <w:rFonts w:asciiTheme="majorHAnsi" w:hAnsiTheme="majorHAnsi" w:cstheme="majorHAnsi"/>
          <w:sz w:val="22"/>
          <w:szCs w:val="22"/>
          <w:lang w:val="en-GB"/>
        </w:rPr>
        <w:t>A patient sample with a known antibody reactivity</w:t>
      </w:r>
    </w:p>
    <w:p w14:paraId="407FC414" w14:textId="60403425" w:rsidR="004B2FFE" w:rsidRPr="004B2FFE" w:rsidRDefault="004B2FFE" w:rsidP="00841797">
      <w:pPr>
        <w:pStyle w:val="Listenabsatz"/>
        <w:numPr>
          <w:ilvl w:val="0"/>
          <w:numId w:val="33"/>
        </w:numPr>
        <w:rPr>
          <w:rFonts w:asciiTheme="majorHAnsi" w:hAnsiTheme="majorHAnsi" w:cstheme="majorHAnsi"/>
          <w:sz w:val="22"/>
          <w:szCs w:val="22"/>
          <w:lang w:val="en-US"/>
        </w:rPr>
      </w:pPr>
      <w:r w:rsidRPr="00B346AF">
        <w:rPr>
          <w:rFonts w:asciiTheme="majorHAnsi" w:hAnsiTheme="majorHAnsi" w:cstheme="majorHAnsi"/>
          <w:sz w:val="22"/>
          <w:szCs w:val="22"/>
          <w:lang w:val="en-US"/>
        </w:rPr>
        <w:t>other, please specify (</w:t>
      </w:r>
      <w:r w:rsidRPr="00DA330E">
        <w:rPr>
          <w:rFonts w:asciiTheme="majorHAnsi" w:hAnsiTheme="majorHAnsi" w:cstheme="majorHAnsi"/>
          <w:i/>
          <w:iCs/>
          <w:sz w:val="22"/>
          <w:szCs w:val="22"/>
          <w:lang w:val="en-US"/>
        </w:rPr>
        <w:t>manual field</w:t>
      </w:r>
      <w:r w:rsidRPr="00B346AF">
        <w:rPr>
          <w:rFonts w:asciiTheme="majorHAnsi" w:hAnsiTheme="majorHAnsi" w:cstheme="majorHAnsi"/>
          <w:sz w:val="22"/>
          <w:szCs w:val="22"/>
          <w:lang w:val="en-US"/>
        </w:rPr>
        <w:t>)</w:t>
      </w:r>
    </w:p>
    <w:p w14:paraId="06A8477C" w14:textId="77777777" w:rsidR="004B2FFE" w:rsidRDefault="004B2FFE" w:rsidP="004B2FFE">
      <w:pPr>
        <w:rPr>
          <w:rFonts w:asciiTheme="majorHAnsi" w:hAnsiTheme="majorHAnsi" w:cstheme="majorHAnsi"/>
          <w:color w:val="202124"/>
          <w:sz w:val="22"/>
          <w:szCs w:val="22"/>
          <w:shd w:val="clear" w:color="auto" w:fill="F8F9FA"/>
          <w:lang w:val="en-GB"/>
        </w:rPr>
      </w:pPr>
    </w:p>
    <w:p w14:paraId="177D3EAA" w14:textId="77777777" w:rsidR="004B2FFE" w:rsidRDefault="004B2FFE" w:rsidP="004B2FFE">
      <w:pPr>
        <w:rPr>
          <w:rFonts w:asciiTheme="majorHAnsi" w:hAnsiTheme="majorHAnsi" w:cstheme="majorHAnsi"/>
          <w:color w:val="202124"/>
          <w:sz w:val="22"/>
          <w:szCs w:val="22"/>
          <w:shd w:val="clear" w:color="auto" w:fill="F8F9FA"/>
          <w:lang w:val="en-GB"/>
        </w:rPr>
      </w:pPr>
    </w:p>
    <w:p w14:paraId="4C08BE9E" w14:textId="0BC101AF" w:rsidR="004B2FFE" w:rsidRPr="004B2FFE" w:rsidRDefault="004B2FFE" w:rsidP="004B2FFE">
      <w:pPr>
        <w:rPr>
          <w:rFonts w:asciiTheme="majorHAnsi" w:hAnsiTheme="majorHAnsi" w:cstheme="majorHAnsi"/>
          <w:sz w:val="22"/>
          <w:szCs w:val="22"/>
          <w:lang w:val="en-GB"/>
        </w:rPr>
      </w:pPr>
      <w:r w:rsidRPr="004B2FFE">
        <w:rPr>
          <w:rFonts w:asciiTheme="majorHAnsi" w:hAnsiTheme="majorHAnsi" w:cstheme="majorHAnsi"/>
          <w:sz w:val="22"/>
          <w:szCs w:val="22"/>
          <w:lang w:val="en-GB"/>
        </w:rPr>
        <w:t>21.B. How frequent do you perform run IQC</w:t>
      </w:r>
      <w:r>
        <w:rPr>
          <w:rFonts w:asciiTheme="majorHAnsi" w:hAnsiTheme="majorHAnsi" w:cstheme="majorHAnsi"/>
          <w:sz w:val="22"/>
          <w:szCs w:val="22"/>
          <w:lang w:val="en-GB"/>
        </w:rPr>
        <w:t xml:space="preserve"> (</w:t>
      </w:r>
      <w:r w:rsidRPr="00DA330E">
        <w:rPr>
          <w:rFonts w:asciiTheme="majorHAnsi" w:hAnsiTheme="majorHAnsi" w:cstheme="majorHAnsi"/>
          <w:i/>
          <w:iCs/>
          <w:sz w:val="22"/>
          <w:szCs w:val="22"/>
          <w:lang w:val="en-GB"/>
        </w:rPr>
        <w:t>choice field</w:t>
      </w:r>
      <w:r>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3446435D" w14:textId="315889DF" w:rsidR="004B2FFE" w:rsidRDefault="004B2FFE" w:rsidP="00841797">
      <w:pPr>
        <w:pStyle w:val="Listenabsatz"/>
        <w:numPr>
          <w:ilvl w:val="0"/>
          <w:numId w:val="34"/>
        </w:numPr>
        <w:rPr>
          <w:rFonts w:asciiTheme="majorHAnsi" w:hAnsiTheme="majorHAnsi" w:cstheme="majorHAnsi"/>
          <w:color w:val="202124"/>
          <w:sz w:val="22"/>
          <w:szCs w:val="22"/>
          <w:shd w:val="clear" w:color="auto" w:fill="F8F9FA"/>
          <w:lang w:val="en-GB"/>
        </w:rPr>
      </w:pPr>
      <w:r>
        <w:rPr>
          <w:rFonts w:asciiTheme="majorHAnsi" w:hAnsiTheme="majorHAnsi" w:cstheme="majorHAnsi"/>
          <w:color w:val="202124"/>
          <w:sz w:val="22"/>
          <w:szCs w:val="22"/>
          <w:shd w:val="clear" w:color="auto" w:fill="F8F9FA"/>
          <w:lang w:val="en-GB"/>
        </w:rPr>
        <w:t>In each run</w:t>
      </w:r>
    </w:p>
    <w:p w14:paraId="29FF35EA" w14:textId="2D3C536B" w:rsidR="004B2FFE" w:rsidRDefault="004B2FFE" w:rsidP="00841797">
      <w:pPr>
        <w:pStyle w:val="Listenabsatz"/>
        <w:numPr>
          <w:ilvl w:val="0"/>
          <w:numId w:val="34"/>
        </w:numPr>
        <w:rPr>
          <w:rFonts w:asciiTheme="majorHAnsi" w:hAnsiTheme="majorHAnsi" w:cstheme="majorHAnsi"/>
          <w:color w:val="202124"/>
          <w:sz w:val="22"/>
          <w:szCs w:val="22"/>
          <w:shd w:val="clear" w:color="auto" w:fill="F8F9FA"/>
          <w:lang w:val="en-GB"/>
        </w:rPr>
      </w:pPr>
      <w:r>
        <w:rPr>
          <w:rFonts w:asciiTheme="majorHAnsi" w:hAnsiTheme="majorHAnsi" w:cstheme="majorHAnsi"/>
          <w:color w:val="202124"/>
          <w:sz w:val="22"/>
          <w:szCs w:val="22"/>
          <w:shd w:val="clear" w:color="auto" w:fill="F8F9FA"/>
          <w:lang w:val="en-GB"/>
        </w:rPr>
        <w:t>Not in each run</w:t>
      </w:r>
    </w:p>
    <w:p w14:paraId="3B6B771B" w14:textId="77777777" w:rsidR="004B2FFE" w:rsidRDefault="004B2FFE" w:rsidP="004B2FFE">
      <w:pPr>
        <w:rPr>
          <w:rFonts w:asciiTheme="majorHAnsi" w:hAnsiTheme="majorHAnsi" w:cstheme="majorHAnsi"/>
          <w:color w:val="202124"/>
          <w:sz w:val="22"/>
          <w:szCs w:val="22"/>
          <w:shd w:val="clear" w:color="auto" w:fill="F8F9FA"/>
          <w:lang w:val="en-GB"/>
        </w:rPr>
      </w:pPr>
    </w:p>
    <w:p w14:paraId="5717389C" w14:textId="77777777" w:rsidR="00826912" w:rsidRDefault="00826912" w:rsidP="004B2FFE">
      <w:pPr>
        <w:rPr>
          <w:rFonts w:asciiTheme="majorHAnsi" w:hAnsiTheme="majorHAnsi" w:cstheme="majorHAnsi"/>
          <w:b/>
          <w:bCs/>
          <w:sz w:val="22"/>
          <w:szCs w:val="22"/>
          <w:u w:val="single"/>
          <w:lang w:val="en-GB"/>
        </w:rPr>
      </w:pPr>
    </w:p>
    <w:p w14:paraId="1077AD05" w14:textId="15256819" w:rsidR="004B2FFE" w:rsidRPr="004B2FFE" w:rsidRDefault="004B2FFE" w:rsidP="004B2FFE">
      <w:pPr>
        <w:rPr>
          <w:rFonts w:asciiTheme="majorHAnsi" w:hAnsiTheme="majorHAnsi" w:cstheme="majorHAnsi"/>
          <w:b/>
          <w:bCs/>
          <w:sz w:val="22"/>
          <w:szCs w:val="22"/>
          <w:u w:val="single"/>
          <w:lang w:val="en-GB"/>
        </w:rPr>
      </w:pPr>
      <w:r w:rsidRPr="004B2FFE">
        <w:rPr>
          <w:rFonts w:asciiTheme="majorHAnsi" w:hAnsiTheme="majorHAnsi" w:cstheme="majorHAnsi"/>
          <w:b/>
          <w:bCs/>
          <w:sz w:val="22"/>
          <w:szCs w:val="22"/>
          <w:u w:val="single"/>
          <w:lang w:val="en-GB"/>
        </w:rPr>
        <w:t>SECTION 25: Details on externa</w:t>
      </w:r>
      <w:r w:rsidR="0016061E">
        <w:rPr>
          <w:rFonts w:asciiTheme="majorHAnsi" w:hAnsiTheme="majorHAnsi" w:cstheme="majorHAnsi"/>
          <w:b/>
          <w:bCs/>
          <w:sz w:val="22"/>
          <w:szCs w:val="22"/>
          <w:u w:val="single"/>
          <w:lang w:val="en-GB"/>
        </w:rPr>
        <w:t>l</w:t>
      </w:r>
      <w:r w:rsidRPr="004B2FFE">
        <w:rPr>
          <w:rFonts w:asciiTheme="majorHAnsi" w:hAnsiTheme="majorHAnsi" w:cstheme="majorHAnsi"/>
          <w:b/>
          <w:bCs/>
          <w:sz w:val="22"/>
          <w:szCs w:val="22"/>
          <w:u w:val="single"/>
          <w:lang w:val="en-GB"/>
        </w:rPr>
        <w:t xml:space="preserve"> QC program (EQC) and ISO accreditation for cerebellum</w:t>
      </w:r>
    </w:p>
    <w:p w14:paraId="4B20DEFF" w14:textId="77777777" w:rsidR="004B2FFE" w:rsidRDefault="004B2FFE" w:rsidP="004B2FFE">
      <w:pPr>
        <w:rPr>
          <w:rFonts w:asciiTheme="majorHAnsi" w:hAnsiTheme="majorHAnsi" w:cstheme="majorHAnsi"/>
          <w:color w:val="202124"/>
          <w:sz w:val="22"/>
          <w:szCs w:val="22"/>
          <w:shd w:val="clear" w:color="auto" w:fill="F8F9FA"/>
          <w:lang w:val="en-GB"/>
        </w:rPr>
      </w:pPr>
    </w:p>
    <w:p w14:paraId="221F4A5E" w14:textId="37DE186E" w:rsidR="004B2FFE" w:rsidRPr="0016061E" w:rsidRDefault="004B2FFE" w:rsidP="00841797">
      <w:pPr>
        <w:pStyle w:val="Listenabsatz"/>
        <w:numPr>
          <w:ilvl w:val="0"/>
          <w:numId w:val="35"/>
        </w:numPr>
        <w:ind w:left="426" w:hanging="426"/>
        <w:rPr>
          <w:rFonts w:asciiTheme="majorHAnsi" w:hAnsiTheme="majorHAnsi" w:cstheme="majorHAnsi"/>
          <w:sz w:val="22"/>
          <w:szCs w:val="22"/>
          <w:lang w:val="en-GB"/>
        </w:rPr>
      </w:pPr>
      <w:r w:rsidRPr="0016061E">
        <w:rPr>
          <w:rFonts w:asciiTheme="majorHAnsi" w:hAnsiTheme="majorHAnsi" w:cstheme="majorHAnsi"/>
          <w:color w:val="202124"/>
          <w:sz w:val="22"/>
          <w:szCs w:val="22"/>
          <w:shd w:val="clear" w:color="auto" w:fill="F8F9FA"/>
          <w:lang w:val="en-GB"/>
        </w:rPr>
        <w:t xml:space="preserve">Do you participate for the paraneoplastic screening by IIF in an external QC program? </w:t>
      </w:r>
      <w:r w:rsidRPr="0016061E">
        <w:rPr>
          <w:rFonts w:asciiTheme="majorHAnsi" w:hAnsiTheme="majorHAnsi" w:cstheme="majorHAnsi"/>
          <w:sz w:val="22"/>
          <w:szCs w:val="22"/>
          <w:lang w:val="en-GB"/>
        </w:rPr>
        <w:t>(</w:t>
      </w:r>
      <w:r w:rsidRPr="0016061E">
        <w:rPr>
          <w:rFonts w:asciiTheme="majorHAnsi" w:hAnsiTheme="majorHAnsi" w:cstheme="majorHAnsi"/>
          <w:i/>
          <w:iCs/>
          <w:sz w:val="22"/>
          <w:szCs w:val="22"/>
          <w:lang w:val="en-GB"/>
        </w:rPr>
        <w:t>choice field</w:t>
      </w:r>
      <w:r w:rsidRPr="0016061E">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79ECF691" w14:textId="67D42770" w:rsidR="004B2FFE" w:rsidRPr="0016061E" w:rsidRDefault="004B2FFE" w:rsidP="00841797">
      <w:pPr>
        <w:pStyle w:val="Listenabsatz"/>
        <w:numPr>
          <w:ilvl w:val="1"/>
          <w:numId w:val="36"/>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Yes</w:t>
      </w:r>
    </w:p>
    <w:p w14:paraId="10AA4EC4" w14:textId="3CF83AE8" w:rsidR="004B2FFE" w:rsidRPr="0016061E" w:rsidRDefault="004B2FFE" w:rsidP="00841797">
      <w:pPr>
        <w:pStyle w:val="Listenabsatz"/>
        <w:numPr>
          <w:ilvl w:val="1"/>
          <w:numId w:val="36"/>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No</w:t>
      </w:r>
    </w:p>
    <w:p w14:paraId="5507FBED" w14:textId="77777777" w:rsidR="004B2FFE" w:rsidRPr="004B2FFE" w:rsidRDefault="004B2FFE" w:rsidP="004B2FFE">
      <w:pPr>
        <w:rPr>
          <w:rFonts w:asciiTheme="majorHAnsi" w:hAnsiTheme="majorHAnsi" w:cstheme="majorHAnsi"/>
          <w:color w:val="202124"/>
          <w:sz w:val="22"/>
          <w:szCs w:val="22"/>
          <w:shd w:val="clear" w:color="auto" w:fill="F8F9FA"/>
          <w:lang w:val="en-GB"/>
        </w:rPr>
      </w:pPr>
    </w:p>
    <w:p w14:paraId="66E834CD" w14:textId="0903ABC2" w:rsidR="004B2FFE" w:rsidRDefault="001E4FD0" w:rsidP="00546E91">
      <w:pPr>
        <w:rPr>
          <w:rFonts w:asciiTheme="majorHAnsi" w:hAnsiTheme="majorHAnsi" w:cstheme="majorHAnsi"/>
          <w:color w:val="202124"/>
          <w:sz w:val="22"/>
          <w:szCs w:val="22"/>
          <w:shd w:val="clear" w:color="auto" w:fill="F8F9FA"/>
          <w:lang w:val="en-GB"/>
        </w:rPr>
      </w:pPr>
      <w:r w:rsidRPr="00204281">
        <w:rPr>
          <w:rFonts w:asciiTheme="majorHAnsi" w:hAnsiTheme="majorHAnsi" w:cstheme="majorHAnsi"/>
          <w:color w:val="202124"/>
          <w:sz w:val="22"/>
          <w:szCs w:val="22"/>
          <w:shd w:val="clear" w:color="auto" w:fill="F8F9FA"/>
          <w:lang w:val="en-GB"/>
        </w:rPr>
        <w:t>2</w:t>
      </w:r>
      <w:r w:rsidR="004B2FFE">
        <w:rPr>
          <w:rFonts w:asciiTheme="majorHAnsi" w:hAnsiTheme="majorHAnsi" w:cstheme="majorHAnsi"/>
          <w:color w:val="202124"/>
          <w:sz w:val="22"/>
          <w:szCs w:val="22"/>
          <w:shd w:val="clear" w:color="auto" w:fill="F8F9FA"/>
          <w:lang w:val="en-GB"/>
        </w:rPr>
        <w:t>2</w:t>
      </w:r>
      <w:r w:rsidRPr="00204281">
        <w:rPr>
          <w:rFonts w:asciiTheme="majorHAnsi" w:hAnsiTheme="majorHAnsi" w:cstheme="majorHAnsi"/>
          <w:color w:val="202124"/>
          <w:sz w:val="22"/>
          <w:szCs w:val="22"/>
          <w:shd w:val="clear" w:color="auto" w:fill="F8F9FA"/>
          <w:lang w:val="en-GB"/>
        </w:rPr>
        <w:t>.b.</w:t>
      </w:r>
      <w:r w:rsidR="004B2FFE">
        <w:rPr>
          <w:rFonts w:asciiTheme="majorHAnsi" w:hAnsiTheme="majorHAnsi" w:cstheme="majorHAnsi"/>
          <w:color w:val="202124"/>
          <w:sz w:val="22"/>
          <w:szCs w:val="22"/>
          <w:shd w:val="clear" w:color="auto" w:fill="F8F9FA"/>
          <w:lang w:val="en-GB"/>
        </w:rPr>
        <w:t xml:space="preserve"> In what external QC program do you participate for the paraneoplastic screening by IIF</w:t>
      </w:r>
      <w:r w:rsidR="0016061E">
        <w:rPr>
          <w:rFonts w:asciiTheme="majorHAnsi" w:hAnsiTheme="majorHAnsi" w:cstheme="majorHAnsi"/>
          <w:color w:val="202124"/>
          <w:sz w:val="22"/>
          <w:szCs w:val="22"/>
          <w:shd w:val="clear" w:color="auto" w:fill="F8F9FA"/>
          <w:lang w:val="en-GB"/>
        </w:rPr>
        <w:t xml:space="preserve"> </w:t>
      </w:r>
      <w:r w:rsidR="0016061E" w:rsidRPr="0016061E">
        <w:rPr>
          <w:rFonts w:asciiTheme="majorHAnsi" w:hAnsiTheme="majorHAnsi" w:cstheme="majorHAnsi"/>
          <w:sz w:val="22"/>
          <w:szCs w:val="22"/>
          <w:lang w:val="en-GB"/>
        </w:rPr>
        <w:t>(</w:t>
      </w:r>
      <w:r w:rsidR="0016061E" w:rsidRPr="0016061E">
        <w:rPr>
          <w:rFonts w:asciiTheme="majorHAnsi" w:hAnsiTheme="majorHAnsi" w:cstheme="majorHAnsi"/>
          <w:i/>
          <w:iCs/>
          <w:sz w:val="22"/>
          <w:szCs w:val="22"/>
          <w:lang w:val="en-GB"/>
        </w:rPr>
        <w:t>choice field</w:t>
      </w:r>
      <w:r w:rsidR="0016061E" w:rsidRPr="0016061E">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7D866799" w14:textId="4569CF1C" w:rsidR="004B2FFE" w:rsidRPr="0016061E" w:rsidRDefault="004B2FFE" w:rsidP="00841797">
      <w:pPr>
        <w:pStyle w:val="Listenabsatz"/>
        <w:numPr>
          <w:ilvl w:val="0"/>
          <w:numId w:val="37"/>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UK NEQAS</w:t>
      </w:r>
    </w:p>
    <w:p w14:paraId="06B0CA7B" w14:textId="6EF2864E" w:rsidR="004B2FFE" w:rsidRPr="0016061E" w:rsidRDefault="004B2FFE" w:rsidP="00841797">
      <w:pPr>
        <w:pStyle w:val="Listenabsatz"/>
        <w:numPr>
          <w:ilvl w:val="0"/>
          <w:numId w:val="37"/>
        </w:numPr>
        <w:rPr>
          <w:rFonts w:asciiTheme="majorHAnsi" w:hAnsiTheme="majorHAnsi" w:cstheme="majorHAnsi"/>
          <w:color w:val="202124"/>
          <w:sz w:val="22"/>
          <w:szCs w:val="22"/>
          <w:shd w:val="clear" w:color="auto" w:fill="F8F9FA"/>
          <w:lang w:val="en-GB"/>
        </w:rPr>
      </w:pPr>
      <w:proofErr w:type="spellStart"/>
      <w:r w:rsidRPr="0016061E">
        <w:rPr>
          <w:rFonts w:asciiTheme="majorHAnsi" w:hAnsiTheme="majorHAnsi" w:cstheme="majorHAnsi"/>
          <w:color w:val="202124"/>
          <w:sz w:val="22"/>
          <w:szCs w:val="22"/>
          <w:shd w:val="clear" w:color="auto" w:fill="F8F9FA"/>
          <w:lang w:val="en-GB"/>
        </w:rPr>
        <w:t>Euroimmun</w:t>
      </w:r>
      <w:proofErr w:type="spellEnd"/>
    </w:p>
    <w:p w14:paraId="3E3FA093" w14:textId="7BD603D2" w:rsidR="004B2FFE" w:rsidRPr="0016061E" w:rsidRDefault="004B2FFE" w:rsidP="00841797">
      <w:pPr>
        <w:pStyle w:val="Listenabsatz"/>
        <w:numPr>
          <w:ilvl w:val="0"/>
          <w:numId w:val="37"/>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Other</w:t>
      </w:r>
    </w:p>
    <w:p w14:paraId="0CA4431B" w14:textId="77777777" w:rsidR="004B2FFE" w:rsidRDefault="004B2FFE" w:rsidP="004B2FFE">
      <w:pPr>
        <w:rPr>
          <w:rFonts w:asciiTheme="majorHAnsi" w:hAnsiTheme="majorHAnsi" w:cstheme="majorHAnsi"/>
          <w:color w:val="202124"/>
          <w:sz w:val="22"/>
          <w:szCs w:val="22"/>
          <w:shd w:val="clear" w:color="auto" w:fill="F8F9FA"/>
          <w:lang w:val="en-GB"/>
        </w:rPr>
      </w:pPr>
    </w:p>
    <w:p w14:paraId="24D291A2" w14:textId="091E48F0" w:rsidR="004B2FFE" w:rsidRPr="0016061E" w:rsidRDefault="004B2FFE" w:rsidP="00841797">
      <w:pPr>
        <w:pStyle w:val="Listenabsatz"/>
        <w:numPr>
          <w:ilvl w:val="0"/>
          <w:numId w:val="35"/>
        </w:numPr>
        <w:ind w:left="426" w:hanging="426"/>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Do you have ISO15189 accreditation for IIF screening on cerebellum?</w:t>
      </w:r>
      <w:r w:rsidR="0016061E">
        <w:rPr>
          <w:rFonts w:asciiTheme="majorHAnsi" w:hAnsiTheme="majorHAnsi" w:cstheme="majorHAnsi"/>
          <w:color w:val="202124"/>
          <w:sz w:val="22"/>
          <w:szCs w:val="22"/>
          <w:shd w:val="clear" w:color="auto" w:fill="F8F9FA"/>
          <w:lang w:val="en-GB"/>
        </w:rPr>
        <w:t xml:space="preserve"> </w:t>
      </w:r>
      <w:r w:rsidR="0016061E" w:rsidRPr="0016061E">
        <w:rPr>
          <w:rFonts w:asciiTheme="majorHAnsi" w:hAnsiTheme="majorHAnsi" w:cstheme="majorHAnsi"/>
          <w:sz w:val="22"/>
          <w:szCs w:val="22"/>
          <w:lang w:val="en-GB"/>
        </w:rPr>
        <w:t>(</w:t>
      </w:r>
      <w:r w:rsidR="0016061E" w:rsidRPr="0016061E">
        <w:rPr>
          <w:rFonts w:asciiTheme="majorHAnsi" w:hAnsiTheme="majorHAnsi" w:cstheme="majorHAnsi"/>
          <w:i/>
          <w:iCs/>
          <w:sz w:val="22"/>
          <w:szCs w:val="22"/>
          <w:lang w:val="en-GB"/>
        </w:rPr>
        <w:t>choice field</w:t>
      </w:r>
      <w:r w:rsidR="0016061E" w:rsidRPr="0016061E">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683E1F5C" w14:textId="79503EE7" w:rsidR="004B2FFE" w:rsidRPr="0016061E" w:rsidRDefault="004B2FFE" w:rsidP="00841797">
      <w:pPr>
        <w:pStyle w:val="Listenabsatz"/>
        <w:numPr>
          <w:ilvl w:val="0"/>
          <w:numId w:val="38"/>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 xml:space="preserve">No, but we plan to be </w:t>
      </w:r>
      <w:r w:rsidR="0016061E" w:rsidRPr="0016061E">
        <w:rPr>
          <w:rFonts w:asciiTheme="majorHAnsi" w:hAnsiTheme="majorHAnsi" w:cstheme="majorHAnsi"/>
          <w:color w:val="202124"/>
          <w:sz w:val="22"/>
          <w:szCs w:val="22"/>
          <w:shd w:val="clear" w:color="auto" w:fill="F8F9FA"/>
          <w:lang w:val="en-GB"/>
        </w:rPr>
        <w:t>accredited</w:t>
      </w:r>
      <w:r w:rsidRPr="0016061E">
        <w:rPr>
          <w:rFonts w:asciiTheme="majorHAnsi" w:hAnsiTheme="majorHAnsi" w:cstheme="majorHAnsi"/>
          <w:color w:val="202124"/>
          <w:sz w:val="22"/>
          <w:szCs w:val="22"/>
          <w:shd w:val="clear" w:color="auto" w:fill="F8F9FA"/>
          <w:lang w:val="en-GB"/>
        </w:rPr>
        <w:t xml:space="preserve"> within the next 1-2 years</w:t>
      </w:r>
    </w:p>
    <w:p w14:paraId="4AAD010C" w14:textId="38AB9589" w:rsidR="0016061E" w:rsidRPr="0016061E" w:rsidRDefault="0016061E" w:rsidP="00841797">
      <w:pPr>
        <w:pStyle w:val="Listenabsatz"/>
        <w:numPr>
          <w:ilvl w:val="0"/>
          <w:numId w:val="38"/>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No, and we have no plans within the next 2 years</w:t>
      </w:r>
    </w:p>
    <w:p w14:paraId="3D8978B4" w14:textId="331F247E" w:rsidR="0016061E" w:rsidRPr="0016061E" w:rsidRDefault="0016061E" w:rsidP="00841797">
      <w:pPr>
        <w:pStyle w:val="Listenabsatz"/>
        <w:numPr>
          <w:ilvl w:val="0"/>
          <w:numId w:val="38"/>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Yes</w:t>
      </w:r>
    </w:p>
    <w:p w14:paraId="1362A7A0" w14:textId="4AC5620B" w:rsidR="001E4FD0" w:rsidRPr="00204281" w:rsidRDefault="001E4FD0" w:rsidP="00546E91">
      <w:pPr>
        <w:rPr>
          <w:rFonts w:asciiTheme="majorHAnsi" w:hAnsiTheme="majorHAnsi" w:cstheme="majorHAnsi"/>
          <w:color w:val="202124"/>
          <w:sz w:val="22"/>
          <w:szCs w:val="22"/>
          <w:shd w:val="clear" w:color="auto" w:fill="F8F9FA"/>
          <w:lang w:val="en-GB"/>
        </w:rPr>
      </w:pPr>
    </w:p>
    <w:p w14:paraId="0D085EB1" w14:textId="77777777" w:rsidR="00826912" w:rsidRDefault="00826912" w:rsidP="00546E91">
      <w:pPr>
        <w:rPr>
          <w:rFonts w:asciiTheme="majorHAnsi" w:hAnsiTheme="majorHAnsi" w:cstheme="majorHAnsi"/>
          <w:b/>
          <w:bCs/>
          <w:sz w:val="22"/>
          <w:szCs w:val="22"/>
          <w:u w:val="single"/>
          <w:lang w:val="en-GB"/>
        </w:rPr>
      </w:pPr>
    </w:p>
    <w:p w14:paraId="67F63A6B" w14:textId="0D29860D" w:rsidR="0016061E" w:rsidRPr="0016061E" w:rsidRDefault="0016061E" w:rsidP="00546E91">
      <w:pPr>
        <w:rPr>
          <w:rFonts w:asciiTheme="majorHAnsi" w:hAnsiTheme="majorHAnsi" w:cstheme="majorHAnsi"/>
          <w:b/>
          <w:bCs/>
          <w:sz w:val="22"/>
          <w:szCs w:val="22"/>
          <w:u w:val="single"/>
          <w:lang w:val="en-GB"/>
        </w:rPr>
      </w:pPr>
      <w:r w:rsidRPr="0016061E">
        <w:rPr>
          <w:rFonts w:asciiTheme="majorHAnsi" w:hAnsiTheme="majorHAnsi" w:cstheme="majorHAnsi"/>
          <w:b/>
          <w:bCs/>
          <w:sz w:val="22"/>
          <w:szCs w:val="22"/>
          <w:u w:val="single"/>
          <w:lang w:val="en-GB"/>
        </w:rPr>
        <w:t>SECTION 26: PNS: quality assurance strategies: line and/or dot blot</w:t>
      </w:r>
    </w:p>
    <w:p w14:paraId="715CCD7D" w14:textId="77777777" w:rsidR="0016061E" w:rsidRDefault="0016061E" w:rsidP="00546E91">
      <w:pPr>
        <w:rPr>
          <w:rFonts w:asciiTheme="majorHAnsi" w:hAnsiTheme="majorHAnsi" w:cstheme="majorHAnsi"/>
          <w:sz w:val="22"/>
          <w:szCs w:val="22"/>
          <w:highlight w:val="green"/>
          <w:lang w:val="en-GB"/>
        </w:rPr>
      </w:pPr>
    </w:p>
    <w:p w14:paraId="3919DA78" w14:textId="73A4F6E8" w:rsidR="001E4FD0" w:rsidRDefault="0016061E" w:rsidP="00546E91">
      <w:pPr>
        <w:rPr>
          <w:rFonts w:asciiTheme="majorHAnsi" w:hAnsiTheme="majorHAnsi" w:cstheme="majorHAnsi"/>
          <w:sz w:val="22"/>
          <w:szCs w:val="22"/>
          <w:lang w:val="en-GB"/>
        </w:rPr>
      </w:pPr>
      <w:r>
        <w:rPr>
          <w:rFonts w:asciiTheme="majorHAnsi" w:hAnsiTheme="majorHAnsi" w:cstheme="majorHAnsi"/>
          <w:sz w:val="22"/>
          <w:szCs w:val="22"/>
          <w:lang w:val="en-GB"/>
        </w:rPr>
        <w:t xml:space="preserve">24. </w:t>
      </w:r>
      <w:r w:rsidRPr="0016061E">
        <w:rPr>
          <w:rFonts w:asciiTheme="majorHAnsi" w:hAnsiTheme="majorHAnsi" w:cstheme="majorHAnsi"/>
          <w:sz w:val="22"/>
          <w:szCs w:val="22"/>
          <w:lang w:val="en-GB"/>
        </w:rPr>
        <w:t xml:space="preserve">Do you perform a run </w:t>
      </w:r>
      <w:proofErr w:type="spellStart"/>
      <w:r w:rsidRPr="0016061E">
        <w:rPr>
          <w:rFonts w:asciiTheme="majorHAnsi" w:hAnsiTheme="majorHAnsi" w:cstheme="majorHAnsi"/>
          <w:sz w:val="22"/>
          <w:szCs w:val="22"/>
          <w:lang w:val="en-GB"/>
        </w:rPr>
        <w:t>iQC</w:t>
      </w:r>
      <w:proofErr w:type="spellEnd"/>
      <w:r w:rsidRPr="0016061E">
        <w:rPr>
          <w:rFonts w:asciiTheme="majorHAnsi" w:hAnsiTheme="majorHAnsi" w:cstheme="majorHAnsi"/>
          <w:sz w:val="22"/>
          <w:szCs w:val="22"/>
          <w:lang w:val="en-GB"/>
        </w:rPr>
        <w:t xml:space="preserve">* for line/dot blots, meaning that an </w:t>
      </w:r>
      <w:proofErr w:type="spellStart"/>
      <w:r w:rsidRPr="0016061E">
        <w:rPr>
          <w:rFonts w:asciiTheme="majorHAnsi" w:hAnsiTheme="majorHAnsi" w:cstheme="majorHAnsi"/>
          <w:sz w:val="22"/>
          <w:szCs w:val="22"/>
          <w:lang w:val="en-GB"/>
        </w:rPr>
        <w:t>iQC</w:t>
      </w:r>
      <w:proofErr w:type="spellEnd"/>
      <w:r w:rsidRPr="0016061E">
        <w:rPr>
          <w:rFonts w:asciiTheme="majorHAnsi" w:hAnsiTheme="majorHAnsi" w:cstheme="majorHAnsi"/>
          <w:sz w:val="22"/>
          <w:szCs w:val="22"/>
          <w:lang w:val="en-GB"/>
        </w:rPr>
        <w:t xml:space="preserve"> sample is analysed together with patient samples, for the different antigen specificities?</w:t>
      </w:r>
      <w:r>
        <w:rPr>
          <w:rFonts w:asciiTheme="majorHAnsi" w:hAnsiTheme="majorHAnsi" w:cstheme="majorHAnsi"/>
          <w:sz w:val="22"/>
          <w:szCs w:val="22"/>
          <w:lang w:val="en-GB"/>
        </w:rPr>
        <w:t xml:space="preserve"> </w:t>
      </w:r>
      <w:r w:rsidRPr="0016061E">
        <w:rPr>
          <w:rFonts w:asciiTheme="majorHAnsi" w:hAnsiTheme="majorHAnsi" w:cstheme="majorHAnsi"/>
          <w:i/>
          <w:iCs/>
          <w:sz w:val="22"/>
          <w:szCs w:val="22"/>
          <w:lang w:val="en-GB"/>
        </w:rPr>
        <w:t xml:space="preserve">*A run </w:t>
      </w:r>
      <w:proofErr w:type="spellStart"/>
      <w:r w:rsidRPr="0016061E">
        <w:rPr>
          <w:rFonts w:asciiTheme="majorHAnsi" w:hAnsiTheme="majorHAnsi" w:cstheme="majorHAnsi"/>
          <w:i/>
          <w:iCs/>
          <w:sz w:val="22"/>
          <w:szCs w:val="22"/>
          <w:lang w:val="en-GB"/>
        </w:rPr>
        <w:t>iQC</w:t>
      </w:r>
      <w:proofErr w:type="spellEnd"/>
      <w:r w:rsidRPr="0016061E">
        <w:rPr>
          <w:rFonts w:asciiTheme="majorHAnsi" w:hAnsiTheme="majorHAnsi" w:cstheme="majorHAnsi"/>
          <w:i/>
          <w:iCs/>
          <w:sz w:val="22"/>
          <w:szCs w:val="22"/>
          <w:lang w:val="en-GB"/>
        </w:rPr>
        <w:t xml:space="preserve"> implies that a sample with a known specificity is analysed together with patient samples. This differs from internal cut-off QC, which is often also present </w:t>
      </w:r>
      <w:proofErr w:type="gramStart"/>
      <w:r w:rsidRPr="0016061E">
        <w:rPr>
          <w:rFonts w:asciiTheme="majorHAnsi" w:hAnsiTheme="majorHAnsi" w:cstheme="majorHAnsi"/>
          <w:i/>
          <w:iCs/>
          <w:sz w:val="22"/>
          <w:szCs w:val="22"/>
          <w:lang w:val="en-GB"/>
        </w:rPr>
        <w:t>on line</w:t>
      </w:r>
      <w:proofErr w:type="gramEnd"/>
      <w:r w:rsidRPr="0016061E">
        <w:rPr>
          <w:rFonts w:asciiTheme="majorHAnsi" w:hAnsiTheme="majorHAnsi" w:cstheme="majorHAnsi"/>
          <w:i/>
          <w:iCs/>
          <w:sz w:val="22"/>
          <w:szCs w:val="22"/>
          <w:lang w:val="en-GB"/>
        </w:rPr>
        <w:t xml:space="preserve"> or dot-blot.</w:t>
      </w:r>
      <w:r w:rsidR="001D0883">
        <w:rPr>
          <w:rFonts w:asciiTheme="majorHAnsi" w:hAnsiTheme="majorHAnsi" w:cstheme="majorHAnsi"/>
          <w:i/>
          <w:iCs/>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4E5D6310" w14:textId="104DB566" w:rsidR="0016061E" w:rsidRPr="004B2FFE" w:rsidRDefault="0016061E" w:rsidP="00841797">
      <w:pPr>
        <w:pStyle w:val="Listenabsatz"/>
        <w:numPr>
          <w:ilvl w:val="0"/>
          <w:numId w:val="39"/>
        </w:numPr>
        <w:rPr>
          <w:rFonts w:asciiTheme="majorHAnsi" w:hAnsiTheme="majorHAnsi" w:cstheme="majorHAnsi"/>
          <w:sz w:val="22"/>
          <w:szCs w:val="22"/>
          <w:lang w:val="en-US"/>
        </w:rPr>
      </w:pPr>
      <w:r w:rsidRPr="004B2FFE">
        <w:rPr>
          <w:rFonts w:asciiTheme="majorHAnsi" w:hAnsiTheme="majorHAnsi" w:cstheme="majorHAnsi"/>
          <w:sz w:val="22"/>
          <w:szCs w:val="22"/>
          <w:lang w:val="en-US"/>
        </w:rPr>
        <w:t>Yes</w:t>
      </w:r>
      <w:r>
        <w:rPr>
          <w:rFonts w:asciiTheme="majorHAnsi" w:hAnsiTheme="majorHAnsi" w:cstheme="majorHAnsi"/>
          <w:sz w:val="22"/>
          <w:szCs w:val="22"/>
          <w:lang w:val="en-US"/>
        </w:rPr>
        <w:t xml:space="preserve"> </w:t>
      </w:r>
      <w:r w:rsidRPr="00800946">
        <w:rPr>
          <w:rFonts w:asciiTheme="majorHAnsi" w:hAnsiTheme="majorHAnsi" w:cstheme="majorHAnsi"/>
          <w:sz w:val="22"/>
          <w:szCs w:val="22"/>
          <w:lang w:val="en-US"/>
        </w:rPr>
        <w:t>(</w:t>
      </w:r>
      <w:r w:rsidRPr="00800946">
        <w:rPr>
          <w:rFonts w:asciiTheme="majorHAnsi" w:hAnsiTheme="majorHAnsi" w:cstheme="majorHAnsi"/>
          <w:i/>
          <w:iCs/>
          <w:sz w:val="22"/>
          <w:szCs w:val="22"/>
          <w:lang w:val="en-US"/>
        </w:rPr>
        <w:t xml:space="preserve">directed to section </w:t>
      </w:r>
      <w:r>
        <w:rPr>
          <w:rFonts w:asciiTheme="majorHAnsi" w:hAnsiTheme="majorHAnsi" w:cstheme="majorHAnsi"/>
          <w:i/>
          <w:iCs/>
          <w:sz w:val="22"/>
          <w:szCs w:val="22"/>
          <w:lang w:val="en-US"/>
        </w:rPr>
        <w:t>27)</w:t>
      </w:r>
    </w:p>
    <w:p w14:paraId="6FAE2B69" w14:textId="53ADECB0" w:rsidR="0016061E" w:rsidRPr="00204281" w:rsidRDefault="0016061E" w:rsidP="00841797">
      <w:pPr>
        <w:pStyle w:val="Listenabsatz"/>
        <w:numPr>
          <w:ilvl w:val="0"/>
          <w:numId w:val="39"/>
        </w:numPr>
        <w:rPr>
          <w:rFonts w:asciiTheme="majorHAnsi" w:hAnsiTheme="majorHAnsi" w:cstheme="majorHAnsi"/>
          <w:sz w:val="22"/>
          <w:szCs w:val="22"/>
          <w:lang w:val="en-US"/>
        </w:rPr>
      </w:pPr>
      <w:r w:rsidRPr="00204281">
        <w:rPr>
          <w:rFonts w:asciiTheme="majorHAnsi" w:hAnsiTheme="majorHAnsi" w:cstheme="majorHAnsi"/>
          <w:sz w:val="22"/>
          <w:szCs w:val="22"/>
          <w:lang w:val="en-US"/>
        </w:rPr>
        <w:t>No</w:t>
      </w:r>
      <w:r>
        <w:rPr>
          <w:rFonts w:asciiTheme="majorHAnsi" w:hAnsiTheme="majorHAnsi" w:cstheme="majorHAnsi"/>
          <w:sz w:val="22"/>
          <w:szCs w:val="22"/>
          <w:lang w:val="en-US"/>
        </w:rPr>
        <w:t xml:space="preserve"> </w:t>
      </w:r>
      <w:r w:rsidRPr="00800946">
        <w:rPr>
          <w:rFonts w:asciiTheme="majorHAnsi" w:hAnsiTheme="majorHAnsi" w:cstheme="majorHAnsi"/>
          <w:sz w:val="22"/>
          <w:szCs w:val="22"/>
          <w:lang w:val="en-US"/>
        </w:rPr>
        <w:t>(</w:t>
      </w:r>
      <w:r w:rsidRPr="00800946">
        <w:rPr>
          <w:rFonts w:asciiTheme="majorHAnsi" w:hAnsiTheme="majorHAnsi" w:cstheme="majorHAnsi"/>
          <w:i/>
          <w:iCs/>
          <w:sz w:val="22"/>
          <w:szCs w:val="22"/>
          <w:lang w:val="en-US"/>
        </w:rPr>
        <w:t xml:space="preserve">directed to section </w:t>
      </w:r>
      <w:r>
        <w:rPr>
          <w:rFonts w:asciiTheme="majorHAnsi" w:hAnsiTheme="majorHAnsi" w:cstheme="majorHAnsi"/>
          <w:i/>
          <w:iCs/>
          <w:sz w:val="22"/>
          <w:szCs w:val="22"/>
          <w:lang w:val="en-US"/>
        </w:rPr>
        <w:t>28</w:t>
      </w:r>
      <w:r w:rsidRPr="00800946">
        <w:rPr>
          <w:rFonts w:asciiTheme="majorHAnsi" w:hAnsiTheme="majorHAnsi" w:cstheme="majorHAnsi"/>
          <w:sz w:val="22"/>
          <w:szCs w:val="22"/>
          <w:lang w:val="en-US"/>
        </w:rPr>
        <w:t>)</w:t>
      </w:r>
    </w:p>
    <w:p w14:paraId="6346D2A9" w14:textId="77777777" w:rsidR="0016061E" w:rsidRDefault="0016061E" w:rsidP="0016061E">
      <w:pPr>
        <w:rPr>
          <w:rFonts w:asciiTheme="majorHAnsi" w:hAnsiTheme="majorHAnsi" w:cstheme="majorHAnsi"/>
          <w:sz w:val="22"/>
          <w:szCs w:val="22"/>
          <w:lang w:val="en-GB"/>
        </w:rPr>
      </w:pPr>
    </w:p>
    <w:p w14:paraId="0F0ADD13" w14:textId="1F690B92" w:rsidR="0016061E" w:rsidRPr="0016061E" w:rsidRDefault="0016061E" w:rsidP="0016061E">
      <w:pPr>
        <w:rPr>
          <w:rFonts w:asciiTheme="majorHAnsi" w:hAnsiTheme="majorHAnsi" w:cstheme="majorHAnsi"/>
          <w:b/>
          <w:bCs/>
          <w:sz w:val="22"/>
          <w:szCs w:val="22"/>
          <w:u w:val="single"/>
          <w:lang w:val="en-GB"/>
        </w:rPr>
      </w:pPr>
      <w:r w:rsidRPr="0016061E">
        <w:rPr>
          <w:rFonts w:asciiTheme="majorHAnsi" w:hAnsiTheme="majorHAnsi" w:cstheme="majorHAnsi"/>
          <w:b/>
          <w:bCs/>
          <w:sz w:val="22"/>
          <w:szCs w:val="22"/>
          <w:u w:val="single"/>
          <w:lang w:val="en-GB"/>
        </w:rPr>
        <w:lastRenderedPageBreak/>
        <w:t>SECTION 2</w:t>
      </w:r>
      <w:r>
        <w:rPr>
          <w:rFonts w:asciiTheme="majorHAnsi" w:hAnsiTheme="majorHAnsi" w:cstheme="majorHAnsi"/>
          <w:b/>
          <w:bCs/>
          <w:sz w:val="22"/>
          <w:szCs w:val="22"/>
          <w:u w:val="single"/>
          <w:lang w:val="en-GB"/>
        </w:rPr>
        <w:t>7</w:t>
      </w:r>
      <w:r w:rsidRPr="0016061E">
        <w:rPr>
          <w:rFonts w:asciiTheme="majorHAnsi" w:hAnsiTheme="majorHAnsi" w:cstheme="majorHAnsi"/>
          <w:b/>
          <w:bCs/>
          <w:sz w:val="22"/>
          <w:szCs w:val="22"/>
          <w:u w:val="single"/>
          <w:lang w:val="en-GB"/>
        </w:rPr>
        <w:t xml:space="preserve">: </w:t>
      </w:r>
      <w:r>
        <w:rPr>
          <w:rFonts w:asciiTheme="majorHAnsi" w:hAnsiTheme="majorHAnsi" w:cstheme="majorHAnsi"/>
          <w:b/>
          <w:bCs/>
          <w:sz w:val="22"/>
          <w:szCs w:val="22"/>
          <w:u w:val="single"/>
          <w:lang w:val="en-GB"/>
        </w:rPr>
        <w:t xml:space="preserve">Details on run </w:t>
      </w:r>
      <w:proofErr w:type="spellStart"/>
      <w:r>
        <w:rPr>
          <w:rFonts w:asciiTheme="majorHAnsi" w:hAnsiTheme="majorHAnsi" w:cstheme="majorHAnsi"/>
          <w:b/>
          <w:bCs/>
          <w:sz w:val="22"/>
          <w:szCs w:val="22"/>
          <w:u w:val="single"/>
          <w:lang w:val="en-GB"/>
        </w:rPr>
        <w:t>iQC</w:t>
      </w:r>
      <w:proofErr w:type="spellEnd"/>
      <w:r>
        <w:rPr>
          <w:rFonts w:asciiTheme="majorHAnsi" w:hAnsiTheme="majorHAnsi" w:cstheme="majorHAnsi"/>
          <w:b/>
          <w:bCs/>
          <w:sz w:val="22"/>
          <w:szCs w:val="22"/>
          <w:u w:val="single"/>
          <w:lang w:val="en-GB"/>
        </w:rPr>
        <w:t xml:space="preserve"> for line/dot blots</w:t>
      </w:r>
    </w:p>
    <w:p w14:paraId="33AD5B65" w14:textId="77777777" w:rsidR="0016061E" w:rsidRPr="0016061E" w:rsidRDefault="0016061E" w:rsidP="0016061E">
      <w:pPr>
        <w:rPr>
          <w:rFonts w:asciiTheme="majorHAnsi" w:hAnsiTheme="majorHAnsi" w:cstheme="majorHAnsi"/>
          <w:sz w:val="22"/>
          <w:szCs w:val="22"/>
          <w:lang w:val="en-GB"/>
        </w:rPr>
      </w:pPr>
    </w:p>
    <w:p w14:paraId="1ED76A9C" w14:textId="309E18D9" w:rsidR="00BA2B2E" w:rsidRPr="00204281" w:rsidRDefault="001E4FD0" w:rsidP="00BA2B2E">
      <w:pPr>
        <w:rPr>
          <w:rFonts w:asciiTheme="majorHAnsi" w:hAnsiTheme="majorHAnsi" w:cstheme="majorHAnsi"/>
          <w:color w:val="202124"/>
          <w:sz w:val="22"/>
          <w:szCs w:val="22"/>
          <w:shd w:val="clear" w:color="auto" w:fill="F8F9FA"/>
          <w:lang w:val="en-GB"/>
        </w:rPr>
      </w:pPr>
      <w:r w:rsidRPr="00204281">
        <w:rPr>
          <w:rFonts w:asciiTheme="majorHAnsi" w:hAnsiTheme="majorHAnsi" w:cstheme="majorHAnsi"/>
          <w:sz w:val="22"/>
          <w:szCs w:val="22"/>
          <w:lang w:val="en-US"/>
        </w:rPr>
        <w:t xml:space="preserve">25. </w:t>
      </w:r>
      <w:r w:rsidRPr="00204281">
        <w:rPr>
          <w:rFonts w:asciiTheme="majorHAnsi" w:hAnsiTheme="majorHAnsi" w:cstheme="majorHAnsi"/>
          <w:color w:val="202124"/>
          <w:sz w:val="22"/>
          <w:szCs w:val="22"/>
          <w:shd w:val="clear" w:color="auto" w:fill="F8F9FA"/>
          <w:lang w:val="en-GB"/>
        </w:rPr>
        <w:t xml:space="preserve">For which antibodies do you perform a run </w:t>
      </w:r>
      <w:proofErr w:type="spellStart"/>
      <w:r w:rsidRPr="00204281">
        <w:rPr>
          <w:rFonts w:asciiTheme="majorHAnsi" w:hAnsiTheme="majorHAnsi" w:cstheme="majorHAnsi"/>
          <w:color w:val="202124"/>
          <w:sz w:val="22"/>
          <w:szCs w:val="22"/>
          <w:shd w:val="clear" w:color="auto" w:fill="F8F9FA"/>
          <w:lang w:val="en-GB"/>
        </w:rPr>
        <w:t>iQC</w:t>
      </w:r>
      <w:proofErr w:type="spellEnd"/>
      <w:r w:rsidRPr="00204281">
        <w:rPr>
          <w:rFonts w:asciiTheme="majorHAnsi" w:hAnsiTheme="majorHAnsi" w:cstheme="majorHAnsi"/>
          <w:color w:val="202124"/>
          <w:sz w:val="22"/>
          <w:szCs w:val="22"/>
          <w:shd w:val="clear" w:color="auto" w:fill="F8F9FA"/>
          <w:lang w:val="en-GB"/>
        </w:rPr>
        <w:t>?</w:t>
      </w:r>
      <w:r w:rsidR="0016061E">
        <w:rPr>
          <w:rFonts w:asciiTheme="majorHAnsi" w:hAnsiTheme="majorHAnsi" w:cstheme="majorHAnsi"/>
          <w:color w:val="202124"/>
          <w:sz w:val="22"/>
          <w:szCs w:val="22"/>
          <w:shd w:val="clear" w:color="auto" w:fill="F8F9FA"/>
          <w:lang w:val="en-GB"/>
        </w:rPr>
        <w:t xml:space="preserve"> (</w:t>
      </w:r>
      <w:r w:rsidR="0016061E" w:rsidRPr="0016061E">
        <w:rPr>
          <w:rFonts w:asciiTheme="majorHAnsi" w:hAnsiTheme="majorHAnsi" w:cstheme="majorHAnsi"/>
          <w:i/>
          <w:iCs/>
          <w:color w:val="202124"/>
          <w:sz w:val="22"/>
          <w:szCs w:val="22"/>
          <w:shd w:val="clear" w:color="auto" w:fill="F8F9FA"/>
          <w:lang w:val="en-GB"/>
        </w:rPr>
        <w:t>choice field, multiple answers possible</w:t>
      </w:r>
      <w:r w:rsidR="0016061E">
        <w:rPr>
          <w:rFonts w:asciiTheme="majorHAnsi" w:hAnsiTheme="majorHAnsi" w:cstheme="majorHAnsi"/>
          <w:color w:val="202124"/>
          <w:sz w:val="22"/>
          <w:szCs w:val="22"/>
          <w:shd w:val="clear" w:color="auto" w:fill="F8F9FA"/>
          <w:lang w:val="en-GB"/>
        </w:rPr>
        <w:t>)</w:t>
      </w:r>
      <w:r w:rsidR="001D0883">
        <w:rPr>
          <w:rFonts w:asciiTheme="majorHAnsi" w:hAnsiTheme="majorHAnsi" w:cstheme="majorHAnsi"/>
          <w:color w:val="202124"/>
          <w:sz w:val="22"/>
          <w:szCs w:val="22"/>
          <w:shd w:val="clear" w:color="auto" w:fill="F8F9FA"/>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7D7123C4" w14:textId="77777777" w:rsidR="001E4FD0" w:rsidRPr="00204281" w:rsidRDefault="001E4FD0" w:rsidP="00BA2B2E">
      <w:pPr>
        <w:rPr>
          <w:rFonts w:asciiTheme="majorHAnsi" w:hAnsiTheme="majorHAnsi" w:cstheme="majorHAnsi"/>
          <w:sz w:val="22"/>
          <w:szCs w:val="22"/>
          <w:lang w:val="en-GB"/>
        </w:rPr>
      </w:pPr>
    </w:p>
    <w:tbl>
      <w:tblPr>
        <w:tblStyle w:val="Tabellenraster"/>
        <w:tblW w:w="0" w:type="auto"/>
        <w:jc w:val="center"/>
        <w:tblLook w:val="04A0" w:firstRow="1" w:lastRow="0" w:firstColumn="1" w:lastColumn="0" w:noHBand="0" w:noVBand="1"/>
      </w:tblPr>
      <w:tblGrid>
        <w:gridCol w:w="2840"/>
        <w:gridCol w:w="1408"/>
        <w:gridCol w:w="1408"/>
      </w:tblGrid>
      <w:tr w:rsidR="001E4FD0" w:rsidRPr="00204281" w14:paraId="141D5068" w14:textId="7D015AEE" w:rsidTr="007117C4">
        <w:trPr>
          <w:jc w:val="center"/>
        </w:trPr>
        <w:tc>
          <w:tcPr>
            <w:tcW w:w="2840" w:type="dxa"/>
            <w:vAlign w:val="center"/>
          </w:tcPr>
          <w:p w14:paraId="7DD3EF13" w14:textId="77777777" w:rsidR="001E4FD0" w:rsidRPr="00204281" w:rsidRDefault="001E4FD0" w:rsidP="00AD0CFB">
            <w:pPr>
              <w:jc w:val="center"/>
              <w:rPr>
                <w:rFonts w:asciiTheme="majorHAnsi" w:hAnsiTheme="majorHAnsi" w:cstheme="majorHAnsi"/>
                <w:b/>
                <w:bCs/>
                <w:sz w:val="22"/>
                <w:szCs w:val="22"/>
                <w:vertAlign w:val="superscript"/>
              </w:rPr>
            </w:pPr>
            <w:r w:rsidRPr="00204281">
              <w:rPr>
                <w:rFonts w:asciiTheme="majorHAnsi" w:hAnsiTheme="majorHAnsi" w:cstheme="majorHAnsi"/>
                <w:b/>
                <w:bCs/>
                <w:sz w:val="22"/>
                <w:szCs w:val="22"/>
              </w:rPr>
              <w:t>Antibody</w:t>
            </w:r>
            <w:r w:rsidRPr="00204281">
              <w:rPr>
                <w:rFonts w:asciiTheme="majorHAnsi" w:hAnsiTheme="majorHAnsi" w:cstheme="majorHAnsi"/>
                <w:b/>
                <w:bCs/>
                <w:sz w:val="22"/>
                <w:szCs w:val="22"/>
                <w:vertAlign w:val="superscript"/>
              </w:rPr>
              <w:t>#</w:t>
            </w:r>
          </w:p>
        </w:tc>
        <w:tc>
          <w:tcPr>
            <w:tcW w:w="1408" w:type="dxa"/>
          </w:tcPr>
          <w:p w14:paraId="0B3179FB" w14:textId="7A65D7A6" w:rsidR="001E4FD0" w:rsidRPr="00204281" w:rsidRDefault="001E4FD0" w:rsidP="00AD0CFB">
            <w:pPr>
              <w:jc w:val="center"/>
              <w:rPr>
                <w:rFonts w:asciiTheme="majorHAnsi" w:hAnsiTheme="majorHAnsi" w:cstheme="majorHAnsi"/>
                <w:b/>
                <w:bCs/>
                <w:sz w:val="22"/>
                <w:szCs w:val="22"/>
              </w:rPr>
            </w:pPr>
            <w:r w:rsidRPr="00204281">
              <w:rPr>
                <w:rFonts w:asciiTheme="majorHAnsi" w:hAnsiTheme="majorHAnsi" w:cstheme="majorHAnsi"/>
                <w:b/>
                <w:bCs/>
                <w:sz w:val="22"/>
                <w:szCs w:val="22"/>
              </w:rPr>
              <w:t>Run iQC performed</w:t>
            </w:r>
          </w:p>
        </w:tc>
        <w:tc>
          <w:tcPr>
            <w:tcW w:w="1408" w:type="dxa"/>
          </w:tcPr>
          <w:p w14:paraId="380A4583" w14:textId="1F40768B" w:rsidR="001E4FD0" w:rsidRPr="00204281" w:rsidRDefault="001E4FD0" w:rsidP="00AD0CFB">
            <w:pPr>
              <w:jc w:val="center"/>
              <w:rPr>
                <w:rFonts w:asciiTheme="majorHAnsi" w:hAnsiTheme="majorHAnsi" w:cstheme="majorHAnsi"/>
                <w:b/>
                <w:bCs/>
                <w:sz w:val="22"/>
                <w:szCs w:val="22"/>
              </w:rPr>
            </w:pPr>
            <w:r w:rsidRPr="00204281">
              <w:rPr>
                <w:rFonts w:asciiTheme="majorHAnsi" w:hAnsiTheme="majorHAnsi" w:cstheme="majorHAnsi"/>
                <w:b/>
                <w:bCs/>
                <w:sz w:val="22"/>
                <w:szCs w:val="22"/>
              </w:rPr>
              <w:t>run iQC not performed</w:t>
            </w:r>
          </w:p>
        </w:tc>
      </w:tr>
      <w:tr w:rsidR="001E4FD0" w:rsidRPr="00204281" w14:paraId="3F896EB9" w14:textId="7D197F8A" w:rsidTr="007117C4">
        <w:trPr>
          <w:jc w:val="center"/>
        </w:trPr>
        <w:tc>
          <w:tcPr>
            <w:tcW w:w="2840" w:type="dxa"/>
          </w:tcPr>
          <w:p w14:paraId="43A260AD" w14:textId="5024B136"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Anti-amphiphysin</w:t>
            </w:r>
          </w:p>
        </w:tc>
        <w:tc>
          <w:tcPr>
            <w:tcW w:w="1408" w:type="dxa"/>
          </w:tcPr>
          <w:p w14:paraId="6DFD8DF6" w14:textId="77777777" w:rsidR="001E4FD0" w:rsidRPr="00204281" w:rsidRDefault="001E4FD0" w:rsidP="00AD0CFB">
            <w:pPr>
              <w:jc w:val="center"/>
              <w:rPr>
                <w:rFonts w:asciiTheme="majorHAnsi" w:hAnsiTheme="majorHAnsi" w:cstheme="majorHAnsi"/>
                <w:sz w:val="22"/>
                <w:szCs w:val="22"/>
              </w:rPr>
            </w:pPr>
          </w:p>
        </w:tc>
        <w:tc>
          <w:tcPr>
            <w:tcW w:w="1408" w:type="dxa"/>
          </w:tcPr>
          <w:p w14:paraId="563EBFE0" w14:textId="77777777" w:rsidR="001E4FD0" w:rsidRPr="00204281" w:rsidRDefault="001E4FD0" w:rsidP="00AD0CFB">
            <w:pPr>
              <w:jc w:val="center"/>
              <w:rPr>
                <w:rFonts w:asciiTheme="majorHAnsi" w:hAnsiTheme="majorHAnsi" w:cstheme="majorHAnsi"/>
                <w:sz w:val="22"/>
                <w:szCs w:val="22"/>
              </w:rPr>
            </w:pPr>
          </w:p>
        </w:tc>
      </w:tr>
      <w:tr w:rsidR="001E4FD0" w:rsidRPr="00204281" w14:paraId="46E174E2" w14:textId="4053E032" w:rsidTr="007117C4">
        <w:trPr>
          <w:jc w:val="center"/>
        </w:trPr>
        <w:tc>
          <w:tcPr>
            <w:tcW w:w="2840" w:type="dxa"/>
          </w:tcPr>
          <w:p w14:paraId="166990FE" w14:textId="77777777"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Anti-CV2</w:t>
            </w:r>
          </w:p>
        </w:tc>
        <w:tc>
          <w:tcPr>
            <w:tcW w:w="1408" w:type="dxa"/>
          </w:tcPr>
          <w:p w14:paraId="1BCB7E68" w14:textId="77777777" w:rsidR="001E4FD0" w:rsidRPr="00204281" w:rsidRDefault="001E4FD0" w:rsidP="00AD0CFB">
            <w:pPr>
              <w:jc w:val="center"/>
              <w:rPr>
                <w:rFonts w:asciiTheme="majorHAnsi" w:hAnsiTheme="majorHAnsi" w:cstheme="majorHAnsi"/>
                <w:sz w:val="22"/>
                <w:szCs w:val="22"/>
              </w:rPr>
            </w:pPr>
          </w:p>
        </w:tc>
        <w:tc>
          <w:tcPr>
            <w:tcW w:w="1408" w:type="dxa"/>
          </w:tcPr>
          <w:p w14:paraId="6CCCC69D" w14:textId="77777777" w:rsidR="001E4FD0" w:rsidRPr="00204281" w:rsidRDefault="001E4FD0" w:rsidP="00AD0CFB">
            <w:pPr>
              <w:jc w:val="center"/>
              <w:rPr>
                <w:rFonts w:asciiTheme="majorHAnsi" w:hAnsiTheme="majorHAnsi" w:cstheme="majorHAnsi"/>
                <w:sz w:val="22"/>
                <w:szCs w:val="22"/>
              </w:rPr>
            </w:pPr>
          </w:p>
        </w:tc>
      </w:tr>
      <w:tr w:rsidR="001E4FD0" w:rsidRPr="00204281" w14:paraId="089B1CD3" w14:textId="06EC56D2" w:rsidTr="007117C4">
        <w:trPr>
          <w:jc w:val="center"/>
        </w:trPr>
        <w:tc>
          <w:tcPr>
            <w:tcW w:w="2840" w:type="dxa"/>
          </w:tcPr>
          <w:p w14:paraId="524DE0CF" w14:textId="77777777"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Anti-PNMA2 (Ma2/Ta)</w:t>
            </w:r>
          </w:p>
        </w:tc>
        <w:tc>
          <w:tcPr>
            <w:tcW w:w="1408" w:type="dxa"/>
          </w:tcPr>
          <w:p w14:paraId="2F8A2C7D" w14:textId="77777777" w:rsidR="001E4FD0" w:rsidRPr="00204281" w:rsidRDefault="001E4FD0" w:rsidP="00AD0CFB">
            <w:pPr>
              <w:jc w:val="center"/>
              <w:rPr>
                <w:rFonts w:asciiTheme="majorHAnsi" w:hAnsiTheme="majorHAnsi" w:cstheme="majorHAnsi"/>
                <w:sz w:val="22"/>
                <w:szCs w:val="22"/>
              </w:rPr>
            </w:pPr>
          </w:p>
        </w:tc>
        <w:tc>
          <w:tcPr>
            <w:tcW w:w="1408" w:type="dxa"/>
          </w:tcPr>
          <w:p w14:paraId="33CB6B6A" w14:textId="77777777" w:rsidR="001E4FD0" w:rsidRPr="00204281" w:rsidRDefault="001E4FD0" w:rsidP="00AD0CFB">
            <w:pPr>
              <w:jc w:val="center"/>
              <w:rPr>
                <w:rFonts w:asciiTheme="majorHAnsi" w:hAnsiTheme="majorHAnsi" w:cstheme="majorHAnsi"/>
                <w:sz w:val="22"/>
                <w:szCs w:val="22"/>
              </w:rPr>
            </w:pPr>
          </w:p>
        </w:tc>
      </w:tr>
      <w:tr w:rsidR="001E4FD0" w:rsidRPr="00204281" w14:paraId="113F3D3E" w14:textId="1DE49308" w:rsidTr="007117C4">
        <w:trPr>
          <w:jc w:val="center"/>
        </w:trPr>
        <w:tc>
          <w:tcPr>
            <w:tcW w:w="2840" w:type="dxa"/>
          </w:tcPr>
          <w:p w14:paraId="05960B99" w14:textId="4762868B"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Anti-Ma1</w:t>
            </w:r>
          </w:p>
        </w:tc>
        <w:tc>
          <w:tcPr>
            <w:tcW w:w="1408" w:type="dxa"/>
          </w:tcPr>
          <w:p w14:paraId="6847A96C" w14:textId="77777777" w:rsidR="001E4FD0" w:rsidRPr="00204281" w:rsidRDefault="001E4FD0" w:rsidP="00AD0CFB">
            <w:pPr>
              <w:jc w:val="center"/>
              <w:rPr>
                <w:rFonts w:asciiTheme="majorHAnsi" w:hAnsiTheme="majorHAnsi" w:cstheme="majorHAnsi"/>
                <w:sz w:val="22"/>
                <w:szCs w:val="22"/>
              </w:rPr>
            </w:pPr>
          </w:p>
        </w:tc>
        <w:tc>
          <w:tcPr>
            <w:tcW w:w="1408" w:type="dxa"/>
          </w:tcPr>
          <w:p w14:paraId="64E9655B" w14:textId="77777777" w:rsidR="001E4FD0" w:rsidRPr="00204281" w:rsidRDefault="001E4FD0" w:rsidP="00AD0CFB">
            <w:pPr>
              <w:jc w:val="center"/>
              <w:rPr>
                <w:rFonts w:asciiTheme="majorHAnsi" w:hAnsiTheme="majorHAnsi" w:cstheme="majorHAnsi"/>
                <w:sz w:val="22"/>
                <w:szCs w:val="22"/>
              </w:rPr>
            </w:pPr>
          </w:p>
        </w:tc>
      </w:tr>
      <w:tr w:rsidR="001E4FD0" w:rsidRPr="00204281" w14:paraId="1A86ABA2" w14:textId="68E250E3" w:rsidTr="007117C4">
        <w:trPr>
          <w:jc w:val="center"/>
        </w:trPr>
        <w:tc>
          <w:tcPr>
            <w:tcW w:w="2840" w:type="dxa"/>
          </w:tcPr>
          <w:p w14:paraId="41AD7F2D" w14:textId="77777777"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Anti-Ri (ANNA-2)</w:t>
            </w:r>
          </w:p>
        </w:tc>
        <w:tc>
          <w:tcPr>
            <w:tcW w:w="1408" w:type="dxa"/>
          </w:tcPr>
          <w:p w14:paraId="5879DD15" w14:textId="77777777" w:rsidR="001E4FD0" w:rsidRPr="00204281" w:rsidRDefault="001E4FD0" w:rsidP="00AD0CFB">
            <w:pPr>
              <w:jc w:val="center"/>
              <w:rPr>
                <w:rFonts w:asciiTheme="majorHAnsi" w:hAnsiTheme="majorHAnsi" w:cstheme="majorHAnsi"/>
                <w:sz w:val="22"/>
                <w:szCs w:val="22"/>
              </w:rPr>
            </w:pPr>
          </w:p>
        </w:tc>
        <w:tc>
          <w:tcPr>
            <w:tcW w:w="1408" w:type="dxa"/>
          </w:tcPr>
          <w:p w14:paraId="4D4605D5" w14:textId="77777777" w:rsidR="001E4FD0" w:rsidRPr="00204281" w:rsidRDefault="001E4FD0" w:rsidP="00AD0CFB">
            <w:pPr>
              <w:jc w:val="center"/>
              <w:rPr>
                <w:rFonts w:asciiTheme="majorHAnsi" w:hAnsiTheme="majorHAnsi" w:cstheme="majorHAnsi"/>
                <w:sz w:val="22"/>
                <w:szCs w:val="22"/>
              </w:rPr>
            </w:pPr>
          </w:p>
        </w:tc>
      </w:tr>
      <w:tr w:rsidR="001E4FD0" w:rsidRPr="00204281" w14:paraId="4E5C23F8" w14:textId="125A8F67" w:rsidTr="007117C4">
        <w:trPr>
          <w:jc w:val="center"/>
        </w:trPr>
        <w:tc>
          <w:tcPr>
            <w:tcW w:w="2840" w:type="dxa"/>
          </w:tcPr>
          <w:p w14:paraId="3B732A09" w14:textId="77777777"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Anti-Yo</w:t>
            </w:r>
          </w:p>
        </w:tc>
        <w:tc>
          <w:tcPr>
            <w:tcW w:w="1408" w:type="dxa"/>
          </w:tcPr>
          <w:p w14:paraId="1AEC3776" w14:textId="77777777" w:rsidR="001E4FD0" w:rsidRPr="00204281" w:rsidRDefault="001E4FD0" w:rsidP="00AD0CFB">
            <w:pPr>
              <w:jc w:val="center"/>
              <w:rPr>
                <w:rFonts w:asciiTheme="majorHAnsi" w:hAnsiTheme="majorHAnsi" w:cstheme="majorHAnsi"/>
                <w:sz w:val="22"/>
                <w:szCs w:val="22"/>
              </w:rPr>
            </w:pPr>
          </w:p>
        </w:tc>
        <w:tc>
          <w:tcPr>
            <w:tcW w:w="1408" w:type="dxa"/>
          </w:tcPr>
          <w:p w14:paraId="373C1FC9" w14:textId="77777777" w:rsidR="001E4FD0" w:rsidRPr="00204281" w:rsidRDefault="001E4FD0" w:rsidP="00AD0CFB">
            <w:pPr>
              <w:jc w:val="center"/>
              <w:rPr>
                <w:rFonts w:asciiTheme="majorHAnsi" w:hAnsiTheme="majorHAnsi" w:cstheme="majorHAnsi"/>
                <w:sz w:val="22"/>
                <w:szCs w:val="22"/>
              </w:rPr>
            </w:pPr>
          </w:p>
        </w:tc>
      </w:tr>
      <w:tr w:rsidR="001E4FD0" w:rsidRPr="00204281" w14:paraId="608B2106" w14:textId="189C32CC" w:rsidTr="007117C4">
        <w:trPr>
          <w:jc w:val="center"/>
        </w:trPr>
        <w:tc>
          <w:tcPr>
            <w:tcW w:w="2840" w:type="dxa"/>
          </w:tcPr>
          <w:p w14:paraId="3FDCAF05" w14:textId="77777777"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Anti-Hu (PCA-1)</w:t>
            </w:r>
          </w:p>
        </w:tc>
        <w:tc>
          <w:tcPr>
            <w:tcW w:w="1408" w:type="dxa"/>
          </w:tcPr>
          <w:p w14:paraId="421ECA07" w14:textId="77777777" w:rsidR="001E4FD0" w:rsidRPr="00204281" w:rsidRDefault="001E4FD0" w:rsidP="00AD0CFB">
            <w:pPr>
              <w:jc w:val="center"/>
              <w:rPr>
                <w:rFonts w:asciiTheme="majorHAnsi" w:hAnsiTheme="majorHAnsi" w:cstheme="majorHAnsi"/>
                <w:sz w:val="22"/>
                <w:szCs w:val="22"/>
              </w:rPr>
            </w:pPr>
          </w:p>
        </w:tc>
        <w:tc>
          <w:tcPr>
            <w:tcW w:w="1408" w:type="dxa"/>
          </w:tcPr>
          <w:p w14:paraId="3B55683E" w14:textId="77777777" w:rsidR="001E4FD0" w:rsidRPr="00204281" w:rsidRDefault="001E4FD0" w:rsidP="00AD0CFB">
            <w:pPr>
              <w:jc w:val="center"/>
              <w:rPr>
                <w:rFonts w:asciiTheme="majorHAnsi" w:hAnsiTheme="majorHAnsi" w:cstheme="majorHAnsi"/>
                <w:sz w:val="22"/>
                <w:szCs w:val="22"/>
              </w:rPr>
            </w:pPr>
          </w:p>
        </w:tc>
      </w:tr>
      <w:tr w:rsidR="001E4FD0" w:rsidRPr="00204281" w14:paraId="7F53FC81" w14:textId="568CEBD6" w:rsidTr="007117C4">
        <w:trPr>
          <w:jc w:val="center"/>
        </w:trPr>
        <w:tc>
          <w:tcPr>
            <w:tcW w:w="2840" w:type="dxa"/>
          </w:tcPr>
          <w:p w14:paraId="487EAEC0" w14:textId="77777777"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Anti-SOX1 (AGNA)</w:t>
            </w:r>
          </w:p>
        </w:tc>
        <w:tc>
          <w:tcPr>
            <w:tcW w:w="1408" w:type="dxa"/>
          </w:tcPr>
          <w:p w14:paraId="78421186" w14:textId="77777777" w:rsidR="001E4FD0" w:rsidRPr="00204281" w:rsidRDefault="001E4FD0" w:rsidP="00AD0CFB">
            <w:pPr>
              <w:jc w:val="center"/>
              <w:rPr>
                <w:rFonts w:asciiTheme="majorHAnsi" w:hAnsiTheme="majorHAnsi" w:cstheme="majorHAnsi"/>
                <w:sz w:val="22"/>
                <w:szCs w:val="22"/>
              </w:rPr>
            </w:pPr>
          </w:p>
        </w:tc>
        <w:tc>
          <w:tcPr>
            <w:tcW w:w="1408" w:type="dxa"/>
          </w:tcPr>
          <w:p w14:paraId="77405E5C" w14:textId="77777777" w:rsidR="001E4FD0" w:rsidRPr="00204281" w:rsidRDefault="001E4FD0" w:rsidP="00AD0CFB">
            <w:pPr>
              <w:jc w:val="center"/>
              <w:rPr>
                <w:rFonts w:asciiTheme="majorHAnsi" w:hAnsiTheme="majorHAnsi" w:cstheme="majorHAnsi"/>
                <w:sz w:val="22"/>
                <w:szCs w:val="22"/>
              </w:rPr>
            </w:pPr>
          </w:p>
        </w:tc>
      </w:tr>
      <w:tr w:rsidR="001E4FD0" w:rsidRPr="00204281" w14:paraId="64D29CB6" w14:textId="7B70E5A8" w:rsidTr="007117C4">
        <w:trPr>
          <w:jc w:val="center"/>
        </w:trPr>
        <w:tc>
          <w:tcPr>
            <w:tcW w:w="2840" w:type="dxa"/>
          </w:tcPr>
          <w:p w14:paraId="18358210" w14:textId="77777777" w:rsidR="001E4FD0" w:rsidRPr="00204281" w:rsidRDefault="001E4FD0" w:rsidP="00182154">
            <w:pPr>
              <w:rPr>
                <w:rFonts w:asciiTheme="majorHAnsi" w:hAnsiTheme="majorHAnsi" w:cstheme="majorHAnsi"/>
                <w:b/>
                <w:bCs/>
                <w:sz w:val="22"/>
                <w:szCs w:val="22"/>
              </w:rPr>
            </w:pPr>
            <w:r w:rsidRPr="00204281">
              <w:rPr>
                <w:rFonts w:asciiTheme="majorHAnsi" w:hAnsiTheme="majorHAnsi" w:cstheme="majorHAnsi"/>
                <w:b/>
                <w:bCs/>
                <w:sz w:val="22"/>
                <w:szCs w:val="22"/>
              </w:rPr>
              <w:t>Anti-Tr (DNER)</w:t>
            </w:r>
          </w:p>
        </w:tc>
        <w:tc>
          <w:tcPr>
            <w:tcW w:w="1408" w:type="dxa"/>
          </w:tcPr>
          <w:p w14:paraId="2C3A3933" w14:textId="77777777" w:rsidR="001E4FD0" w:rsidRPr="00204281" w:rsidRDefault="001E4FD0" w:rsidP="00AD0CFB">
            <w:pPr>
              <w:jc w:val="center"/>
              <w:rPr>
                <w:rFonts w:asciiTheme="majorHAnsi" w:hAnsiTheme="majorHAnsi" w:cstheme="majorHAnsi"/>
                <w:sz w:val="22"/>
                <w:szCs w:val="22"/>
              </w:rPr>
            </w:pPr>
          </w:p>
        </w:tc>
        <w:tc>
          <w:tcPr>
            <w:tcW w:w="1408" w:type="dxa"/>
          </w:tcPr>
          <w:p w14:paraId="35275026" w14:textId="77777777" w:rsidR="001E4FD0" w:rsidRPr="00204281" w:rsidRDefault="001E4FD0" w:rsidP="00AD0CFB">
            <w:pPr>
              <w:jc w:val="center"/>
              <w:rPr>
                <w:rFonts w:asciiTheme="majorHAnsi" w:hAnsiTheme="majorHAnsi" w:cstheme="majorHAnsi"/>
                <w:sz w:val="22"/>
                <w:szCs w:val="22"/>
              </w:rPr>
            </w:pPr>
          </w:p>
        </w:tc>
      </w:tr>
    </w:tbl>
    <w:p w14:paraId="7C2C7B4B" w14:textId="6D09D415" w:rsidR="00546E91" w:rsidRPr="00204281" w:rsidRDefault="00546E91" w:rsidP="00546E91">
      <w:pPr>
        <w:pStyle w:val="Listenabsatz"/>
        <w:ind w:left="709"/>
        <w:rPr>
          <w:rFonts w:asciiTheme="majorHAnsi" w:hAnsiTheme="majorHAnsi" w:cstheme="majorHAnsi"/>
          <w:sz w:val="22"/>
          <w:szCs w:val="22"/>
          <w:lang w:val="en-US"/>
        </w:rPr>
      </w:pPr>
    </w:p>
    <w:p w14:paraId="7346DDE2" w14:textId="034BEC34" w:rsidR="001E4FD0" w:rsidRPr="0016061E" w:rsidRDefault="001E4FD0" w:rsidP="001E4FD0">
      <w:pPr>
        <w:rPr>
          <w:rFonts w:asciiTheme="majorHAnsi" w:hAnsiTheme="majorHAnsi" w:cstheme="majorHAnsi"/>
          <w:sz w:val="22"/>
          <w:szCs w:val="22"/>
          <w:shd w:val="clear" w:color="auto" w:fill="F8F9FA"/>
          <w:lang w:val="en-GB"/>
        </w:rPr>
      </w:pPr>
      <w:r w:rsidRPr="0016061E">
        <w:rPr>
          <w:rFonts w:asciiTheme="majorHAnsi" w:hAnsiTheme="majorHAnsi" w:cstheme="majorHAnsi"/>
          <w:sz w:val="22"/>
          <w:szCs w:val="22"/>
          <w:lang w:val="en-US"/>
        </w:rPr>
        <w:t xml:space="preserve">26. </w:t>
      </w:r>
      <w:r w:rsidRPr="0016061E">
        <w:rPr>
          <w:rFonts w:asciiTheme="majorHAnsi" w:hAnsiTheme="majorHAnsi" w:cstheme="majorHAnsi"/>
          <w:sz w:val="22"/>
          <w:szCs w:val="22"/>
          <w:shd w:val="clear" w:color="auto" w:fill="F8F9FA"/>
          <w:lang w:val="en-GB"/>
        </w:rPr>
        <w:t xml:space="preserve">How frequent do you apply a run </w:t>
      </w:r>
      <w:proofErr w:type="spellStart"/>
      <w:r w:rsidRPr="0016061E">
        <w:rPr>
          <w:rFonts w:asciiTheme="majorHAnsi" w:hAnsiTheme="majorHAnsi" w:cstheme="majorHAnsi"/>
          <w:sz w:val="22"/>
          <w:szCs w:val="22"/>
          <w:shd w:val="clear" w:color="auto" w:fill="F8F9FA"/>
          <w:lang w:val="en-GB"/>
        </w:rPr>
        <w:t>iQC</w:t>
      </w:r>
      <w:proofErr w:type="spellEnd"/>
      <w:r w:rsidRPr="0016061E">
        <w:rPr>
          <w:rFonts w:asciiTheme="majorHAnsi" w:hAnsiTheme="majorHAnsi" w:cstheme="majorHAnsi"/>
          <w:sz w:val="22"/>
          <w:szCs w:val="22"/>
          <w:shd w:val="clear" w:color="auto" w:fill="F8F9FA"/>
          <w:lang w:val="en-GB"/>
        </w:rPr>
        <w:t xml:space="preserve"> in your line or dot blot analysis?</w:t>
      </w:r>
      <w:r w:rsidR="00841797">
        <w:rPr>
          <w:rFonts w:asciiTheme="majorHAnsi" w:hAnsiTheme="majorHAnsi" w:cstheme="majorHAnsi"/>
          <w:sz w:val="22"/>
          <w:szCs w:val="22"/>
          <w:shd w:val="clear" w:color="auto" w:fill="F8F9FA"/>
          <w:lang w:val="en-GB"/>
        </w:rPr>
        <w:t xml:space="preserve"> </w:t>
      </w:r>
      <w:r w:rsidR="00841797" w:rsidRPr="0016061E">
        <w:rPr>
          <w:rFonts w:asciiTheme="majorHAnsi" w:hAnsiTheme="majorHAnsi" w:cstheme="majorHAnsi"/>
          <w:sz w:val="22"/>
          <w:szCs w:val="22"/>
          <w:lang w:val="en-GB"/>
        </w:rPr>
        <w:t>(</w:t>
      </w:r>
      <w:r w:rsidR="00841797" w:rsidRPr="0016061E">
        <w:rPr>
          <w:rFonts w:asciiTheme="majorHAnsi" w:hAnsiTheme="majorHAnsi" w:cstheme="majorHAnsi"/>
          <w:i/>
          <w:iCs/>
          <w:sz w:val="22"/>
          <w:szCs w:val="22"/>
          <w:lang w:val="en-GB"/>
        </w:rPr>
        <w:t>choice field</w:t>
      </w:r>
      <w:r w:rsidR="00841797" w:rsidRPr="0016061E">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460F6453" w14:textId="6DCD2D11" w:rsidR="00B15330" w:rsidRPr="00204281" w:rsidRDefault="00B15330" w:rsidP="00841797">
      <w:pPr>
        <w:pStyle w:val="Listenabsatz"/>
        <w:numPr>
          <w:ilvl w:val="1"/>
          <w:numId w:val="40"/>
        </w:numPr>
        <w:rPr>
          <w:rFonts w:asciiTheme="majorHAnsi" w:hAnsiTheme="majorHAnsi" w:cstheme="majorHAnsi"/>
          <w:sz w:val="22"/>
          <w:szCs w:val="22"/>
          <w:lang w:val="en-US"/>
        </w:rPr>
      </w:pPr>
      <w:r w:rsidRPr="00204281">
        <w:rPr>
          <w:rFonts w:asciiTheme="majorHAnsi" w:hAnsiTheme="majorHAnsi" w:cstheme="majorHAnsi"/>
          <w:sz w:val="22"/>
          <w:szCs w:val="22"/>
          <w:lang w:val="en-US"/>
        </w:rPr>
        <w:t>Every run</w:t>
      </w:r>
    </w:p>
    <w:p w14:paraId="0E838B13" w14:textId="77777777" w:rsidR="0016061E" w:rsidRDefault="0016061E" w:rsidP="00841797">
      <w:pPr>
        <w:pStyle w:val="Listenabsatz"/>
        <w:numPr>
          <w:ilvl w:val="1"/>
          <w:numId w:val="40"/>
        </w:numPr>
        <w:rPr>
          <w:rFonts w:asciiTheme="majorHAnsi" w:hAnsiTheme="majorHAnsi" w:cstheme="majorHAnsi"/>
          <w:sz w:val="22"/>
          <w:szCs w:val="22"/>
          <w:lang w:val="en-US"/>
        </w:rPr>
      </w:pPr>
      <w:r>
        <w:rPr>
          <w:rFonts w:asciiTheme="majorHAnsi" w:hAnsiTheme="majorHAnsi" w:cstheme="majorHAnsi"/>
          <w:sz w:val="22"/>
          <w:szCs w:val="22"/>
          <w:lang w:val="en-US"/>
        </w:rPr>
        <w:t>Every run and at lot change</w:t>
      </w:r>
    </w:p>
    <w:p w14:paraId="5670ED3B" w14:textId="77777777" w:rsidR="0016061E" w:rsidRDefault="0016061E" w:rsidP="00841797">
      <w:pPr>
        <w:pStyle w:val="Listenabsatz"/>
        <w:numPr>
          <w:ilvl w:val="1"/>
          <w:numId w:val="40"/>
        </w:numPr>
        <w:rPr>
          <w:rFonts w:asciiTheme="majorHAnsi" w:hAnsiTheme="majorHAnsi" w:cstheme="majorHAnsi"/>
          <w:sz w:val="22"/>
          <w:szCs w:val="22"/>
          <w:lang w:val="en-US"/>
        </w:rPr>
      </w:pPr>
      <w:r>
        <w:rPr>
          <w:rFonts w:asciiTheme="majorHAnsi" w:hAnsiTheme="majorHAnsi" w:cstheme="majorHAnsi"/>
          <w:sz w:val="22"/>
          <w:szCs w:val="22"/>
          <w:lang w:val="en-US"/>
        </w:rPr>
        <w:t>At lot change only (frequency of lot change)</w:t>
      </w:r>
    </w:p>
    <w:p w14:paraId="319F1CB3" w14:textId="7F835053" w:rsidR="00B15330" w:rsidRPr="0016061E" w:rsidRDefault="001E4FD0" w:rsidP="00841797">
      <w:pPr>
        <w:pStyle w:val="Listenabsatz"/>
        <w:numPr>
          <w:ilvl w:val="1"/>
          <w:numId w:val="40"/>
        </w:numPr>
        <w:rPr>
          <w:rFonts w:asciiTheme="majorHAnsi" w:hAnsiTheme="majorHAnsi" w:cstheme="majorHAnsi"/>
          <w:sz w:val="22"/>
          <w:szCs w:val="22"/>
          <w:lang w:val="en-US"/>
        </w:rPr>
      </w:pPr>
      <w:r w:rsidRPr="0016061E">
        <w:rPr>
          <w:rFonts w:asciiTheme="majorHAnsi" w:hAnsiTheme="majorHAnsi" w:cstheme="majorHAnsi"/>
          <w:sz w:val="22"/>
          <w:szCs w:val="22"/>
          <w:lang w:val="en-US"/>
        </w:rPr>
        <w:t>Not in every run, but at a fixed frequency (independent of lot change)</w:t>
      </w:r>
    </w:p>
    <w:p w14:paraId="7D23F047" w14:textId="77777777" w:rsidR="0016061E" w:rsidRPr="0016061E" w:rsidRDefault="001E4FD0" w:rsidP="00841797">
      <w:pPr>
        <w:pStyle w:val="Listenabsatz"/>
        <w:numPr>
          <w:ilvl w:val="1"/>
          <w:numId w:val="40"/>
        </w:numPr>
        <w:rPr>
          <w:rFonts w:asciiTheme="majorHAnsi" w:hAnsiTheme="majorHAnsi" w:cstheme="majorHAnsi"/>
          <w:sz w:val="22"/>
          <w:szCs w:val="22"/>
          <w:lang w:val="en-US"/>
        </w:rPr>
      </w:pPr>
      <w:r w:rsidRPr="0016061E">
        <w:rPr>
          <w:rFonts w:asciiTheme="majorHAnsi" w:hAnsiTheme="majorHAnsi" w:cstheme="majorHAnsi"/>
          <w:sz w:val="22"/>
          <w:szCs w:val="22"/>
          <w:lang w:val="en-US"/>
        </w:rPr>
        <w:t xml:space="preserve">We do not perform a run </w:t>
      </w:r>
      <w:proofErr w:type="spellStart"/>
      <w:r w:rsidRPr="0016061E">
        <w:rPr>
          <w:rFonts w:asciiTheme="majorHAnsi" w:hAnsiTheme="majorHAnsi" w:cstheme="majorHAnsi"/>
          <w:sz w:val="22"/>
          <w:szCs w:val="22"/>
          <w:lang w:val="en-US"/>
        </w:rPr>
        <w:t>iQC</w:t>
      </w:r>
      <w:proofErr w:type="spellEnd"/>
    </w:p>
    <w:p w14:paraId="6EB7FA79" w14:textId="18407DB9" w:rsidR="0016061E" w:rsidRPr="0016061E" w:rsidRDefault="0016061E" w:rsidP="00841797">
      <w:pPr>
        <w:pStyle w:val="Listenabsatz"/>
        <w:numPr>
          <w:ilvl w:val="1"/>
          <w:numId w:val="40"/>
        </w:numPr>
        <w:rPr>
          <w:rFonts w:asciiTheme="majorHAnsi" w:hAnsiTheme="majorHAnsi" w:cstheme="majorHAnsi"/>
          <w:sz w:val="22"/>
          <w:szCs w:val="22"/>
          <w:lang w:val="en-US"/>
        </w:rPr>
      </w:pPr>
      <w:r w:rsidRPr="0016061E">
        <w:rPr>
          <w:rFonts w:asciiTheme="majorHAnsi" w:hAnsiTheme="majorHAnsi" w:cstheme="majorHAnsi"/>
          <w:sz w:val="22"/>
          <w:szCs w:val="22"/>
          <w:lang w:val="en-US"/>
        </w:rPr>
        <w:t>other, please specify (</w:t>
      </w:r>
      <w:r w:rsidRPr="0016061E">
        <w:rPr>
          <w:rFonts w:asciiTheme="majorHAnsi" w:hAnsiTheme="majorHAnsi" w:cstheme="majorHAnsi"/>
          <w:i/>
          <w:iCs/>
          <w:sz w:val="22"/>
          <w:szCs w:val="22"/>
          <w:lang w:val="en-US"/>
        </w:rPr>
        <w:t>manual field</w:t>
      </w:r>
      <w:r w:rsidRPr="0016061E">
        <w:rPr>
          <w:rFonts w:asciiTheme="majorHAnsi" w:hAnsiTheme="majorHAnsi" w:cstheme="majorHAnsi"/>
          <w:sz w:val="22"/>
          <w:szCs w:val="22"/>
          <w:lang w:val="en-US"/>
        </w:rPr>
        <w:t>)</w:t>
      </w:r>
    </w:p>
    <w:p w14:paraId="16EF2054" w14:textId="77777777" w:rsidR="0016061E" w:rsidRPr="0016061E" w:rsidRDefault="0016061E" w:rsidP="0016061E">
      <w:pPr>
        <w:rPr>
          <w:rFonts w:asciiTheme="majorHAnsi" w:hAnsiTheme="majorHAnsi" w:cstheme="majorHAnsi"/>
          <w:sz w:val="22"/>
          <w:szCs w:val="22"/>
          <w:lang w:val="en-US"/>
        </w:rPr>
      </w:pPr>
    </w:p>
    <w:p w14:paraId="7C23F897" w14:textId="77777777" w:rsidR="001E4FD0" w:rsidRDefault="001E4FD0" w:rsidP="0016061E">
      <w:pPr>
        <w:rPr>
          <w:rFonts w:asciiTheme="majorHAnsi" w:hAnsiTheme="majorHAnsi" w:cstheme="majorHAnsi"/>
          <w:sz w:val="22"/>
          <w:szCs w:val="22"/>
          <w:lang w:val="en-US"/>
        </w:rPr>
      </w:pPr>
    </w:p>
    <w:p w14:paraId="7D77B830" w14:textId="4056AE89" w:rsidR="0016061E" w:rsidRPr="0016061E" w:rsidRDefault="0016061E" w:rsidP="0016061E">
      <w:pPr>
        <w:rPr>
          <w:rFonts w:asciiTheme="majorHAnsi" w:hAnsiTheme="majorHAnsi" w:cstheme="majorHAnsi"/>
          <w:b/>
          <w:bCs/>
          <w:sz w:val="22"/>
          <w:szCs w:val="22"/>
          <w:u w:val="single"/>
          <w:lang w:val="en-GB"/>
        </w:rPr>
      </w:pPr>
      <w:r w:rsidRPr="0016061E">
        <w:rPr>
          <w:rFonts w:asciiTheme="majorHAnsi" w:hAnsiTheme="majorHAnsi" w:cstheme="majorHAnsi"/>
          <w:b/>
          <w:bCs/>
          <w:sz w:val="22"/>
          <w:szCs w:val="22"/>
          <w:u w:val="single"/>
          <w:lang w:val="en-GB"/>
        </w:rPr>
        <w:t>SECTION 2</w:t>
      </w:r>
      <w:r>
        <w:rPr>
          <w:rFonts w:asciiTheme="majorHAnsi" w:hAnsiTheme="majorHAnsi" w:cstheme="majorHAnsi"/>
          <w:b/>
          <w:bCs/>
          <w:sz w:val="22"/>
          <w:szCs w:val="22"/>
          <w:u w:val="single"/>
          <w:lang w:val="en-GB"/>
        </w:rPr>
        <w:t>8</w:t>
      </w:r>
      <w:r w:rsidRPr="0016061E">
        <w:rPr>
          <w:rFonts w:asciiTheme="majorHAnsi" w:hAnsiTheme="majorHAnsi" w:cstheme="majorHAnsi"/>
          <w:b/>
          <w:bCs/>
          <w:sz w:val="22"/>
          <w:szCs w:val="22"/>
          <w:u w:val="single"/>
          <w:lang w:val="en-GB"/>
        </w:rPr>
        <w:t xml:space="preserve">: </w:t>
      </w:r>
      <w:r>
        <w:rPr>
          <w:rFonts w:asciiTheme="majorHAnsi" w:hAnsiTheme="majorHAnsi" w:cstheme="majorHAnsi"/>
          <w:b/>
          <w:bCs/>
          <w:sz w:val="22"/>
          <w:szCs w:val="22"/>
          <w:u w:val="single"/>
          <w:lang w:val="en-GB"/>
        </w:rPr>
        <w:t xml:space="preserve">PNS: quality assurance strategies on run </w:t>
      </w:r>
      <w:proofErr w:type="spellStart"/>
      <w:r>
        <w:rPr>
          <w:rFonts w:asciiTheme="majorHAnsi" w:hAnsiTheme="majorHAnsi" w:cstheme="majorHAnsi"/>
          <w:b/>
          <w:bCs/>
          <w:sz w:val="22"/>
          <w:szCs w:val="22"/>
          <w:u w:val="single"/>
          <w:lang w:val="en-GB"/>
        </w:rPr>
        <w:t>iQC</w:t>
      </w:r>
      <w:proofErr w:type="spellEnd"/>
      <w:r>
        <w:rPr>
          <w:rFonts w:asciiTheme="majorHAnsi" w:hAnsiTheme="majorHAnsi" w:cstheme="majorHAnsi"/>
          <w:b/>
          <w:bCs/>
          <w:sz w:val="22"/>
          <w:szCs w:val="22"/>
          <w:u w:val="single"/>
          <w:lang w:val="en-GB"/>
        </w:rPr>
        <w:t xml:space="preserve"> for line/dot blots</w:t>
      </w:r>
    </w:p>
    <w:p w14:paraId="2F81336C" w14:textId="77777777" w:rsidR="0016061E" w:rsidRPr="0016061E" w:rsidRDefault="0016061E" w:rsidP="0016061E">
      <w:pPr>
        <w:rPr>
          <w:rFonts w:asciiTheme="majorHAnsi" w:hAnsiTheme="majorHAnsi" w:cstheme="majorHAnsi"/>
          <w:sz w:val="22"/>
          <w:szCs w:val="22"/>
          <w:lang w:val="en-GB"/>
        </w:rPr>
      </w:pPr>
    </w:p>
    <w:p w14:paraId="525CCF02" w14:textId="32782C93" w:rsidR="00546E91" w:rsidRPr="00204281" w:rsidRDefault="001E4FD0" w:rsidP="001E4FD0">
      <w:pPr>
        <w:rPr>
          <w:rFonts w:asciiTheme="majorHAnsi" w:hAnsiTheme="majorHAnsi" w:cstheme="majorHAnsi"/>
          <w:sz w:val="22"/>
          <w:szCs w:val="22"/>
          <w:lang w:val="en-US"/>
        </w:rPr>
      </w:pPr>
      <w:r w:rsidRPr="00204281">
        <w:rPr>
          <w:rFonts w:asciiTheme="majorHAnsi" w:hAnsiTheme="majorHAnsi" w:cstheme="majorHAnsi"/>
          <w:sz w:val="22"/>
          <w:szCs w:val="22"/>
          <w:lang w:val="en-US"/>
        </w:rPr>
        <w:t xml:space="preserve">27. </w:t>
      </w:r>
      <w:r w:rsidR="00546E91" w:rsidRPr="00204281">
        <w:rPr>
          <w:rFonts w:asciiTheme="majorHAnsi" w:hAnsiTheme="majorHAnsi" w:cstheme="majorHAnsi"/>
          <w:sz w:val="22"/>
          <w:szCs w:val="22"/>
          <w:lang w:val="en-US"/>
        </w:rPr>
        <w:t xml:space="preserve">Do you participate for the line blot in an </w:t>
      </w:r>
      <w:proofErr w:type="spellStart"/>
      <w:r w:rsidR="00546E91" w:rsidRPr="00204281">
        <w:rPr>
          <w:rFonts w:asciiTheme="majorHAnsi" w:hAnsiTheme="majorHAnsi" w:cstheme="majorHAnsi"/>
          <w:sz w:val="22"/>
          <w:szCs w:val="22"/>
          <w:lang w:val="en-US"/>
        </w:rPr>
        <w:t>eQC</w:t>
      </w:r>
      <w:proofErr w:type="spellEnd"/>
      <w:r w:rsidR="00546E91" w:rsidRPr="00204281">
        <w:rPr>
          <w:rFonts w:asciiTheme="majorHAnsi" w:hAnsiTheme="majorHAnsi" w:cstheme="majorHAnsi"/>
          <w:sz w:val="22"/>
          <w:szCs w:val="22"/>
          <w:lang w:val="en-US"/>
        </w:rPr>
        <w:t xml:space="preserve"> program? </w:t>
      </w:r>
      <w:r w:rsidR="00841797" w:rsidRPr="0016061E">
        <w:rPr>
          <w:rFonts w:asciiTheme="majorHAnsi" w:hAnsiTheme="majorHAnsi" w:cstheme="majorHAnsi"/>
          <w:sz w:val="22"/>
          <w:szCs w:val="22"/>
          <w:lang w:val="en-GB"/>
        </w:rPr>
        <w:t>(</w:t>
      </w:r>
      <w:r w:rsidR="00841797" w:rsidRPr="0016061E">
        <w:rPr>
          <w:rFonts w:asciiTheme="majorHAnsi" w:hAnsiTheme="majorHAnsi" w:cstheme="majorHAnsi"/>
          <w:i/>
          <w:iCs/>
          <w:sz w:val="22"/>
          <w:szCs w:val="22"/>
          <w:lang w:val="en-GB"/>
        </w:rPr>
        <w:t>choice field</w:t>
      </w:r>
      <w:r w:rsidR="00841797" w:rsidRPr="0016061E">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5573562A" w14:textId="677B0A0D" w:rsidR="001E4FD0" w:rsidRPr="00204281" w:rsidRDefault="00546E91" w:rsidP="00841797">
      <w:pPr>
        <w:pStyle w:val="Listenabsatz"/>
        <w:numPr>
          <w:ilvl w:val="0"/>
          <w:numId w:val="41"/>
        </w:numPr>
        <w:rPr>
          <w:rFonts w:asciiTheme="majorHAnsi" w:hAnsiTheme="majorHAnsi" w:cstheme="majorHAnsi"/>
          <w:sz w:val="22"/>
          <w:szCs w:val="22"/>
          <w:lang w:val="en-US"/>
        </w:rPr>
      </w:pPr>
      <w:r w:rsidRPr="00204281">
        <w:rPr>
          <w:rFonts w:asciiTheme="majorHAnsi" w:hAnsiTheme="majorHAnsi" w:cstheme="majorHAnsi"/>
          <w:sz w:val="22"/>
          <w:szCs w:val="22"/>
          <w:lang w:val="en-US"/>
        </w:rPr>
        <w:t>Yes</w:t>
      </w:r>
      <w:r w:rsidR="00841797">
        <w:rPr>
          <w:rFonts w:asciiTheme="majorHAnsi" w:hAnsiTheme="majorHAnsi" w:cstheme="majorHAnsi"/>
          <w:sz w:val="22"/>
          <w:szCs w:val="22"/>
          <w:lang w:val="en-US"/>
        </w:rPr>
        <w:t xml:space="preserve"> </w:t>
      </w:r>
      <w:r w:rsidR="00841797" w:rsidRPr="00800946">
        <w:rPr>
          <w:rFonts w:asciiTheme="majorHAnsi" w:hAnsiTheme="majorHAnsi" w:cstheme="majorHAnsi"/>
          <w:sz w:val="22"/>
          <w:szCs w:val="22"/>
          <w:lang w:val="en-US"/>
        </w:rPr>
        <w:t>(</w:t>
      </w:r>
      <w:r w:rsidR="00841797" w:rsidRPr="00800946">
        <w:rPr>
          <w:rFonts w:asciiTheme="majorHAnsi" w:hAnsiTheme="majorHAnsi" w:cstheme="majorHAnsi"/>
          <w:i/>
          <w:iCs/>
          <w:sz w:val="22"/>
          <w:szCs w:val="22"/>
          <w:lang w:val="en-US"/>
        </w:rPr>
        <w:t xml:space="preserve">directed to section </w:t>
      </w:r>
      <w:r w:rsidR="00841797">
        <w:rPr>
          <w:rFonts w:asciiTheme="majorHAnsi" w:hAnsiTheme="majorHAnsi" w:cstheme="majorHAnsi"/>
          <w:i/>
          <w:iCs/>
          <w:sz w:val="22"/>
          <w:szCs w:val="22"/>
          <w:lang w:val="en-US"/>
        </w:rPr>
        <w:t>29)</w:t>
      </w:r>
    </w:p>
    <w:p w14:paraId="1690FA82" w14:textId="7DF77F61" w:rsidR="006C43CA" w:rsidRPr="00841797" w:rsidRDefault="00546E91" w:rsidP="00841797">
      <w:pPr>
        <w:pStyle w:val="Listenabsatz"/>
        <w:numPr>
          <w:ilvl w:val="0"/>
          <w:numId w:val="41"/>
        </w:numPr>
        <w:rPr>
          <w:rFonts w:asciiTheme="majorHAnsi" w:hAnsiTheme="majorHAnsi" w:cstheme="majorHAnsi"/>
          <w:sz w:val="22"/>
          <w:szCs w:val="22"/>
          <w:lang w:val="en-US"/>
        </w:rPr>
      </w:pPr>
      <w:r w:rsidRPr="00204281">
        <w:rPr>
          <w:rFonts w:asciiTheme="majorHAnsi" w:hAnsiTheme="majorHAnsi" w:cstheme="majorHAnsi"/>
          <w:sz w:val="22"/>
          <w:szCs w:val="22"/>
          <w:lang w:val="en-US"/>
        </w:rPr>
        <w:t>No</w:t>
      </w:r>
      <w:r w:rsidR="00841797">
        <w:rPr>
          <w:rFonts w:asciiTheme="majorHAnsi" w:hAnsiTheme="majorHAnsi" w:cstheme="majorHAnsi"/>
          <w:sz w:val="22"/>
          <w:szCs w:val="22"/>
          <w:lang w:val="en-US"/>
        </w:rPr>
        <w:t xml:space="preserve"> </w:t>
      </w:r>
      <w:r w:rsidR="00841797" w:rsidRPr="00800946">
        <w:rPr>
          <w:rFonts w:asciiTheme="majorHAnsi" w:hAnsiTheme="majorHAnsi" w:cstheme="majorHAnsi"/>
          <w:sz w:val="22"/>
          <w:szCs w:val="22"/>
          <w:lang w:val="en-US"/>
        </w:rPr>
        <w:t>(</w:t>
      </w:r>
      <w:r w:rsidR="00841797" w:rsidRPr="00800946">
        <w:rPr>
          <w:rFonts w:asciiTheme="majorHAnsi" w:hAnsiTheme="majorHAnsi" w:cstheme="majorHAnsi"/>
          <w:i/>
          <w:iCs/>
          <w:sz w:val="22"/>
          <w:szCs w:val="22"/>
          <w:lang w:val="en-US"/>
        </w:rPr>
        <w:t xml:space="preserve">directed to section </w:t>
      </w:r>
      <w:r w:rsidR="00841797">
        <w:rPr>
          <w:rFonts w:asciiTheme="majorHAnsi" w:hAnsiTheme="majorHAnsi" w:cstheme="majorHAnsi"/>
          <w:i/>
          <w:iCs/>
          <w:sz w:val="22"/>
          <w:szCs w:val="22"/>
          <w:lang w:val="en-US"/>
        </w:rPr>
        <w:t>30)</w:t>
      </w:r>
    </w:p>
    <w:p w14:paraId="6BC3BA35" w14:textId="77777777" w:rsidR="00841797" w:rsidRDefault="00841797" w:rsidP="00841797">
      <w:pPr>
        <w:rPr>
          <w:rFonts w:asciiTheme="majorHAnsi" w:hAnsiTheme="majorHAnsi" w:cstheme="majorHAnsi"/>
          <w:sz w:val="22"/>
          <w:szCs w:val="22"/>
          <w:lang w:val="en-US"/>
        </w:rPr>
      </w:pPr>
    </w:p>
    <w:p w14:paraId="337AE82B" w14:textId="77777777" w:rsidR="00826912" w:rsidRDefault="00826912" w:rsidP="00841797">
      <w:pPr>
        <w:rPr>
          <w:rFonts w:asciiTheme="majorHAnsi" w:hAnsiTheme="majorHAnsi" w:cstheme="majorHAnsi"/>
          <w:b/>
          <w:bCs/>
          <w:sz w:val="22"/>
          <w:szCs w:val="22"/>
          <w:u w:val="single"/>
          <w:lang w:val="en-GB"/>
        </w:rPr>
      </w:pPr>
    </w:p>
    <w:p w14:paraId="52CAAE34" w14:textId="1A0E590C" w:rsidR="00841797" w:rsidRDefault="00841797" w:rsidP="00841797">
      <w:pPr>
        <w:rPr>
          <w:rFonts w:asciiTheme="majorHAnsi" w:hAnsiTheme="majorHAnsi" w:cstheme="majorHAnsi"/>
          <w:b/>
          <w:bCs/>
          <w:sz w:val="22"/>
          <w:szCs w:val="22"/>
          <w:u w:val="single"/>
          <w:lang w:val="en-GB"/>
        </w:rPr>
      </w:pPr>
      <w:r w:rsidRPr="00841797">
        <w:rPr>
          <w:rFonts w:asciiTheme="majorHAnsi" w:hAnsiTheme="majorHAnsi" w:cstheme="majorHAnsi"/>
          <w:b/>
          <w:bCs/>
          <w:sz w:val="22"/>
          <w:szCs w:val="22"/>
          <w:u w:val="single"/>
          <w:lang w:val="en-GB"/>
        </w:rPr>
        <w:t>SECTION 29: Details on externe QC programs</w:t>
      </w:r>
    </w:p>
    <w:p w14:paraId="184112E6" w14:textId="77777777" w:rsidR="00841797" w:rsidRDefault="00841797" w:rsidP="00841797">
      <w:pPr>
        <w:rPr>
          <w:rFonts w:asciiTheme="majorHAnsi" w:hAnsiTheme="majorHAnsi" w:cstheme="majorHAnsi"/>
          <w:b/>
          <w:bCs/>
          <w:sz w:val="22"/>
          <w:szCs w:val="22"/>
          <w:u w:val="single"/>
          <w:lang w:val="en-GB"/>
        </w:rPr>
      </w:pPr>
    </w:p>
    <w:p w14:paraId="7DFF7091" w14:textId="51EFDA55" w:rsidR="00841797" w:rsidRPr="00841797" w:rsidRDefault="00841797" w:rsidP="00841797">
      <w:pPr>
        <w:rPr>
          <w:rFonts w:asciiTheme="majorHAnsi" w:hAnsiTheme="majorHAnsi" w:cstheme="majorHAnsi"/>
          <w:sz w:val="22"/>
          <w:szCs w:val="22"/>
          <w:lang w:val="en-GB"/>
        </w:rPr>
      </w:pPr>
      <w:r w:rsidRPr="00841797">
        <w:rPr>
          <w:rFonts w:asciiTheme="majorHAnsi" w:hAnsiTheme="majorHAnsi" w:cstheme="majorHAnsi"/>
          <w:sz w:val="22"/>
          <w:szCs w:val="22"/>
          <w:lang w:val="en-GB"/>
        </w:rPr>
        <w:t>27.B. For which antibodies do you participate in an externa QC program</w:t>
      </w:r>
      <w:r>
        <w:rPr>
          <w:rFonts w:asciiTheme="majorHAnsi" w:hAnsiTheme="majorHAnsi" w:cstheme="majorHAnsi"/>
          <w:sz w:val="22"/>
          <w:szCs w:val="22"/>
          <w:lang w:val="en-GB"/>
        </w:rPr>
        <w:t xml:space="preserve"> </w:t>
      </w:r>
      <w:r w:rsidRPr="0016061E">
        <w:rPr>
          <w:rFonts w:asciiTheme="majorHAnsi" w:hAnsiTheme="majorHAnsi" w:cstheme="majorHAnsi"/>
          <w:sz w:val="22"/>
          <w:szCs w:val="22"/>
          <w:lang w:val="en-GB"/>
        </w:rPr>
        <w:t>(</w:t>
      </w:r>
      <w:r w:rsidRPr="0016061E">
        <w:rPr>
          <w:rFonts w:asciiTheme="majorHAnsi" w:hAnsiTheme="majorHAnsi" w:cstheme="majorHAnsi"/>
          <w:i/>
          <w:iCs/>
          <w:sz w:val="22"/>
          <w:szCs w:val="22"/>
          <w:lang w:val="en-GB"/>
        </w:rPr>
        <w:t>choice field</w:t>
      </w:r>
      <w:r w:rsidRPr="0016061E">
        <w:rPr>
          <w:rFonts w:asciiTheme="majorHAnsi" w:hAnsiTheme="majorHAnsi" w:cstheme="majorHAnsi"/>
          <w:sz w:val="22"/>
          <w:szCs w:val="22"/>
          <w:lang w:val="en-GB"/>
        </w:rPr>
        <w:t>)</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34B9E3D7" w14:textId="5974BD23" w:rsidR="00546E91" w:rsidRPr="00204281" w:rsidRDefault="00546E91">
      <w:pPr>
        <w:rPr>
          <w:rFonts w:asciiTheme="majorHAnsi" w:hAnsiTheme="majorHAnsi" w:cstheme="majorHAnsi"/>
          <w:sz w:val="22"/>
          <w:szCs w:val="22"/>
          <w:lang w:val="en-US"/>
        </w:rPr>
      </w:pPr>
    </w:p>
    <w:tbl>
      <w:tblPr>
        <w:tblStyle w:val="Tabellenraster"/>
        <w:tblW w:w="0" w:type="auto"/>
        <w:jc w:val="center"/>
        <w:tblLook w:val="04A0" w:firstRow="1" w:lastRow="0" w:firstColumn="1" w:lastColumn="0" w:noHBand="0" w:noVBand="1"/>
      </w:tblPr>
      <w:tblGrid>
        <w:gridCol w:w="2840"/>
        <w:gridCol w:w="1408"/>
        <w:gridCol w:w="1408"/>
      </w:tblGrid>
      <w:tr w:rsidR="001E4FD0" w:rsidRPr="00204281" w14:paraId="460878B6" w14:textId="77777777" w:rsidTr="00CA199E">
        <w:trPr>
          <w:jc w:val="center"/>
        </w:trPr>
        <w:tc>
          <w:tcPr>
            <w:tcW w:w="2840" w:type="dxa"/>
            <w:vAlign w:val="center"/>
          </w:tcPr>
          <w:p w14:paraId="0F4A66E5" w14:textId="6CD25A1D" w:rsidR="001E4FD0" w:rsidRPr="00204281" w:rsidRDefault="001E4FD0" w:rsidP="00CA199E">
            <w:pPr>
              <w:jc w:val="center"/>
              <w:rPr>
                <w:rFonts w:asciiTheme="majorHAnsi" w:hAnsiTheme="majorHAnsi" w:cstheme="majorHAnsi"/>
                <w:b/>
                <w:bCs/>
                <w:sz w:val="22"/>
                <w:szCs w:val="22"/>
                <w:vertAlign w:val="superscript"/>
              </w:rPr>
            </w:pPr>
            <w:r w:rsidRPr="00204281">
              <w:rPr>
                <w:rFonts w:asciiTheme="majorHAnsi" w:hAnsiTheme="majorHAnsi" w:cstheme="majorHAnsi"/>
                <w:b/>
                <w:bCs/>
                <w:sz w:val="22"/>
                <w:szCs w:val="22"/>
              </w:rPr>
              <w:t>Antibody</w:t>
            </w:r>
          </w:p>
        </w:tc>
        <w:tc>
          <w:tcPr>
            <w:tcW w:w="1408" w:type="dxa"/>
          </w:tcPr>
          <w:p w14:paraId="345A2AF2" w14:textId="7244B96D" w:rsidR="001E4FD0" w:rsidRPr="00204281" w:rsidRDefault="001E4FD0" w:rsidP="00CA199E">
            <w:pPr>
              <w:jc w:val="center"/>
              <w:rPr>
                <w:rFonts w:asciiTheme="majorHAnsi" w:hAnsiTheme="majorHAnsi" w:cstheme="majorHAnsi"/>
                <w:b/>
                <w:bCs/>
                <w:sz w:val="22"/>
                <w:szCs w:val="22"/>
              </w:rPr>
            </w:pPr>
            <w:r w:rsidRPr="00204281">
              <w:rPr>
                <w:rFonts w:asciiTheme="majorHAnsi" w:hAnsiTheme="majorHAnsi" w:cstheme="majorHAnsi"/>
                <w:b/>
                <w:bCs/>
                <w:sz w:val="22"/>
                <w:szCs w:val="22"/>
              </w:rPr>
              <w:t>Yes</w:t>
            </w:r>
          </w:p>
        </w:tc>
        <w:tc>
          <w:tcPr>
            <w:tcW w:w="1408" w:type="dxa"/>
          </w:tcPr>
          <w:p w14:paraId="022E51E5" w14:textId="27CBAE66" w:rsidR="001E4FD0" w:rsidRPr="00204281" w:rsidRDefault="001E4FD0" w:rsidP="00CA199E">
            <w:pPr>
              <w:jc w:val="center"/>
              <w:rPr>
                <w:rFonts w:asciiTheme="majorHAnsi" w:hAnsiTheme="majorHAnsi" w:cstheme="majorHAnsi"/>
                <w:b/>
                <w:bCs/>
                <w:sz w:val="22"/>
                <w:szCs w:val="22"/>
              </w:rPr>
            </w:pPr>
            <w:r w:rsidRPr="00204281">
              <w:rPr>
                <w:rFonts w:asciiTheme="majorHAnsi" w:hAnsiTheme="majorHAnsi" w:cstheme="majorHAnsi"/>
                <w:b/>
                <w:bCs/>
                <w:sz w:val="22"/>
                <w:szCs w:val="22"/>
              </w:rPr>
              <w:t>No</w:t>
            </w:r>
            <w:r w:rsidR="009D3DED" w:rsidRPr="00204281">
              <w:rPr>
                <w:rFonts w:asciiTheme="majorHAnsi" w:hAnsiTheme="majorHAnsi" w:cstheme="majorHAnsi"/>
                <w:b/>
                <w:bCs/>
                <w:sz w:val="22"/>
                <w:szCs w:val="22"/>
              </w:rPr>
              <w:t xml:space="preserve"> </w:t>
            </w:r>
          </w:p>
        </w:tc>
      </w:tr>
      <w:tr w:rsidR="001E4FD0" w:rsidRPr="00204281" w14:paraId="7354F96B" w14:textId="77777777" w:rsidTr="00CA199E">
        <w:trPr>
          <w:jc w:val="center"/>
        </w:trPr>
        <w:tc>
          <w:tcPr>
            <w:tcW w:w="2840" w:type="dxa"/>
          </w:tcPr>
          <w:p w14:paraId="4E0BB2A3"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Anti-amphiphysin</w:t>
            </w:r>
          </w:p>
        </w:tc>
        <w:tc>
          <w:tcPr>
            <w:tcW w:w="1408" w:type="dxa"/>
          </w:tcPr>
          <w:p w14:paraId="31D103DD" w14:textId="77777777" w:rsidR="001E4FD0" w:rsidRPr="00204281" w:rsidRDefault="001E4FD0" w:rsidP="00CA199E">
            <w:pPr>
              <w:jc w:val="center"/>
              <w:rPr>
                <w:rFonts w:asciiTheme="majorHAnsi" w:hAnsiTheme="majorHAnsi" w:cstheme="majorHAnsi"/>
                <w:sz w:val="22"/>
                <w:szCs w:val="22"/>
              </w:rPr>
            </w:pPr>
          </w:p>
        </w:tc>
        <w:tc>
          <w:tcPr>
            <w:tcW w:w="1408" w:type="dxa"/>
          </w:tcPr>
          <w:p w14:paraId="3A8DF74C" w14:textId="77777777" w:rsidR="001E4FD0" w:rsidRPr="00204281" w:rsidRDefault="001E4FD0" w:rsidP="00CA199E">
            <w:pPr>
              <w:jc w:val="center"/>
              <w:rPr>
                <w:rFonts w:asciiTheme="majorHAnsi" w:hAnsiTheme="majorHAnsi" w:cstheme="majorHAnsi"/>
                <w:sz w:val="22"/>
                <w:szCs w:val="22"/>
              </w:rPr>
            </w:pPr>
          </w:p>
        </w:tc>
      </w:tr>
      <w:tr w:rsidR="001E4FD0" w:rsidRPr="00204281" w14:paraId="4CFAC346" w14:textId="77777777" w:rsidTr="00CA199E">
        <w:trPr>
          <w:jc w:val="center"/>
        </w:trPr>
        <w:tc>
          <w:tcPr>
            <w:tcW w:w="2840" w:type="dxa"/>
          </w:tcPr>
          <w:p w14:paraId="1DF183C5"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Anti-CV2</w:t>
            </w:r>
          </w:p>
        </w:tc>
        <w:tc>
          <w:tcPr>
            <w:tcW w:w="1408" w:type="dxa"/>
          </w:tcPr>
          <w:p w14:paraId="5558E6D2" w14:textId="77777777" w:rsidR="001E4FD0" w:rsidRPr="00204281" w:rsidRDefault="001E4FD0" w:rsidP="00CA199E">
            <w:pPr>
              <w:jc w:val="center"/>
              <w:rPr>
                <w:rFonts w:asciiTheme="majorHAnsi" w:hAnsiTheme="majorHAnsi" w:cstheme="majorHAnsi"/>
                <w:sz w:val="22"/>
                <w:szCs w:val="22"/>
              </w:rPr>
            </w:pPr>
          </w:p>
        </w:tc>
        <w:tc>
          <w:tcPr>
            <w:tcW w:w="1408" w:type="dxa"/>
          </w:tcPr>
          <w:p w14:paraId="4E9BE05A" w14:textId="77777777" w:rsidR="001E4FD0" w:rsidRPr="00204281" w:rsidRDefault="001E4FD0" w:rsidP="00CA199E">
            <w:pPr>
              <w:jc w:val="center"/>
              <w:rPr>
                <w:rFonts w:asciiTheme="majorHAnsi" w:hAnsiTheme="majorHAnsi" w:cstheme="majorHAnsi"/>
                <w:sz w:val="22"/>
                <w:szCs w:val="22"/>
              </w:rPr>
            </w:pPr>
          </w:p>
        </w:tc>
      </w:tr>
      <w:tr w:rsidR="001E4FD0" w:rsidRPr="00204281" w14:paraId="2CE3786D" w14:textId="77777777" w:rsidTr="00CA199E">
        <w:trPr>
          <w:jc w:val="center"/>
        </w:trPr>
        <w:tc>
          <w:tcPr>
            <w:tcW w:w="2840" w:type="dxa"/>
          </w:tcPr>
          <w:p w14:paraId="4B222175"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Anti-PNMA2 (Ma2/Ta)</w:t>
            </w:r>
          </w:p>
        </w:tc>
        <w:tc>
          <w:tcPr>
            <w:tcW w:w="1408" w:type="dxa"/>
          </w:tcPr>
          <w:p w14:paraId="776A54DA" w14:textId="77777777" w:rsidR="001E4FD0" w:rsidRPr="00204281" w:rsidRDefault="001E4FD0" w:rsidP="00CA199E">
            <w:pPr>
              <w:jc w:val="center"/>
              <w:rPr>
                <w:rFonts w:asciiTheme="majorHAnsi" w:hAnsiTheme="majorHAnsi" w:cstheme="majorHAnsi"/>
                <w:sz w:val="22"/>
                <w:szCs w:val="22"/>
              </w:rPr>
            </w:pPr>
          </w:p>
        </w:tc>
        <w:tc>
          <w:tcPr>
            <w:tcW w:w="1408" w:type="dxa"/>
          </w:tcPr>
          <w:p w14:paraId="454616BF" w14:textId="77777777" w:rsidR="001E4FD0" w:rsidRPr="00204281" w:rsidRDefault="001E4FD0" w:rsidP="00CA199E">
            <w:pPr>
              <w:jc w:val="center"/>
              <w:rPr>
                <w:rFonts w:asciiTheme="majorHAnsi" w:hAnsiTheme="majorHAnsi" w:cstheme="majorHAnsi"/>
                <w:sz w:val="22"/>
                <w:szCs w:val="22"/>
              </w:rPr>
            </w:pPr>
          </w:p>
        </w:tc>
      </w:tr>
      <w:tr w:rsidR="001E4FD0" w:rsidRPr="00204281" w14:paraId="294E70F4" w14:textId="77777777" w:rsidTr="00CA199E">
        <w:trPr>
          <w:jc w:val="center"/>
        </w:trPr>
        <w:tc>
          <w:tcPr>
            <w:tcW w:w="2840" w:type="dxa"/>
          </w:tcPr>
          <w:p w14:paraId="2D8FBBAD"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Anti-Ma1</w:t>
            </w:r>
          </w:p>
        </w:tc>
        <w:tc>
          <w:tcPr>
            <w:tcW w:w="1408" w:type="dxa"/>
          </w:tcPr>
          <w:p w14:paraId="7E1F99A9" w14:textId="77777777" w:rsidR="001E4FD0" w:rsidRPr="00204281" w:rsidRDefault="001E4FD0" w:rsidP="00CA199E">
            <w:pPr>
              <w:jc w:val="center"/>
              <w:rPr>
                <w:rFonts w:asciiTheme="majorHAnsi" w:hAnsiTheme="majorHAnsi" w:cstheme="majorHAnsi"/>
                <w:sz w:val="22"/>
                <w:szCs w:val="22"/>
              </w:rPr>
            </w:pPr>
          </w:p>
        </w:tc>
        <w:tc>
          <w:tcPr>
            <w:tcW w:w="1408" w:type="dxa"/>
          </w:tcPr>
          <w:p w14:paraId="1D56E2FB" w14:textId="77777777" w:rsidR="001E4FD0" w:rsidRPr="00204281" w:rsidRDefault="001E4FD0" w:rsidP="00CA199E">
            <w:pPr>
              <w:jc w:val="center"/>
              <w:rPr>
                <w:rFonts w:asciiTheme="majorHAnsi" w:hAnsiTheme="majorHAnsi" w:cstheme="majorHAnsi"/>
                <w:sz w:val="22"/>
                <w:szCs w:val="22"/>
              </w:rPr>
            </w:pPr>
          </w:p>
        </w:tc>
      </w:tr>
      <w:tr w:rsidR="001E4FD0" w:rsidRPr="00204281" w14:paraId="14AA0CAB" w14:textId="77777777" w:rsidTr="00CA199E">
        <w:trPr>
          <w:jc w:val="center"/>
        </w:trPr>
        <w:tc>
          <w:tcPr>
            <w:tcW w:w="2840" w:type="dxa"/>
          </w:tcPr>
          <w:p w14:paraId="41501C34"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Anti-Ri (ANNA-2)</w:t>
            </w:r>
          </w:p>
        </w:tc>
        <w:tc>
          <w:tcPr>
            <w:tcW w:w="1408" w:type="dxa"/>
          </w:tcPr>
          <w:p w14:paraId="3956CF62" w14:textId="77777777" w:rsidR="001E4FD0" w:rsidRPr="00204281" w:rsidRDefault="001E4FD0" w:rsidP="00CA199E">
            <w:pPr>
              <w:jc w:val="center"/>
              <w:rPr>
                <w:rFonts w:asciiTheme="majorHAnsi" w:hAnsiTheme="majorHAnsi" w:cstheme="majorHAnsi"/>
                <w:sz w:val="22"/>
                <w:szCs w:val="22"/>
              </w:rPr>
            </w:pPr>
          </w:p>
        </w:tc>
        <w:tc>
          <w:tcPr>
            <w:tcW w:w="1408" w:type="dxa"/>
          </w:tcPr>
          <w:p w14:paraId="525EA9EF" w14:textId="77777777" w:rsidR="001E4FD0" w:rsidRPr="00204281" w:rsidRDefault="001E4FD0" w:rsidP="00CA199E">
            <w:pPr>
              <w:jc w:val="center"/>
              <w:rPr>
                <w:rFonts w:asciiTheme="majorHAnsi" w:hAnsiTheme="majorHAnsi" w:cstheme="majorHAnsi"/>
                <w:sz w:val="22"/>
                <w:szCs w:val="22"/>
              </w:rPr>
            </w:pPr>
          </w:p>
        </w:tc>
      </w:tr>
      <w:tr w:rsidR="001E4FD0" w:rsidRPr="00204281" w14:paraId="1C96D7BB" w14:textId="77777777" w:rsidTr="00CA199E">
        <w:trPr>
          <w:jc w:val="center"/>
        </w:trPr>
        <w:tc>
          <w:tcPr>
            <w:tcW w:w="2840" w:type="dxa"/>
          </w:tcPr>
          <w:p w14:paraId="5AB4C39A"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Anti-Yo</w:t>
            </w:r>
          </w:p>
        </w:tc>
        <w:tc>
          <w:tcPr>
            <w:tcW w:w="1408" w:type="dxa"/>
          </w:tcPr>
          <w:p w14:paraId="63C0CFB9" w14:textId="77777777" w:rsidR="001E4FD0" w:rsidRPr="00204281" w:rsidRDefault="001E4FD0" w:rsidP="00CA199E">
            <w:pPr>
              <w:jc w:val="center"/>
              <w:rPr>
                <w:rFonts w:asciiTheme="majorHAnsi" w:hAnsiTheme="majorHAnsi" w:cstheme="majorHAnsi"/>
                <w:sz w:val="22"/>
                <w:szCs w:val="22"/>
              </w:rPr>
            </w:pPr>
          </w:p>
        </w:tc>
        <w:tc>
          <w:tcPr>
            <w:tcW w:w="1408" w:type="dxa"/>
          </w:tcPr>
          <w:p w14:paraId="76EDD1CF" w14:textId="77777777" w:rsidR="001E4FD0" w:rsidRPr="00204281" w:rsidRDefault="001E4FD0" w:rsidP="00CA199E">
            <w:pPr>
              <w:jc w:val="center"/>
              <w:rPr>
                <w:rFonts w:asciiTheme="majorHAnsi" w:hAnsiTheme="majorHAnsi" w:cstheme="majorHAnsi"/>
                <w:sz w:val="22"/>
                <w:szCs w:val="22"/>
              </w:rPr>
            </w:pPr>
          </w:p>
        </w:tc>
      </w:tr>
      <w:tr w:rsidR="001E4FD0" w:rsidRPr="00204281" w14:paraId="271876A1" w14:textId="77777777" w:rsidTr="00CA199E">
        <w:trPr>
          <w:jc w:val="center"/>
        </w:trPr>
        <w:tc>
          <w:tcPr>
            <w:tcW w:w="2840" w:type="dxa"/>
          </w:tcPr>
          <w:p w14:paraId="61DED934"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Anti-Hu (PCA-1)</w:t>
            </w:r>
          </w:p>
        </w:tc>
        <w:tc>
          <w:tcPr>
            <w:tcW w:w="1408" w:type="dxa"/>
          </w:tcPr>
          <w:p w14:paraId="3D3F898A" w14:textId="77777777" w:rsidR="001E4FD0" w:rsidRPr="00204281" w:rsidRDefault="001E4FD0" w:rsidP="00CA199E">
            <w:pPr>
              <w:jc w:val="center"/>
              <w:rPr>
                <w:rFonts w:asciiTheme="majorHAnsi" w:hAnsiTheme="majorHAnsi" w:cstheme="majorHAnsi"/>
                <w:sz w:val="22"/>
                <w:szCs w:val="22"/>
              </w:rPr>
            </w:pPr>
          </w:p>
        </w:tc>
        <w:tc>
          <w:tcPr>
            <w:tcW w:w="1408" w:type="dxa"/>
          </w:tcPr>
          <w:p w14:paraId="498C5151" w14:textId="77777777" w:rsidR="001E4FD0" w:rsidRPr="00204281" w:rsidRDefault="001E4FD0" w:rsidP="00CA199E">
            <w:pPr>
              <w:jc w:val="center"/>
              <w:rPr>
                <w:rFonts w:asciiTheme="majorHAnsi" w:hAnsiTheme="majorHAnsi" w:cstheme="majorHAnsi"/>
                <w:sz w:val="22"/>
                <w:szCs w:val="22"/>
              </w:rPr>
            </w:pPr>
          </w:p>
        </w:tc>
      </w:tr>
      <w:tr w:rsidR="001E4FD0" w:rsidRPr="00204281" w14:paraId="6E34FBD6" w14:textId="77777777" w:rsidTr="00CA199E">
        <w:trPr>
          <w:jc w:val="center"/>
        </w:trPr>
        <w:tc>
          <w:tcPr>
            <w:tcW w:w="2840" w:type="dxa"/>
          </w:tcPr>
          <w:p w14:paraId="708BCF09"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Anti-SOX1 (AGNA)</w:t>
            </w:r>
          </w:p>
        </w:tc>
        <w:tc>
          <w:tcPr>
            <w:tcW w:w="1408" w:type="dxa"/>
          </w:tcPr>
          <w:p w14:paraId="3E927039" w14:textId="77777777" w:rsidR="001E4FD0" w:rsidRPr="00204281" w:rsidRDefault="001E4FD0" w:rsidP="00CA199E">
            <w:pPr>
              <w:jc w:val="center"/>
              <w:rPr>
                <w:rFonts w:asciiTheme="majorHAnsi" w:hAnsiTheme="majorHAnsi" w:cstheme="majorHAnsi"/>
                <w:sz w:val="22"/>
                <w:szCs w:val="22"/>
              </w:rPr>
            </w:pPr>
          </w:p>
        </w:tc>
        <w:tc>
          <w:tcPr>
            <w:tcW w:w="1408" w:type="dxa"/>
          </w:tcPr>
          <w:p w14:paraId="12E8208A" w14:textId="77777777" w:rsidR="001E4FD0" w:rsidRPr="00204281" w:rsidRDefault="001E4FD0" w:rsidP="00CA199E">
            <w:pPr>
              <w:jc w:val="center"/>
              <w:rPr>
                <w:rFonts w:asciiTheme="majorHAnsi" w:hAnsiTheme="majorHAnsi" w:cstheme="majorHAnsi"/>
                <w:sz w:val="22"/>
                <w:szCs w:val="22"/>
              </w:rPr>
            </w:pPr>
          </w:p>
        </w:tc>
      </w:tr>
      <w:tr w:rsidR="001E4FD0" w:rsidRPr="00204281" w14:paraId="7EA61C89" w14:textId="77777777" w:rsidTr="00CA199E">
        <w:trPr>
          <w:jc w:val="center"/>
        </w:trPr>
        <w:tc>
          <w:tcPr>
            <w:tcW w:w="2840" w:type="dxa"/>
          </w:tcPr>
          <w:p w14:paraId="01AE394E"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Anti-Tr (DNER)</w:t>
            </w:r>
          </w:p>
        </w:tc>
        <w:tc>
          <w:tcPr>
            <w:tcW w:w="1408" w:type="dxa"/>
          </w:tcPr>
          <w:p w14:paraId="13D922DB" w14:textId="77777777" w:rsidR="001E4FD0" w:rsidRPr="00204281" w:rsidRDefault="001E4FD0" w:rsidP="00CA199E">
            <w:pPr>
              <w:jc w:val="center"/>
              <w:rPr>
                <w:rFonts w:asciiTheme="majorHAnsi" w:hAnsiTheme="majorHAnsi" w:cstheme="majorHAnsi"/>
                <w:sz w:val="22"/>
                <w:szCs w:val="22"/>
              </w:rPr>
            </w:pPr>
          </w:p>
        </w:tc>
        <w:tc>
          <w:tcPr>
            <w:tcW w:w="1408" w:type="dxa"/>
          </w:tcPr>
          <w:p w14:paraId="0C1AE3E9" w14:textId="77777777" w:rsidR="001E4FD0" w:rsidRPr="00204281" w:rsidRDefault="001E4FD0" w:rsidP="00CA199E">
            <w:pPr>
              <w:jc w:val="center"/>
              <w:rPr>
                <w:rFonts w:asciiTheme="majorHAnsi" w:hAnsiTheme="majorHAnsi" w:cstheme="majorHAnsi"/>
                <w:sz w:val="22"/>
                <w:szCs w:val="22"/>
              </w:rPr>
            </w:pPr>
          </w:p>
        </w:tc>
      </w:tr>
    </w:tbl>
    <w:p w14:paraId="0B09BAA8" w14:textId="77777777" w:rsidR="001E4FD0" w:rsidRPr="00204281" w:rsidRDefault="001E4FD0">
      <w:pPr>
        <w:rPr>
          <w:rFonts w:asciiTheme="majorHAnsi" w:hAnsiTheme="majorHAnsi" w:cstheme="majorHAnsi"/>
          <w:sz w:val="22"/>
          <w:szCs w:val="22"/>
          <w:lang w:val="en-GB"/>
        </w:rPr>
      </w:pPr>
    </w:p>
    <w:p w14:paraId="48845730" w14:textId="77777777" w:rsidR="00596CB5" w:rsidRDefault="00596CB5">
      <w:pPr>
        <w:rPr>
          <w:rFonts w:asciiTheme="majorHAnsi" w:hAnsiTheme="majorHAnsi" w:cstheme="majorHAnsi"/>
          <w:b/>
          <w:bCs/>
          <w:sz w:val="22"/>
          <w:szCs w:val="22"/>
          <w:u w:val="single"/>
          <w:lang w:val="en-GB"/>
        </w:rPr>
      </w:pPr>
      <w:r>
        <w:rPr>
          <w:rFonts w:asciiTheme="majorHAnsi" w:hAnsiTheme="majorHAnsi" w:cstheme="majorHAnsi"/>
          <w:b/>
          <w:bCs/>
          <w:sz w:val="22"/>
          <w:szCs w:val="22"/>
          <w:u w:val="single"/>
          <w:lang w:val="en-GB"/>
        </w:rPr>
        <w:br w:type="page"/>
      </w:r>
    </w:p>
    <w:p w14:paraId="7B658EE3" w14:textId="74219CAC" w:rsidR="00841797" w:rsidRDefault="00841797" w:rsidP="00841797">
      <w:pPr>
        <w:rPr>
          <w:rFonts w:asciiTheme="majorHAnsi" w:hAnsiTheme="majorHAnsi" w:cstheme="majorHAnsi"/>
          <w:b/>
          <w:bCs/>
          <w:sz w:val="22"/>
          <w:szCs w:val="22"/>
          <w:u w:val="single"/>
          <w:lang w:val="en-GB"/>
        </w:rPr>
      </w:pPr>
      <w:r w:rsidRPr="00841797">
        <w:rPr>
          <w:rFonts w:asciiTheme="majorHAnsi" w:hAnsiTheme="majorHAnsi" w:cstheme="majorHAnsi"/>
          <w:b/>
          <w:bCs/>
          <w:sz w:val="22"/>
          <w:szCs w:val="22"/>
          <w:u w:val="single"/>
          <w:lang w:val="en-GB"/>
        </w:rPr>
        <w:lastRenderedPageBreak/>
        <w:t xml:space="preserve">SECTION </w:t>
      </w:r>
      <w:r>
        <w:rPr>
          <w:rFonts w:asciiTheme="majorHAnsi" w:hAnsiTheme="majorHAnsi" w:cstheme="majorHAnsi"/>
          <w:b/>
          <w:bCs/>
          <w:sz w:val="22"/>
          <w:szCs w:val="22"/>
          <w:u w:val="single"/>
          <w:lang w:val="en-GB"/>
        </w:rPr>
        <w:t>30</w:t>
      </w:r>
      <w:r w:rsidRPr="00841797">
        <w:rPr>
          <w:rFonts w:asciiTheme="majorHAnsi" w:hAnsiTheme="majorHAnsi" w:cstheme="majorHAnsi"/>
          <w:b/>
          <w:bCs/>
          <w:sz w:val="22"/>
          <w:szCs w:val="22"/>
          <w:u w:val="single"/>
          <w:lang w:val="en-GB"/>
        </w:rPr>
        <w:t xml:space="preserve">: </w:t>
      </w:r>
      <w:r>
        <w:rPr>
          <w:rFonts w:asciiTheme="majorHAnsi" w:hAnsiTheme="majorHAnsi" w:cstheme="majorHAnsi"/>
          <w:b/>
          <w:bCs/>
          <w:sz w:val="22"/>
          <w:szCs w:val="22"/>
          <w:u w:val="single"/>
          <w:lang w:val="en-GB"/>
        </w:rPr>
        <w:t>PNS: quality assurance strategies: line and/or dot blot (part 3)</w:t>
      </w:r>
    </w:p>
    <w:p w14:paraId="4EA99C66" w14:textId="77777777" w:rsidR="00841797" w:rsidRDefault="00841797" w:rsidP="001E4FD0">
      <w:pPr>
        <w:rPr>
          <w:rFonts w:asciiTheme="majorHAnsi" w:hAnsiTheme="majorHAnsi" w:cstheme="majorHAnsi"/>
          <w:sz w:val="22"/>
          <w:szCs w:val="22"/>
          <w:lang w:val="en-GB"/>
        </w:rPr>
      </w:pPr>
    </w:p>
    <w:p w14:paraId="32024795" w14:textId="4EC84ED8" w:rsidR="001E4FD0" w:rsidRPr="00204281" w:rsidRDefault="001E4FD0" w:rsidP="001E4FD0">
      <w:pPr>
        <w:rPr>
          <w:rFonts w:asciiTheme="majorHAnsi" w:hAnsiTheme="majorHAnsi" w:cstheme="majorHAnsi"/>
          <w:sz w:val="22"/>
          <w:szCs w:val="22"/>
          <w:lang w:val="en-GB"/>
        </w:rPr>
      </w:pPr>
      <w:r w:rsidRPr="00204281">
        <w:rPr>
          <w:rFonts w:asciiTheme="majorHAnsi" w:hAnsiTheme="majorHAnsi" w:cstheme="majorHAnsi"/>
          <w:sz w:val="22"/>
          <w:szCs w:val="22"/>
          <w:lang w:val="en-GB"/>
        </w:rPr>
        <w:t xml:space="preserve">28. </w:t>
      </w:r>
      <w:r w:rsidR="006C43CA" w:rsidRPr="00204281">
        <w:rPr>
          <w:rFonts w:asciiTheme="majorHAnsi" w:hAnsiTheme="majorHAnsi" w:cstheme="majorHAnsi"/>
          <w:sz w:val="22"/>
          <w:szCs w:val="22"/>
          <w:lang w:val="en-GB"/>
        </w:rPr>
        <w:t xml:space="preserve">Do you have the ISO 15189 accreditation for the determination of </w:t>
      </w:r>
      <w:r w:rsidR="00841797">
        <w:rPr>
          <w:rFonts w:asciiTheme="majorHAnsi" w:hAnsiTheme="majorHAnsi" w:cstheme="majorHAnsi"/>
          <w:sz w:val="22"/>
          <w:szCs w:val="22"/>
          <w:lang w:val="en-US"/>
        </w:rPr>
        <w:t>PNS autoantibodies</w:t>
      </w:r>
      <w:r w:rsidR="006C43CA" w:rsidRPr="00204281">
        <w:rPr>
          <w:rFonts w:asciiTheme="majorHAnsi" w:hAnsiTheme="majorHAnsi" w:cstheme="majorHAnsi"/>
          <w:sz w:val="22"/>
          <w:szCs w:val="22"/>
          <w:lang w:val="en-GB"/>
        </w:rPr>
        <w:t xml:space="preserve">? </w:t>
      </w:r>
      <w:r w:rsidR="001D0883">
        <w:rPr>
          <w:rFonts w:asciiTheme="majorHAnsi" w:hAnsiTheme="majorHAnsi" w:cstheme="majorHAnsi"/>
          <w:sz w:val="22"/>
          <w:szCs w:val="22"/>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44DA13CA" w14:textId="77777777" w:rsidR="00841797" w:rsidRPr="0016061E" w:rsidRDefault="00841797" w:rsidP="00841797">
      <w:pPr>
        <w:pStyle w:val="Listenabsatz"/>
        <w:numPr>
          <w:ilvl w:val="0"/>
          <w:numId w:val="42"/>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No, but we plan to be accredited within the next 1-2 years</w:t>
      </w:r>
    </w:p>
    <w:p w14:paraId="7D35FB94" w14:textId="77777777" w:rsidR="00841797" w:rsidRPr="0016061E" w:rsidRDefault="00841797" w:rsidP="00841797">
      <w:pPr>
        <w:pStyle w:val="Listenabsatz"/>
        <w:numPr>
          <w:ilvl w:val="0"/>
          <w:numId w:val="42"/>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No, and we have no plans within the next 2 years</w:t>
      </w:r>
    </w:p>
    <w:p w14:paraId="1B015CBF" w14:textId="77777777" w:rsidR="00841797" w:rsidRPr="0016061E" w:rsidRDefault="00841797" w:rsidP="00841797">
      <w:pPr>
        <w:pStyle w:val="Listenabsatz"/>
        <w:numPr>
          <w:ilvl w:val="0"/>
          <w:numId w:val="42"/>
        </w:numPr>
        <w:rPr>
          <w:rFonts w:asciiTheme="majorHAnsi" w:hAnsiTheme="majorHAnsi" w:cstheme="majorHAnsi"/>
          <w:color w:val="202124"/>
          <w:sz w:val="22"/>
          <w:szCs w:val="22"/>
          <w:shd w:val="clear" w:color="auto" w:fill="F8F9FA"/>
          <w:lang w:val="en-GB"/>
        </w:rPr>
      </w:pPr>
      <w:r w:rsidRPr="0016061E">
        <w:rPr>
          <w:rFonts w:asciiTheme="majorHAnsi" w:hAnsiTheme="majorHAnsi" w:cstheme="majorHAnsi"/>
          <w:color w:val="202124"/>
          <w:sz w:val="22"/>
          <w:szCs w:val="22"/>
          <w:shd w:val="clear" w:color="auto" w:fill="F8F9FA"/>
          <w:lang w:val="en-GB"/>
        </w:rPr>
        <w:t>Yes</w:t>
      </w:r>
    </w:p>
    <w:p w14:paraId="7209A226" w14:textId="1811AB13" w:rsidR="00841797" w:rsidRDefault="00841797">
      <w:pPr>
        <w:rPr>
          <w:rFonts w:asciiTheme="majorHAnsi" w:hAnsiTheme="majorHAnsi" w:cstheme="majorHAnsi"/>
          <w:b/>
          <w:bCs/>
          <w:sz w:val="22"/>
          <w:szCs w:val="22"/>
          <w:u w:val="single"/>
          <w:lang w:val="en-GB"/>
        </w:rPr>
      </w:pPr>
    </w:p>
    <w:p w14:paraId="4705FE9F" w14:textId="77777777" w:rsidR="00596CB5" w:rsidRDefault="00596CB5">
      <w:pPr>
        <w:rPr>
          <w:rFonts w:asciiTheme="majorHAnsi" w:hAnsiTheme="majorHAnsi" w:cstheme="majorHAnsi"/>
          <w:b/>
          <w:bCs/>
          <w:sz w:val="22"/>
          <w:szCs w:val="22"/>
          <w:u w:val="single"/>
          <w:lang w:val="en-GB"/>
        </w:rPr>
      </w:pPr>
    </w:p>
    <w:p w14:paraId="20345A23" w14:textId="6D65B625" w:rsidR="00841797" w:rsidRPr="00841797" w:rsidRDefault="00841797" w:rsidP="00841797">
      <w:pPr>
        <w:rPr>
          <w:rFonts w:asciiTheme="majorHAnsi" w:hAnsiTheme="majorHAnsi" w:cstheme="majorHAnsi"/>
          <w:b/>
          <w:bCs/>
          <w:sz w:val="22"/>
          <w:szCs w:val="22"/>
          <w:u w:val="single"/>
          <w:lang w:val="en-GB"/>
        </w:rPr>
      </w:pPr>
      <w:r w:rsidRPr="00841797">
        <w:rPr>
          <w:rFonts w:asciiTheme="majorHAnsi" w:hAnsiTheme="majorHAnsi" w:cstheme="majorHAnsi"/>
          <w:b/>
          <w:bCs/>
          <w:sz w:val="22"/>
          <w:szCs w:val="22"/>
          <w:u w:val="single"/>
          <w:lang w:val="en-GB"/>
        </w:rPr>
        <w:t>SECTION 3</w:t>
      </w:r>
      <w:r>
        <w:rPr>
          <w:rFonts w:asciiTheme="majorHAnsi" w:hAnsiTheme="majorHAnsi" w:cstheme="majorHAnsi"/>
          <w:b/>
          <w:bCs/>
          <w:sz w:val="22"/>
          <w:szCs w:val="22"/>
          <w:u w:val="single"/>
          <w:lang w:val="en-GB"/>
        </w:rPr>
        <w:t>1</w:t>
      </w:r>
      <w:r w:rsidRPr="00841797">
        <w:rPr>
          <w:rFonts w:asciiTheme="majorHAnsi" w:hAnsiTheme="majorHAnsi" w:cstheme="majorHAnsi"/>
          <w:b/>
          <w:bCs/>
          <w:sz w:val="22"/>
          <w:szCs w:val="22"/>
          <w:u w:val="single"/>
          <w:lang w:val="en-GB"/>
        </w:rPr>
        <w:t xml:space="preserve">: </w:t>
      </w:r>
      <w:r>
        <w:rPr>
          <w:rFonts w:asciiTheme="majorHAnsi" w:hAnsiTheme="majorHAnsi" w:cstheme="majorHAnsi"/>
          <w:b/>
          <w:bCs/>
          <w:sz w:val="22"/>
          <w:szCs w:val="22"/>
          <w:u w:val="single"/>
          <w:lang w:val="en-GB"/>
        </w:rPr>
        <w:t>ISO accreditation details</w:t>
      </w:r>
    </w:p>
    <w:p w14:paraId="3B6DFA79" w14:textId="77777777" w:rsidR="00841797" w:rsidRDefault="00841797" w:rsidP="001D7F8C">
      <w:pPr>
        <w:rPr>
          <w:rFonts w:asciiTheme="majorHAnsi" w:hAnsiTheme="majorHAnsi" w:cstheme="majorHAnsi"/>
          <w:color w:val="202124"/>
          <w:sz w:val="22"/>
          <w:szCs w:val="22"/>
          <w:shd w:val="clear" w:color="auto" w:fill="F8F9FA"/>
          <w:lang w:val="en-GB"/>
        </w:rPr>
      </w:pPr>
    </w:p>
    <w:p w14:paraId="3E79F23B" w14:textId="32B2106D" w:rsidR="001D7F8C" w:rsidRPr="00204281" w:rsidRDefault="001E4FD0" w:rsidP="001D7F8C">
      <w:pPr>
        <w:rPr>
          <w:rFonts w:asciiTheme="majorHAnsi" w:hAnsiTheme="majorHAnsi" w:cstheme="majorHAnsi"/>
          <w:color w:val="202124"/>
          <w:sz w:val="22"/>
          <w:szCs w:val="22"/>
          <w:shd w:val="clear" w:color="auto" w:fill="F8F9FA"/>
          <w:lang w:val="en-GB"/>
        </w:rPr>
      </w:pPr>
      <w:r w:rsidRPr="00204281">
        <w:rPr>
          <w:rFonts w:asciiTheme="majorHAnsi" w:hAnsiTheme="majorHAnsi" w:cstheme="majorHAnsi"/>
          <w:color w:val="202124"/>
          <w:sz w:val="22"/>
          <w:szCs w:val="22"/>
          <w:shd w:val="clear" w:color="auto" w:fill="F8F9FA"/>
          <w:lang w:val="en-GB"/>
        </w:rPr>
        <w:t xml:space="preserve">28.b. For which PNS </w:t>
      </w:r>
      <w:r w:rsidR="00841797">
        <w:rPr>
          <w:rFonts w:asciiTheme="majorHAnsi" w:hAnsiTheme="majorHAnsi" w:cstheme="majorHAnsi"/>
          <w:color w:val="202124"/>
          <w:sz w:val="22"/>
          <w:szCs w:val="22"/>
          <w:shd w:val="clear" w:color="auto" w:fill="F8F9FA"/>
          <w:lang w:val="en-GB"/>
        </w:rPr>
        <w:t>auto</w:t>
      </w:r>
      <w:r w:rsidRPr="00204281">
        <w:rPr>
          <w:rFonts w:asciiTheme="majorHAnsi" w:hAnsiTheme="majorHAnsi" w:cstheme="majorHAnsi"/>
          <w:color w:val="202124"/>
          <w:sz w:val="22"/>
          <w:szCs w:val="22"/>
          <w:shd w:val="clear" w:color="auto" w:fill="F8F9FA"/>
          <w:lang w:val="en-GB"/>
        </w:rPr>
        <w:t>antibodies are you ISO 15189 a</w:t>
      </w:r>
      <w:r w:rsidR="00841797">
        <w:rPr>
          <w:rFonts w:asciiTheme="majorHAnsi" w:hAnsiTheme="majorHAnsi" w:cstheme="majorHAnsi"/>
          <w:color w:val="202124"/>
          <w:sz w:val="22"/>
          <w:szCs w:val="22"/>
          <w:shd w:val="clear" w:color="auto" w:fill="F8F9FA"/>
          <w:lang w:val="en-GB"/>
        </w:rPr>
        <w:t>c</w:t>
      </w:r>
      <w:r w:rsidRPr="00204281">
        <w:rPr>
          <w:rFonts w:asciiTheme="majorHAnsi" w:hAnsiTheme="majorHAnsi" w:cstheme="majorHAnsi"/>
          <w:color w:val="202124"/>
          <w:sz w:val="22"/>
          <w:szCs w:val="22"/>
          <w:shd w:val="clear" w:color="auto" w:fill="F8F9FA"/>
          <w:lang w:val="en-GB"/>
        </w:rPr>
        <w:t>credited?</w:t>
      </w:r>
      <w:r w:rsidR="001D0883">
        <w:rPr>
          <w:rFonts w:asciiTheme="majorHAnsi" w:hAnsiTheme="majorHAnsi" w:cstheme="majorHAnsi"/>
          <w:color w:val="202124"/>
          <w:sz w:val="22"/>
          <w:szCs w:val="22"/>
          <w:shd w:val="clear" w:color="auto" w:fill="F8F9FA"/>
          <w:lang w:val="en-GB"/>
        </w:rPr>
        <w:t xml:space="preserve"> </w:t>
      </w:r>
      <w:r w:rsidR="001D0883" w:rsidRPr="001D0883">
        <w:rPr>
          <w:rFonts w:asciiTheme="majorHAnsi" w:hAnsiTheme="majorHAnsi" w:cstheme="majorHAnsi"/>
          <w:b/>
          <w:bCs/>
          <w:i/>
          <w:iCs/>
          <w:sz w:val="22"/>
          <w:szCs w:val="22"/>
          <w:lang w:val="en-GB"/>
        </w:rPr>
        <w:t>(required</w:t>
      </w:r>
      <w:r w:rsidR="001D0883">
        <w:rPr>
          <w:rFonts w:asciiTheme="majorHAnsi" w:hAnsiTheme="majorHAnsi" w:cstheme="majorHAnsi"/>
          <w:b/>
          <w:bCs/>
          <w:i/>
          <w:iCs/>
          <w:sz w:val="22"/>
          <w:szCs w:val="22"/>
          <w:lang w:val="en-GB"/>
        </w:rPr>
        <w:t>)</w:t>
      </w:r>
    </w:p>
    <w:p w14:paraId="39D411A6" w14:textId="77777777" w:rsidR="001E4FD0" w:rsidRPr="00204281" w:rsidRDefault="001E4FD0" w:rsidP="001D7F8C">
      <w:pPr>
        <w:rPr>
          <w:rFonts w:asciiTheme="majorHAnsi" w:hAnsiTheme="majorHAnsi" w:cstheme="majorHAnsi"/>
          <w:sz w:val="22"/>
          <w:szCs w:val="22"/>
          <w:lang w:val="en-GB"/>
        </w:rPr>
      </w:pPr>
    </w:p>
    <w:tbl>
      <w:tblPr>
        <w:tblStyle w:val="Tabellenraster"/>
        <w:tblW w:w="0" w:type="auto"/>
        <w:jc w:val="center"/>
        <w:tblLook w:val="04A0" w:firstRow="1" w:lastRow="0" w:firstColumn="1" w:lastColumn="0" w:noHBand="0" w:noVBand="1"/>
      </w:tblPr>
      <w:tblGrid>
        <w:gridCol w:w="2840"/>
        <w:gridCol w:w="1408"/>
        <w:gridCol w:w="1422"/>
      </w:tblGrid>
      <w:tr w:rsidR="001E4FD0" w:rsidRPr="00204281" w14:paraId="12DD2DBB" w14:textId="77777777" w:rsidTr="00CA199E">
        <w:trPr>
          <w:jc w:val="center"/>
        </w:trPr>
        <w:tc>
          <w:tcPr>
            <w:tcW w:w="2840" w:type="dxa"/>
            <w:vAlign w:val="center"/>
          </w:tcPr>
          <w:p w14:paraId="18764ECD" w14:textId="77777777" w:rsidR="001E4FD0" w:rsidRPr="00204281" w:rsidRDefault="001E4FD0" w:rsidP="00CA199E">
            <w:pPr>
              <w:jc w:val="center"/>
              <w:rPr>
                <w:rFonts w:asciiTheme="majorHAnsi" w:hAnsiTheme="majorHAnsi" w:cstheme="majorHAnsi"/>
                <w:b/>
                <w:bCs/>
                <w:sz w:val="22"/>
                <w:szCs w:val="22"/>
                <w:vertAlign w:val="superscript"/>
              </w:rPr>
            </w:pPr>
            <w:r w:rsidRPr="00204281">
              <w:rPr>
                <w:rFonts w:asciiTheme="majorHAnsi" w:hAnsiTheme="majorHAnsi" w:cstheme="majorHAnsi"/>
                <w:b/>
                <w:bCs/>
                <w:sz w:val="22"/>
                <w:szCs w:val="22"/>
              </w:rPr>
              <w:t>Antibody</w:t>
            </w:r>
            <w:r w:rsidRPr="00204281">
              <w:rPr>
                <w:rFonts w:asciiTheme="majorHAnsi" w:hAnsiTheme="majorHAnsi" w:cstheme="majorHAnsi"/>
                <w:b/>
                <w:bCs/>
                <w:sz w:val="22"/>
                <w:szCs w:val="22"/>
                <w:vertAlign w:val="superscript"/>
              </w:rPr>
              <w:t>#</w:t>
            </w:r>
          </w:p>
        </w:tc>
        <w:tc>
          <w:tcPr>
            <w:tcW w:w="1408" w:type="dxa"/>
          </w:tcPr>
          <w:p w14:paraId="0DB9BB0F" w14:textId="77777777" w:rsidR="001E4FD0" w:rsidRPr="00204281" w:rsidRDefault="001E4FD0" w:rsidP="00CA199E">
            <w:pPr>
              <w:jc w:val="center"/>
              <w:rPr>
                <w:rFonts w:asciiTheme="majorHAnsi" w:hAnsiTheme="majorHAnsi" w:cstheme="majorHAnsi"/>
                <w:b/>
                <w:bCs/>
                <w:sz w:val="22"/>
                <w:szCs w:val="22"/>
              </w:rPr>
            </w:pPr>
            <w:r w:rsidRPr="00204281">
              <w:rPr>
                <w:rFonts w:asciiTheme="majorHAnsi" w:hAnsiTheme="majorHAnsi" w:cstheme="majorHAnsi"/>
                <w:b/>
                <w:bCs/>
                <w:sz w:val="22"/>
                <w:szCs w:val="22"/>
              </w:rPr>
              <w:t>Yes</w:t>
            </w:r>
          </w:p>
        </w:tc>
        <w:tc>
          <w:tcPr>
            <w:tcW w:w="1408" w:type="dxa"/>
          </w:tcPr>
          <w:p w14:paraId="2949E4D9" w14:textId="7F242213" w:rsidR="001E4FD0" w:rsidRPr="00204281" w:rsidRDefault="001E4FD0" w:rsidP="00CA199E">
            <w:pPr>
              <w:jc w:val="center"/>
              <w:rPr>
                <w:rFonts w:asciiTheme="majorHAnsi" w:hAnsiTheme="majorHAnsi" w:cstheme="majorHAnsi"/>
                <w:b/>
                <w:bCs/>
                <w:sz w:val="22"/>
                <w:szCs w:val="22"/>
              </w:rPr>
            </w:pPr>
            <w:r w:rsidRPr="00204281">
              <w:rPr>
                <w:rFonts w:asciiTheme="majorHAnsi" w:hAnsiTheme="majorHAnsi" w:cstheme="majorHAnsi"/>
                <w:b/>
                <w:bCs/>
                <w:sz w:val="22"/>
                <w:szCs w:val="22"/>
              </w:rPr>
              <w:t>No</w:t>
            </w:r>
            <w:r w:rsidR="009D3DED" w:rsidRPr="00204281">
              <w:rPr>
                <w:rFonts w:asciiTheme="majorHAnsi" w:hAnsiTheme="majorHAnsi" w:cstheme="majorHAnsi"/>
                <w:b/>
                <w:bCs/>
                <w:sz w:val="22"/>
                <w:szCs w:val="22"/>
              </w:rPr>
              <w:t xml:space="preserve"> accreditation</w:t>
            </w:r>
          </w:p>
        </w:tc>
      </w:tr>
      <w:tr w:rsidR="001E4FD0" w:rsidRPr="00204281" w14:paraId="1C565AC5" w14:textId="77777777" w:rsidTr="00CA199E">
        <w:trPr>
          <w:jc w:val="center"/>
        </w:trPr>
        <w:tc>
          <w:tcPr>
            <w:tcW w:w="2840" w:type="dxa"/>
          </w:tcPr>
          <w:p w14:paraId="4A300AB1"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Anti-amphiphysin</w:t>
            </w:r>
          </w:p>
        </w:tc>
        <w:tc>
          <w:tcPr>
            <w:tcW w:w="1408" w:type="dxa"/>
          </w:tcPr>
          <w:p w14:paraId="30170523" w14:textId="77777777" w:rsidR="001E4FD0" w:rsidRPr="00204281" w:rsidRDefault="001E4FD0" w:rsidP="00CA199E">
            <w:pPr>
              <w:jc w:val="center"/>
              <w:rPr>
                <w:rFonts w:asciiTheme="majorHAnsi" w:hAnsiTheme="majorHAnsi" w:cstheme="majorHAnsi"/>
                <w:sz w:val="22"/>
                <w:szCs w:val="22"/>
              </w:rPr>
            </w:pPr>
          </w:p>
        </w:tc>
        <w:tc>
          <w:tcPr>
            <w:tcW w:w="1408" w:type="dxa"/>
          </w:tcPr>
          <w:p w14:paraId="7E2CEB93" w14:textId="77777777" w:rsidR="001E4FD0" w:rsidRPr="00204281" w:rsidRDefault="001E4FD0" w:rsidP="00CA199E">
            <w:pPr>
              <w:jc w:val="center"/>
              <w:rPr>
                <w:rFonts w:asciiTheme="majorHAnsi" w:hAnsiTheme="majorHAnsi" w:cstheme="majorHAnsi"/>
                <w:sz w:val="22"/>
                <w:szCs w:val="22"/>
              </w:rPr>
            </w:pPr>
          </w:p>
        </w:tc>
      </w:tr>
      <w:tr w:rsidR="001E4FD0" w:rsidRPr="00204281" w14:paraId="1B0DD425" w14:textId="77777777" w:rsidTr="00CA199E">
        <w:trPr>
          <w:jc w:val="center"/>
        </w:trPr>
        <w:tc>
          <w:tcPr>
            <w:tcW w:w="2840" w:type="dxa"/>
          </w:tcPr>
          <w:p w14:paraId="37E4EE7D"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Anti-CV2</w:t>
            </w:r>
          </w:p>
        </w:tc>
        <w:tc>
          <w:tcPr>
            <w:tcW w:w="1408" w:type="dxa"/>
          </w:tcPr>
          <w:p w14:paraId="649E10B8" w14:textId="77777777" w:rsidR="001E4FD0" w:rsidRPr="00204281" w:rsidRDefault="001E4FD0" w:rsidP="00CA199E">
            <w:pPr>
              <w:jc w:val="center"/>
              <w:rPr>
                <w:rFonts w:asciiTheme="majorHAnsi" w:hAnsiTheme="majorHAnsi" w:cstheme="majorHAnsi"/>
                <w:sz w:val="22"/>
                <w:szCs w:val="22"/>
              </w:rPr>
            </w:pPr>
          </w:p>
        </w:tc>
        <w:tc>
          <w:tcPr>
            <w:tcW w:w="1408" w:type="dxa"/>
          </w:tcPr>
          <w:p w14:paraId="1EF43E7C" w14:textId="77777777" w:rsidR="001E4FD0" w:rsidRPr="00204281" w:rsidRDefault="001E4FD0" w:rsidP="00CA199E">
            <w:pPr>
              <w:jc w:val="center"/>
              <w:rPr>
                <w:rFonts w:asciiTheme="majorHAnsi" w:hAnsiTheme="majorHAnsi" w:cstheme="majorHAnsi"/>
                <w:sz w:val="22"/>
                <w:szCs w:val="22"/>
              </w:rPr>
            </w:pPr>
          </w:p>
        </w:tc>
      </w:tr>
      <w:tr w:rsidR="001E4FD0" w:rsidRPr="00204281" w14:paraId="5990ECC5" w14:textId="77777777" w:rsidTr="00CA199E">
        <w:trPr>
          <w:jc w:val="center"/>
        </w:trPr>
        <w:tc>
          <w:tcPr>
            <w:tcW w:w="2840" w:type="dxa"/>
          </w:tcPr>
          <w:p w14:paraId="7C9052A6"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Anti-PNMA2 (Ma2/Ta)</w:t>
            </w:r>
          </w:p>
        </w:tc>
        <w:tc>
          <w:tcPr>
            <w:tcW w:w="1408" w:type="dxa"/>
          </w:tcPr>
          <w:p w14:paraId="47BFA7E2" w14:textId="77777777" w:rsidR="001E4FD0" w:rsidRPr="00204281" w:rsidRDefault="001E4FD0" w:rsidP="00CA199E">
            <w:pPr>
              <w:jc w:val="center"/>
              <w:rPr>
                <w:rFonts w:asciiTheme="majorHAnsi" w:hAnsiTheme="majorHAnsi" w:cstheme="majorHAnsi"/>
                <w:sz w:val="22"/>
                <w:szCs w:val="22"/>
              </w:rPr>
            </w:pPr>
          </w:p>
        </w:tc>
        <w:tc>
          <w:tcPr>
            <w:tcW w:w="1408" w:type="dxa"/>
          </w:tcPr>
          <w:p w14:paraId="1E98736D" w14:textId="77777777" w:rsidR="001E4FD0" w:rsidRPr="00204281" w:rsidRDefault="001E4FD0" w:rsidP="00CA199E">
            <w:pPr>
              <w:jc w:val="center"/>
              <w:rPr>
                <w:rFonts w:asciiTheme="majorHAnsi" w:hAnsiTheme="majorHAnsi" w:cstheme="majorHAnsi"/>
                <w:sz w:val="22"/>
                <w:szCs w:val="22"/>
              </w:rPr>
            </w:pPr>
          </w:p>
        </w:tc>
      </w:tr>
      <w:tr w:rsidR="001E4FD0" w:rsidRPr="00204281" w14:paraId="41C80989" w14:textId="77777777" w:rsidTr="00CA199E">
        <w:trPr>
          <w:jc w:val="center"/>
        </w:trPr>
        <w:tc>
          <w:tcPr>
            <w:tcW w:w="2840" w:type="dxa"/>
          </w:tcPr>
          <w:p w14:paraId="27D8290B"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Anti-Ma1</w:t>
            </w:r>
          </w:p>
        </w:tc>
        <w:tc>
          <w:tcPr>
            <w:tcW w:w="1408" w:type="dxa"/>
          </w:tcPr>
          <w:p w14:paraId="2AAB5EEB" w14:textId="77777777" w:rsidR="001E4FD0" w:rsidRPr="00204281" w:rsidRDefault="001E4FD0" w:rsidP="00CA199E">
            <w:pPr>
              <w:jc w:val="center"/>
              <w:rPr>
                <w:rFonts w:asciiTheme="majorHAnsi" w:hAnsiTheme="majorHAnsi" w:cstheme="majorHAnsi"/>
                <w:sz w:val="22"/>
                <w:szCs w:val="22"/>
              </w:rPr>
            </w:pPr>
          </w:p>
        </w:tc>
        <w:tc>
          <w:tcPr>
            <w:tcW w:w="1408" w:type="dxa"/>
          </w:tcPr>
          <w:p w14:paraId="0B6521A2" w14:textId="77777777" w:rsidR="001E4FD0" w:rsidRPr="00204281" w:rsidRDefault="001E4FD0" w:rsidP="00CA199E">
            <w:pPr>
              <w:jc w:val="center"/>
              <w:rPr>
                <w:rFonts w:asciiTheme="majorHAnsi" w:hAnsiTheme="majorHAnsi" w:cstheme="majorHAnsi"/>
                <w:sz w:val="22"/>
                <w:szCs w:val="22"/>
              </w:rPr>
            </w:pPr>
          </w:p>
        </w:tc>
      </w:tr>
      <w:tr w:rsidR="001E4FD0" w:rsidRPr="00204281" w14:paraId="08447505" w14:textId="77777777" w:rsidTr="00CA199E">
        <w:trPr>
          <w:jc w:val="center"/>
        </w:trPr>
        <w:tc>
          <w:tcPr>
            <w:tcW w:w="2840" w:type="dxa"/>
          </w:tcPr>
          <w:p w14:paraId="3222A3C3"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Anti-Ri (ANNA-2)</w:t>
            </w:r>
          </w:p>
        </w:tc>
        <w:tc>
          <w:tcPr>
            <w:tcW w:w="1408" w:type="dxa"/>
          </w:tcPr>
          <w:p w14:paraId="75F14541" w14:textId="77777777" w:rsidR="001E4FD0" w:rsidRPr="00204281" w:rsidRDefault="001E4FD0" w:rsidP="00CA199E">
            <w:pPr>
              <w:jc w:val="center"/>
              <w:rPr>
                <w:rFonts w:asciiTheme="majorHAnsi" w:hAnsiTheme="majorHAnsi" w:cstheme="majorHAnsi"/>
                <w:sz w:val="22"/>
                <w:szCs w:val="22"/>
              </w:rPr>
            </w:pPr>
          </w:p>
        </w:tc>
        <w:tc>
          <w:tcPr>
            <w:tcW w:w="1408" w:type="dxa"/>
          </w:tcPr>
          <w:p w14:paraId="43FAD183" w14:textId="77777777" w:rsidR="001E4FD0" w:rsidRPr="00204281" w:rsidRDefault="001E4FD0" w:rsidP="00CA199E">
            <w:pPr>
              <w:jc w:val="center"/>
              <w:rPr>
                <w:rFonts w:asciiTheme="majorHAnsi" w:hAnsiTheme="majorHAnsi" w:cstheme="majorHAnsi"/>
                <w:sz w:val="22"/>
                <w:szCs w:val="22"/>
              </w:rPr>
            </w:pPr>
          </w:p>
        </w:tc>
      </w:tr>
      <w:tr w:rsidR="001E4FD0" w:rsidRPr="00204281" w14:paraId="547F287E" w14:textId="77777777" w:rsidTr="00CA199E">
        <w:trPr>
          <w:jc w:val="center"/>
        </w:trPr>
        <w:tc>
          <w:tcPr>
            <w:tcW w:w="2840" w:type="dxa"/>
          </w:tcPr>
          <w:p w14:paraId="4549FFE8"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Anti-Yo</w:t>
            </w:r>
          </w:p>
        </w:tc>
        <w:tc>
          <w:tcPr>
            <w:tcW w:w="1408" w:type="dxa"/>
          </w:tcPr>
          <w:p w14:paraId="42EB3EDF" w14:textId="77777777" w:rsidR="001E4FD0" w:rsidRPr="00204281" w:rsidRDefault="001E4FD0" w:rsidP="00CA199E">
            <w:pPr>
              <w:jc w:val="center"/>
              <w:rPr>
                <w:rFonts w:asciiTheme="majorHAnsi" w:hAnsiTheme="majorHAnsi" w:cstheme="majorHAnsi"/>
                <w:sz w:val="22"/>
                <w:szCs w:val="22"/>
              </w:rPr>
            </w:pPr>
          </w:p>
        </w:tc>
        <w:tc>
          <w:tcPr>
            <w:tcW w:w="1408" w:type="dxa"/>
          </w:tcPr>
          <w:p w14:paraId="55D7D7D0" w14:textId="77777777" w:rsidR="001E4FD0" w:rsidRPr="00204281" w:rsidRDefault="001E4FD0" w:rsidP="00CA199E">
            <w:pPr>
              <w:jc w:val="center"/>
              <w:rPr>
                <w:rFonts w:asciiTheme="majorHAnsi" w:hAnsiTheme="majorHAnsi" w:cstheme="majorHAnsi"/>
                <w:sz w:val="22"/>
                <w:szCs w:val="22"/>
              </w:rPr>
            </w:pPr>
          </w:p>
        </w:tc>
      </w:tr>
      <w:tr w:rsidR="001E4FD0" w:rsidRPr="00204281" w14:paraId="76620FA3" w14:textId="77777777" w:rsidTr="00CA199E">
        <w:trPr>
          <w:jc w:val="center"/>
        </w:trPr>
        <w:tc>
          <w:tcPr>
            <w:tcW w:w="2840" w:type="dxa"/>
          </w:tcPr>
          <w:p w14:paraId="2D415320"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Anti-Hu (PCA-1)</w:t>
            </w:r>
          </w:p>
        </w:tc>
        <w:tc>
          <w:tcPr>
            <w:tcW w:w="1408" w:type="dxa"/>
          </w:tcPr>
          <w:p w14:paraId="3E1EB4F0" w14:textId="77777777" w:rsidR="001E4FD0" w:rsidRPr="00204281" w:rsidRDefault="001E4FD0" w:rsidP="00CA199E">
            <w:pPr>
              <w:jc w:val="center"/>
              <w:rPr>
                <w:rFonts w:asciiTheme="majorHAnsi" w:hAnsiTheme="majorHAnsi" w:cstheme="majorHAnsi"/>
                <w:sz w:val="22"/>
                <w:szCs w:val="22"/>
              </w:rPr>
            </w:pPr>
          </w:p>
        </w:tc>
        <w:tc>
          <w:tcPr>
            <w:tcW w:w="1408" w:type="dxa"/>
          </w:tcPr>
          <w:p w14:paraId="3B102B83" w14:textId="77777777" w:rsidR="001E4FD0" w:rsidRPr="00204281" w:rsidRDefault="001E4FD0" w:rsidP="00CA199E">
            <w:pPr>
              <w:jc w:val="center"/>
              <w:rPr>
                <w:rFonts w:asciiTheme="majorHAnsi" w:hAnsiTheme="majorHAnsi" w:cstheme="majorHAnsi"/>
                <w:sz w:val="22"/>
                <w:szCs w:val="22"/>
              </w:rPr>
            </w:pPr>
          </w:p>
        </w:tc>
      </w:tr>
      <w:tr w:rsidR="001E4FD0" w:rsidRPr="00204281" w14:paraId="35E1D326" w14:textId="77777777" w:rsidTr="00CA199E">
        <w:trPr>
          <w:jc w:val="center"/>
        </w:trPr>
        <w:tc>
          <w:tcPr>
            <w:tcW w:w="2840" w:type="dxa"/>
          </w:tcPr>
          <w:p w14:paraId="2AFED242"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Anti-SOX1 (AGNA)</w:t>
            </w:r>
          </w:p>
        </w:tc>
        <w:tc>
          <w:tcPr>
            <w:tcW w:w="1408" w:type="dxa"/>
          </w:tcPr>
          <w:p w14:paraId="0CD4F324" w14:textId="77777777" w:rsidR="001E4FD0" w:rsidRPr="00204281" w:rsidRDefault="001E4FD0" w:rsidP="00CA199E">
            <w:pPr>
              <w:jc w:val="center"/>
              <w:rPr>
                <w:rFonts w:asciiTheme="majorHAnsi" w:hAnsiTheme="majorHAnsi" w:cstheme="majorHAnsi"/>
                <w:sz w:val="22"/>
                <w:szCs w:val="22"/>
              </w:rPr>
            </w:pPr>
          </w:p>
        </w:tc>
        <w:tc>
          <w:tcPr>
            <w:tcW w:w="1408" w:type="dxa"/>
          </w:tcPr>
          <w:p w14:paraId="6080524A" w14:textId="77777777" w:rsidR="001E4FD0" w:rsidRPr="00204281" w:rsidRDefault="001E4FD0" w:rsidP="00CA199E">
            <w:pPr>
              <w:jc w:val="center"/>
              <w:rPr>
                <w:rFonts w:asciiTheme="majorHAnsi" w:hAnsiTheme="majorHAnsi" w:cstheme="majorHAnsi"/>
                <w:sz w:val="22"/>
                <w:szCs w:val="22"/>
              </w:rPr>
            </w:pPr>
          </w:p>
        </w:tc>
      </w:tr>
      <w:tr w:rsidR="001E4FD0" w:rsidRPr="00204281" w14:paraId="6C307106" w14:textId="77777777" w:rsidTr="00CA199E">
        <w:trPr>
          <w:jc w:val="center"/>
        </w:trPr>
        <w:tc>
          <w:tcPr>
            <w:tcW w:w="2840" w:type="dxa"/>
          </w:tcPr>
          <w:p w14:paraId="336E32B8" w14:textId="77777777" w:rsidR="001E4FD0" w:rsidRPr="00204281" w:rsidRDefault="001E4FD0" w:rsidP="00CA199E">
            <w:pPr>
              <w:rPr>
                <w:rFonts w:asciiTheme="majorHAnsi" w:hAnsiTheme="majorHAnsi" w:cstheme="majorHAnsi"/>
                <w:b/>
                <w:bCs/>
                <w:sz w:val="22"/>
                <w:szCs w:val="22"/>
              </w:rPr>
            </w:pPr>
            <w:r w:rsidRPr="00204281">
              <w:rPr>
                <w:rFonts w:asciiTheme="majorHAnsi" w:hAnsiTheme="majorHAnsi" w:cstheme="majorHAnsi"/>
                <w:b/>
                <w:bCs/>
                <w:sz w:val="22"/>
                <w:szCs w:val="22"/>
              </w:rPr>
              <w:t>Anti-Tr (DNER)</w:t>
            </w:r>
          </w:p>
        </w:tc>
        <w:tc>
          <w:tcPr>
            <w:tcW w:w="1408" w:type="dxa"/>
          </w:tcPr>
          <w:p w14:paraId="259C957C" w14:textId="77777777" w:rsidR="001E4FD0" w:rsidRPr="00204281" w:rsidRDefault="001E4FD0" w:rsidP="00CA199E">
            <w:pPr>
              <w:jc w:val="center"/>
              <w:rPr>
                <w:rFonts w:asciiTheme="majorHAnsi" w:hAnsiTheme="majorHAnsi" w:cstheme="majorHAnsi"/>
                <w:sz w:val="22"/>
                <w:szCs w:val="22"/>
              </w:rPr>
            </w:pPr>
          </w:p>
        </w:tc>
        <w:tc>
          <w:tcPr>
            <w:tcW w:w="1408" w:type="dxa"/>
          </w:tcPr>
          <w:p w14:paraId="031F8B52" w14:textId="77777777" w:rsidR="001E4FD0" w:rsidRPr="00204281" w:rsidRDefault="001E4FD0" w:rsidP="00CA199E">
            <w:pPr>
              <w:jc w:val="center"/>
              <w:rPr>
                <w:rFonts w:asciiTheme="majorHAnsi" w:hAnsiTheme="majorHAnsi" w:cstheme="majorHAnsi"/>
                <w:sz w:val="22"/>
                <w:szCs w:val="22"/>
              </w:rPr>
            </w:pPr>
          </w:p>
        </w:tc>
      </w:tr>
    </w:tbl>
    <w:p w14:paraId="7987FD2B" w14:textId="77777777" w:rsidR="00E026BF" w:rsidRPr="00204281" w:rsidRDefault="00E026BF" w:rsidP="00533FB4">
      <w:pPr>
        <w:tabs>
          <w:tab w:val="left" w:pos="1280"/>
        </w:tabs>
        <w:rPr>
          <w:rFonts w:asciiTheme="majorHAnsi" w:hAnsiTheme="majorHAnsi" w:cstheme="majorHAnsi"/>
          <w:sz w:val="22"/>
          <w:szCs w:val="22"/>
          <w:lang w:val="en-US"/>
        </w:rPr>
      </w:pPr>
    </w:p>
    <w:p w14:paraId="7B792550" w14:textId="77777777" w:rsidR="00841797" w:rsidRDefault="00841797" w:rsidP="00841797">
      <w:pPr>
        <w:rPr>
          <w:rFonts w:asciiTheme="majorHAnsi" w:hAnsiTheme="majorHAnsi" w:cstheme="majorHAnsi"/>
          <w:b/>
          <w:bCs/>
          <w:sz w:val="22"/>
          <w:szCs w:val="22"/>
          <w:u w:val="single"/>
          <w:lang w:val="en-GB"/>
        </w:rPr>
      </w:pPr>
    </w:p>
    <w:p w14:paraId="37771545" w14:textId="12846090" w:rsidR="00841797" w:rsidRPr="00841797" w:rsidRDefault="00841797" w:rsidP="00841797">
      <w:pPr>
        <w:rPr>
          <w:rFonts w:asciiTheme="majorHAnsi" w:hAnsiTheme="majorHAnsi" w:cstheme="majorHAnsi"/>
          <w:b/>
          <w:bCs/>
          <w:sz w:val="22"/>
          <w:szCs w:val="22"/>
          <w:u w:val="single"/>
          <w:lang w:val="en-GB"/>
        </w:rPr>
      </w:pPr>
      <w:r w:rsidRPr="00841797">
        <w:rPr>
          <w:rFonts w:asciiTheme="majorHAnsi" w:hAnsiTheme="majorHAnsi" w:cstheme="majorHAnsi"/>
          <w:b/>
          <w:bCs/>
          <w:sz w:val="22"/>
          <w:szCs w:val="22"/>
          <w:u w:val="single"/>
          <w:lang w:val="en-GB"/>
        </w:rPr>
        <w:t>SECTION 3</w:t>
      </w:r>
      <w:r>
        <w:rPr>
          <w:rFonts w:asciiTheme="majorHAnsi" w:hAnsiTheme="majorHAnsi" w:cstheme="majorHAnsi"/>
          <w:b/>
          <w:bCs/>
          <w:sz w:val="22"/>
          <w:szCs w:val="22"/>
          <w:u w:val="single"/>
          <w:lang w:val="en-GB"/>
        </w:rPr>
        <w:t>2</w:t>
      </w:r>
      <w:r w:rsidRPr="00841797">
        <w:rPr>
          <w:rFonts w:asciiTheme="majorHAnsi" w:hAnsiTheme="majorHAnsi" w:cstheme="majorHAnsi"/>
          <w:b/>
          <w:bCs/>
          <w:sz w:val="22"/>
          <w:szCs w:val="22"/>
          <w:u w:val="single"/>
          <w:lang w:val="en-GB"/>
        </w:rPr>
        <w:t xml:space="preserve">: </w:t>
      </w:r>
      <w:r>
        <w:rPr>
          <w:rFonts w:asciiTheme="majorHAnsi" w:hAnsiTheme="majorHAnsi" w:cstheme="majorHAnsi"/>
          <w:b/>
          <w:bCs/>
          <w:sz w:val="22"/>
          <w:szCs w:val="22"/>
          <w:u w:val="single"/>
          <w:lang w:val="en-GB"/>
        </w:rPr>
        <w:t>ISO accreditation details</w:t>
      </w:r>
    </w:p>
    <w:p w14:paraId="02053EF7" w14:textId="77777777" w:rsidR="00841797" w:rsidRDefault="00841797" w:rsidP="00533FB4">
      <w:pPr>
        <w:tabs>
          <w:tab w:val="left" w:pos="1280"/>
        </w:tabs>
        <w:rPr>
          <w:rFonts w:asciiTheme="majorHAnsi" w:hAnsiTheme="majorHAnsi" w:cstheme="majorHAnsi"/>
          <w:sz w:val="22"/>
          <w:szCs w:val="22"/>
          <w:lang w:val="en-US"/>
        </w:rPr>
      </w:pPr>
    </w:p>
    <w:p w14:paraId="556DBA19" w14:textId="06E7B486" w:rsidR="00533FB4" w:rsidRPr="00204281" w:rsidRDefault="00533FB4" w:rsidP="00533FB4">
      <w:pPr>
        <w:tabs>
          <w:tab w:val="left" w:pos="1280"/>
        </w:tabs>
        <w:rPr>
          <w:rFonts w:asciiTheme="majorHAnsi" w:hAnsiTheme="majorHAnsi" w:cstheme="majorHAnsi"/>
          <w:sz w:val="22"/>
          <w:szCs w:val="22"/>
          <w:lang w:val="en-US"/>
        </w:rPr>
      </w:pPr>
      <w:r w:rsidRPr="00204281">
        <w:rPr>
          <w:rFonts w:asciiTheme="majorHAnsi" w:hAnsiTheme="majorHAnsi" w:cstheme="majorHAnsi"/>
          <w:sz w:val="22"/>
          <w:szCs w:val="22"/>
          <w:lang w:val="en-US"/>
        </w:rPr>
        <w:t>Thank you for your participation!</w:t>
      </w:r>
    </w:p>
    <w:p w14:paraId="5EF3338E" w14:textId="77777777" w:rsidR="0017678F" w:rsidRPr="00204281" w:rsidRDefault="0017678F" w:rsidP="0003587B">
      <w:pPr>
        <w:rPr>
          <w:rFonts w:asciiTheme="majorHAnsi" w:hAnsiTheme="majorHAnsi" w:cstheme="majorHAnsi"/>
          <w:sz w:val="22"/>
          <w:szCs w:val="22"/>
          <w:lang w:val="en-US"/>
        </w:rPr>
      </w:pPr>
    </w:p>
    <w:p w14:paraId="711839E2" w14:textId="77777777" w:rsidR="00857EF2" w:rsidRPr="00204281" w:rsidRDefault="00857EF2" w:rsidP="00857EF2">
      <w:pPr>
        <w:rPr>
          <w:rFonts w:asciiTheme="majorHAnsi" w:hAnsiTheme="majorHAnsi" w:cstheme="majorHAnsi"/>
          <w:sz w:val="22"/>
          <w:szCs w:val="22"/>
          <w:lang w:val="en-US"/>
        </w:rPr>
      </w:pPr>
    </w:p>
    <w:p w14:paraId="24CF9A94" w14:textId="4D363634" w:rsidR="00857EF2" w:rsidRPr="00204281" w:rsidRDefault="00857EF2" w:rsidP="00261EEF">
      <w:pPr>
        <w:rPr>
          <w:rFonts w:asciiTheme="majorHAnsi" w:hAnsiTheme="majorHAnsi" w:cstheme="majorHAnsi"/>
          <w:sz w:val="22"/>
          <w:szCs w:val="22"/>
          <w:lang w:val="en-US"/>
        </w:rPr>
      </w:pPr>
    </w:p>
    <w:sectPr w:rsidR="00857EF2" w:rsidRPr="00204281" w:rsidSect="004A3DA9">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64EB" w14:textId="77777777" w:rsidR="00B067DB" w:rsidRDefault="00B067DB" w:rsidP="00944D33">
      <w:r>
        <w:separator/>
      </w:r>
    </w:p>
  </w:endnote>
  <w:endnote w:type="continuationSeparator" w:id="0">
    <w:p w14:paraId="501737C6" w14:textId="77777777" w:rsidR="00B067DB" w:rsidRDefault="00B067DB" w:rsidP="0094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332929"/>
      <w:docPartObj>
        <w:docPartGallery w:val="Page Numbers (Bottom of Page)"/>
        <w:docPartUnique/>
      </w:docPartObj>
    </w:sdtPr>
    <w:sdtEndPr>
      <w:rPr>
        <w:sz w:val="20"/>
        <w:szCs w:val="20"/>
      </w:rPr>
    </w:sdtEndPr>
    <w:sdtContent>
      <w:p w14:paraId="4933BFB8" w14:textId="1218C8B2" w:rsidR="00B92BD8" w:rsidRPr="00944D33" w:rsidRDefault="00B92BD8">
        <w:pPr>
          <w:pStyle w:val="Fuzeile"/>
          <w:jc w:val="right"/>
          <w:rPr>
            <w:sz w:val="20"/>
            <w:szCs w:val="20"/>
          </w:rPr>
        </w:pPr>
        <w:r w:rsidRPr="001C573F">
          <w:rPr>
            <w:rFonts w:asciiTheme="majorHAnsi" w:hAnsiTheme="majorHAnsi" w:cstheme="majorHAnsi"/>
            <w:sz w:val="22"/>
            <w:szCs w:val="22"/>
          </w:rPr>
          <w:fldChar w:fldCharType="begin"/>
        </w:r>
        <w:r w:rsidRPr="001C573F">
          <w:rPr>
            <w:rFonts w:asciiTheme="majorHAnsi" w:hAnsiTheme="majorHAnsi" w:cstheme="majorHAnsi"/>
            <w:sz w:val="22"/>
            <w:szCs w:val="22"/>
          </w:rPr>
          <w:instrText>PAGE   \* MERGEFORMAT</w:instrText>
        </w:r>
        <w:r w:rsidRPr="001C573F">
          <w:rPr>
            <w:rFonts w:asciiTheme="majorHAnsi" w:hAnsiTheme="majorHAnsi" w:cstheme="majorHAnsi"/>
            <w:sz w:val="22"/>
            <w:szCs w:val="22"/>
          </w:rPr>
          <w:fldChar w:fldCharType="separate"/>
        </w:r>
        <w:r w:rsidR="00D06354">
          <w:rPr>
            <w:rFonts w:asciiTheme="majorHAnsi" w:hAnsiTheme="majorHAnsi" w:cstheme="majorHAnsi"/>
            <w:noProof/>
            <w:sz w:val="22"/>
            <w:szCs w:val="22"/>
          </w:rPr>
          <w:t>1</w:t>
        </w:r>
        <w:r w:rsidRPr="001C573F">
          <w:rPr>
            <w:rFonts w:asciiTheme="majorHAnsi" w:hAnsiTheme="majorHAnsi" w:cstheme="majorHAnsi"/>
            <w:sz w:val="22"/>
            <w:szCs w:val="22"/>
          </w:rPr>
          <w:fldChar w:fldCharType="end"/>
        </w:r>
      </w:p>
    </w:sdtContent>
  </w:sdt>
  <w:p w14:paraId="67042C2F" w14:textId="77777777" w:rsidR="00B92BD8" w:rsidRDefault="00B92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6DFA" w14:textId="77777777" w:rsidR="00B067DB" w:rsidRDefault="00B067DB" w:rsidP="00944D33">
      <w:r>
        <w:separator/>
      </w:r>
    </w:p>
  </w:footnote>
  <w:footnote w:type="continuationSeparator" w:id="0">
    <w:p w14:paraId="6BE97B27" w14:textId="77777777" w:rsidR="00B067DB" w:rsidRDefault="00B067DB" w:rsidP="0094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E146" w14:textId="77777777" w:rsidR="00B92BD8" w:rsidRPr="00204281" w:rsidRDefault="00B92BD8" w:rsidP="0094493D">
    <w:pPr>
      <w:jc w:val="center"/>
      <w:rPr>
        <w:rFonts w:asciiTheme="majorHAnsi" w:hAnsiTheme="majorHAnsi" w:cstheme="majorHAnsi"/>
        <w:b/>
        <w:caps/>
        <w:sz w:val="22"/>
        <w:szCs w:val="22"/>
        <w:u w:val="single"/>
        <w:lang w:val="nl-BE"/>
      </w:rPr>
    </w:pPr>
    <w:r w:rsidRPr="00204281">
      <w:rPr>
        <w:rFonts w:asciiTheme="majorHAnsi" w:hAnsiTheme="majorHAnsi" w:cstheme="majorHAnsi"/>
        <w:b/>
        <w:caps/>
        <w:sz w:val="22"/>
        <w:szCs w:val="22"/>
        <w:u w:val="single"/>
        <w:lang w:val="nl-BE"/>
      </w:rPr>
      <w:t>Questionaire neurology</w:t>
    </w:r>
  </w:p>
  <w:p w14:paraId="368BBA06" w14:textId="77777777" w:rsidR="00B92BD8" w:rsidRDefault="00B92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44B"/>
    <w:multiLevelType w:val="hybridMultilevel"/>
    <w:tmpl w:val="2A520098"/>
    <w:lvl w:ilvl="0" w:tplc="08130017">
      <w:start w:val="1"/>
      <w:numFmt w:val="lowerLetter"/>
      <w:lvlText w:val="%1)"/>
      <w:lvlJc w:val="left"/>
      <w:pPr>
        <w:ind w:left="1425" w:hanging="360"/>
      </w:pPr>
      <w:rPr>
        <w:rFonts w:hint="default"/>
      </w:rPr>
    </w:lvl>
    <w:lvl w:ilvl="1" w:tplc="FFFFFFFF">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1" w15:restartNumberingAfterBreak="0">
    <w:nsid w:val="07C54699"/>
    <w:multiLevelType w:val="hybridMultilevel"/>
    <w:tmpl w:val="529EFC60"/>
    <w:lvl w:ilvl="0" w:tplc="08130017">
      <w:start w:val="1"/>
      <w:numFmt w:val="lowerLetter"/>
      <w:lvlText w:val="%1)"/>
      <w:lvlJc w:val="left"/>
      <w:pPr>
        <w:ind w:left="1413" w:hanging="705"/>
      </w:pPr>
      <w:rPr>
        <w:rFonts w:hint="default"/>
        <w:i w:val="0"/>
        <w:iCs w:val="0"/>
      </w:rPr>
    </w:lvl>
    <w:lvl w:ilvl="1" w:tplc="FFFFFFFF">
      <w:start w:val="1"/>
      <w:numFmt w:val="lowerLetter"/>
      <w:lvlText w:val="%2)"/>
      <w:lvlJc w:val="left"/>
      <w:pPr>
        <w:ind w:left="2199" w:hanging="360"/>
      </w:pPr>
      <w:rPr>
        <w:b w:val="0"/>
        <w:bCs w:val="0"/>
      </w:rPr>
    </w:lvl>
    <w:lvl w:ilvl="2" w:tplc="FFFFFFFF">
      <w:start w:val="1"/>
      <w:numFmt w:val="lowerRoman"/>
      <w:lvlText w:val="%3."/>
      <w:lvlJc w:val="right"/>
      <w:pPr>
        <w:ind w:left="2868" w:hanging="180"/>
      </w:pPr>
      <w:rPr>
        <w:b w:val="0"/>
        <w:bCs w:val="0"/>
      </w:r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092C7B53"/>
    <w:multiLevelType w:val="hybridMultilevel"/>
    <w:tmpl w:val="CDA0E7F4"/>
    <w:lvl w:ilvl="0" w:tplc="6A1AF4AC">
      <w:start w:val="1"/>
      <w:numFmt w:val="lowerLetter"/>
      <w:lvlText w:val="%1)"/>
      <w:lvlJc w:val="left"/>
      <w:pPr>
        <w:ind w:left="1065" w:hanging="360"/>
      </w:pPr>
      <w:rPr>
        <w:b w:val="0"/>
        <w:bCs w:val="0"/>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3" w15:restartNumberingAfterBreak="0">
    <w:nsid w:val="09424DDF"/>
    <w:multiLevelType w:val="hybridMultilevel"/>
    <w:tmpl w:val="CA525F6A"/>
    <w:lvl w:ilvl="0" w:tplc="FFFFFFFF">
      <w:start w:val="7"/>
      <w:numFmt w:val="decimal"/>
      <w:lvlText w:val="%1."/>
      <w:lvlJc w:val="left"/>
      <w:pPr>
        <w:ind w:left="279" w:hanging="705"/>
      </w:pPr>
      <w:rPr>
        <w:rFonts w:hint="default"/>
        <w:i w:val="0"/>
        <w:iCs w:val="0"/>
      </w:rPr>
    </w:lvl>
    <w:lvl w:ilvl="1" w:tplc="6A1AF4AC">
      <w:start w:val="1"/>
      <w:numFmt w:val="lowerLetter"/>
      <w:lvlText w:val="%2)"/>
      <w:lvlJc w:val="left"/>
      <w:pPr>
        <w:ind w:left="720" w:hanging="360"/>
      </w:pPr>
      <w:rPr>
        <w:b w:val="0"/>
        <w:bCs w:val="0"/>
      </w:rPr>
    </w:lvl>
    <w:lvl w:ilvl="2" w:tplc="FFFFFFFF">
      <w:start w:val="1"/>
      <w:numFmt w:val="lowerRoman"/>
      <w:lvlText w:val="%3."/>
      <w:lvlJc w:val="right"/>
      <w:pPr>
        <w:ind w:left="1734" w:hanging="180"/>
      </w:pPr>
      <w:rPr>
        <w:b w:val="0"/>
        <w:bCs w:val="0"/>
      </w:r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0C9C6014"/>
    <w:multiLevelType w:val="hybridMultilevel"/>
    <w:tmpl w:val="EF24DAA0"/>
    <w:lvl w:ilvl="0" w:tplc="08130017">
      <w:start w:val="1"/>
      <w:numFmt w:val="lowerLetter"/>
      <w:lvlText w:val="%1)"/>
      <w:lvlJc w:val="left"/>
      <w:pPr>
        <w:ind w:left="1068" w:hanging="360"/>
      </w:pPr>
      <w:rPr>
        <w:rFonts w:hint="default"/>
      </w:rPr>
    </w:lvl>
    <w:lvl w:ilvl="1" w:tplc="FFFFFFFF">
      <w:start w:val="1"/>
      <w:numFmt w:val="lowerLetter"/>
      <w:lvlText w:val="%2."/>
      <w:lvlJc w:val="left"/>
      <w:pPr>
        <w:ind w:left="1068" w:hanging="360"/>
      </w:pPr>
    </w:lvl>
    <w:lvl w:ilvl="2" w:tplc="FFFFFFFF">
      <w:start w:val="1"/>
      <w:numFmt w:val="lowerRoman"/>
      <w:lvlText w:val="%3."/>
      <w:lvlJc w:val="right"/>
      <w:pPr>
        <w:ind w:left="1788" w:hanging="180"/>
      </w:pPr>
    </w:lvl>
    <w:lvl w:ilvl="3" w:tplc="FFFFFFFF">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5" w15:restartNumberingAfterBreak="0">
    <w:nsid w:val="0F641779"/>
    <w:multiLevelType w:val="hybridMultilevel"/>
    <w:tmpl w:val="331883E6"/>
    <w:lvl w:ilvl="0" w:tplc="0813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29D3E96"/>
    <w:multiLevelType w:val="hybridMultilevel"/>
    <w:tmpl w:val="A6B879BC"/>
    <w:lvl w:ilvl="0" w:tplc="6A1AF4AC">
      <w:start w:val="1"/>
      <w:numFmt w:val="lowerLetter"/>
      <w:lvlText w:val="%1)"/>
      <w:lvlJc w:val="left"/>
      <w:pPr>
        <w:ind w:left="720" w:hanging="360"/>
      </w:pPr>
      <w:rPr>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B2A5110"/>
    <w:multiLevelType w:val="hybridMultilevel"/>
    <w:tmpl w:val="385EC678"/>
    <w:lvl w:ilvl="0" w:tplc="6A1AF4AC">
      <w:start w:val="1"/>
      <w:numFmt w:val="lowerLetter"/>
      <w:lvlText w:val="%1)"/>
      <w:lvlJc w:val="left"/>
      <w:pPr>
        <w:ind w:left="1068" w:hanging="360"/>
      </w:pPr>
      <w:rPr>
        <w:rFonts w:hint="default"/>
        <w:b w:val="0"/>
        <w:bCs w:val="0"/>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20DD6D2D"/>
    <w:multiLevelType w:val="hybridMultilevel"/>
    <w:tmpl w:val="3C341536"/>
    <w:lvl w:ilvl="0" w:tplc="08130017">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9" w15:restartNumberingAfterBreak="0">
    <w:nsid w:val="287E198A"/>
    <w:multiLevelType w:val="hybridMultilevel"/>
    <w:tmpl w:val="90E4F062"/>
    <w:lvl w:ilvl="0" w:tplc="08130017">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bullet"/>
      <w:lvlText w:val=""/>
      <w:lvlJc w:val="left"/>
      <w:pPr>
        <w:ind w:left="2688" w:hanging="360"/>
      </w:pPr>
      <w:rPr>
        <w:rFonts w:ascii="Symbol" w:hAnsi="Symbol"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28E45A73"/>
    <w:multiLevelType w:val="hybridMultilevel"/>
    <w:tmpl w:val="6E4491F4"/>
    <w:lvl w:ilvl="0" w:tplc="0813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770A33B0">
      <w:start w:val="1"/>
      <w:numFmt w:val="lowerLetter"/>
      <w:lvlText w:val="%3)"/>
      <w:lvlJc w:val="left"/>
      <w:pPr>
        <w:ind w:left="2508" w:hanging="360"/>
      </w:pPr>
      <w:rPr>
        <w:rFonts w:hint="default"/>
        <w:b w:val="0"/>
        <w:bCs w:val="0"/>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2ED02658"/>
    <w:multiLevelType w:val="hybridMultilevel"/>
    <w:tmpl w:val="AB764308"/>
    <w:lvl w:ilvl="0" w:tplc="FFFFFFFF">
      <w:start w:val="7"/>
      <w:numFmt w:val="decimal"/>
      <w:lvlText w:val="%1."/>
      <w:lvlJc w:val="left"/>
      <w:pPr>
        <w:ind w:left="705" w:hanging="705"/>
      </w:pPr>
      <w:rPr>
        <w:rFonts w:hint="default"/>
      </w:rPr>
    </w:lvl>
    <w:lvl w:ilvl="1" w:tplc="08130017">
      <w:start w:val="1"/>
      <w:numFmt w:val="lowerLetter"/>
      <w:lvlText w:val="%2)"/>
      <w:lvlJc w:val="left"/>
      <w:pPr>
        <w:ind w:left="1425" w:hanging="360"/>
      </w:p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E82344"/>
    <w:multiLevelType w:val="hybridMultilevel"/>
    <w:tmpl w:val="5A22526E"/>
    <w:lvl w:ilvl="0" w:tplc="6A1AF4AC">
      <w:start w:val="1"/>
      <w:numFmt w:val="lowerLetter"/>
      <w:lvlText w:val="%1)"/>
      <w:lvlJc w:val="left"/>
      <w:pPr>
        <w:ind w:left="720" w:hanging="360"/>
      </w:pPr>
      <w:rPr>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B7B2E60"/>
    <w:multiLevelType w:val="hybridMultilevel"/>
    <w:tmpl w:val="AAB0CA7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3C584332"/>
    <w:multiLevelType w:val="hybridMultilevel"/>
    <w:tmpl w:val="389C4BA8"/>
    <w:lvl w:ilvl="0" w:tplc="08130017">
      <w:start w:val="1"/>
      <w:numFmt w:val="lowerLetter"/>
      <w:lvlText w:val="%1)"/>
      <w:lvlJc w:val="left"/>
      <w:pPr>
        <w:ind w:left="1425" w:hanging="360"/>
      </w:pPr>
      <w:rPr>
        <w:rFonts w:hint="default"/>
      </w:rPr>
    </w:lvl>
    <w:lvl w:ilvl="1" w:tplc="FFFFFFFF">
      <w:start w:val="1"/>
      <w:numFmt w:val="lowerLetter"/>
      <w:lvlText w:val="%2)"/>
      <w:lvlJc w:val="left"/>
      <w:pPr>
        <w:ind w:left="720" w:hanging="360"/>
      </w:pPr>
    </w:lvl>
    <w:lvl w:ilvl="2" w:tplc="FFFFFFFF">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15" w15:restartNumberingAfterBreak="0">
    <w:nsid w:val="3EB612C7"/>
    <w:multiLevelType w:val="hybridMultilevel"/>
    <w:tmpl w:val="460497F2"/>
    <w:lvl w:ilvl="0" w:tplc="0813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FFFFFFFF">
      <w:start w:val="1"/>
      <w:numFmt w:val="lowerLetter"/>
      <w:lvlText w:val="%3)"/>
      <w:lvlJc w:val="left"/>
      <w:pPr>
        <w:ind w:left="2508" w:hanging="360"/>
      </w:pPr>
      <w:rPr>
        <w:rFonts w:hint="default"/>
        <w:b w:val="0"/>
        <w:bCs w:val="0"/>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3F684C89"/>
    <w:multiLevelType w:val="hybridMultilevel"/>
    <w:tmpl w:val="9D822688"/>
    <w:lvl w:ilvl="0" w:tplc="08130017">
      <w:start w:val="1"/>
      <w:numFmt w:val="lowerLetter"/>
      <w:lvlText w:val="%1)"/>
      <w:lvlJc w:val="left"/>
      <w:pPr>
        <w:ind w:left="1069" w:hanging="360"/>
      </w:pPr>
      <w:rPr>
        <w:rFonts w:hint="default"/>
      </w:rPr>
    </w:lvl>
    <w:lvl w:ilvl="1" w:tplc="FFFFFFFF">
      <w:start w:val="1"/>
      <w:numFmt w:val="lowerLetter"/>
      <w:lvlText w:val="%2."/>
      <w:lvlJc w:val="left"/>
      <w:pPr>
        <w:ind w:left="1069" w:hanging="360"/>
      </w:pPr>
    </w:lvl>
    <w:lvl w:ilvl="2" w:tplc="FFFFFFFF">
      <w:start w:val="1"/>
      <w:numFmt w:val="lowerRoman"/>
      <w:lvlText w:val="%3."/>
      <w:lvlJc w:val="right"/>
      <w:pPr>
        <w:ind w:left="1789" w:hanging="180"/>
      </w:pPr>
    </w:lvl>
    <w:lvl w:ilvl="3" w:tplc="FFFFFFFF">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7" w15:restartNumberingAfterBreak="0">
    <w:nsid w:val="441231AB"/>
    <w:multiLevelType w:val="hybridMultilevel"/>
    <w:tmpl w:val="76D07DC8"/>
    <w:lvl w:ilvl="0" w:tplc="FFFFFFFF">
      <w:start w:val="7"/>
      <w:numFmt w:val="decimal"/>
      <w:lvlText w:val="%1."/>
      <w:lvlJc w:val="left"/>
      <w:pPr>
        <w:ind w:left="279" w:hanging="705"/>
      </w:pPr>
      <w:rPr>
        <w:rFonts w:hint="default"/>
        <w:i w:val="0"/>
        <w:iCs w:val="0"/>
      </w:rPr>
    </w:lvl>
    <w:lvl w:ilvl="1" w:tplc="FFFFFFFF">
      <w:start w:val="1"/>
      <w:numFmt w:val="lowerLetter"/>
      <w:lvlText w:val="%2)"/>
      <w:lvlJc w:val="left"/>
      <w:pPr>
        <w:ind w:left="1065" w:hanging="360"/>
      </w:pPr>
      <w:rPr>
        <w:b w:val="0"/>
        <w:bCs w:val="0"/>
      </w:rPr>
    </w:lvl>
    <w:lvl w:ilvl="2" w:tplc="6A1AF4AC">
      <w:start w:val="1"/>
      <w:numFmt w:val="lowerLetter"/>
      <w:lvlText w:val="%3)"/>
      <w:lvlJc w:val="left"/>
      <w:pPr>
        <w:ind w:left="720" w:hanging="360"/>
      </w:pPr>
      <w:rPr>
        <w:b w:val="0"/>
        <w:bCs w:val="0"/>
      </w:r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8" w15:restartNumberingAfterBreak="0">
    <w:nsid w:val="450773A2"/>
    <w:multiLevelType w:val="hybridMultilevel"/>
    <w:tmpl w:val="80220F88"/>
    <w:lvl w:ilvl="0" w:tplc="08130017">
      <w:start w:val="1"/>
      <w:numFmt w:val="lowerLetter"/>
      <w:lvlText w:val="%1)"/>
      <w:lvlJc w:val="left"/>
      <w:pPr>
        <w:ind w:left="1413" w:hanging="705"/>
      </w:pPr>
      <w:rPr>
        <w:rFonts w:hint="default"/>
        <w:i w:val="0"/>
        <w:iCs w:val="0"/>
      </w:rPr>
    </w:lvl>
    <w:lvl w:ilvl="1" w:tplc="FFFFFFFF">
      <w:start w:val="1"/>
      <w:numFmt w:val="lowerLetter"/>
      <w:lvlText w:val="%2)"/>
      <w:lvlJc w:val="left"/>
      <w:pPr>
        <w:ind w:left="2199" w:hanging="360"/>
      </w:pPr>
      <w:rPr>
        <w:b w:val="0"/>
        <w:bCs w:val="0"/>
      </w:rPr>
    </w:lvl>
    <w:lvl w:ilvl="2" w:tplc="FFFFFFFF">
      <w:start w:val="1"/>
      <w:numFmt w:val="lowerRoman"/>
      <w:lvlText w:val="%3."/>
      <w:lvlJc w:val="right"/>
      <w:pPr>
        <w:ind w:left="2868" w:hanging="180"/>
      </w:pPr>
      <w:rPr>
        <w:b w:val="0"/>
        <w:bCs w:val="0"/>
      </w:r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485F1C8C"/>
    <w:multiLevelType w:val="hybridMultilevel"/>
    <w:tmpl w:val="7E6EB912"/>
    <w:lvl w:ilvl="0" w:tplc="0813000F">
      <w:start w:val="1"/>
      <w:numFmt w:val="decimal"/>
      <w:lvlText w:val="%1."/>
      <w:lvlJc w:val="left"/>
      <w:pPr>
        <w:ind w:left="1065" w:hanging="705"/>
      </w:pPr>
      <w:rPr>
        <w:rFonts w:hint="default"/>
      </w:rPr>
    </w:lvl>
    <w:lvl w:ilvl="1" w:tplc="08130003">
      <w:start w:val="1"/>
      <w:numFmt w:val="bullet"/>
      <w:lvlText w:val="o"/>
      <w:lvlJc w:val="left"/>
      <w:pPr>
        <w:ind w:left="1440" w:hanging="360"/>
      </w:pPr>
      <w:rPr>
        <w:rFonts w:ascii="Courier New" w:hAnsi="Courier New" w:cs="Courier New" w:hint="default"/>
      </w:rPr>
    </w:lvl>
    <w:lvl w:ilvl="2" w:tplc="0813001B">
      <w:start w:val="1"/>
      <w:numFmt w:val="lowerRoman"/>
      <w:lvlText w:val="%3."/>
      <w:lvlJc w:val="right"/>
      <w:pPr>
        <w:ind w:left="2160" w:hanging="180"/>
      </w:pPr>
    </w:lvl>
    <w:lvl w:ilvl="3" w:tplc="6A1AF4AC">
      <w:start w:val="1"/>
      <w:numFmt w:val="lowerLetter"/>
      <w:lvlText w:val="%4)"/>
      <w:lvlJc w:val="left"/>
      <w:pPr>
        <w:ind w:left="2880" w:hanging="360"/>
      </w:pPr>
      <w:rPr>
        <w:b w:val="0"/>
        <w:bCs w:val="0"/>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1F03A14"/>
    <w:multiLevelType w:val="hybridMultilevel"/>
    <w:tmpl w:val="8CF07DCC"/>
    <w:lvl w:ilvl="0" w:tplc="08130017">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1" w15:restartNumberingAfterBreak="0">
    <w:nsid w:val="532465FC"/>
    <w:multiLevelType w:val="hybridMultilevel"/>
    <w:tmpl w:val="C758F492"/>
    <w:lvl w:ilvl="0" w:tplc="0813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556E2347"/>
    <w:multiLevelType w:val="hybridMultilevel"/>
    <w:tmpl w:val="5F8854B6"/>
    <w:lvl w:ilvl="0" w:tplc="08130017">
      <w:start w:val="1"/>
      <w:numFmt w:val="lowerLetter"/>
      <w:lvlText w:val="%1)"/>
      <w:lvlJc w:val="left"/>
      <w:pPr>
        <w:ind w:left="1425" w:hanging="360"/>
      </w:pPr>
      <w:rPr>
        <w:rFonts w:hint="default"/>
      </w:rPr>
    </w:lvl>
    <w:lvl w:ilvl="1" w:tplc="FFFFFFFF">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23" w15:restartNumberingAfterBreak="0">
    <w:nsid w:val="56A13401"/>
    <w:multiLevelType w:val="hybridMultilevel"/>
    <w:tmpl w:val="9AEE261A"/>
    <w:lvl w:ilvl="0" w:tplc="08130017">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4" w15:restartNumberingAfterBreak="0">
    <w:nsid w:val="57CC778D"/>
    <w:multiLevelType w:val="hybridMultilevel"/>
    <w:tmpl w:val="7B9EF564"/>
    <w:lvl w:ilvl="0" w:tplc="6A1AF4AC">
      <w:start w:val="1"/>
      <w:numFmt w:val="lowerLetter"/>
      <w:lvlText w:val="%1)"/>
      <w:lvlJc w:val="left"/>
      <w:pPr>
        <w:ind w:left="720" w:hanging="360"/>
      </w:pPr>
      <w:rPr>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BBD2FB2"/>
    <w:multiLevelType w:val="hybridMultilevel"/>
    <w:tmpl w:val="0EC4D038"/>
    <w:lvl w:ilvl="0" w:tplc="8962F240">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7576C4"/>
    <w:multiLevelType w:val="hybridMultilevel"/>
    <w:tmpl w:val="526C7574"/>
    <w:lvl w:ilvl="0" w:tplc="08130017">
      <w:start w:val="1"/>
      <w:numFmt w:val="lowerLetter"/>
      <w:lvlText w:val="%1)"/>
      <w:lvlJc w:val="left"/>
      <w:pPr>
        <w:ind w:left="1425" w:hanging="360"/>
      </w:pPr>
      <w:rPr>
        <w:rFonts w:hint="default"/>
      </w:rPr>
    </w:lvl>
    <w:lvl w:ilvl="1" w:tplc="FFFFFFFF">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27" w15:restartNumberingAfterBreak="0">
    <w:nsid w:val="5FDE0362"/>
    <w:multiLevelType w:val="hybridMultilevel"/>
    <w:tmpl w:val="7966B5DE"/>
    <w:lvl w:ilvl="0" w:tplc="08130017">
      <w:start w:val="1"/>
      <w:numFmt w:val="lowerLetter"/>
      <w:lvlText w:val="%1)"/>
      <w:lvlJc w:val="left"/>
      <w:pPr>
        <w:ind w:left="1068" w:hanging="360"/>
      </w:pPr>
    </w:lvl>
    <w:lvl w:ilvl="1" w:tplc="08130001">
      <w:start w:val="1"/>
      <w:numFmt w:val="bullet"/>
      <w:lvlText w:val=""/>
      <w:lvlJc w:val="left"/>
      <w:pPr>
        <w:ind w:left="1788" w:hanging="360"/>
      </w:pPr>
      <w:rPr>
        <w:rFonts w:ascii="Symbol" w:hAnsi="Symbol" w:hint="default"/>
      </w:r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8" w15:restartNumberingAfterBreak="0">
    <w:nsid w:val="637A7BEB"/>
    <w:multiLevelType w:val="hybridMultilevel"/>
    <w:tmpl w:val="582620D0"/>
    <w:lvl w:ilvl="0" w:tplc="6A1AF4AC">
      <w:start w:val="1"/>
      <w:numFmt w:val="lowerLetter"/>
      <w:lvlText w:val="%1)"/>
      <w:lvlJc w:val="left"/>
      <w:pPr>
        <w:ind w:left="720" w:hanging="360"/>
      </w:pPr>
      <w:rPr>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4FC67D6"/>
    <w:multiLevelType w:val="hybridMultilevel"/>
    <w:tmpl w:val="5470DACC"/>
    <w:lvl w:ilvl="0" w:tplc="04090003">
      <w:start w:val="1"/>
      <w:numFmt w:val="bullet"/>
      <w:lvlText w:val="o"/>
      <w:lvlJc w:val="left"/>
      <w:pPr>
        <w:ind w:left="1428" w:hanging="360"/>
      </w:pPr>
      <w:rPr>
        <w:rFonts w:ascii="Courier New" w:hAnsi="Courier New"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657E70E5"/>
    <w:multiLevelType w:val="hybridMultilevel"/>
    <w:tmpl w:val="BF8E3590"/>
    <w:lvl w:ilvl="0" w:tplc="0813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67156C26"/>
    <w:multiLevelType w:val="hybridMultilevel"/>
    <w:tmpl w:val="4CAA6FF6"/>
    <w:lvl w:ilvl="0" w:tplc="0813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6C8E56D4"/>
    <w:multiLevelType w:val="hybridMultilevel"/>
    <w:tmpl w:val="BC580480"/>
    <w:lvl w:ilvl="0" w:tplc="08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CD0D34"/>
    <w:multiLevelType w:val="hybridMultilevel"/>
    <w:tmpl w:val="460497F2"/>
    <w:lvl w:ilvl="0" w:tplc="FFFFFFFF">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FFFFFFFF">
      <w:start w:val="1"/>
      <w:numFmt w:val="lowerLetter"/>
      <w:lvlText w:val="%3)"/>
      <w:lvlJc w:val="left"/>
      <w:pPr>
        <w:ind w:left="2508" w:hanging="360"/>
      </w:pPr>
      <w:rPr>
        <w:rFonts w:hint="default"/>
        <w:b w:val="0"/>
        <w:bCs w:val="0"/>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71144E18"/>
    <w:multiLevelType w:val="hybridMultilevel"/>
    <w:tmpl w:val="9DBCA320"/>
    <w:lvl w:ilvl="0" w:tplc="6A1AF4AC">
      <w:start w:val="1"/>
      <w:numFmt w:val="lowerLetter"/>
      <w:lvlText w:val="%1)"/>
      <w:lvlJc w:val="left"/>
      <w:pPr>
        <w:ind w:left="1065" w:hanging="360"/>
      </w:pPr>
      <w:rPr>
        <w:b w:val="0"/>
        <w:bCs w:val="0"/>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5" w15:restartNumberingAfterBreak="0">
    <w:nsid w:val="73F83B8B"/>
    <w:multiLevelType w:val="hybridMultilevel"/>
    <w:tmpl w:val="7B9EF564"/>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E2552D"/>
    <w:multiLevelType w:val="hybridMultilevel"/>
    <w:tmpl w:val="C5E44D2A"/>
    <w:lvl w:ilvl="0" w:tplc="6A1AF4AC">
      <w:start w:val="1"/>
      <w:numFmt w:val="lowerLetter"/>
      <w:lvlText w:val="%1)"/>
      <w:lvlJc w:val="left"/>
      <w:pPr>
        <w:ind w:left="720" w:hanging="360"/>
      </w:pPr>
      <w:rPr>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8FB08C9"/>
    <w:multiLevelType w:val="hybridMultilevel"/>
    <w:tmpl w:val="5E2C1B28"/>
    <w:lvl w:ilvl="0" w:tplc="1C58A938">
      <w:start w:val="7"/>
      <w:numFmt w:val="decimal"/>
      <w:lvlText w:val="%1."/>
      <w:lvlJc w:val="left"/>
      <w:pPr>
        <w:ind w:left="279" w:hanging="705"/>
      </w:pPr>
      <w:rPr>
        <w:rFonts w:hint="default"/>
        <w:i w:val="0"/>
        <w:iCs w:val="0"/>
      </w:rPr>
    </w:lvl>
    <w:lvl w:ilvl="1" w:tplc="6A1AF4AC">
      <w:start w:val="1"/>
      <w:numFmt w:val="lowerLetter"/>
      <w:lvlText w:val="%2)"/>
      <w:lvlJc w:val="left"/>
      <w:pPr>
        <w:ind w:left="1065" w:hanging="360"/>
      </w:pPr>
      <w:rPr>
        <w:b w:val="0"/>
        <w:bCs w:val="0"/>
      </w:rPr>
    </w:lvl>
    <w:lvl w:ilvl="2" w:tplc="97901B7A">
      <w:start w:val="1"/>
      <w:numFmt w:val="lowerRoman"/>
      <w:lvlText w:val="%3."/>
      <w:lvlJc w:val="right"/>
      <w:pPr>
        <w:ind w:left="1734" w:hanging="180"/>
      </w:pPr>
      <w:rPr>
        <w:b w:val="0"/>
        <w:bCs w:val="0"/>
      </w:rPr>
    </w:lvl>
    <w:lvl w:ilvl="3" w:tplc="0813000F">
      <w:start w:val="1"/>
      <w:numFmt w:val="decimal"/>
      <w:lvlText w:val="%4."/>
      <w:lvlJc w:val="left"/>
      <w:pPr>
        <w:ind w:left="2454" w:hanging="360"/>
      </w:pPr>
    </w:lvl>
    <w:lvl w:ilvl="4" w:tplc="08130019">
      <w:start w:val="1"/>
      <w:numFmt w:val="lowerLetter"/>
      <w:lvlText w:val="%5."/>
      <w:lvlJc w:val="left"/>
      <w:pPr>
        <w:ind w:left="3174" w:hanging="360"/>
      </w:pPr>
    </w:lvl>
    <w:lvl w:ilvl="5" w:tplc="0813001B" w:tentative="1">
      <w:start w:val="1"/>
      <w:numFmt w:val="lowerRoman"/>
      <w:lvlText w:val="%6."/>
      <w:lvlJc w:val="right"/>
      <w:pPr>
        <w:ind w:left="3894" w:hanging="180"/>
      </w:pPr>
    </w:lvl>
    <w:lvl w:ilvl="6" w:tplc="0813000F" w:tentative="1">
      <w:start w:val="1"/>
      <w:numFmt w:val="decimal"/>
      <w:lvlText w:val="%7."/>
      <w:lvlJc w:val="left"/>
      <w:pPr>
        <w:ind w:left="4614" w:hanging="360"/>
      </w:pPr>
    </w:lvl>
    <w:lvl w:ilvl="7" w:tplc="08130019" w:tentative="1">
      <w:start w:val="1"/>
      <w:numFmt w:val="lowerLetter"/>
      <w:lvlText w:val="%8."/>
      <w:lvlJc w:val="left"/>
      <w:pPr>
        <w:ind w:left="5334" w:hanging="360"/>
      </w:pPr>
    </w:lvl>
    <w:lvl w:ilvl="8" w:tplc="0813001B" w:tentative="1">
      <w:start w:val="1"/>
      <w:numFmt w:val="lowerRoman"/>
      <w:lvlText w:val="%9."/>
      <w:lvlJc w:val="right"/>
      <w:pPr>
        <w:ind w:left="6054" w:hanging="180"/>
      </w:pPr>
    </w:lvl>
  </w:abstractNum>
  <w:abstractNum w:abstractNumId="38" w15:restartNumberingAfterBreak="0">
    <w:nsid w:val="79626D89"/>
    <w:multiLevelType w:val="hybridMultilevel"/>
    <w:tmpl w:val="4ACA98F0"/>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08130001">
      <w:start w:val="1"/>
      <w:numFmt w:val="bullet"/>
      <w:lvlText w:val=""/>
      <w:lvlJc w:val="left"/>
      <w:pPr>
        <w:ind w:left="2688" w:hanging="360"/>
      </w:pPr>
      <w:rPr>
        <w:rFonts w:ascii="Symbol" w:hAnsi="Symbol"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7D212745"/>
    <w:multiLevelType w:val="hybridMultilevel"/>
    <w:tmpl w:val="0B1A4B32"/>
    <w:lvl w:ilvl="0" w:tplc="CC78B5EE">
      <w:start w:val="22"/>
      <w:numFmt w:val="decimal"/>
      <w:lvlText w:val="%1."/>
      <w:lvlJc w:val="left"/>
      <w:pPr>
        <w:ind w:left="-66" w:hanging="360"/>
      </w:pPr>
      <w:rPr>
        <w:rFonts w:hint="default"/>
        <w:color w:val="202124"/>
      </w:rPr>
    </w:lvl>
    <w:lvl w:ilvl="1" w:tplc="08130019" w:tentative="1">
      <w:start w:val="1"/>
      <w:numFmt w:val="lowerLetter"/>
      <w:lvlText w:val="%2."/>
      <w:lvlJc w:val="left"/>
      <w:pPr>
        <w:ind w:left="654" w:hanging="360"/>
      </w:pPr>
    </w:lvl>
    <w:lvl w:ilvl="2" w:tplc="0813001B" w:tentative="1">
      <w:start w:val="1"/>
      <w:numFmt w:val="lowerRoman"/>
      <w:lvlText w:val="%3."/>
      <w:lvlJc w:val="right"/>
      <w:pPr>
        <w:ind w:left="1374" w:hanging="180"/>
      </w:pPr>
    </w:lvl>
    <w:lvl w:ilvl="3" w:tplc="0813000F" w:tentative="1">
      <w:start w:val="1"/>
      <w:numFmt w:val="decimal"/>
      <w:lvlText w:val="%4."/>
      <w:lvlJc w:val="left"/>
      <w:pPr>
        <w:ind w:left="2094" w:hanging="360"/>
      </w:pPr>
    </w:lvl>
    <w:lvl w:ilvl="4" w:tplc="08130019" w:tentative="1">
      <w:start w:val="1"/>
      <w:numFmt w:val="lowerLetter"/>
      <w:lvlText w:val="%5."/>
      <w:lvlJc w:val="left"/>
      <w:pPr>
        <w:ind w:left="2814" w:hanging="360"/>
      </w:pPr>
    </w:lvl>
    <w:lvl w:ilvl="5" w:tplc="0813001B" w:tentative="1">
      <w:start w:val="1"/>
      <w:numFmt w:val="lowerRoman"/>
      <w:lvlText w:val="%6."/>
      <w:lvlJc w:val="right"/>
      <w:pPr>
        <w:ind w:left="3534" w:hanging="180"/>
      </w:pPr>
    </w:lvl>
    <w:lvl w:ilvl="6" w:tplc="0813000F" w:tentative="1">
      <w:start w:val="1"/>
      <w:numFmt w:val="decimal"/>
      <w:lvlText w:val="%7."/>
      <w:lvlJc w:val="left"/>
      <w:pPr>
        <w:ind w:left="4254" w:hanging="360"/>
      </w:pPr>
    </w:lvl>
    <w:lvl w:ilvl="7" w:tplc="08130019" w:tentative="1">
      <w:start w:val="1"/>
      <w:numFmt w:val="lowerLetter"/>
      <w:lvlText w:val="%8."/>
      <w:lvlJc w:val="left"/>
      <w:pPr>
        <w:ind w:left="4974" w:hanging="360"/>
      </w:pPr>
    </w:lvl>
    <w:lvl w:ilvl="8" w:tplc="0813001B" w:tentative="1">
      <w:start w:val="1"/>
      <w:numFmt w:val="lowerRoman"/>
      <w:lvlText w:val="%9."/>
      <w:lvlJc w:val="right"/>
      <w:pPr>
        <w:ind w:left="5694" w:hanging="180"/>
      </w:pPr>
    </w:lvl>
  </w:abstractNum>
  <w:abstractNum w:abstractNumId="40" w15:restartNumberingAfterBreak="0">
    <w:nsid w:val="7E2825FF"/>
    <w:multiLevelType w:val="hybridMultilevel"/>
    <w:tmpl w:val="26281B4E"/>
    <w:lvl w:ilvl="0" w:tplc="0813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7EF25351"/>
    <w:multiLevelType w:val="hybridMultilevel"/>
    <w:tmpl w:val="F3DCD460"/>
    <w:lvl w:ilvl="0" w:tplc="FFFFFFFF">
      <w:start w:val="1"/>
      <w:numFmt w:val="bullet"/>
      <w:lvlText w:val="o"/>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hint="default"/>
      </w:rPr>
    </w:lvl>
    <w:lvl w:ilvl="2" w:tplc="08130017">
      <w:start w:val="1"/>
      <w:numFmt w:val="lowerLetter"/>
      <w:lvlText w:val="%3)"/>
      <w:lvlJc w:val="left"/>
      <w:pPr>
        <w:ind w:left="2868" w:hanging="360"/>
      </w:p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43852067">
    <w:abstractNumId w:val="29"/>
  </w:num>
  <w:num w:numId="2" w16cid:durableId="1226069815">
    <w:abstractNumId w:val="19"/>
  </w:num>
  <w:num w:numId="3" w16cid:durableId="1979532404">
    <w:abstractNumId w:val="10"/>
  </w:num>
  <w:num w:numId="4" w16cid:durableId="370231592">
    <w:abstractNumId w:val="41"/>
    <w:lvlOverride w:ilvl="0">
      <w:lvl w:ilvl="0" w:tplc="FFFFFFFF">
        <w:start w:val="1"/>
        <w:numFmt w:val="lowerLetter"/>
        <w:lvlText w:val="%1)"/>
        <w:lvlJc w:val="left"/>
        <w:pPr>
          <w:ind w:left="1068" w:hanging="360"/>
        </w:pPr>
        <w:rPr>
          <w:rFonts w:hint="default"/>
        </w:rPr>
      </w:lvl>
    </w:lvlOverride>
    <w:lvlOverride w:ilvl="1">
      <w:lvl w:ilvl="1" w:tplc="FFFFFFFF">
        <w:start w:val="1"/>
        <w:numFmt w:val="lowerLetter"/>
        <w:lvlText w:val="%2."/>
        <w:lvlJc w:val="left"/>
        <w:pPr>
          <w:ind w:left="-360" w:hanging="360"/>
        </w:pPr>
      </w:lvl>
    </w:lvlOverride>
    <w:lvlOverride w:ilvl="2">
      <w:lvl w:ilvl="2" w:tplc="08130017">
        <w:start w:val="1"/>
        <w:numFmt w:val="lowerRoman"/>
        <w:lvlText w:val="%3."/>
        <w:lvlJc w:val="right"/>
        <w:pPr>
          <w:ind w:left="360" w:hanging="180"/>
        </w:pPr>
      </w:lvl>
    </w:lvlOverride>
    <w:lvlOverride w:ilvl="3">
      <w:lvl w:ilvl="3" w:tplc="FFFFFFFF">
        <w:start w:val="1"/>
        <w:numFmt w:val="decimal"/>
        <w:lvlText w:val="%4."/>
        <w:lvlJc w:val="left"/>
        <w:pPr>
          <w:ind w:left="1080" w:hanging="360"/>
        </w:pPr>
      </w:lvl>
    </w:lvlOverride>
    <w:lvlOverride w:ilvl="4">
      <w:lvl w:ilvl="4" w:tplc="FFFFFFFF">
        <w:start w:val="1"/>
        <w:numFmt w:val="lowerLetter"/>
        <w:lvlText w:val="%5."/>
        <w:lvlJc w:val="left"/>
        <w:pPr>
          <w:ind w:left="1800" w:hanging="360"/>
        </w:pPr>
      </w:lvl>
    </w:lvlOverride>
    <w:lvlOverride w:ilvl="5">
      <w:lvl w:ilvl="5" w:tplc="FFFFFFFF" w:tentative="1">
        <w:start w:val="1"/>
        <w:numFmt w:val="lowerRoman"/>
        <w:lvlText w:val="%6."/>
        <w:lvlJc w:val="right"/>
        <w:pPr>
          <w:ind w:left="2520" w:hanging="180"/>
        </w:pPr>
      </w:lvl>
    </w:lvlOverride>
    <w:lvlOverride w:ilvl="6">
      <w:lvl w:ilvl="6" w:tplc="FFFFFFFF" w:tentative="1">
        <w:start w:val="1"/>
        <w:numFmt w:val="decimal"/>
        <w:lvlText w:val="%7."/>
        <w:lvlJc w:val="left"/>
        <w:pPr>
          <w:ind w:left="3240" w:hanging="360"/>
        </w:pPr>
      </w:lvl>
    </w:lvlOverride>
    <w:lvlOverride w:ilvl="7">
      <w:lvl w:ilvl="7" w:tplc="FFFFFFFF" w:tentative="1">
        <w:start w:val="1"/>
        <w:numFmt w:val="lowerLetter"/>
        <w:lvlText w:val="%8."/>
        <w:lvlJc w:val="left"/>
        <w:pPr>
          <w:ind w:left="3960" w:hanging="360"/>
        </w:pPr>
      </w:lvl>
    </w:lvlOverride>
    <w:lvlOverride w:ilvl="8">
      <w:lvl w:ilvl="8" w:tplc="FFFFFFFF" w:tentative="1">
        <w:start w:val="1"/>
        <w:numFmt w:val="lowerRoman"/>
        <w:lvlText w:val="%9."/>
        <w:lvlJc w:val="right"/>
        <w:pPr>
          <w:ind w:left="4680" w:hanging="180"/>
        </w:pPr>
      </w:lvl>
    </w:lvlOverride>
  </w:num>
  <w:num w:numId="5" w16cid:durableId="1486509092">
    <w:abstractNumId w:val="37"/>
  </w:num>
  <w:num w:numId="6" w16cid:durableId="795485543">
    <w:abstractNumId w:val="38"/>
  </w:num>
  <w:num w:numId="7" w16cid:durableId="1666200575">
    <w:abstractNumId w:val="25"/>
  </w:num>
  <w:num w:numId="8" w16cid:durableId="1852452217">
    <w:abstractNumId w:val="15"/>
  </w:num>
  <w:num w:numId="9" w16cid:durableId="90051579">
    <w:abstractNumId w:val="33"/>
  </w:num>
  <w:num w:numId="10" w16cid:durableId="1167398380">
    <w:abstractNumId w:val="21"/>
  </w:num>
  <w:num w:numId="11" w16cid:durableId="323358152">
    <w:abstractNumId w:val="30"/>
  </w:num>
  <w:num w:numId="12" w16cid:durableId="1929773865">
    <w:abstractNumId w:val="5"/>
  </w:num>
  <w:num w:numId="13" w16cid:durableId="1055204707">
    <w:abstractNumId w:val="31"/>
  </w:num>
  <w:num w:numId="14" w16cid:durableId="1016495530">
    <w:abstractNumId w:val="40"/>
  </w:num>
  <w:num w:numId="15" w16cid:durableId="1869682359">
    <w:abstractNumId w:val="8"/>
  </w:num>
  <w:num w:numId="16" w16cid:durableId="1693065341">
    <w:abstractNumId w:val="23"/>
  </w:num>
  <w:num w:numId="17" w16cid:durableId="1364357121">
    <w:abstractNumId w:val="27"/>
  </w:num>
  <w:num w:numId="18" w16cid:durableId="1872842860">
    <w:abstractNumId w:val="13"/>
  </w:num>
  <w:num w:numId="19" w16cid:durableId="385494259">
    <w:abstractNumId w:val="32"/>
  </w:num>
  <w:num w:numId="20" w16cid:durableId="1866165716">
    <w:abstractNumId w:val="26"/>
  </w:num>
  <w:num w:numId="21" w16cid:durableId="678847643">
    <w:abstractNumId w:val="14"/>
  </w:num>
  <w:num w:numId="22" w16cid:durableId="37628742">
    <w:abstractNumId w:val="0"/>
  </w:num>
  <w:num w:numId="23" w16cid:durableId="1412772964">
    <w:abstractNumId w:val="22"/>
  </w:num>
  <w:num w:numId="24" w16cid:durableId="1833330465">
    <w:abstractNumId w:val="16"/>
  </w:num>
  <w:num w:numId="25" w16cid:durableId="1055930946">
    <w:abstractNumId w:val="4"/>
  </w:num>
  <w:num w:numId="26" w16cid:durableId="624040664">
    <w:abstractNumId w:val="9"/>
  </w:num>
  <w:num w:numId="27" w16cid:durableId="335232857">
    <w:abstractNumId w:val="11"/>
  </w:num>
  <w:num w:numId="28" w16cid:durableId="1047100920">
    <w:abstractNumId w:val="20"/>
  </w:num>
  <w:num w:numId="29" w16cid:durableId="1797521504">
    <w:abstractNumId w:val="1"/>
  </w:num>
  <w:num w:numId="30" w16cid:durableId="1479960917">
    <w:abstractNumId w:val="18"/>
  </w:num>
  <w:num w:numId="31" w16cid:durableId="844511669">
    <w:abstractNumId w:val="7"/>
  </w:num>
  <w:num w:numId="32" w16cid:durableId="521284451">
    <w:abstractNumId w:val="2"/>
  </w:num>
  <w:num w:numId="33" w16cid:durableId="1275403020">
    <w:abstractNumId w:val="36"/>
  </w:num>
  <w:num w:numId="34" w16cid:durableId="1764763128">
    <w:abstractNumId w:val="28"/>
  </w:num>
  <w:num w:numId="35" w16cid:durableId="637685404">
    <w:abstractNumId w:val="39"/>
  </w:num>
  <w:num w:numId="36" w16cid:durableId="565073922">
    <w:abstractNumId w:val="3"/>
  </w:num>
  <w:num w:numId="37" w16cid:durableId="1807619223">
    <w:abstractNumId w:val="6"/>
  </w:num>
  <w:num w:numId="38" w16cid:durableId="1978073341">
    <w:abstractNumId w:val="24"/>
  </w:num>
  <w:num w:numId="39" w16cid:durableId="1255019306">
    <w:abstractNumId w:val="12"/>
  </w:num>
  <w:num w:numId="40" w16cid:durableId="1769423299">
    <w:abstractNumId w:val="17"/>
  </w:num>
  <w:num w:numId="41" w16cid:durableId="489247538">
    <w:abstractNumId w:val="34"/>
  </w:num>
  <w:num w:numId="42" w16cid:durableId="430013383">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4B"/>
    <w:rsid w:val="00011430"/>
    <w:rsid w:val="00015AE9"/>
    <w:rsid w:val="0001656C"/>
    <w:rsid w:val="00020659"/>
    <w:rsid w:val="000318B6"/>
    <w:rsid w:val="0003587B"/>
    <w:rsid w:val="00036D60"/>
    <w:rsid w:val="00050A2C"/>
    <w:rsid w:val="00051EDB"/>
    <w:rsid w:val="000532D3"/>
    <w:rsid w:val="00061446"/>
    <w:rsid w:val="00075A2E"/>
    <w:rsid w:val="00083492"/>
    <w:rsid w:val="00085096"/>
    <w:rsid w:val="00091890"/>
    <w:rsid w:val="000A42E2"/>
    <w:rsid w:val="000A582F"/>
    <w:rsid w:val="000A65A7"/>
    <w:rsid w:val="000B7DDD"/>
    <w:rsid w:val="000C57C8"/>
    <w:rsid w:val="000C6D0D"/>
    <w:rsid w:val="000C7672"/>
    <w:rsid w:val="000D1D53"/>
    <w:rsid w:val="000D5016"/>
    <w:rsid w:val="000D7BFE"/>
    <w:rsid w:val="000E205F"/>
    <w:rsid w:val="000F0981"/>
    <w:rsid w:val="000F6541"/>
    <w:rsid w:val="001313A5"/>
    <w:rsid w:val="00133D89"/>
    <w:rsid w:val="00140A52"/>
    <w:rsid w:val="001531E0"/>
    <w:rsid w:val="00154550"/>
    <w:rsid w:val="0016061E"/>
    <w:rsid w:val="00162378"/>
    <w:rsid w:val="00162BD2"/>
    <w:rsid w:val="00172D2F"/>
    <w:rsid w:val="00175812"/>
    <w:rsid w:val="00175A5C"/>
    <w:rsid w:val="0017678F"/>
    <w:rsid w:val="00182154"/>
    <w:rsid w:val="001A309A"/>
    <w:rsid w:val="001B0635"/>
    <w:rsid w:val="001B1826"/>
    <w:rsid w:val="001B2712"/>
    <w:rsid w:val="001C16DA"/>
    <w:rsid w:val="001C2BDD"/>
    <w:rsid w:val="001C573F"/>
    <w:rsid w:val="001D0883"/>
    <w:rsid w:val="001D7F8C"/>
    <w:rsid w:val="001E4278"/>
    <w:rsid w:val="001E4FD0"/>
    <w:rsid w:val="001F0593"/>
    <w:rsid w:val="001F154F"/>
    <w:rsid w:val="001F45ED"/>
    <w:rsid w:val="0020420F"/>
    <w:rsid w:val="00204281"/>
    <w:rsid w:val="00212935"/>
    <w:rsid w:val="00226CD9"/>
    <w:rsid w:val="00232190"/>
    <w:rsid w:val="00235A89"/>
    <w:rsid w:val="00240644"/>
    <w:rsid w:val="0025176D"/>
    <w:rsid w:val="002567FC"/>
    <w:rsid w:val="00261B83"/>
    <w:rsid w:val="00261EEF"/>
    <w:rsid w:val="00264868"/>
    <w:rsid w:val="0027060E"/>
    <w:rsid w:val="00277397"/>
    <w:rsid w:val="002B1691"/>
    <w:rsid w:val="002B4E02"/>
    <w:rsid w:val="002D02B4"/>
    <w:rsid w:val="002D1866"/>
    <w:rsid w:val="002D6B08"/>
    <w:rsid w:val="002D789E"/>
    <w:rsid w:val="002F34E8"/>
    <w:rsid w:val="002F5E8D"/>
    <w:rsid w:val="002F7811"/>
    <w:rsid w:val="00324D2E"/>
    <w:rsid w:val="003335A1"/>
    <w:rsid w:val="003435DA"/>
    <w:rsid w:val="00346D7B"/>
    <w:rsid w:val="00347037"/>
    <w:rsid w:val="0035399D"/>
    <w:rsid w:val="00355B64"/>
    <w:rsid w:val="0035638C"/>
    <w:rsid w:val="003641D3"/>
    <w:rsid w:val="003704F9"/>
    <w:rsid w:val="003A3DBB"/>
    <w:rsid w:val="003B1C29"/>
    <w:rsid w:val="003C0CD1"/>
    <w:rsid w:val="003C2BDA"/>
    <w:rsid w:val="003D520A"/>
    <w:rsid w:val="003E2E17"/>
    <w:rsid w:val="003E31CB"/>
    <w:rsid w:val="003E7FC0"/>
    <w:rsid w:val="003F06E2"/>
    <w:rsid w:val="004019AA"/>
    <w:rsid w:val="00407C49"/>
    <w:rsid w:val="00412421"/>
    <w:rsid w:val="0042628A"/>
    <w:rsid w:val="00435217"/>
    <w:rsid w:val="00444BB6"/>
    <w:rsid w:val="00484973"/>
    <w:rsid w:val="00487453"/>
    <w:rsid w:val="004A3DA9"/>
    <w:rsid w:val="004B25C6"/>
    <w:rsid w:val="004B2FFE"/>
    <w:rsid w:val="004B5ADD"/>
    <w:rsid w:val="004D729D"/>
    <w:rsid w:val="004E2401"/>
    <w:rsid w:val="004F003D"/>
    <w:rsid w:val="004F03C5"/>
    <w:rsid w:val="004F13A2"/>
    <w:rsid w:val="00505022"/>
    <w:rsid w:val="00511B1B"/>
    <w:rsid w:val="00514AF6"/>
    <w:rsid w:val="005156FF"/>
    <w:rsid w:val="005171DA"/>
    <w:rsid w:val="00533FB4"/>
    <w:rsid w:val="00542902"/>
    <w:rsid w:val="00544A18"/>
    <w:rsid w:val="00546E91"/>
    <w:rsid w:val="00552CB7"/>
    <w:rsid w:val="00557CED"/>
    <w:rsid w:val="005626DA"/>
    <w:rsid w:val="00564F28"/>
    <w:rsid w:val="00571662"/>
    <w:rsid w:val="005844EE"/>
    <w:rsid w:val="00585E51"/>
    <w:rsid w:val="005875EE"/>
    <w:rsid w:val="005956DC"/>
    <w:rsid w:val="00596CB5"/>
    <w:rsid w:val="005B7C80"/>
    <w:rsid w:val="005C097D"/>
    <w:rsid w:val="005C1F67"/>
    <w:rsid w:val="005D547F"/>
    <w:rsid w:val="005F26CB"/>
    <w:rsid w:val="005F52CC"/>
    <w:rsid w:val="005F7FF8"/>
    <w:rsid w:val="00601F1A"/>
    <w:rsid w:val="00602A22"/>
    <w:rsid w:val="006243A0"/>
    <w:rsid w:val="006421C8"/>
    <w:rsid w:val="0064340A"/>
    <w:rsid w:val="00646E93"/>
    <w:rsid w:val="006532E5"/>
    <w:rsid w:val="0065585F"/>
    <w:rsid w:val="00663CCF"/>
    <w:rsid w:val="0067205B"/>
    <w:rsid w:val="00672B37"/>
    <w:rsid w:val="00682349"/>
    <w:rsid w:val="006A5378"/>
    <w:rsid w:val="006C43CA"/>
    <w:rsid w:val="006C5535"/>
    <w:rsid w:val="006F2539"/>
    <w:rsid w:val="00702751"/>
    <w:rsid w:val="00707616"/>
    <w:rsid w:val="0071446A"/>
    <w:rsid w:val="00715FE6"/>
    <w:rsid w:val="0072014E"/>
    <w:rsid w:val="00721CE2"/>
    <w:rsid w:val="00722F97"/>
    <w:rsid w:val="007316E0"/>
    <w:rsid w:val="00743881"/>
    <w:rsid w:val="0074641E"/>
    <w:rsid w:val="00770648"/>
    <w:rsid w:val="007706AD"/>
    <w:rsid w:val="00783BDB"/>
    <w:rsid w:val="00783C20"/>
    <w:rsid w:val="00790A9A"/>
    <w:rsid w:val="007912EF"/>
    <w:rsid w:val="00791803"/>
    <w:rsid w:val="007A2BD5"/>
    <w:rsid w:val="007C0270"/>
    <w:rsid w:val="007D250C"/>
    <w:rsid w:val="007E1248"/>
    <w:rsid w:val="007F22C2"/>
    <w:rsid w:val="00800946"/>
    <w:rsid w:val="00800F42"/>
    <w:rsid w:val="00823D8E"/>
    <w:rsid w:val="00826912"/>
    <w:rsid w:val="00830F16"/>
    <w:rsid w:val="008414E0"/>
    <w:rsid w:val="00841797"/>
    <w:rsid w:val="008418ED"/>
    <w:rsid w:val="00851E48"/>
    <w:rsid w:val="008536C5"/>
    <w:rsid w:val="00856D33"/>
    <w:rsid w:val="00857EF2"/>
    <w:rsid w:val="00867E57"/>
    <w:rsid w:val="00870764"/>
    <w:rsid w:val="00873736"/>
    <w:rsid w:val="008742CD"/>
    <w:rsid w:val="00896545"/>
    <w:rsid w:val="008A6449"/>
    <w:rsid w:val="008B4CAA"/>
    <w:rsid w:val="008C0917"/>
    <w:rsid w:val="008C178D"/>
    <w:rsid w:val="008D19BD"/>
    <w:rsid w:val="008D3393"/>
    <w:rsid w:val="008E5F57"/>
    <w:rsid w:val="008F22D4"/>
    <w:rsid w:val="009030DA"/>
    <w:rsid w:val="009066E8"/>
    <w:rsid w:val="0091627B"/>
    <w:rsid w:val="00917748"/>
    <w:rsid w:val="0091790F"/>
    <w:rsid w:val="0092033B"/>
    <w:rsid w:val="0092055E"/>
    <w:rsid w:val="00925C4A"/>
    <w:rsid w:val="00926FA9"/>
    <w:rsid w:val="0093391E"/>
    <w:rsid w:val="00933AF9"/>
    <w:rsid w:val="00933D53"/>
    <w:rsid w:val="0094493D"/>
    <w:rsid w:val="00944D33"/>
    <w:rsid w:val="00951C25"/>
    <w:rsid w:val="00965A31"/>
    <w:rsid w:val="00977D78"/>
    <w:rsid w:val="0099249C"/>
    <w:rsid w:val="009A11E9"/>
    <w:rsid w:val="009A46AA"/>
    <w:rsid w:val="009B04EC"/>
    <w:rsid w:val="009B0759"/>
    <w:rsid w:val="009B50B8"/>
    <w:rsid w:val="009D3DED"/>
    <w:rsid w:val="009D4DE4"/>
    <w:rsid w:val="009E4ABE"/>
    <w:rsid w:val="009E5CBD"/>
    <w:rsid w:val="00A00297"/>
    <w:rsid w:val="00A01A16"/>
    <w:rsid w:val="00A1359C"/>
    <w:rsid w:val="00A1794C"/>
    <w:rsid w:val="00A25DAA"/>
    <w:rsid w:val="00A41384"/>
    <w:rsid w:val="00A50D2F"/>
    <w:rsid w:val="00A52A30"/>
    <w:rsid w:val="00A57992"/>
    <w:rsid w:val="00A67D02"/>
    <w:rsid w:val="00A7001B"/>
    <w:rsid w:val="00A753C8"/>
    <w:rsid w:val="00AB6672"/>
    <w:rsid w:val="00AB6748"/>
    <w:rsid w:val="00AC6C0C"/>
    <w:rsid w:val="00AD0CFB"/>
    <w:rsid w:val="00AD1438"/>
    <w:rsid w:val="00AD24D1"/>
    <w:rsid w:val="00AD7D4B"/>
    <w:rsid w:val="00AE1ABB"/>
    <w:rsid w:val="00AE448D"/>
    <w:rsid w:val="00AE48C6"/>
    <w:rsid w:val="00B067DB"/>
    <w:rsid w:val="00B15330"/>
    <w:rsid w:val="00B168B9"/>
    <w:rsid w:val="00B346AF"/>
    <w:rsid w:val="00B36D5B"/>
    <w:rsid w:val="00B378E7"/>
    <w:rsid w:val="00B50CB7"/>
    <w:rsid w:val="00B57065"/>
    <w:rsid w:val="00B57F16"/>
    <w:rsid w:val="00B63EAE"/>
    <w:rsid w:val="00B63FA9"/>
    <w:rsid w:val="00B82F29"/>
    <w:rsid w:val="00B8314C"/>
    <w:rsid w:val="00B92BD8"/>
    <w:rsid w:val="00B969A9"/>
    <w:rsid w:val="00BA2B2E"/>
    <w:rsid w:val="00BA2F5F"/>
    <w:rsid w:val="00BB5CE5"/>
    <w:rsid w:val="00BC0653"/>
    <w:rsid w:val="00BD60CD"/>
    <w:rsid w:val="00BD6D14"/>
    <w:rsid w:val="00BE1D3B"/>
    <w:rsid w:val="00BE6CEA"/>
    <w:rsid w:val="00BF127D"/>
    <w:rsid w:val="00BF1727"/>
    <w:rsid w:val="00BF3F59"/>
    <w:rsid w:val="00C07C9A"/>
    <w:rsid w:val="00C14A34"/>
    <w:rsid w:val="00C514DB"/>
    <w:rsid w:val="00C52CC9"/>
    <w:rsid w:val="00C804BC"/>
    <w:rsid w:val="00C841A8"/>
    <w:rsid w:val="00C914A8"/>
    <w:rsid w:val="00C94AE5"/>
    <w:rsid w:val="00C9564F"/>
    <w:rsid w:val="00CB16B0"/>
    <w:rsid w:val="00CB31B2"/>
    <w:rsid w:val="00CB3EE7"/>
    <w:rsid w:val="00CB6584"/>
    <w:rsid w:val="00CB7C5E"/>
    <w:rsid w:val="00CC4166"/>
    <w:rsid w:val="00CD0935"/>
    <w:rsid w:val="00CD1418"/>
    <w:rsid w:val="00CF2C93"/>
    <w:rsid w:val="00D06354"/>
    <w:rsid w:val="00D1030A"/>
    <w:rsid w:val="00D242AD"/>
    <w:rsid w:val="00D46DE0"/>
    <w:rsid w:val="00D62BF9"/>
    <w:rsid w:val="00D749EB"/>
    <w:rsid w:val="00D7577B"/>
    <w:rsid w:val="00D83EB1"/>
    <w:rsid w:val="00D85E2A"/>
    <w:rsid w:val="00D91739"/>
    <w:rsid w:val="00D95FE6"/>
    <w:rsid w:val="00DA289F"/>
    <w:rsid w:val="00DA330E"/>
    <w:rsid w:val="00DB0263"/>
    <w:rsid w:val="00DB5E15"/>
    <w:rsid w:val="00DC2217"/>
    <w:rsid w:val="00DD4A91"/>
    <w:rsid w:val="00DF629B"/>
    <w:rsid w:val="00DF6EB5"/>
    <w:rsid w:val="00E026BF"/>
    <w:rsid w:val="00E05733"/>
    <w:rsid w:val="00E124C8"/>
    <w:rsid w:val="00E26EB3"/>
    <w:rsid w:val="00E33454"/>
    <w:rsid w:val="00E37B42"/>
    <w:rsid w:val="00E474AD"/>
    <w:rsid w:val="00E504B9"/>
    <w:rsid w:val="00E5130D"/>
    <w:rsid w:val="00E62A61"/>
    <w:rsid w:val="00E6396C"/>
    <w:rsid w:val="00E748A5"/>
    <w:rsid w:val="00E90195"/>
    <w:rsid w:val="00E937D6"/>
    <w:rsid w:val="00E94E20"/>
    <w:rsid w:val="00ED19A0"/>
    <w:rsid w:val="00ED1AEC"/>
    <w:rsid w:val="00EE5BEF"/>
    <w:rsid w:val="00EF015A"/>
    <w:rsid w:val="00EF6AA4"/>
    <w:rsid w:val="00F122D6"/>
    <w:rsid w:val="00F16A43"/>
    <w:rsid w:val="00F210D7"/>
    <w:rsid w:val="00F3385A"/>
    <w:rsid w:val="00F33DED"/>
    <w:rsid w:val="00F40BC9"/>
    <w:rsid w:val="00F472CF"/>
    <w:rsid w:val="00F55383"/>
    <w:rsid w:val="00F648D3"/>
    <w:rsid w:val="00F836FE"/>
    <w:rsid w:val="00F83F58"/>
    <w:rsid w:val="00F84B22"/>
    <w:rsid w:val="00F963FB"/>
    <w:rsid w:val="00FB1543"/>
    <w:rsid w:val="00FB16F1"/>
    <w:rsid w:val="00FB3B24"/>
    <w:rsid w:val="00FB5F2B"/>
    <w:rsid w:val="00FB62F9"/>
    <w:rsid w:val="00FC2AD7"/>
    <w:rsid w:val="00FF39B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D3F23"/>
  <w14:defaultImageDpi w14:val="300"/>
  <w15:docId w15:val="{4831C486-BB74-459B-84E2-549EE009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7D4B"/>
    <w:rPr>
      <w:color w:val="0000FF" w:themeColor="hyperlink"/>
      <w:u w:val="single"/>
    </w:rPr>
  </w:style>
  <w:style w:type="paragraph" w:styleId="Listenabsatz">
    <w:name w:val="List Paragraph"/>
    <w:basedOn w:val="Standard"/>
    <w:uiPriority w:val="34"/>
    <w:qFormat/>
    <w:rsid w:val="00AD7D4B"/>
    <w:pPr>
      <w:ind w:left="720"/>
      <w:contextualSpacing/>
    </w:pPr>
  </w:style>
  <w:style w:type="paragraph" w:styleId="Kopfzeile">
    <w:name w:val="header"/>
    <w:basedOn w:val="Standard"/>
    <w:link w:val="KopfzeileZchn"/>
    <w:uiPriority w:val="99"/>
    <w:unhideWhenUsed/>
    <w:rsid w:val="00944D33"/>
    <w:pPr>
      <w:tabs>
        <w:tab w:val="center" w:pos="4536"/>
        <w:tab w:val="right" w:pos="9072"/>
      </w:tabs>
    </w:pPr>
  </w:style>
  <w:style w:type="character" w:customStyle="1" w:styleId="KopfzeileZchn">
    <w:name w:val="Kopfzeile Zchn"/>
    <w:basedOn w:val="Absatz-Standardschriftart"/>
    <w:link w:val="Kopfzeile"/>
    <w:uiPriority w:val="99"/>
    <w:rsid w:val="00944D33"/>
  </w:style>
  <w:style w:type="paragraph" w:styleId="Fuzeile">
    <w:name w:val="footer"/>
    <w:basedOn w:val="Standard"/>
    <w:link w:val="FuzeileZchn"/>
    <w:uiPriority w:val="99"/>
    <w:unhideWhenUsed/>
    <w:rsid w:val="00944D33"/>
    <w:pPr>
      <w:tabs>
        <w:tab w:val="center" w:pos="4536"/>
        <w:tab w:val="right" w:pos="9072"/>
      </w:tabs>
    </w:pPr>
  </w:style>
  <w:style w:type="character" w:customStyle="1" w:styleId="FuzeileZchn">
    <w:name w:val="Fußzeile Zchn"/>
    <w:basedOn w:val="Absatz-Standardschriftart"/>
    <w:link w:val="Fuzeile"/>
    <w:uiPriority w:val="99"/>
    <w:rsid w:val="00944D33"/>
  </w:style>
  <w:style w:type="character" w:styleId="Kommentarzeichen">
    <w:name w:val="annotation reference"/>
    <w:basedOn w:val="Absatz-Standardschriftart"/>
    <w:uiPriority w:val="99"/>
    <w:semiHidden/>
    <w:unhideWhenUsed/>
    <w:rsid w:val="00B50CB7"/>
    <w:rPr>
      <w:sz w:val="16"/>
      <w:szCs w:val="16"/>
    </w:rPr>
  </w:style>
  <w:style w:type="paragraph" w:styleId="Kommentartext">
    <w:name w:val="annotation text"/>
    <w:basedOn w:val="Standard"/>
    <w:link w:val="KommentartextZchn"/>
    <w:uiPriority w:val="99"/>
    <w:unhideWhenUsed/>
    <w:rsid w:val="00B50CB7"/>
    <w:rPr>
      <w:sz w:val="20"/>
      <w:szCs w:val="20"/>
    </w:rPr>
  </w:style>
  <w:style w:type="character" w:customStyle="1" w:styleId="KommentartextZchn">
    <w:name w:val="Kommentartext Zchn"/>
    <w:basedOn w:val="Absatz-Standardschriftart"/>
    <w:link w:val="Kommentartext"/>
    <w:uiPriority w:val="99"/>
    <w:rsid w:val="00B50CB7"/>
    <w:rPr>
      <w:sz w:val="20"/>
      <w:szCs w:val="20"/>
    </w:rPr>
  </w:style>
  <w:style w:type="paragraph" w:styleId="Kommentarthema">
    <w:name w:val="annotation subject"/>
    <w:basedOn w:val="Kommentartext"/>
    <w:next w:val="Kommentartext"/>
    <w:link w:val="KommentarthemaZchn"/>
    <w:uiPriority w:val="99"/>
    <w:semiHidden/>
    <w:unhideWhenUsed/>
    <w:rsid w:val="00B50CB7"/>
    <w:rPr>
      <w:b/>
      <w:bCs/>
    </w:rPr>
  </w:style>
  <w:style w:type="character" w:customStyle="1" w:styleId="KommentarthemaZchn">
    <w:name w:val="Kommentarthema Zchn"/>
    <w:basedOn w:val="KommentartextZchn"/>
    <w:link w:val="Kommentarthema"/>
    <w:uiPriority w:val="99"/>
    <w:semiHidden/>
    <w:rsid w:val="00B50CB7"/>
    <w:rPr>
      <w:b/>
      <w:bCs/>
      <w:sz w:val="20"/>
      <w:szCs w:val="20"/>
    </w:rPr>
  </w:style>
  <w:style w:type="paragraph" w:styleId="Sprechblasentext">
    <w:name w:val="Balloon Text"/>
    <w:basedOn w:val="Standard"/>
    <w:link w:val="SprechblasentextZchn"/>
    <w:uiPriority w:val="99"/>
    <w:semiHidden/>
    <w:unhideWhenUsed/>
    <w:rsid w:val="00B50CB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0CB7"/>
    <w:rPr>
      <w:rFonts w:ascii="Segoe UI" w:hAnsi="Segoe UI" w:cs="Segoe UI"/>
      <w:sz w:val="18"/>
      <w:szCs w:val="18"/>
    </w:rPr>
  </w:style>
  <w:style w:type="paragraph" w:styleId="berarbeitung">
    <w:name w:val="Revision"/>
    <w:hidden/>
    <w:uiPriority w:val="99"/>
    <w:semiHidden/>
    <w:rsid w:val="002B4E02"/>
  </w:style>
  <w:style w:type="table" w:styleId="Tabellenraster">
    <w:name w:val="Table Grid"/>
    <w:basedOn w:val="NormaleTabelle"/>
    <w:uiPriority w:val="39"/>
    <w:rsid w:val="00261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bsatz-Standardschriftart"/>
    <w:rsid w:val="005C097D"/>
    <w:rPr>
      <w:rFonts w:ascii="Segoe UI" w:hAnsi="Segoe UI" w:cs="Segoe UI" w:hint="default"/>
      <w:sz w:val="18"/>
      <w:szCs w:val="18"/>
    </w:rPr>
  </w:style>
  <w:style w:type="paragraph" w:customStyle="1" w:styleId="pf0">
    <w:name w:val="pf0"/>
    <w:basedOn w:val="Standard"/>
    <w:rsid w:val="00E6396C"/>
    <w:pPr>
      <w:spacing w:before="100" w:beforeAutospacing="1" w:after="100" w:afterAutospacing="1"/>
    </w:pPr>
    <w:rPr>
      <w:rFonts w:ascii="Times New Roman" w:eastAsia="Times New Roman" w:hAnsi="Times New Roman" w:cs="Times New Roman"/>
      <w:lang w:val="nl-BE" w:eastAsia="nl-BE"/>
    </w:rPr>
  </w:style>
  <w:style w:type="character" w:customStyle="1" w:styleId="Onopgelostemelding1">
    <w:name w:val="Onopgeloste melding1"/>
    <w:basedOn w:val="Absatz-Standardschriftart"/>
    <w:uiPriority w:val="99"/>
    <w:semiHidden/>
    <w:unhideWhenUsed/>
    <w:rsid w:val="00C514DB"/>
    <w:rPr>
      <w:color w:val="605E5C"/>
      <w:shd w:val="clear" w:color="auto" w:fill="E1DFDD"/>
    </w:rPr>
  </w:style>
  <w:style w:type="paragraph" w:customStyle="1" w:styleId="xmsonormal">
    <w:name w:val="x_msonormal"/>
    <w:basedOn w:val="Standard"/>
    <w:rsid w:val="009E4ABE"/>
    <w:rPr>
      <w:rFonts w:ascii="Calibri" w:eastAsia="Times New Roman" w:hAnsi="Calibri" w:cs="Calibri"/>
      <w:sz w:val="22"/>
      <w:szCs w:val="22"/>
      <w:lang w:val="nl-BE" w:eastAsia="nl-BE"/>
    </w:rPr>
  </w:style>
  <w:style w:type="character" w:customStyle="1" w:styleId="cf11">
    <w:name w:val="cf11"/>
    <w:basedOn w:val="Absatz-Standardschriftart"/>
    <w:rsid w:val="0025176D"/>
    <w:rPr>
      <w:rFonts w:ascii="Segoe UI" w:hAnsi="Segoe UI" w:cs="Segoe UI" w:hint="default"/>
      <w:sz w:val="18"/>
      <w:szCs w:val="18"/>
    </w:rPr>
  </w:style>
  <w:style w:type="character" w:customStyle="1" w:styleId="cf21">
    <w:name w:val="cf21"/>
    <w:basedOn w:val="Absatz-Standardschriftart"/>
    <w:rsid w:val="002517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805756">
      <w:bodyDiv w:val="1"/>
      <w:marLeft w:val="0"/>
      <w:marRight w:val="0"/>
      <w:marTop w:val="0"/>
      <w:marBottom w:val="0"/>
      <w:divBdr>
        <w:top w:val="none" w:sz="0" w:space="0" w:color="auto"/>
        <w:left w:val="none" w:sz="0" w:space="0" w:color="auto"/>
        <w:bottom w:val="none" w:sz="0" w:space="0" w:color="auto"/>
        <w:right w:val="none" w:sz="0" w:space="0" w:color="auto"/>
      </w:divBdr>
    </w:div>
    <w:div w:id="1000304666">
      <w:bodyDiv w:val="1"/>
      <w:marLeft w:val="0"/>
      <w:marRight w:val="0"/>
      <w:marTop w:val="0"/>
      <w:marBottom w:val="0"/>
      <w:divBdr>
        <w:top w:val="none" w:sz="0" w:space="0" w:color="auto"/>
        <w:left w:val="none" w:sz="0" w:space="0" w:color="auto"/>
        <w:bottom w:val="none" w:sz="0" w:space="0" w:color="auto"/>
        <w:right w:val="none" w:sz="0" w:space="0" w:color="auto"/>
      </w:divBdr>
    </w:div>
    <w:div w:id="1583099187">
      <w:bodyDiv w:val="1"/>
      <w:marLeft w:val="0"/>
      <w:marRight w:val="0"/>
      <w:marTop w:val="0"/>
      <w:marBottom w:val="0"/>
      <w:divBdr>
        <w:top w:val="none" w:sz="0" w:space="0" w:color="auto"/>
        <w:left w:val="none" w:sz="0" w:space="0" w:color="auto"/>
        <w:bottom w:val="none" w:sz="0" w:space="0" w:color="auto"/>
        <w:right w:val="none" w:sz="0" w:space="0" w:color="auto"/>
      </w:divBdr>
    </w:div>
    <w:div w:id="1753773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4CA07-718E-409F-844A-0D4D6A14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2844</Words>
  <Characters>17922</Characters>
  <Application>Microsoft Office Word</Application>
  <DocSecurity>0</DocSecurity>
  <Lines>149</Lines>
  <Paragraphs>41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OLVZ</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Oyaert Matthijs</dc:creator>
  <cp:lastModifiedBy>JAHNKE, Heike</cp:lastModifiedBy>
  <cp:revision>2</cp:revision>
  <cp:lastPrinted>2024-01-26T14:53:00Z</cp:lastPrinted>
  <dcterms:created xsi:type="dcterms:W3CDTF">2025-09-25T09:25:00Z</dcterms:created>
  <dcterms:modified xsi:type="dcterms:W3CDTF">2025-09-25T09:25:00Z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