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41273" w14:textId="2D9944A1" w:rsidR="006C4006" w:rsidRPr="002E6E60" w:rsidRDefault="006C4006">
      <w:pPr>
        <w:rPr>
          <w:rFonts w:ascii="Times New Roman" w:hAnsi="Times New Roman" w:cs="Times New Roman"/>
          <w:sz w:val="24"/>
          <w:szCs w:val="24"/>
        </w:rPr>
      </w:pPr>
      <w:r w:rsidRPr="002E6E60">
        <w:rPr>
          <w:rFonts w:ascii="Times New Roman" w:hAnsi="Times New Roman" w:cs="Times New Roman"/>
          <w:sz w:val="24"/>
          <w:szCs w:val="24"/>
        </w:rPr>
        <w:t>Letter to the Editor</w:t>
      </w:r>
      <w:r w:rsidR="00086FBE">
        <w:rPr>
          <w:rFonts w:ascii="Times New Roman" w:hAnsi="Times New Roman" w:cs="Times New Roman"/>
          <w:sz w:val="24"/>
          <w:szCs w:val="24"/>
        </w:rPr>
        <w:t xml:space="preserve">, </w:t>
      </w:r>
      <w:r w:rsidR="006516F9">
        <w:rPr>
          <w:rFonts w:ascii="Times New Roman" w:hAnsi="Times New Roman" w:cs="Times New Roman"/>
          <w:sz w:val="24"/>
          <w:szCs w:val="24"/>
        </w:rPr>
        <w:t>CCLM</w:t>
      </w:r>
    </w:p>
    <w:p w14:paraId="5EAF008C" w14:textId="39B55531" w:rsidR="00F66DB5" w:rsidRDefault="00F66D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6DB5">
        <w:rPr>
          <w:rFonts w:ascii="Times New Roman" w:hAnsi="Times New Roman" w:cs="Times New Roman"/>
          <w:b/>
          <w:bCs/>
          <w:sz w:val="24"/>
          <w:szCs w:val="24"/>
        </w:rPr>
        <w:t xml:space="preserve">A new method for early cancer detection </w:t>
      </w:r>
      <w:r w:rsidR="006516F9">
        <w:rPr>
          <w:rFonts w:ascii="Times New Roman" w:hAnsi="Times New Roman" w:cs="Times New Roman"/>
          <w:b/>
          <w:bCs/>
          <w:sz w:val="24"/>
          <w:szCs w:val="24"/>
        </w:rPr>
        <w:t xml:space="preserve">based on platelet transcriptomics </w:t>
      </w:r>
      <w:r w:rsidRPr="00F66DB5">
        <w:rPr>
          <w:rFonts w:ascii="Times New Roman" w:hAnsi="Times New Roman" w:cs="Times New Roman"/>
          <w:b/>
          <w:bCs/>
          <w:sz w:val="24"/>
          <w:szCs w:val="24"/>
        </w:rPr>
        <w:t>will have low positive predictive value</w:t>
      </w:r>
    </w:p>
    <w:p w14:paraId="7C91FC16" w14:textId="0780CD2F" w:rsidR="004758D0" w:rsidRDefault="004758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4C3AD8" w14:textId="2722921C" w:rsidR="004758D0" w:rsidRPr="00F66DB5" w:rsidRDefault="004758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Keywords: </w:t>
      </w:r>
      <w:r w:rsidRPr="004758D0">
        <w:rPr>
          <w:rFonts w:ascii="Times New Roman" w:hAnsi="Times New Roman" w:cs="Times New Roman"/>
          <w:sz w:val="24"/>
          <w:szCs w:val="24"/>
        </w:rPr>
        <w:t>cancer screening, educated platelets, predictive value</w:t>
      </w:r>
    </w:p>
    <w:p w14:paraId="288501B3" w14:textId="77777777" w:rsidR="006C4006" w:rsidRPr="002E6E60" w:rsidRDefault="006C4006">
      <w:pPr>
        <w:rPr>
          <w:rFonts w:ascii="Times New Roman" w:hAnsi="Times New Roman" w:cs="Times New Roman"/>
          <w:sz w:val="24"/>
          <w:szCs w:val="24"/>
        </w:rPr>
      </w:pPr>
      <w:r w:rsidRPr="002E6E60">
        <w:rPr>
          <w:rFonts w:ascii="Times New Roman" w:hAnsi="Times New Roman" w:cs="Times New Roman"/>
          <w:sz w:val="24"/>
          <w:szCs w:val="24"/>
        </w:rPr>
        <w:t>Dear editor,</w:t>
      </w:r>
    </w:p>
    <w:p w14:paraId="6BC413E3" w14:textId="5A1041E5" w:rsidR="00A4582E" w:rsidRPr="002E6E60" w:rsidRDefault="007F74C7">
      <w:pPr>
        <w:rPr>
          <w:rFonts w:ascii="Times New Roman" w:hAnsi="Times New Roman" w:cs="Times New Roman"/>
          <w:sz w:val="24"/>
          <w:szCs w:val="24"/>
        </w:rPr>
      </w:pPr>
      <w:r w:rsidRPr="002E6E60">
        <w:rPr>
          <w:rFonts w:ascii="Times New Roman" w:hAnsi="Times New Roman" w:cs="Times New Roman"/>
          <w:sz w:val="24"/>
          <w:szCs w:val="24"/>
        </w:rPr>
        <w:t>In 't Veld</w:t>
      </w:r>
      <w:r w:rsidR="008B065E" w:rsidRPr="002E6E60">
        <w:rPr>
          <w:rFonts w:ascii="Times New Roman" w:hAnsi="Times New Roman" w:cs="Times New Roman"/>
          <w:sz w:val="24"/>
          <w:szCs w:val="24"/>
        </w:rPr>
        <w:t xml:space="preserve"> et al published </w:t>
      </w:r>
      <w:r w:rsidR="00A4582E" w:rsidRPr="002E6E60">
        <w:rPr>
          <w:rFonts w:ascii="Times New Roman" w:hAnsi="Times New Roman" w:cs="Times New Roman"/>
          <w:sz w:val="24"/>
          <w:szCs w:val="24"/>
        </w:rPr>
        <w:t xml:space="preserve">recently </w:t>
      </w:r>
      <w:r w:rsidR="008B065E" w:rsidRPr="002E6E60">
        <w:rPr>
          <w:rFonts w:ascii="Times New Roman" w:hAnsi="Times New Roman" w:cs="Times New Roman"/>
          <w:sz w:val="24"/>
          <w:szCs w:val="24"/>
        </w:rPr>
        <w:t xml:space="preserve">in </w:t>
      </w:r>
      <w:r w:rsidR="00831EFF">
        <w:rPr>
          <w:rFonts w:ascii="Times New Roman" w:hAnsi="Times New Roman" w:cs="Times New Roman"/>
          <w:sz w:val="24"/>
          <w:szCs w:val="24"/>
        </w:rPr>
        <w:t>a prominent cancer</w:t>
      </w:r>
      <w:r w:rsidR="008B065E" w:rsidRPr="002E6E60">
        <w:rPr>
          <w:rFonts w:ascii="Times New Roman" w:hAnsi="Times New Roman" w:cs="Times New Roman"/>
          <w:sz w:val="24"/>
          <w:szCs w:val="24"/>
        </w:rPr>
        <w:t xml:space="preserve"> journal</w:t>
      </w:r>
      <w:r w:rsidR="00A4582E" w:rsidRPr="002E6E60">
        <w:rPr>
          <w:rFonts w:ascii="Times New Roman" w:hAnsi="Times New Roman" w:cs="Times New Roman"/>
          <w:sz w:val="24"/>
          <w:szCs w:val="24"/>
        </w:rPr>
        <w:t xml:space="preserve"> </w:t>
      </w:r>
      <w:r w:rsidR="00A54178">
        <w:rPr>
          <w:rFonts w:ascii="Times New Roman" w:hAnsi="Times New Roman" w:cs="Times New Roman"/>
          <w:sz w:val="24"/>
          <w:szCs w:val="24"/>
        </w:rPr>
        <w:t xml:space="preserve">a new method for cancer detection and localization </w:t>
      </w:r>
      <w:r w:rsidR="00A4582E" w:rsidRPr="002E6E60">
        <w:rPr>
          <w:rFonts w:ascii="Times New Roman" w:hAnsi="Times New Roman" w:cs="Times New Roman"/>
          <w:sz w:val="24"/>
          <w:szCs w:val="24"/>
        </w:rPr>
        <w:t>(1).</w:t>
      </w:r>
      <w:r w:rsidR="006C4006" w:rsidRPr="002E6E60">
        <w:rPr>
          <w:rFonts w:ascii="Times New Roman" w:hAnsi="Times New Roman" w:cs="Times New Roman"/>
          <w:sz w:val="24"/>
          <w:szCs w:val="24"/>
        </w:rPr>
        <w:t xml:space="preserve"> </w:t>
      </w:r>
      <w:r w:rsidR="00687791">
        <w:rPr>
          <w:rFonts w:ascii="Times New Roman" w:hAnsi="Times New Roman" w:cs="Times New Roman"/>
          <w:sz w:val="24"/>
          <w:szCs w:val="24"/>
        </w:rPr>
        <w:t xml:space="preserve">The basic principle </w:t>
      </w:r>
      <w:r w:rsidR="00831EFF">
        <w:rPr>
          <w:rFonts w:ascii="Times New Roman" w:hAnsi="Times New Roman" w:cs="Times New Roman"/>
          <w:sz w:val="24"/>
          <w:szCs w:val="24"/>
        </w:rPr>
        <w:t xml:space="preserve">of this method </w:t>
      </w:r>
      <w:r w:rsidR="00687791">
        <w:rPr>
          <w:rFonts w:ascii="Times New Roman" w:hAnsi="Times New Roman" w:cs="Times New Roman"/>
          <w:sz w:val="24"/>
          <w:szCs w:val="24"/>
        </w:rPr>
        <w:t xml:space="preserve">was published a few years back. </w:t>
      </w:r>
      <w:r w:rsidR="00831EFF">
        <w:rPr>
          <w:rFonts w:ascii="Times New Roman" w:hAnsi="Times New Roman" w:cs="Times New Roman"/>
          <w:sz w:val="24"/>
          <w:szCs w:val="24"/>
        </w:rPr>
        <w:t>I here would like to comment</w:t>
      </w:r>
      <w:r w:rsidR="008B065E" w:rsidRPr="002E6E60">
        <w:rPr>
          <w:rFonts w:ascii="Times New Roman" w:hAnsi="Times New Roman" w:cs="Times New Roman"/>
          <w:sz w:val="24"/>
          <w:szCs w:val="24"/>
        </w:rPr>
        <w:t xml:space="preserve"> that the described</w:t>
      </w:r>
      <w:r w:rsidR="006C4006" w:rsidRPr="002E6E60">
        <w:rPr>
          <w:rFonts w:ascii="Times New Roman" w:hAnsi="Times New Roman" w:cs="Times New Roman"/>
          <w:sz w:val="24"/>
          <w:szCs w:val="24"/>
        </w:rPr>
        <w:t xml:space="preserve"> test </w:t>
      </w:r>
      <w:r w:rsidR="00123F5E">
        <w:rPr>
          <w:rFonts w:ascii="Times New Roman" w:hAnsi="Times New Roman" w:cs="Times New Roman"/>
          <w:sz w:val="24"/>
          <w:szCs w:val="24"/>
        </w:rPr>
        <w:t>will</w:t>
      </w:r>
      <w:r w:rsidR="00020AAF">
        <w:rPr>
          <w:rFonts w:ascii="Times New Roman" w:hAnsi="Times New Roman" w:cs="Times New Roman"/>
          <w:sz w:val="24"/>
          <w:szCs w:val="24"/>
        </w:rPr>
        <w:t xml:space="preserve"> likely not work</w:t>
      </w:r>
      <w:r w:rsidR="0072427B">
        <w:rPr>
          <w:rFonts w:ascii="Times New Roman" w:hAnsi="Times New Roman" w:cs="Times New Roman"/>
          <w:sz w:val="24"/>
          <w:szCs w:val="24"/>
        </w:rPr>
        <w:t xml:space="preserve"> for the intended application</w:t>
      </w:r>
      <w:r w:rsidR="004B1DD8" w:rsidRPr="002E6E60">
        <w:rPr>
          <w:rFonts w:ascii="Times New Roman" w:hAnsi="Times New Roman" w:cs="Times New Roman"/>
          <w:sz w:val="24"/>
          <w:szCs w:val="24"/>
        </w:rPr>
        <w:t xml:space="preserve">, as </w:t>
      </w:r>
      <w:r w:rsidR="00F66DB5">
        <w:rPr>
          <w:rFonts w:ascii="Times New Roman" w:hAnsi="Times New Roman" w:cs="Times New Roman"/>
          <w:sz w:val="24"/>
          <w:szCs w:val="24"/>
        </w:rPr>
        <w:t xml:space="preserve">I will </w:t>
      </w:r>
      <w:r w:rsidR="004B1DD8" w:rsidRPr="002E6E60">
        <w:rPr>
          <w:rFonts w:ascii="Times New Roman" w:hAnsi="Times New Roman" w:cs="Times New Roman"/>
          <w:sz w:val="24"/>
          <w:szCs w:val="24"/>
        </w:rPr>
        <w:t>exempli</w:t>
      </w:r>
      <w:r w:rsidR="00F66DB5">
        <w:rPr>
          <w:rFonts w:ascii="Times New Roman" w:hAnsi="Times New Roman" w:cs="Times New Roman"/>
          <w:sz w:val="24"/>
          <w:szCs w:val="24"/>
        </w:rPr>
        <w:t>fy</w:t>
      </w:r>
      <w:r w:rsidR="004B1DD8" w:rsidRPr="002E6E60">
        <w:rPr>
          <w:rFonts w:ascii="Times New Roman" w:hAnsi="Times New Roman" w:cs="Times New Roman"/>
          <w:sz w:val="24"/>
          <w:szCs w:val="24"/>
        </w:rPr>
        <w:t xml:space="preserve"> below.</w:t>
      </w:r>
      <w:r w:rsidR="006C4006" w:rsidRPr="002E6E60">
        <w:rPr>
          <w:rFonts w:ascii="Times New Roman" w:hAnsi="Times New Roman" w:cs="Times New Roman"/>
          <w:sz w:val="24"/>
          <w:szCs w:val="24"/>
        </w:rPr>
        <w:t xml:space="preserve"> </w:t>
      </w:r>
      <w:r w:rsidR="00A4582E" w:rsidRPr="002E6E60">
        <w:rPr>
          <w:rFonts w:ascii="Times New Roman" w:hAnsi="Times New Roman" w:cs="Times New Roman"/>
          <w:sz w:val="24"/>
          <w:szCs w:val="24"/>
        </w:rPr>
        <w:t xml:space="preserve">There is currently tremendous interest on </w:t>
      </w:r>
      <w:r w:rsidR="009E762D" w:rsidRPr="002E6E60">
        <w:rPr>
          <w:rFonts w:ascii="Times New Roman" w:hAnsi="Times New Roman" w:cs="Times New Roman"/>
          <w:sz w:val="24"/>
          <w:szCs w:val="24"/>
        </w:rPr>
        <w:t>early cancer detection and screening,</w:t>
      </w:r>
      <w:r w:rsidR="00A4582E" w:rsidRPr="002E6E60">
        <w:rPr>
          <w:rFonts w:ascii="Times New Roman" w:hAnsi="Times New Roman" w:cs="Times New Roman"/>
          <w:sz w:val="24"/>
          <w:szCs w:val="24"/>
        </w:rPr>
        <w:t xml:space="preserve"> and many new companies, worth billions of dollars, have been </w:t>
      </w:r>
      <w:r w:rsidR="00F66DB5">
        <w:rPr>
          <w:rFonts w:ascii="Times New Roman" w:hAnsi="Times New Roman" w:cs="Times New Roman"/>
          <w:sz w:val="24"/>
          <w:szCs w:val="24"/>
        </w:rPr>
        <w:t>created</w:t>
      </w:r>
      <w:r w:rsidR="00A4582E" w:rsidRPr="002E6E60">
        <w:rPr>
          <w:rFonts w:ascii="Times New Roman" w:hAnsi="Times New Roman" w:cs="Times New Roman"/>
          <w:sz w:val="24"/>
          <w:szCs w:val="24"/>
        </w:rPr>
        <w:t xml:space="preserve"> to address this unmet clinical need (2). Fortunately, the National </w:t>
      </w:r>
      <w:r w:rsidR="009E762D" w:rsidRPr="002E6E60">
        <w:rPr>
          <w:rFonts w:ascii="Times New Roman" w:hAnsi="Times New Roman" w:cs="Times New Roman"/>
          <w:sz w:val="24"/>
          <w:szCs w:val="24"/>
        </w:rPr>
        <w:t xml:space="preserve">Cancer </w:t>
      </w:r>
      <w:r w:rsidR="00A4582E" w:rsidRPr="002E6E60">
        <w:rPr>
          <w:rFonts w:ascii="Times New Roman" w:hAnsi="Times New Roman" w:cs="Times New Roman"/>
          <w:sz w:val="24"/>
          <w:szCs w:val="24"/>
        </w:rPr>
        <w:t>Institu</w:t>
      </w:r>
      <w:r w:rsidR="009E762D" w:rsidRPr="002E6E60">
        <w:rPr>
          <w:rFonts w:ascii="Times New Roman" w:hAnsi="Times New Roman" w:cs="Times New Roman"/>
          <w:sz w:val="24"/>
          <w:szCs w:val="24"/>
        </w:rPr>
        <w:t>t</w:t>
      </w:r>
      <w:r w:rsidR="00A4582E" w:rsidRPr="002E6E60">
        <w:rPr>
          <w:rFonts w:ascii="Times New Roman" w:hAnsi="Times New Roman" w:cs="Times New Roman"/>
          <w:sz w:val="24"/>
          <w:szCs w:val="24"/>
        </w:rPr>
        <w:t>e</w:t>
      </w:r>
      <w:r w:rsidR="009E762D" w:rsidRPr="002E6E60">
        <w:rPr>
          <w:rFonts w:ascii="Times New Roman" w:hAnsi="Times New Roman" w:cs="Times New Roman"/>
          <w:sz w:val="24"/>
          <w:szCs w:val="24"/>
        </w:rPr>
        <w:t xml:space="preserve"> (NCI)</w:t>
      </w:r>
      <w:r w:rsidR="00A4582E" w:rsidRPr="002E6E60">
        <w:rPr>
          <w:rFonts w:ascii="Times New Roman" w:hAnsi="Times New Roman" w:cs="Times New Roman"/>
          <w:sz w:val="24"/>
          <w:szCs w:val="24"/>
        </w:rPr>
        <w:t>, embarked on large</w:t>
      </w:r>
      <w:r w:rsidR="00F66DB5">
        <w:rPr>
          <w:rFonts w:ascii="Times New Roman" w:hAnsi="Times New Roman" w:cs="Times New Roman"/>
          <w:sz w:val="24"/>
          <w:szCs w:val="24"/>
        </w:rPr>
        <w:t>, independent</w:t>
      </w:r>
      <w:r w:rsidR="00A4582E" w:rsidRPr="002E6E60">
        <w:rPr>
          <w:rFonts w:ascii="Times New Roman" w:hAnsi="Times New Roman" w:cs="Times New Roman"/>
          <w:sz w:val="24"/>
          <w:szCs w:val="24"/>
        </w:rPr>
        <w:t xml:space="preserve"> validation studies to </w:t>
      </w:r>
      <w:r w:rsidR="009E762D" w:rsidRPr="002E6E60">
        <w:rPr>
          <w:rFonts w:ascii="Times New Roman" w:hAnsi="Times New Roman" w:cs="Times New Roman"/>
          <w:sz w:val="24"/>
          <w:szCs w:val="24"/>
        </w:rPr>
        <w:t>delineate</w:t>
      </w:r>
      <w:r w:rsidR="00A4582E" w:rsidRPr="002E6E60">
        <w:rPr>
          <w:rFonts w:ascii="Times New Roman" w:hAnsi="Times New Roman" w:cs="Times New Roman"/>
          <w:sz w:val="24"/>
          <w:szCs w:val="24"/>
        </w:rPr>
        <w:t xml:space="preserve"> if these new strategies work, in the context of </w:t>
      </w:r>
      <w:r w:rsidR="005A465E">
        <w:rPr>
          <w:rFonts w:ascii="Times New Roman" w:hAnsi="Times New Roman" w:cs="Times New Roman"/>
          <w:sz w:val="24"/>
          <w:szCs w:val="24"/>
        </w:rPr>
        <w:t xml:space="preserve">the intended </w:t>
      </w:r>
      <w:r w:rsidR="00A4582E" w:rsidRPr="002E6E60">
        <w:rPr>
          <w:rFonts w:ascii="Times New Roman" w:hAnsi="Times New Roman" w:cs="Times New Roman"/>
          <w:sz w:val="24"/>
          <w:szCs w:val="24"/>
        </w:rPr>
        <w:t>clinical use</w:t>
      </w:r>
      <w:r w:rsidR="009E762D" w:rsidRPr="002E6E60">
        <w:rPr>
          <w:rFonts w:ascii="Times New Roman" w:hAnsi="Times New Roman" w:cs="Times New Roman"/>
          <w:sz w:val="24"/>
          <w:szCs w:val="24"/>
        </w:rPr>
        <w:t>, and especially</w:t>
      </w:r>
      <w:r w:rsidR="005A465E">
        <w:rPr>
          <w:rFonts w:ascii="Times New Roman" w:hAnsi="Times New Roman" w:cs="Times New Roman"/>
          <w:sz w:val="24"/>
          <w:szCs w:val="24"/>
        </w:rPr>
        <w:t>,</w:t>
      </w:r>
      <w:r w:rsidR="002D1F2E">
        <w:rPr>
          <w:rFonts w:ascii="Times New Roman" w:hAnsi="Times New Roman" w:cs="Times New Roman"/>
          <w:sz w:val="24"/>
          <w:szCs w:val="24"/>
        </w:rPr>
        <w:t xml:space="preserve"> in</w:t>
      </w:r>
      <w:r w:rsidR="009E762D" w:rsidRPr="002E6E60">
        <w:rPr>
          <w:rFonts w:ascii="Times New Roman" w:hAnsi="Times New Roman" w:cs="Times New Roman"/>
          <w:sz w:val="24"/>
          <w:szCs w:val="24"/>
        </w:rPr>
        <w:t xml:space="preserve"> </w:t>
      </w:r>
      <w:r w:rsidR="00155C8A">
        <w:rPr>
          <w:rFonts w:ascii="Times New Roman" w:hAnsi="Times New Roman" w:cs="Times New Roman"/>
          <w:sz w:val="24"/>
          <w:szCs w:val="24"/>
        </w:rPr>
        <w:t xml:space="preserve">population </w:t>
      </w:r>
      <w:r w:rsidR="009E762D" w:rsidRPr="002E6E60">
        <w:rPr>
          <w:rFonts w:ascii="Times New Roman" w:hAnsi="Times New Roman" w:cs="Times New Roman"/>
          <w:sz w:val="24"/>
          <w:szCs w:val="24"/>
        </w:rPr>
        <w:t>screening</w:t>
      </w:r>
      <w:r w:rsidR="00A4582E" w:rsidRPr="002E6E60">
        <w:rPr>
          <w:rFonts w:ascii="Times New Roman" w:hAnsi="Times New Roman" w:cs="Times New Roman"/>
          <w:sz w:val="24"/>
          <w:szCs w:val="24"/>
        </w:rPr>
        <w:t xml:space="preserve"> (3). </w:t>
      </w:r>
      <w:r w:rsidRPr="002E6E60">
        <w:rPr>
          <w:rFonts w:ascii="Times New Roman" w:hAnsi="Times New Roman" w:cs="Times New Roman"/>
          <w:sz w:val="24"/>
          <w:szCs w:val="24"/>
        </w:rPr>
        <w:t>This $75 million 4-year study</w:t>
      </w:r>
      <w:r w:rsidR="00565EAE" w:rsidRPr="002E6E60">
        <w:rPr>
          <w:rFonts w:ascii="Times New Roman" w:hAnsi="Times New Roman" w:cs="Times New Roman"/>
          <w:sz w:val="24"/>
          <w:szCs w:val="24"/>
        </w:rPr>
        <w:t xml:space="preserve"> will </w:t>
      </w:r>
      <w:r w:rsidR="00A96EE6">
        <w:rPr>
          <w:rFonts w:ascii="Times New Roman" w:hAnsi="Times New Roman" w:cs="Times New Roman"/>
          <w:sz w:val="24"/>
          <w:szCs w:val="24"/>
        </w:rPr>
        <w:t xml:space="preserve">initially </w:t>
      </w:r>
      <w:r w:rsidR="00565EAE" w:rsidRPr="002E6E60">
        <w:rPr>
          <w:rFonts w:ascii="Times New Roman" w:hAnsi="Times New Roman" w:cs="Times New Roman"/>
          <w:sz w:val="24"/>
          <w:szCs w:val="24"/>
        </w:rPr>
        <w:t>enroll 24,000 asymptomatic individuals, starting in 2023-2024.</w:t>
      </w:r>
      <w:r w:rsidR="00A96EE6">
        <w:rPr>
          <w:rFonts w:ascii="Times New Roman" w:hAnsi="Times New Roman" w:cs="Times New Roman"/>
          <w:sz w:val="24"/>
          <w:szCs w:val="24"/>
        </w:rPr>
        <w:t>These results are highly anticipated.</w:t>
      </w:r>
    </w:p>
    <w:p w14:paraId="6B996449" w14:textId="5A646F86" w:rsidR="00B114E3" w:rsidRPr="002E6E60" w:rsidRDefault="006C4006">
      <w:pPr>
        <w:rPr>
          <w:rFonts w:ascii="Times New Roman" w:hAnsi="Times New Roman" w:cs="Times New Roman"/>
          <w:sz w:val="24"/>
          <w:szCs w:val="24"/>
        </w:rPr>
      </w:pPr>
      <w:r w:rsidRPr="002E6E60">
        <w:rPr>
          <w:rFonts w:ascii="Times New Roman" w:hAnsi="Times New Roman" w:cs="Times New Roman"/>
          <w:sz w:val="24"/>
          <w:szCs w:val="24"/>
        </w:rPr>
        <w:t xml:space="preserve">Before I </w:t>
      </w:r>
      <w:r w:rsidR="00B114E3" w:rsidRPr="002E6E60">
        <w:rPr>
          <w:rFonts w:ascii="Times New Roman" w:hAnsi="Times New Roman" w:cs="Times New Roman"/>
          <w:sz w:val="24"/>
          <w:szCs w:val="24"/>
        </w:rPr>
        <w:t xml:space="preserve">critique the above paper, I </w:t>
      </w:r>
      <w:r w:rsidR="009E762D" w:rsidRPr="002E6E60">
        <w:rPr>
          <w:rFonts w:ascii="Times New Roman" w:hAnsi="Times New Roman" w:cs="Times New Roman"/>
          <w:sz w:val="24"/>
          <w:szCs w:val="24"/>
        </w:rPr>
        <w:t xml:space="preserve">will </w:t>
      </w:r>
      <w:r w:rsidR="00B114E3" w:rsidRPr="002E6E60">
        <w:rPr>
          <w:rFonts w:ascii="Times New Roman" w:hAnsi="Times New Roman" w:cs="Times New Roman"/>
          <w:sz w:val="24"/>
          <w:szCs w:val="24"/>
        </w:rPr>
        <w:t xml:space="preserve">provide some necessary definitions. Please keep in mind that apart from a good test, other prerequisites must be met before screening for any disease is considered. </w:t>
      </w:r>
      <w:ins w:id="0" w:author="eleftherios" w:date="2022-11-15T14:25:00Z">
        <w:r w:rsidR="00E31DDE">
          <w:rPr>
            <w:rFonts w:ascii="Times New Roman" w:hAnsi="Times New Roman" w:cs="Times New Roman"/>
            <w:sz w:val="24"/>
            <w:szCs w:val="24"/>
          </w:rPr>
          <w:t>For example, the cost of screening should be societally</w:t>
        </w:r>
      </w:ins>
      <w:ins w:id="1" w:author="eleftherios" w:date="2022-11-15T14:26:00Z">
        <w:r w:rsidR="00E31DDE">
          <w:rPr>
            <w:rFonts w:ascii="Times New Roman" w:hAnsi="Times New Roman" w:cs="Times New Roman"/>
            <w:sz w:val="24"/>
            <w:szCs w:val="24"/>
          </w:rPr>
          <w:t xml:space="preserve"> acceptable. One cheap and effective toll is fetal occult blood </w:t>
        </w:r>
      </w:ins>
      <w:ins w:id="2" w:author="eleftherios" w:date="2022-11-15T14:27:00Z">
        <w:r w:rsidR="00E31DDE">
          <w:rPr>
            <w:rFonts w:ascii="Times New Roman" w:hAnsi="Times New Roman" w:cs="Times New Roman"/>
            <w:sz w:val="24"/>
            <w:szCs w:val="24"/>
          </w:rPr>
          <w:t xml:space="preserve">for colon cancer screening. </w:t>
        </w:r>
      </w:ins>
      <w:r w:rsidR="00B114E3" w:rsidRPr="002E6E60">
        <w:rPr>
          <w:rFonts w:ascii="Times New Roman" w:hAnsi="Times New Roman" w:cs="Times New Roman"/>
          <w:sz w:val="24"/>
          <w:szCs w:val="24"/>
        </w:rPr>
        <w:t>For details</w:t>
      </w:r>
      <w:r w:rsidR="007D0E56" w:rsidRPr="002E6E60">
        <w:rPr>
          <w:rFonts w:ascii="Times New Roman" w:hAnsi="Times New Roman" w:cs="Times New Roman"/>
          <w:sz w:val="24"/>
          <w:szCs w:val="24"/>
        </w:rPr>
        <w:t>,</w:t>
      </w:r>
      <w:r w:rsidR="00B114E3" w:rsidRPr="002E6E60">
        <w:rPr>
          <w:rFonts w:ascii="Times New Roman" w:hAnsi="Times New Roman" w:cs="Times New Roman"/>
          <w:sz w:val="24"/>
          <w:szCs w:val="24"/>
        </w:rPr>
        <w:t xml:space="preserve"> see </w:t>
      </w:r>
      <w:r w:rsidR="007D0E56" w:rsidRPr="002E6E60">
        <w:rPr>
          <w:rFonts w:ascii="Times New Roman" w:hAnsi="Times New Roman" w:cs="Times New Roman"/>
          <w:sz w:val="24"/>
          <w:szCs w:val="24"/>
        </w:rPr>
        <w:t xml:space="preserve">the well-established principles of screening by </w:t>
      </w:r>
      <w:r w:rsidR="007D0E56" w:rsidRPr="002E6E6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Wilson and Jungner </w:t>
      </w:r>
      <w:r w:rsidR="00B114E3" w:rsidRPr="002E6E60">
        <w:rPr>
          <w:rFonts w:ascii="Times New Roman" w:hAnsi="Times New Roman" w:cs="Times New Roman"/>
          <w:sz w:val="24"/>
          <w:szCs w:val="24"/>
        </w:rPr>
        <w:t>(4).</w:t>
      </w:r>
    </w:p>
    <w:p w14:paraId="1AD7CE85" w14:textId="59460108" w:rsidR="006C4006" w:rsidRPr="002E6E60" w:rsidRDefault="007D0E56">
      <w:pPr>
        <w:rPr>
          <w:rFonts w:ascii="Times New Roman" w:hAnsi="Times New Roman" w:cs="Times New Roman"/>
          <w:sz w:val="24"/>
          <w:szCs w:val="24"/>
        </w:rPr>
      </w:pPr>
      <w:r w:rsidRPr="002E6E60">
        <w:rPr>
          <w:rFonts w:ascii="Times New Roman" w:hAnsi="Times New Roman" w:cs="Times New Roman"/>
          <w:sz w:val="24"/>
          <w:szCs w:val="24"/>
        </w:rPr>
        <w:t xml:space="preserve">Definitions: </w:t>
      </w:r>
      <w:r w:rsidR="006C4006" w:rsidRPr="002E6E60">
        <w:rPr>
          <w:rFonts w:ascii="Times New Roman" w:hAnsi="Times New Roman" w:cs="Times New Roman"/>
          <w:sz w:val="24"/>
          <w:szCs w:val="24"/>
        </w:rPr>
        <w:t>The sensitivity of a diagnostic test represent</w:t>
      </w:r>
      <w:r w:rsidR="004B1DD8" w:rsidRPr="002E6E60">
        <w:rPr>
          <w:rFonts w:ascii="Times New Roman" w:hAnsi="Times New Roman" w:cs="Times New Roman"/>
          <w:sz w:val="24"/>
          <w:szCs w:val="24"/>
        </w:rPr>
        <w:t>s</w:t>
      </w:r>
      <w:r w:rsidR="006C4006" w:rsidRPr="002E6E60">
        <w:rPr>
          <w:rFonts w:ascii="Times New Roman" w:hAnsi="Times New Roman" w:cs="Times New Roman"/>
          <w:sz w:val="24"/>
          <w:szCs w:val="24"/>
        </w:rPr>
        <w:t xml:space="preserve"> </w:t>
      </w:r>
      <w:r w:rsidRPr="002E6E60">
        <w:rPr>
          <w:rFonts w:ascii="Times New Roman" w:hAnsi="Times New Roman" w:cs="Times New Roman"/>
          <w:sz w:val="24"/>
          <w:szCs w:val="24"/>
        </w:rPr>
        <w:t>its</w:t>
      </w:r>
      <w:r w:rsidR="006C4006" w:rsidRPr="002E6E60">
        <w:rPr>
          <w:rFonts w:ascii="Times New Roman" w:hAnsi="Times New Roman" w:cs="Times New Roman"/>
          <w:sz w:val="24"/>
          <w:szCs w:val="24"/>
        </w:rPr>
        <w:t xml:space="preserve"> ability to detect patients </w:t>
      </w:r>
      <w:r w:rsidRPr="002E6E60">
        <w:rPr>
          <w:rFonts w:ascii="Times New Roman" w:hAnsi="Times New Roman" w:cs="Times New Roman"/>
          <w:sz w:val="24"/>
          <w:szCs w:val="24"/>
        </w:rPr>
        <w:t xml:space="preserve">in the </w:t>
      </w:r>
      <w:r w:rsidR="006C4006" w:rsidRPr="002E6E60">
        <w:rPr>
          <w:rFonts w:ascii="Times New Roman" w:hAnsi="Times New Roman" w:cs="Times New Roman"/>
          <w:sz w:val="24"/>
          <w:szCs w:val="24"/>
        </w:rPr>
        <w:t>patient group</w:t>
      </w:r>
      <w:r w:rsidR="00123F5E">
        <w:rPr>
          <w:rFonts w:ascii="Times New Roman" w:hAnsi="Times New Roman" w:cs="Times New Roman"/>
          <w:sz w:val="24"/>
          <w:szCs w:val="24"/>
        </w:rPr>
        <w:t>,</w:t>
      </w:r>
      <w:r w:rsidR="006C4006" w:rsidRPr="002E6E60">
        <w:rPr>
          <w:rFonts w:ascii="Times New Roman" w:hAnsi="Times New Roman" w:cs="Times New Roman"/>
          <w:sz w:val="24"/>
          <w:szCs w:val="24"/>
        </w:rPr>
        <w:t xml:space="preserve"> and is </w:t>
      </w:r>
      <w:r w:rsidRPr="002E6E60">
        <w:rPr>
          <w:rFonts w:ascii="Times New Roman" w:hAnsi="Times New Roman" w:cs="Times New Roman"/>
          <w:sz w:val="24"/>
          <w:szCs w:val="24"/>
        </w:rPr>
        <w:t>usually</w:t>
      </w:r>
      <w:r w:rsidR="00240C33" w:rsidRPr="002E6E60">
        <w:rPr>
          <w:rFonts w:ascii="Times New Roman" w:hAnsi="Times New Roman" w:cs="Times New Roman"/>
          <w:sz w:val="24"/>
          <w:szCs w:val="24"/>
        </w:rPr>
        <w:t xml:space="preserve"> expressed</w:t>
      </w:r>
      <w:r w:rsidR="006C4006" w:rsidRPr="002E6E60">
        <w:rPr>
          <w:rFonts w:ascii="Times New Roman" w:hAnsi="Times New Roman" w:cs="Times New Roman"/>
          <w:sz w:val="24"/>
          <w:szCs w:val="24"/>
        </w:rPr>
        <w:t xml:space="preserve"> as a percentage. For example, 99% sensitivity means that the test can detect </w:t>
      </w:r>
      <w:r w:rsidR="00240C33" w:rsidRPr="002E6E60">
        <w:rPr>
          <w:rFonts w:ascii="Times New Roman" w:hAnsi="Times New Roman" w:cs="Times New Roman"/>
          <w:sz w:val="24"/>
          <w:szCs w:val="24"/>
        </w:rPr>
        <w:t>(</w:t>
      </w:r>
      <w:r w:rsidR="005E6EC5">
        <w:rPr>
          <w:rFonts w:ascii="Times New Roman" w:hAnsi="Times New Roman" w:cs="Times New Roman"/>
          <w:sz w:val="24"/>
          <w:szCs w:val="24"/>
        </w:rPr>
        <w:t xml:space="preserve">in other words, </w:t>
      </w:r>
      <w:r w:rsidR="00240C33" w:rsidRPr="002E6E60">
        <w:rPr>
          <w:rFonts w:ascii="Times New Roman" w:hAnsi="Times New Roman" w:cs="Times New Roman"/>
          <w:sz w:val="24"/>
          <w:szCs w:val="24"/>
        </w:rPr>
        <w:t xml:space="preserve">is positive) </w:t>
      </w:r>
      <w:r w:rsidR="004B1DD8" w:rsidRPr="002E6E60">
        <w:rPr>
          <w:rFonts w:ascii="Times New Roman" w:hAnsi="Times New Roman" w:cs="Times New Roman"/>
          <w:sz w:val="24"/>
          <w:szCs w:val="24"/>
        </w:rPr>
        <w:t xml:space="preserve">in </w:t>
      </w:r>
      <w:r w:rsidR="006C4006" w:rsidRPr="002E6E60">
        <w:rPr>
          <w:rFonts w:ascii="Times New Roman" w:hAnsi="Times New Roman" w:cs="Times New Roman"/>
          <w:sz w:val="24"/>
          <w:szCs w:val="24"/>
        </w:rPr>
        <w:t xml:space="preserve">99 out of 100 patients. The specificity of a test refers to the percentage </w:t>
      </w:r>
      <w:r w:rsidR="00240C33" w:rsidRPr="002E6E60">
        <w:rPr>
          <w:rFonts w:ascii="Times New Roman" w:hAnsi="Times New Roman" w:cs="Times New Roman"/>
          <w:sz w:val="24"/>
          <w:szCs w:val="24"/>
        </w:rPr>
        <w:t xml:space="preserve">of </w:t>
      </w:r>
      <w:r w:rsidR="006C4006" w:rsidRPr="002E6E60">
        <w:rPr>
          <w:rFonts w:ascii="Times New Roman" w:hAnsi="Times New Roman" w:cs="Times New Roman"/>
          <w:sz w:val="24"/>
          <w:szCs w:val="24"/>
        </w:rPr>
        <w:t>non-disease</w:t>
      </w:r>
      <w:r w:rsidR="00240C33" w:rsidRPr="002E6E60">
        <w:rPr>
          <w:rFonts w:ascii="Times New Roman" w:hAnsi="Times New Roman" w:cs="Times New Roman"/>
          <w:sz w:val="24"/>
          <w:szCs w:val="24"/>
        </w:rPr>
        <w:t>d</w:t>
      </w:r>
      <w:r w:rsidR="006C4006" w:rsidRPr="002E6E60">
        <w:rPr>
          <w:rFonts w:ascii="Times New Roman" w:hAnsi="Times New Roman" w:cs="Times New Roman"/>
          <w:sz w:val="24"/>
          <w:szCs w:val="24"/>
        </w:rPr>
        <w:t xml:space="preserve"> individuals</w:t>
      </w:r>
      <w:r w:rsidR="00240C33" w:rsidRPr="002E6E60">
        <w:rPr>
          <w:rFonts w:ascii="Times New Roman" w:hAnsi="Times New Roman" w:cs="Times New Roman"/>
          <w:sz w:val="24"/>
          <w:szCs w:val="24"/>
        </w:rPr>
        <w:t xml:space="preserve"> (controls)</w:t>
      </w:r>
      <w:r w:rsidR="006C4006" w:rsidRPr="002E6E60">
        <w:rPr>
          <w:rFonts w:ascii="Times New Roman" w:hAnsi="Times New Roman" w:cs="Times New Roman"/>
          <w:sz w:val="24"/>
          <w:szCs w:val="24"/>
        </w:rPr>
        <w:t xml:space="preserve"> who are negative for the test. The prevalence of the disease represents how common the disease is</w:t>
      </w:r>
      <w:r w:rsidR="00240C33" w:rsidRPr="002E6E60">
        <w:rPr>
          <w:rFonts w:ascii="Times New Roman" w:hAnsi="Times New Roman" w:cs="Times New Roman"/>
          <w:sz w:val="24"/>
          <w:szCs w:val="24"/>
        </w:rPr>
        <w:t>,</w:t>
      </w:r>
      <w:r w:rsidR="006C4006" w:rsidRPr="002E6E60">
        <w:rPr>
          <w:rFonts w:ascii="Times New Roman" w:hAnsi="Times New Roman" w:cs="Times New Roman"/>
          <w:sz w:val="24"/>
          <w:szCs w:val="24"/>
        </w:rPr>
        <w:t xml:space="preserve"> among the screen</w:t>
      </w:r>
      <w:r w:rsidR="00240C33" w:rsidRPr="002E6E60">
        <w:rPr>
          <w:rFonts w:ascii="Times New Roman" w:hAnsi="Times New Roman" w:cs="Times New Roman"/>
          <w:sz w:val="24"/>
          <w:szCs w:val="24"/>
        </w:rPr>
        <w:t>ed</w:t>
      </w:r>
      <w:r w:rsidR="006C4006" w:rsidRPr="002E6E60">
        <w:rPr>
          <w:rFonts w:ascii="Times New Roman" w:hAnsi="Times New Roman" w:cs="Times New Roman"/>
          <w:sz w:val="24"/>
          <w:szCs w:val="24"/>
        </w:rPr>
        <w:t xml:space="preserve"> population. In this commentary</w:t>
      </w:r>
      <w:r w:rsidR="00240C33" w:rsidRPr="002E6E60">
        <w:rPr>
          <w:rFonts w:ascii="Times New Roman" w:hAnsi="Times New Roman" w:cs="Times New Roman"/>
          <w:sz w:val="24"/>
          <w:szCs w:val="24"/>
        </w:rPr>
        <w:t>,</w:t>
      </w:r>
      <w:r w:rsidR="006C4006" w:rsidRPr="002E6E60">
        <w:rPr>
          <w:rFonts w:ascii="Times New Roman" w:hAnsi="Times New Roman" w:cs="Times New Roman"/>
          <w:sz w:val="24"/>
          <w:szCs w:val="24"/>
        </w:rPr>
        <w:t xml:space="preserve"> I will use a 1% prevalence of </w:t>
      </w:r>
      <w:r w:rsidR="00240C33" w:rsidRPr="002E6E60">
        <w:rPr>
          <w:rFonts w:ascii="Times New Roman" w:hAnsi="Times New Roman" w:cs="Times New Roman"/>
          <w:sz w:val="24"/>
          <w:szCs w:val="24"/>
        </w:rPr>
        <w:t>all cancers in the screened</w:t>
      </w:r>
      <w:r w:rsidR="006C4006" w:rsidRPr="002E6E60">
        <w:rPr>
          <w:rFonts w:ascii="Times New Roman" w:hAnsi="Times New Roman" w:cs="Times New Roman"/>
          <w:sz w:val="24"/>
          <w:szCs w:val="24"/>
        </w:rPr>
        <w:t xml:space="preserve"> population</w:t>
      </w:r>
      <w:r w:rsidR="004B1DD8" w:rsidRPr="002E6E60">
        <w:rPr>
          <w:rFonts w:ascii="Times New Roman" w:hAnsi="Times New Roman" w:cs="Times New Roman"/>
          <w:sz w:val="24"/>
          <w:szCs w:val="24"/>
        </w:rPr>
        <w:t>,</w:t>
      </w:r>
      <w:r w:rsidR="006C4006" w:rsidRPr="002E6E60">
        <w:rPr>
          <w:rFonts w:ascii="Times New Roman" w:hAnsi="Times New Roman" w:cs="Times New Roman"/>
          <w:sz w:val="24"/>
          <w:szCs w:val="24"/>
        </w:rPr>
        <w:t xml:space="preserve"> as an </w:t>
      </w:r>
      <w:r w:rsidR="004B1DD8" w:rsidRPr="002E6E60">
        <w:rPr>
          <w:rFonts w:ascii="Times New Roman" w:hAnsi="Times New Roman" w:cs="Times New Roman"/>
          <w:sz w:val="24"/>
          <w:szCs w:val="24"/>
        </w:rPr>
        <w:t>illustrative</w:t>
      </w:r>
      <w:r w:rsidR="005A465E">
        <w:rPr>
          <w:rFonts w:ascii="Times New Roman" w:hAnsi="Times New Roman" w:cs="Times New Roman"/>
          <w:sz w:val="24"/>
          <w:szCs w:val="24"/>
        </w:rPr>
        <w:t>, but</w:t>
      </w:r>
      <w:r w:rsidR="00A10274">
        <w:rPr>
          <w:rFonts w:ascii="Times New Roman" w:hAnsi="Times New Roman" w:cs="Times New Roman"/>
          <w:sz w:val="24"/>
          <w:szCs w:val="24"/>
        </w:rPr>
        <w:t xml:space="preserve"> realistic </w:t>
      </w:r>
      <w:r w:rsidR="003E4E72">
        <w:rPr>
          <w:rFonts w:ascii="Times New Roman" w:hAnsi="Times New Roman" w:cs="Times New Roman"/>
          <w:sz w:val="24"/>
          <w:szCs w:val="24"/>
        </w:rPr>
        <w:t>value</w:t>
      </w:r>
      <w:r w:rsidR="006C4006" w:rsidRPr="002E6E60">
        <w:rPr>
          <w:rFonts w:ascii="Times New Roman" w:hAnsi="Times New Roman" w:cs="Times New Roman"/>
          <w:sz w:val="24"/>
          <w:szCs w:val="24"/>
        </w:rPr>
        <w:t>.</w:t>
      </w:r>
    </w:p>
    <w:p w14:paraId="676C8D2A" w14:textId="79718A7A" w:rsidR="00AC0DAE" w:rsidRPr="002E6E60" w:rsidRDefault="00240C33">
      <w:pPr>
        <w:rPr>
          <w:rFonts w:ascii="Times New Roman" w:hAnsi="Times New Roman" w:cs="Times New Roman"/>
          <w:sz w:val="24"/>
          <w:szCs w:val="24"/>
        </w:rPr>
      </w:pPr>
      <w:r w:rsidRPr="002E6E60">
        <w:rPr>
          <w:rFonts w:ascii="Times New Roman" w:hAnsi="Times New Roman" w:cs="Times New Roman"/>
          <w:sz w:val="24"/>
          <w:szCs w:val="24"/>
        </w:rPr>
        <w:t>T</w:t>
      </w:r>
      <w:r w:rsidR="006C4006" w:rsidRPr="002E6E60">
        <w:rPr>
          <w:rFonts w:ascii="Times New Roman" w:hAnsi="Times New Roman" w:cs="Times New Roman"/>
          <w:sz w:val="24"/>
          <w:szCs w:val="24"/>
        </w:rPr>
        <w:t>rue positive</w:t>
      </w:r>
      <w:r w:rsidRPr="002E6E60">
        <w:rPr>
          <w:rFonts w:ascii="Times New Roman" w:hAnsi="Times New Roman" w:cs="Times New Roman"/>
          <w:sz w:val="24"/>
          <w:szCs w:val="24"/>
        </w:rPr>
        <w:t>s</w:t>
      </w:r>
      <w:r w:rsidR="006C4006" w:rsidRPr="002E6E60">
        <w:rPr>
          <w:rFonts w:ascii="Times New Roman" w:hAnsi="Times New Roman" w:cs="Times New Roman"/>
          <w:sz w:val="24"/>
          <w:szCs w:val="24"/>
        </w:rPr>
        <w:t xml:space="preserve"> (TP) </w:t>
      </w:r>
      <w:r w:rsidR="00DE1267" w:rsidRPr="002E6E60">
        <w:rPr>
          <w:rFonts w:ascii="Times New Roman" w:hAnsi="Times New Roman" w:cs="Times New Roman"/>
          <w:sz w:val="24"/>
          <w:szCs w:val="24"/>
        </w:rPr>
        <w:t>are the number of</w:t>
      </w:r>
      <w:r w:rsidR="006C4006" w:rsidRPr="002E6E60">
        <w:rPr>
          <w:rFonts w:ascii="Times New Roman" w:hAnsi="Times New Roman" w:cs="Times New Roman"/>
          <w:sz w:val="24"/>
          <w:szCs w:val="24"/>
        </w:rPr>
        <w:t xml:space="preserve"> patients who are positive for the test.</w:t>
      </w:r>
      <w:r w:rsidRPr="002E6E60">
        <w:rPr>
          <w:rFonts w:ascii="Times New Roman" w:hAnsi="Times New Roman" w:cs="Times New Roman"/>
          <w:sz w:val="24"/>
          <w:szCs w:val="24"/>
        </w:rPr>
        <w:t xml:space="preserve"> T</w:t>
      </w:r>
      <w:r w:rsidR="006C4006" w:rsidRPr="002E6E60">
        <w:rPr>
          <w:rFonts w:ascii="Times New Roman" w:hAnsi="Times New Roman" w:cs="Times New Roman"/>
          <w:sz w:val="24"/>
          <w:szCs w:val="24"/>
        </w:rPr>
        <w:t>rue negative</w:t>
      </w:r>
      <w:r w:rsidRPr="002E6E60">
        <w:rPr>
          <w:rFonts w:ascii="Times New Roman" w:hAnsi="Times New Roman" w:cs="Times New Roman"/>
          <w:sz w:val="24"/>
          <w:szCs w:val="24"/>
        </w:rPr>
        <w:t>s (TN)</w:t>
      </w:r>
      <w:r w:rsidR="006C4006" w:rsidRPr="002E6E60">
        <w:rPr>
          <w:rFonts w:ascii="Times New Roman" w:hAnsi="Times New Roman" w:cs="Times New Roman"/>
          <w:sz w:val="24"/>
          <w:szCs w:val="24"/>
        </w:rPr>
        <w:t xml:space="preserve"> </w:t>
      </w:r>
      <w:r w:rsidR="00DE1267" w:rsidRPr="002E6E60">
        <w:rPr>
          <w:rFonts w:ascii="Times New Roman" w:hAnsi="Times New Roman" w:cs="Times New Roman"/>
          <w:sz w:val="24"/>
          <w:szCs w:val="24"/>
        </w:rPr>
        <w:t>are the number of controls (non-</w:t>
      </w:r>
      <w:r w:rsidR="005A465E">
        <w:rPr>
          <w:rFonts w:ascii="Times New Roman" w:hAnsi="Times New Roman" w:cs="Times New Roman"/>
          <w:sz w:val="24"/>
          <w:szCs w:val="24"/>
        </w:rPr>
        <w:t>disease</w:t>
      </w:r>
      <w:r w:rsidR="00123F5E">
        <w:rPr>
          <w:rFonts w:ascii="Times New Roman" w:hAnsi="Times New Roman" w:cs="Times New Roman"/>
          <w:sz w:val="24"/>
          <w:szCs w:val="24"/>
        </w:rPr>
        <w:t>d</w:t>
      </w:r>
      <w:r w:rsidR="005A465E">
        <w:rPr>
          <w:rFonts w:ascii="Times New Roman" w:hAnsi="Times New Roman" w:cs="Times New Roman"/>
          <w:sz w:val="24"/>
          <w:szCs w:val="24"/>
        </w:rPr>
        <w:t xml:space="preserve"> individuals</w:t>
      </w:r>
      <w:r w:rsidR="00DE1267" w:rsidRPr="002E6E60">
        <w:rPr>
          <w:rFonts w:ascii="Times New Roman" w:hAnsi="Times New Roman" w:cs="Times New Roman"/>
          <w:sz w:val="24"/>
          <w:szCs w:val="24"/>
        </w:rPr>
        <w:t>)</w:t>
      </w:r>
      <w:r w:rsidR="006C4006" w:rsidRPr="002E6E60">
        <w:rPr>
          <w:rFonts w:ascii="Times New Roman" w:hAnsi="Times New Roman" w:cs="Times New Roman"/>
          <w:sz w:val="24"/>
          <w:szCs w:val="24"/>
        </w:rPr>
        <w:t xml:space="preserve"> who are negative for the test. </w:t>
      </w:r>
      <w:r w:rsidR="00DE1267" w:rsidRPr="002E6E60">
        <w:rPr>
          <w:rFonts w:ascii="Times New Roman" w:hAnsi="Times New Roman" w:cs="Times New Roman"/>
          <w:sz w:val="24"/>
          <w:szCs w:val="24"/>
        </w:rPr>
        <w:t>F</w:t>
      </w:r>
      <w:r w:rsidR="006C4006" w:rsidRPr="002E6E60">
        <w:rPr>
          <w:rFonts w:ascii="Times New Roman" w:hAnsi="Times New Roman" w:cs="Times New Roman"/>
          <w:sz w:val="24"/>
          <w:szCs w:val="24"/>
        </w:rPr>
        <w:t>alse positive</w:t>
      </w:r>
      <w:r w:rsidR="00DE1267" w:rsidRPr="002E6E60">
        <w:rPr>
          <w:rFonts w:ascii="Times New Roman" w:hAnsi="Times New Roman" w:cs="Times New Roman"/>
          <w:sz w:val="24"/>
          <w:szCs w:val="24"/>
        </w:rPr>
        <w:t>s (FP)</w:t>
      </w:r>
      <w:r w:rsidR="006C4006" w:rsidRPr="002E6E60">
        <w:rPr>
          <w:rFonts w:ascii="Times New Roman" w:hAnsi="Times New Roman" w:cs="Times New Roman"/>
          <w:sz w:val="24"/>
          <w:szCs w:val="24"/>
        </w:rPr>
        <w:t xml:space="preserve"> </w:t>
      </w:r>
      <w:r w:rsidR="00DE1267" w:rsidRPr="002E6E60">
        <w:rPr>
          <w:rFonts w:ascii="Times New Roman" w:hAnsi="Times New Roman" w:cs="Times New Roman"/>
          <w:sz w:val="24"/>
          <w:szCs w:val="24"/>
        </w:rPr>
        <w:t>are</w:t>
      </w:r>
      <w:r w:rsidR="006C4006" w:rsidRPr="002E6E60">
        <w:rPr>
          <w:rFonts w:ascii="Times New Roman" w:hAnsi="Times New Roman" w:cs="Times New Roman"/>
          <w:sz w:val="24"/>
          <w:szCs w:val="24"/>
        </w:rPr>
        <w:t xml:space="preserve"> the number of </w:t>
      </w:r>
      <w:r w:rsidR="00DE1267" w:rsidRPr="002E6E60">
        <w:rPr>
          <w:rFonts w:ascii="Times New Roman" w:hAnsi="Times New Roman" w:cs="Times New Roman"/>
          <w:sz w:val="24"/>
          <w:szCs w:val="24"/>
        </w:rPr>
        <w:t xml:space="preserve">controls </w:t>
      </w:r>
      <w:r w:rsidR="006C4006" w:rsidRPr="002E6E60">
        <w:rPr>
          <w:rFonts w:ascii="Times New Roman" w:hAnsi="Times New Roman" w:cs="Times New Roman"/>
          <w:sz w:val="24"/>
          <w:szCs w:val="24"/>
        </w:rPr>
        <w:t>who are positive for the test and false negatives</w:t>
      </w:r>
      <w:r w:rsidR="00DE1267" w:rsidRPr="002E6E60">
        <w:rPr>
          <w:rFonts w:ascii="Times New Roman" w:hAnsi="Times New Roman" w:cs="Times New Roman"/>
          <w:sz w:val="24"/>
          <w:szCs w:val="24"/>
        </w:rPr>
        <w:t xml:space="preserve"> (FN)</w:t>
      </w:r>
      <w:r w:rsidR="006C4006" w:rsidRPr="002E6E60">
        <w:rPr>
          <w:rFonts w:ascii="Times New Roman" w:hAnsi="Times New Roman" w:cs="Times New Roman"/>
          <w:sz w:val="24"/>
          <w:szCs w:val="24"/>
        </w:rPr>
        <w:t xml:space="preserve"> </w:t>
      </w:r>
      <w:r w:rsidR="00DE1267" w:rsidRPr="002E6E60">
        <w:rPr>
          <w:rFonts w:ascii="Times New Roman" w:hAnsi="Times New Roman" w:cs="Times New Roman"/>
          <w:sz w:val="24"/>
          <w:szCs w:val="24"/>
        </w:rPr>
        <w:t>are</w:t>
      </w:r>
      <w:r w:rsidR="006C4006" w:rsidRPr="002E6E60">
        <w:rPr>
          <w:rFonts w:ascii="Times New Roman" w:hAnsi="Times New Roman" w:cs="Times New Roman"/>
          <w:sz w:val="24"/>
          <w:szCs w:val="24"/>
        </w:rPr>
        <w:t xml:space="preserve"> the number of patients who </w:t>
      </w:r>
      <w:r w:rsidR="00DE1267" w:rsidRPr="002E6E60">
        <w:rPr>
          <w:rFonts w:ascii="Times New Roman" w:hAnsi="Times New Roman" w:cs="Times New Roman"/>
          <w:sz w:val="24"/>
          <w:szCs w:val="24"/>
        </w:rPr>
        <w:t>are</w:t>
      </w:r>
      <w:r w:rsidR="006C4006" w:rsidRPr="002E6E60">
        <w:rPr>
          <w:rFonts w:ascii="Times New Roman" w:hAnsi="Times New Roman" w:cs="Times New Roman"/>
          <w:sz w:val="24"/>
          <w:szCs w:val="24"/>
        </w:rPr>
        <w:t xml:space="preserve"> negative for the test. Another </w:t>
      </w:r>
      <w:r w:rsidR="00F20011">
        <w:rPr>
          <w:rFonts w:ascii="Times New Roman" w:hAnsi="Times New Roman" w:cs="Times New Roman"/>
          <w:sz w:val="24"/>
          <w:szCs w:val="24"/>
        </w:rPr>
        <w:t xml:space="preserve">two </w:t>
      </w:r>
      <w:r w:rsidR="006C4006" w:rsidRPr="002E6E60">
        <w:rPr>
          <w:rFonts w:ascii="Times New Roman" w:hAnsi="Times New Roman" w:cs="Times New Roman"/>
          <w:sz w:val="24"/>
          <w:szCs w:val="24"/>
        </w:rPr>
        <w:t>important</w:t>
      </w:r>
      <w:r w:rsidR="00F20011">
        <w:rPr>
          <w:rFonts w:ascii="Times New Roman" w:hAnsi="Times New Roman" w:cs="Times New Roman"/>
          <w:sz w:val="24"/>
          <w:szCs w:val="24"/>
        </w:rPr>
        <w:t xml:space="preserve"> </w:t>
      </w:r>
      <w:r w:rsidR="000B1F2C" w:rsidRPr="002E6E60">
        <w:rPr>
          <w:rFonts w:ascii="Times New Roman" w:hAnsi="Times New Roman" w:cs="Times New Roman"/>
          <w:sz w:val="24"/>
          <w:szCs w:val="24"/>
        </w:rPr>
        <w:t>variable</w:t>
      </w:r>
      <w:r w:rsidR="00F20011">
        <w:rPr>
          <w:rFonts w:ascii="Times New Roman" w:hAnsi="Times New Roman" w:cs="Times New Roman"/>
          <w:sz w:val="24"/>
          <w:szCs w:val="24"/>
        </w:rPr>
        <w:t>s</w:t>
      </w:r>
      <w:r w:rsidR="006C4006" w:rsidRPr="002E6E60">
        <w:rPr>
          <w:rFonts w:ascii="Times New Roman" w:hAnsi="Times New Roman" w:cs="Times New Roman"/>
          <w:sz w:val="24"/>
          <w:szCs w:val="24"/>
        </w:rPr>
        <w:t xml:space="preserve"> </w:t>
      </w:r>
      <w:r w:rsidR="00A81685">
        <w:rPr>
          <w:rFonts w:ascii="Times New Roman" w:hAnsi="Times New Roman" w:cs="Times New Roman"/>
          <w:sz w:val="24"/>
          <w:szCs w:val="24"/>
        </w:rPr>
        <w:t xml:space="preserve">in screening </w:t>
      </w:r>
      <w:r w:rsidR="00F20011">
        <w:rPr>
          <w:rFonts w:ascii="Times New Roman" w:hAnsi="Times New Roman" w:cs="Times New Roman"/>
          <w:sz w:val="24"/>
          <w:szCs w:val="24"/>
        </w:rPr>
        <w:t>are</w:t>
      </w:r>
      <w:r w:rsidR="006C4006" w:rsidRPr="002E6E60">
        <w:rPr>
          <w:rFonts w:ascii="Times New Roman" w:hAnsi="Times New Roman" w:cs="Times New Roman"/>
          <w:sz w:val="24"/>
          <w:szCs w:val="24"/>
        </w:rPr>
        <w:t xml:space="preserve"> </w:t>
      </w:r>
      <w:r w:rsidR="00DE1267" w:rsidRPr="002E6E60">
        <w:rPr>
          <w:rFonts w:ascii="Times New Roman" w:hAnsi="Times New Roman" w:cs="Times New Roman"/>
          <w:sz w:val="24"/>
          <w:szCs w:val="24"/>
        </w:rPr>
        <w:t>the</w:t>
      </w:r>
      <w:r w:rsidR="006C4006" w:rsidRPr="002E6E60">
        <w:rPr>
          <w:rFonts w:ascii="Times New Roman" w:hAnsi="Times New Roman" w:cs="Times New Roman"/>
          <w:sz w:val="24"/>
          <w:szCs w:val="24"/>
        </w:rPr>
        <w:t xml:space="preserve"> positiv</w:t>
      </w:r>
      <w:r w:rsidR="000B1F2C" w:rsidRPr="002E6E60">
        <w:rPr>
          <w:rFonts w:ascii="Times New Roman" w:hAnsi="Times New Roman" w:cs="Times New Roman"/>
          <w:sz w:val="24"/>
          <w:szCs w:val="24"/>
        </w:rPr>
        <w:t>e</w:t>
      </w:r>
      <w:r w:rsidR="00DE1267" w:rsidRPr="002E6E60">
        <w:rPr>
          <w:rFonts w:ascii="Times New Roman" w:hAnsi="Times New Roman" w:cs="Times New Roman"/>
          <w:sz w:val="24"/>
          <w:szCs w:val="24"/>
        </w:rPr>
        <w:t xml:space="preserve"> </w:t>
      </w:r>
      <w:r w:rsidR="004B1DD8" w:rsidRPr="002E6E60">
        <w:rPr>
          <w:rFonts w:ascii="Times New Roman" w:hAnsi="Times New Roman" w:cs="Times New Roman"/>
          <w:sz w:val="24"/>
          <w:szCs w:val="24"/>
        </w:rPr>
        <w:t xml:space="preserve">and negative predictive value </w:t>
      </w:r>
      <w:r w:rsidR="005B2C6E" w:rsidRPr="002E6E60">
        <w:rPr>
          <w:rFonts w:ascii="Times New Roman" w:hAnsi="Times New Roman" w:cs="Times New Roman"/>
          <w:sz w:val="24"/>
          <w:szCs w:val="24"/>
        </w:rPr>
        <w:t xml:space="preserve">of the test </w:t>
      </w:r>
      <w:r w:rsidR="00DE1267" w:rsidRPr="002E6E60">
        <w:rPr>
          <w:rFonts w:ascii="Times New Roman" w:hAnsi="Times New Roman" w:cs="Times New Roman"/>
          <w:sz w:val="24"/>
          <w:szCs w:val="24"/>
        </w:rPr>
        <w:t>(PPV</w:t>
      </w:r>
      <w:r w:rsidR="000B1F2C" w:rsidRPr="002E6E60">
        <w:rPr>
          <w:rFonts w:ascii="Times New Roman" w:hAnsi="Times New Roman" w:cs="Times New Roman"/>
          <w:sz w:val="24"/>
          <w:szCs w:val="24"/>
        </w:rPr>
        <w:t xml:space="preserve"> and </w:t>
      </w:r>
      <w:r w:rsidR="00DE1267" w:rsidRPr="002E6E60">
        <w:rPr>
          <w:rFonts w:ascii="Times New Roman" w:hAnsi="Times New Roman" w:cs="Times New Roman"/>
          <w:sz w:val="24"/>
          <w:szCs w:val="24"/>
        </w:rPr>
        <w:t>NPV)</w:t>
      </w:r>
      <w:r w:rsidR="005B2C6E" w:rsidRPr="002E6E60">
        <w:rPr>
          <w:rFonts w:ascii="Times New Roman" w:hAnsi="Times New Roman" w:cs="Times New Roman"/>
          <w:sz w:val="24"/>
          <w:szCs w:val="24"/>
        </w:rPr>
        <w:t>.</w:t>
      </w:r>
      <w:r w:rsidR="000B1F2C" w:rsidRPr="002E6E60">
        <w:rPr>
          <w:rFonts w:ascii="Times New Roman" w:hAnsi="Times New Roman" w:cs="Times New Roman"/>
          <w:sz w:val="24"/>
          <w:szCs w:val="24"/>
        </w:rPr>
        <w:t xml:space="preserve"> </w:t>
      </w:r>
      <w:r w:rsidR="00DE1267" w:rsidRPr="002E6E60">
        <w:rPr>
          <w:rFonts w:ascii="Times New Roman" w:hAnsi="Times New Roman" w:cs="Times New Roman"/>
          <w:sz w:val="24"/>
          <w:szCs w:val="24"/>
        </w:rPr>
        <w:t>PPV</w:t>
      </w:r>
      <w:r w:rsidR="000B1F2C" w:rsidRPr="002E6E60">
        <w:rPr>
          <w:rFonts w:ascii="Times New Roman" w:hAnsi="Times New Roman" w:cs="Times New Roman"/>
          <w:sz w:val="24"/>
          <w:szCs w:val="24"/>
        </w:rPr>
        <w:t xml:space="preserve"> </w:t>
      </w:r>
      <w:r w:rsidR="00AC0DAE" w:rsidRPr="002E6E60">
        <w:rPr>
          <w:rFonts w:ascii="Times New Roman" w:hAnsi="Times New Roman" w:cs="Times New Roman"/>
          <w:sz w:val="24"/>
          <w:szCs w:val="24"/>
        </w:rPr>
        <w:t>represent</w:t>
      </w:r>
      <w:r w:rsidR="00DE1267" w:rsidRPr="002E6E60">
        <w:rPr>
          <w:rFonts w:ascii="Times New Roman" w:hAnsi="Times New Roman" w:cs="Times New Roman"/>
          <w:sz w:val="24"/>
          <w:szCs w:val="24"/>
        </w:rPr>
        <w:t>s</w:t>
      </w:r>
      <w:r w:rsidR="000B1F2C" w:rsidRPr="002E6E60">
        <w:rPr>
          <w:rFonts w:ascii="Times New Roman" w:hAnsi="Times New Roman" w:cs="Times New Roman"/>
          <w:sz w:val="24"/>
          <w:szCs w:val="24"/>
        </w:rPr>
        <w:t xml:space="preserve"> the chances </w:t>
      </w:r>
      <w:r w:rsidR="00A81685">
        <w:rPr>
          <w:rFonts w:ascii="Times New Roman" w:hAnsi="Times New Roman" w:cs="Times New Roman"/>
          <w:sz w:val="24"/>
          <w:szCs w:val="24"/>
        </w:rPr>
        <w:t>that</w:t>
      </w:r>
      <w:r w:rsidR="000B1F2C" w:rsidRPr="002E6E60">
        <w:rPr>
          <w:rFonts w:ascii="Times New Roman" w:hAnsi="Times New Roman" w:cs="Times New Roman"/>
          <w:sz w:val="24"/>
          <w:szCs w:val="24"/>
        </w:rPr>
        <w:t xml:space="preserve"> somebody ha</w:t>
      </w:r>
      <w:r w:rsidR="00A81685">
        <w:rPr>
          <w:rFonts w:ascii="Times New Roman" w:hAnsi="Times New Roman" w:cs="Times New Roman"/>
          <w:sz w:val="24"/>
          <w:szCs w:val="24"/>
        </w:rPr>
        <w:t>s</w:t>
      </w:r>
      <w:r w:rsidR="000B1F2C" w:rsidRPr="002E6E60">
        <w:rPr>
          <w:rFonts w:ascii="Times New Roman" w:hAnsi="Times New Roman" w:cs="Times New Roman"/>
          <w:sz w:val="24"/>
          <w:szCs w:val="24"/>
        </w:rPr>
        <w:t xml:space="preserve"> the disease if </w:t>
      </w:r>
      <w:r w:rsidR="00AC0DAE" w:rsidRPr="002E6E60">
        <w:rPr>
          <w:rFonts w:ascii="Times New Roman" w:hAnsi="Times New Roman" w:cs="Times New Roman"/>
          <w:sz w:val="24"/>
          <w:szCs w:val="24"/>
        </w:rPr>
        <w:t>the</w:t>
      </w:r>
      <w:r w:rsidR="000B1F2C" w:rsidRPr="002E6E60">
        <w:rPr>
          <w:rFonts w:ascii="Times New Roman" w:hAnsi="Times New Roman" w:cs="Times New Roman"/>
          <w:sz w:val="24"/>
          <w:szCs w:val="24"/>
        </w:rPr>
        <w:t xml:space="preserve"> test is positive</w:t>
      </w:r>
      <w:r w:rsidR="005B2C6E" w:rsidRPr="002E6E60">
        <w:rPr>
          <w:rFonts w:ascii="Times New Roman" w:hAnsi="Times New Roman" w:cs="Times New Roman"/>
          <w:sz w:val="24"/>
          <w:szCs w:val="24"/>
        </w:rPr>
        <w:t>,</w:t>
      </w:r>
      <w:r w:rsidR="000B1F2C" w:rsidRPr="002E6E60">
        <w:rPr>
          <w:rFonts w:ascii="Times New Roman" w:hAnsi="Times New Roman" w:cs="Times New Roman"/>
          <w:sz w:val="24"/>
          <w:szCs w:val="24"/>
        </w:rPr>
        <w:t xml:space="preserve"> and the </w:t>
      </w:r>
      <w:r w:rsidR="00F20011">
        <w:rPr>
          <w:rFonts w:ascii="Times New Roman" w:hAnsi="Times New Roman" w:cs="Times New Roman"/>
          <w:sz w:val="24"/>
          <w:szCs w:val="24"/>
        </w:rPr>
        <w:t xml:space="preserve">NPV </w:t>
      </w:r>
      <w:r w:rsidR="000B1F2C" w:rsidRPr="002E6E60">
        <w:rPr>
          <w:rFonts w:ascii="Times New Roman" w:hAnsi="Times New Roman" w:cs="Times New Roman"/>
          <w:sz w:val="24"/>
          <w:szCs w:val="24"/>
        </w:rPr>
        <w:t>represents the chances of somebody not having the disease</w:t>
      </w:r>
      <w:r w:rsidR="005A465E">
        <w:rPr>
          <w:rFonts w:ascii="Times New Roman" w:hAnsi="Times New Roman" w:cs="Times New Roman"/>
          <w:sz w:val="24"/>
          <w:szCs w:val="24"/>
        </w:rPr>
        <w:t>,</w:t>
      </w:r>
      <w:r w:rsidR="000B1F2C" w:rsidRPr="002E6E60">
        <w:rPr>
          <w:rFonts w:ascii="Times New Roman" w:hAnsi="Times New Roman" w:cs="Times New Roman"/>
          <w:sz w:val="24"/>
          <w:szCs w:val="24"/>
        </w:rPr>
        <w:t xml:space="preserve"> if the test is negative. In the c</w:t>
      </w:r>
      <w:r w:rsidR="00F92896" w:rsidRPr="002E6E60">
        <w:rPr>
          <w:rFonts w:ascii="Times New Roman" w:hAnsi="Times New Roman" w:cs="Times New Roman"/>
          <w:sz w:val="24"/>
          <w:szCs w:val="24"/>
        </w:rPr>
        <w:t>ase</w:t>
      </w:r>
      <w:r w:rsidR="000B1F2C" w:rsidRPr="002E6E60">
        <w:rPr>
          <w:rFonts w:ascii="Times New Roman" w:hAnsi="Times New Roman" w:cs="Times New Roman"/>
          <w:sz w:val="24"/>
          <w:szCs w:val="24"/>
        </w:rPr>
        <w:t xml:space="preserve"> of cancer screening</w:t>
      </w:r>
      <w:r w:rsidR="005A465E">
        <w:rPr>
          <w:rFonts w:ascii="Times New Roman" w:hAnsi="Times New Roman" w:cs="Times New Roman"/>
          <w:sz w:val="24"/>
          <w:szCs w:val="24"/>
        </w:rPr>
        <w:t>,</w:t>
      </w:r>
      <w:r w:rsidR="000B1F2C" w:rsidRPr="002E6E60">
        <w:rPr>
          <w:rFonts w:ascii="Times New Roman" w:hAnsi="Times New Roman" w:cs="Times New Roman"/>
          <w:sz w:val="24"/>
          <w:szCs w:val="24"/>
        </w:rPr>
        <w:t xml:space="preserve"> the </w:t>
      </w:r>
      <w:r w:rsidR="00F92896" w:rsidRPr="002E6E60">
        <w:rPr>
          <w:rFonts w:ascii="Times New Roman" w:hAnsi="Times New Roman" w:cs="Times New Roman"/>
          <w:sz w:val="24"/>
          <w:szCs w:val="24"/>
        </w:rPr>
        <w:t xml:space="preserve">most </w:t>
      </w:r>
      <w:r w:rsidR="000B1F2C" w:rsidRPr="002E6E60">
        <w:rPr>
          <w:rFonts w:ascii="Times New Roman" w:hAnsi="Times New Roman" w:cs="Times New Roman"/>
          <w:sz w:val="24"/>
          <w:szCs w:val="24"/>
        </w:rPr>
        <w:t>important parameter</w:t>
      </w:r>
      <w:r w:rsidR="005A465E">
        <w:rPr>
          <w:rFonts w:ascii="Times New Roman" w:hAnsi="Times New Roman" w:cs="Times New Roman"/>
          <w:sz w:val="24"/>
          <w:szCs w:val="24"/>
        </w:rPr>
        <w:t xml:space="preserve"> to conside</w:t>
      </w:r>
      <w:r w:rsidR="00BD6983">
        <w:rPr>
          <w:rFonts w:ascii="Times New Roman" w:hAnsi="Times New Roman" w:cs="Times New Roman"/>
          <w:sz w:val="24"/>
          <w:szCs w:val="24"/>
        </w:rPr>
        <w:t>r</w:t>
      </w:r>
      <w:r w:rsidR="000B1F2C" w:rsidRPr="002E6E60">
        <w:rPr>
          <w:rFonts w:ascii="Times New Roman" w:hAnsi="Times New Roman" w:cs="Times New Roman"/>
          <w:sz w:val="24"/>
          <w:szCs w:val="24"/>
        </w:rPr>
        <w:t xml:space="preserve"> is the </w:t>
      </w:r>
      <w:r w:rsidR="005B2C6E" w:rsidRPr="002E6E60">
        <w:rPr>
          <w:rFonts w:ascii="Times New Roman" w:hAnsi="Times New Roman" w:cs="Times New Roman"/>
          <w:sz w:val="24"/>
          <w:szCs w:val="24"/>
        </w:rPr>
        <w:t xml:space="preserve">test’s </w:t>
      </w:r>
      <w:r w:rsidR="00F92896" w:rsidRPr="002E6E60">
        <w:rPr>
          <w:rFonts w:ascii="Times New Roman" w:hAnsi="Times New Roman" w:cs="Times New Roman"/>
          <w:sz w:val="24"/>
          <w:szCs w:val="24"/>
        </w:rPr>
        <w:t xml:space="preserve">PPV, </w:t>
      </w:r>
      <w:r w:rsidR="000B1F2C" w:rsidRPr="002E6E60">
        <w:rPr>
          <w:rFonts w:ascii="Times New Roman" w:hAnsi="Times New Roman" w:cs="Times New Roman"/>
          <w:sz w:val="24"/>
          <w:szCs w:val="24"/>
        </w:rPr>
        <w:t xml:space="preserve">which is calculated as the </w:t>
      </w:r>
      <w:r w:rsidR="00F92896" w:rsidRPr="002E6E60">
        <w:rPr>
          <w:rFonts w:ascii="Times New Roman" w:hAnsi="Times New Roman" w:cs="Times New Roman"/>
          <w:sz w:val="24"/>
          <w:szCs w:val="24"/>
        </w:rPr>
        <w:t xml:space="preserve">ratio of </w:t>
      </w:r>
      <w:r w:rsidR="000B1F2C" w:rsidRPr="002E6E60">
        <w:rPr>
          <w:rFonts w:ascii="Times New Roman" w:hAnsi="Times New Roman" w:cs="Times New Roman"/>
          <w:sz w:val="24"/>
          <w:szCs w:val="24"/>
        </w:rPr>
        <w:t>true positives</w:t>
      </w:r>
      <w:r w:rsidR="00F92896" w:rsidRPr="002E6E60">
        <w:rPr>
          <w:rFonts w:ascii="Times New Roman" w:hAnsi="Times New Roman" w:cs="Times New Roman"/>
          <w:sz w:val="24"/>
          <w:szCs w:val="24"/>
        </w:rPr>
        <w:t xml:space="preserve"> (TP)</w:t>
      </w:r>
      <w:r w:rsidR="000B1F2C" w:rsidRPr="002E6E60">
        <w:rPr>
          <w:rFonts w:ascii="Times New Roman" w:hAnsi="Times New Roman" w:cs="Times New Roman"/>
          <w:sz w:val="24"/>
          <w:szCs w:val="24"/>
        </w:rPr>
        <w:t xml:space="preserve"> divided by all positives (true positive</w:t>
      </w:r>
      <w:r w:rsidR="00F92896" w:rsidRPr="002E6E60">
        <w:rPr>
          <w:rFonts w:ascii="Times New Roman" w:hAnsi="Times New Roman" w:cs="Times New Roman"/>
          <w:sz w:val="24"/>
          <w:szCs w:val="24"/>
        </w:rPr>
        <w:t>s</w:t>
      </w:r>
      <w:r w:rsidR="000B1F2C" w:rsidRPr="002E6E60">
        <w:rPr>
          <w:rFonts w:ascii="Times New Roman" w:hAnsi="Times New Roman" w:cs="Times New Roman"/>
          <w:sz w:val="24"/>
          <w:szCs w:val="24"/>
        </w:rPr>
        <w:t xml:space="preserve"> + false positives) </w:t>
      </w:r>
      <w:r w:rsidR="00F92896" w:rsidRPr="002E6E60">
        <w:rPr>
          <w:rFonts w:ascii="Times New Roman" w:hAnsi="Times New Roman" w:cs="Times New Roman"/>
          <w:sz w:val="24"/>
          <w:szCs w:val="24"/>
        </w:rPr>
        <w:t xml:space="preserve">and </w:t>
      </w:r>
      <w:r w:rsidR="00A10274">
        <w:rPr>
          <w:rFonts w:ascii="Times New Roman" w:hAnsi="Times New Roman" w:cs="Times New Roman"/>
          <w:sz w:val="24"/>
          <w:szCs w:val="24"/>
        </w:rPr>
        <w:t xml:space="preserve">is </w:t>
      </w:r>
      <w:r w:rsidR="00F92896" w:rsidRPr="002E6E60">
        <w:rPr>
          <w:rFonts w:ascii="Times New Roman" w:hAnsi="Times New Roman" w:cs="Times New Roman"/>
          <w:sz w:val="24"/>
          <w:szCs w:val="24"/>
        </w:rPr>
        <w:t xml:space="preserve">expressed </w:t>
      </w:r>
      <w:r w:rsidR="000B1F2C" w:rsidRPr="002E6E60">
        <w:rPr>
          <w:rFonts w:ascii="Times New Roman" w:hAnsi="Times New Roman" w:cs="Times New Roman"/>
          <w:sz w:val="24"/>
          <w:szCs w:val="24"/>
        </w:rPr>
        <w:t>as a percentage.</w:t>
      </w:r>
      <w:r w:rsidR="00F92896" w:rsidRPr="002E6E60">
        <w:rPr>
          <w:rFonts w:ascii="Times New Roman" w:hAnsi="Times New Roman" w:cs="Times New Roman"/>
          <w:sz w:val="24"/>
          <w:szCs w:val="24"/>
        </w:rPr>
        <w:t xml:space="preserve"> We stressed the importance of the PPV, as it applies to cancer screening, </w:t>
      </w:r>
      <w:r w:rsidR="00232F43">
        <w:rPr>
          <w:rFonts w:ascii="Times New Roman" w:hAnsi="Times New Roman" w:cs="Times New Roman"/>
          <w:sz w:val="24"/>
          <w:szCs w:val="24"/>
        </w:rPr>
        <w:t>in our previous communication</w:t>
      </w:r>
      <w:r w:rsidR="005B2C6E" w:rsidRPr="002E6E60">
        <w:rPr>
          <w:rFonts w:ascii="Times New Roman" w:hAnsi="Times New Roman" w:cs="Times New Roman"/>
          <w:sz w:val="24"/>
          <w:szCs w:val="24"/>
        </w:rPr>
        <w:t xml:space="preserve"> (</w:t>
      </w:r>
      <w:r w:rsidR="00BD5697" w:rsidRPr="002E6E60">
        <w:rPr>
          <w:rFonts w:ascii="Times New Roman" w:hAnsi="Times New Roman" w:cs="Times New Roman"/>
          <w:sz w:val="24"/>
          <w:szCs w:val="24"/>
        </w:rPr>
        <w:t>5)</w:t>
      </w:r>
      <w:r w:rsidR="00F92896" w:rsidRPr="002E6E60">
        <w:rPr>
          <w:rFonts w:ascii="Times New Roman" w:hAnsi="Times New Roman" w:cs="Times New Roman"/>
          <w:sz w:val="24"/>
          <w:szCs w:val="24"/>
        </w:rPr>
        <w:t>.</w:t>
      </w:r>
      <w:r w:rsidR="000B1F2C" w:rsidRPr="002E6E60">
        <w:rPr>
          <w:rFonts w:ascii="Times New Roman" w:hAnsi="Times New Roman" w:cs="Times New Roman"/>
          <w:sz w:val="24"/>
          <w:szCs w:val="24"/>
        </w:rPr>
        <w:t xml:space="preserve"> In order for a </w:t>
      </w:r>
      <w:r w:rsidR="00F92896" w:rsidRPr="002E6E60">
        <w:rPr>
          <w:rFonts w:ascii="Times New Roman" w:hAnsi="Times New Roman" w:cs="Times New Roman"/>
          <w:sz w:val="24"/>
          <w:szCs w:val="24"/>
        </w:rPr>
        <w:t xml:space="preserve">cancer screening </w:t>
      </w:r>
      <w:r w:rsidR="000B1F2C" w:rsidRPr="002E6E60">
        <w:rPr>
          <w:rFonts w:ascii="Times New Roman" w:hAnsi="Times New Roman" w:cs="Times New Roman"/>
          <w:sz w:val="24"/>
          <w:szCs w:val="24"/>
        </w:rPr>
        <w:t>test to be useful</w:t>
      </w:r>
      <w:r w:rsidR="00F92896" w:rsidRPr="002E6E60">
        <w:rPr>
          <w:rFonts w:ascii="Times New Roman" w:hAnsi="Times New Roman" w:cs="Times New Roman"/>
          <w:sz w:val="24"/>
          <w:szCs w:val="24"/>
        </w:rPr>
        <w:t>,</w:t>
      </w:r>
      <w:r w:rsidR="000B1F2C" w:rsidRPr="002E6E60">
        <w:rPr>
          <w:rFonts w:ascii="Times New Roman" w:hAnsi="Times New Roman" w:cs="Times New Roman"/>
          <w:sz w:val="24"/>
          <w:szCs w:val="24"/>
        </w:rPr>
        <w:t xml:space="preserve"> </w:t>
      </w:r>
      <w:r w:rsidR="000B1F2C" w:rsidRPr="002E6E60">
        <w:rPr>
          <w:rFonts w:ascii="Times New Roman" w:hAnsi="Times New Roman" w:cs="Times New Roman"/>
          <w:sz w:val="24"/>
          <w:szCs w:val="24"/>
        </w:rPr>
        <w:lastRenderedPageBreak/>
        <w:t>the</w:t>
      </w:r>
      <w:r w:rsidR="00F92896" w:rsidRPr="002E6E60">
        <w:rPr>
          <w:rFonts w:ascii="Times New Roman" w:hAnsi="Times New Roman" w:cs="Times New Roman"/>
          <w:sz w:val="24"/>
          <w:szCs w:val="24"/>
        </w:rPr>
        <w:t xml:space="preserve"> PPV</w:t>
      </w:r>
      <w:r w:rsidR="00F20011">
        <w:rPr>
          <w:rFonts w:ascii="Times New Roman" w:hAnsi="Times New Roman" w:cs="Times New Roman"/>
          <w:sz w:val="24"/>
          <w:szCs w:val="24"/>
        </w:rPr>
        <w:t>, in general,</w:t>
      </w:r>
      <w:r w:rsidR="000B1F2C" w:rsidRPr="002E6E60">
        <w:rPr>
          <w:rFonts w:ascii="Times New Roman" w:hAnsi="Times New Roman" w:cs="Times New Roman"/>
          <w:sz w:val="24"/>
          <w:szCs w:val="24"/>
        </w:rPr>
        <w:t xml:space="preserve"> should be </w:t>
      </w:r>
      <w:r w:rsidR="00F92896" w:rsidRPr="002E6E60">
        <w:rPr>
          <w:rFonts w:ascii="Times New Roman" w:hAnsi="Times New Roman" w:cs="Times New Roman"/>
          <w:sz w:val="24"/>
          <w:szCs w:val="24"/>
        </w:rPr>
        <w:t>as high as possible,</w:t>
      </w:r>
      <w:r w:rsidR="00F67B49" w:rsidRPr="002E6E60">
        <w:rPr>
          <w:rFonts w:ascii="Times New Roman" w:hAnsi="Times New Roman" w:cs="Times New Roman"/>
          <w:sz w:val="24"/>
          <w:szCs w:val="24"/>
        </w:rPr>
        <w:t xml:space="preserve"> preferably well over 50%.</w:t>
      </w:r>
      <w:r w:rsidR="00BD6983">
        <w:rPr>
          <w:rFonts w:ascii="Times New Roman" w:hAnsi="Times New Roman" w:cs="Times New Roman"/>
          <w:sz w:val="24"/>
          <w:szCs w:val="24"/>
        </w:rPr>
        <w:t xml:space="preserve"> </w:t>
      </w:r>
      <w:r w:rsidR="00AC0DAE" w:rsidRPr="002E6E60">
        <w:rPr>
          <w:rFonts w:ascii="Times New Roman" w:hAnsi="Times New Roman" w:cs="Times New Roman"/>
          <w:sz w:val="24"/>
          <w:szCs w:val="24"/>
        </w:rPr>
        <w:t>By definition</w:t>
      </w:r>
      <w:r w:rsidR="00F67B49" w:rsidRPr="002E6E60">
        <w:rPr>
          <w:rFonts w:ascii="Times New Roman" w:hAnsi="Times New Roman" w:cs="Times New Roman"/>
          <w:sz w:val="24"/>
          <w:szCs w:val="24"/>
        </w:rPr>
        <w:t>,</w:t>
      </w:r>
      <w:r w:rsidR="00AC0DAE" w:rsidRPr="002E6E60">
        <w:rPr>
          <w:rFonts w:ascii="Times New Roman" w:hAnsi="Times New Roman" w:cs="Times New Roman"/>
          <w:sz w:val="24"/>
          <w:szCs w:val="24"/>
        </w:rPr>
        <w:t xml:space="preserve"> if the </w:t>
      </w:r>
      <w:r w:rsidR="000B6145" w:rsidRPr="002E6E60">
        <w:rPr>
          <w:rFonts w:ascii="Times New Roman" w:hAnsi="Times New Roman" w:cs="Times New Roman"/>
          <w:sz w:val="24"/>
          <w:szCs w:val="24"/>
        </w:rPr>
        <w:t>prevalence</w:t>
      </w:r>
      <w:r w:rsidR="00AC0DAE" w:rsidRPr="002E6E60">
        <w:rPr>
          <w:rFonts w:ascii="Times New Roman" w:hAnsi="Times New Roman" w:cs="Times New Roman"/>
          <w:sz w:val="24"/>
          <w:szCs w:val="24"/>
        </w:rPr>
        <w:t xml:space="preserve"> of the disease </w:t>
      </w:r>
      <w:r w:rsidR="00F67B49" w:rsidRPr="002E6E60">
        <w:rPr>
          <w:rFonts w:ascii="Times New Roman" w:hAnsi="Times New Roman" w:cs="Times New Roman"/>
          <w:sz w:val="24"/>
          <w:szCs w:val="24"/>
        </w:rPr>
        <w:t xml:space="preserve">in the screening population </w:t>
      </w:r>
      <w:r w:rsidR="00AC0DAE" w:rsidRPr="002E6E60">
        <w:rPr>
          <w:rFonts w:ascii="Times New Roman" w:hAnsi="Times New Roman" w:cs="Times New Roman"/>
          <w:sz w:val="24"/>
          <w:szCs w:val="24"/>
        </w:rPr>
        <w:t>is 1%</w:t>
      </w:r>
      <w:r w:rsidR="00F67B49" w:rsidRPr="002E6E60">
        <w:rPr>
          <w:rFonts w:ascii="Times New Roman" w:hAnsi="Times New Roman" w:cs="Times New Roman"/>
          <w:sz w:val="24"/>
          <w:szCs w:val="24"/>
        </w:rPr>
        <w:t>,</w:t>
      </w:r>
      <w:r w:rsidR="00AC0DAE" w:rsidRPr="002E6E60">
        <w:rPr>
          <w:rFonts w:ascii="Times New Roman" w:hAnsi="Times New Roman" w:cs="Times New Roman"/>
          <w:sz w:val="24"/>
          <w:szCs w:val="24"/>
        </w:rPr>
        <w:t xml:space="preserve"> it means that the pr</w:t>
      </w:r>
      <w:r w:rsidR="00F67B49" w:rsidRPr="002E6E60">
        <w:rPr>
          <w:rFonts w:ascii="Times New Roman" w:hAnsi="Times New Roman" w:cs="Times New Roman"/>
          <w:sz w:val="24"/>
          <w:szCs w:val="24"/>
        </w:rPr>
        <w:t>e-test probability</w:t>
      </w:r>
      <w:r w:rsidR="00AC0DAE" w:rsidRPr="002E6E60">
        <w:rPr>
          <w:rFonts w:ascii="Times New Roman" w:hAnsi="Times New Roman" w:cs="Times New Roman"/>
          <w:sz w:val="24"/>
          <w:szCs w:val="24"/>
        </w:rPr>
        <w:t xml:space="preserve"> of somebody having cancer is equal to the </w:t>
      </w:r>
      <w:r w:rsidR="000B6145" w:rsidRPr="002E6E60">
        <w:rPr>
          <w:rFonts w:ascii="Times New Roman" w:hAnsi="Times New Roman" w:cs="Times New Roman"/>
          <w:sz w:val="24"/>
          <w:szCs w:val="24"/>
        </w:rPr>
        <w:t>prevalence</w:t>
      </w:r>
      <w:r w:rsidR="00AC0DAE" w:rsidRPr="002E6E60">
        <w:rPr>
          <w:rFonts w:ascii="Times New Roman" w:hAnsi="Times New Roman" w:cs="Times New Roman"/>
          <w:sz w:val="24"/>
          <w:szCs w:val="24"/>
        </w:rPr>
        <w:t xml:space="preserve"> (1%). </w:t>
      </w:r>
    </w:p>
    <w:p w14:paraId="4A7076BF" w14:textId="6D9F5960" w:rsidR="000B1F2C" w:rsidRPr="002E6E60" w:rsidRDefault="00AC0DAE">
      <w:pPr>
        <w:rPr>
          <w:rFonts w:ascii="Times New Roman" w:hAnsi="Times New Roman" w:cs="Times New Roman"/>
          <w:sz w:val="24"/>
          <w:szCs w:val="24"/>
        </w:rPr>
      </w:pPr>
      <w:r w:rsidRPr="002E6E60">
        <w:rPr>
          <w:rFonts w:ascii="Times New Roman" w:hAnsi="Times New Roman" w:cs="Times New Roman"/>
          <w:sz w:val="24"/>
          <w:szCs w:val="24"/>
        </w:rPr>
        <w:t xml:space="preserve">With these </w:t>
      </w:r>
      <w:r w:rsidR="000B6145" w:rsidRPr="002E6E60">
        <w:rPr>
          <w:rFonts w:ascii="Times New Roman" w:hAnsi="Times New Roman" w:cs="Times New Roman"/>
          <w:sz w:val="24"/>
          <w:szCs w:val="24"/>
        </w:rPr>
        <w:t>definitions</w:t>
      </w:r>
      <w:r w:rsidRPr="002E6E60">
        <w:rPr>
          <w:rFonts w:ascii="Times New Roman" w:hAnsi="Times New Roman" w:cs="Times New Roman"/>
          <w:sz w:val="24"/>
          <w:szCs w:val="24"/>
        </w:rPr>
        <w:t xml:space="preserve"> in mind</w:t>
      </w:r>
      <w:r w:rsidR="00F67B49" w:rsidRPr="002E6E60">
        <w:rPr>
          <w:rFonts w:ascii="Times New Roman" w:hAnsi="Times New Roman" w:cs="Times New Roman"/>
          <w:sz w:val="24"/>
          <w:szCs w:val="24"/>
        </w:rPr>
        <w:t>,</w:t>
      </w:r>
      <w:r w:rsidRPr="002E6E60">
        <w:rPr>
          <w:rFonts w:ascii="Times New Roman" w:hAnsi="Times New Roman" w:cs="Times New Roman"/>
          <w:sz w:val="24"/>
          <w:szCs w:val="24"/>
        </w:rPr>
        <w:t xml:space="preserve"> I will use the best</w:t>
      </w:r>
      <w:r w:rsidR="00F67B49" w:rsidRPr="002E6E60">
        <w:rPr>
          <w:rFonts w:ascii="Times New Roman" w:hAnsi="Times New Roman" w:cs="Times New Roman"/>
          <w:sz w:val="24"/>
          <w:szCs w:val="24"/>
        </w:rPr>
        <w:t>-</w:t>
      </w:r>
      <w:r w:rsidRPr="002E6E60">
        <w:rPr>
          <w:rFonts w:ascii="Times New Roman" w:hAnsi="Times New Roman" w:cs="Times New Roman"/>
          <w:sz w:val="24"/>
          <w:szCs w:val="24"/>
        </w:rPr>
        <w:t>case scenario for the sensitivity and specificity mentioned in the paper</w:t>
      </w:r>
      <w:r w:rsidR="00F67B49" w:rsidRPr="002E6E60">
        <w:rPr>
          <w:rFonts w:ascii="Times New Roman" w:hAnsi="Times New Roman" w:cs="Times New Roman"/>
          <w:sz w:val="24"/>
          <w:szCs w:val="24"/>
        </w:rPr>
        <w:t xml:space="preserve"> by</w:t>
      </w:r>
      <w:r w:rsidR="00BD5697" w:rsidRPr="002E6E60">
        <w:rPr>
          <w:rFonts w:ascii="Times New Roman" w:hAnsi="Times New Roman" w:cs="Times New Roman"/>
          <w:sz w:val="24"/>
          <w:szCs w:val="24"/>
        </w:rPr>
        <w:t xml:space="preserve"> </w:t>
      </w:r>
      <w:r w:rsidR="00BD5697" w:rsidRPr="002E6E60">
        <w:rPr>
          <w:rFonts w:ascii="Times New Roman" w:hAnsi="Times New Roman" w:cs="Times New Roman"/>
          <w:sz w:val="24"/>
          <w:szCs w:val="24"/>
          <w:lang w:val="en-CA"/>
        </w:rPr>
        <w:t>In ‘t Veld et.al</w:t>
      </w:r>
      <w:r w:rsidR="00F67B49" w:rsidRPr="002E6E60">
        <w:rPr>
          <w:rFonts w:ascii="Times New Roman" w:hAnsi="Times New Roman" w:cs="Times New Roman"/>
          <w:sz w:val="24"/>
          <w:szCs w:val="24"/>
        </w:rPr>
        <w:t>,</w:t>
      </w:r>
      <w:r w:rsidRPr="002E6E60">
        <w:rPr>
          <w:rFonts w:ascii="Times New Roman" w:hAnsi="Times New Roman" w:cs="Times New Roman"/>
          <w:sz w:val="24"/>
          <w:szCs w:val="24"/>
        </w:rPr>
        <w:t xml:space="preserve"> </w:t>
      </w:r>
      <w:r w:rsidR="00F67B49" w:rsidRPr="002E6E60">
        <w:rPr>
          <w:rFonts w:ascii="Times New Roman" w:hAnsi="Times New Roman" w:cs="Times New Roman"/>
          <w:sz w:val="24"/>
          <w:szCs w:val="24"/>
        </w:rPr>
        <w:t>and</w:t>
      </w:r>
      <w:r w:rsidRPr="002E6E60">
        <w:rPr>
          <w:rFonts w:ascii="Times New Roman" w:hAnsi="Times New Roman" w:cs="Times New Roman"/>
          <w:sz w:val="24"/>
          <w:szCs w:val="24"/>
        </w:rPr>
        <w:t xml:space="preserve"> the worst</w:t>
      </w:r>
      <w:r w:rsidR="00BD6983">
        <w:rPr>
          <w:rFonts w:ascii="Times New Roman" w:hAnsi="Times New Roman" w:cs="Times New Roman"/>
          <w:sz w:val="24"/>
          <w:szCs w:val="24"/>
        </w:rPr>
        <w:t xml:space="preserve"> (most realistic)</w:t>
      </w:r>
      <w:r w:rsidRPr="002E6E60">
        <w:rPr>
          <w:rFonts w:ascii="Times New Roman" w:hAnsi="Times New Roman" w:cs="Times New Roman"/>
          <w:sz w:val="24"/>
          <w:szCs w:val="24"/>
        </w:rPr>
        <w:t xml:space="preserve"> case scenario</w:t>
      </w:r>
      <w:r w:rsidR="00F67B49" w:rsidRPr="002E6E60">
        <w:rPr>
          <w:rFonts w:ascii="Times New Roman" w:hAnsi="Times New Roman" w:cs="Times New Roman"/>
          <w:sz w:val="24"/>
          <w:szCs w:val="24"/>
        </w:rPr>
        <w:t>,</w:t>
      </w:r>
      <w:r w:rsidRPr="002E6E60">
        <w:rPr>
          <w:rFonts w:ascii="Times New Roman" w:hAnsi="Times New Roman" w:cs="Times New Roman"/>
          <w:sz w:val="24"/>
          <w:szCs w:val="24"/>
        </w:rPr>
        <w:t xml:space="preserve"> to derive the </w:t>
      </w:r>
      <w:r w:rsidR="00F67B49" w:rsidRPr="002E6E60">
        <w:rPr>
          <w:rFonts w:ascii="Times New Roman" w:hAnsi="Times New Roman" w:cs="Times New Roman"/>
          <w:sz w:val="24"/>
          <w:szCs w:val="24"/>
        </w:rPr>
        <w:t>PPV</w:t>
      </w:r>
      <w:r w:rsidRPr="002E6E60">
        <w:rPr>
          <w:rFonts w:ascii="Times New Roman" w:hAnsi="Times New Roman" w:cs="Times New Roman"/>
          <w:sz w:val="24"/>
          <w:szCs w:val="24"/>
        </w:rPr>
        <w:t xml:space="preserve"> of the</w:t>
      </w:r>
      <w:r w:rsidR="00BD6983">
        <w:rPr>
          <w:rFonts w:ascii="Times New Roman" w:hAnsi="Times New Roman" w:cs="Times New Roman"/>
          <w:sz w:val="24"/>
          <w:szCs w:val="24"/>
        </w:rPr>
        <w:t>ir</w:t>
      </w:r>
      <w:r w:rsidRPr="002E6E60">
        <w:rPr>
          <w:rFonts w:ascii="Times New Roman" w:hAnsi="Times New Roman" w:cs="Times New Roman"/>
          <w:sz w:val="24"/>
          <w:szCs w:val="24"/>
        </w:rPr>
        <w:t xml:space="preserve"> </w:t>
      </w:r>
      <w:r w:rsidR="00F67B49" w:rsidRPr="002E6E60">
        <w:rPr>
          <w:rFonts w:ascii="Times New Roman" w:hAnsi="Times New Roman" w:cs="Times New Roman"/>
          <w:sz w:val="24"/>
          <w:szCs w:val="24"/>
        </w:rPr>
        <w:t xml:space="preserve">new </w:t>
      </w:r>
      <w:r w:rsidRPr="002E6E60">
        <w:rPr>
          <w:rFonts w:ascii="Times New Roman" w:hAnsi="Times New Roman" w:cs="Times New Roman"/>
          <w:sz w:val="24"/>
          <w:szCs w:val="24"/>
        </w:rPr>
        <w:t xml:space="preserve">diagnostic test for cancer. </w:t>
      </w:r>
    </w:p>
    <w:p w14:paraId="266BB5FA" w14:textId="43FCCA2D" w:rsidR="00687314" w:rsidRPr="002E6E60" w:rsidRDefault="00AC0DAE">
      <w:pPr>
        <w:rPr>
          <w:rFonts w:ascii="Times New Roman" w:hAnsi="Times New Roman" w:cs="Times New Roman"/>
          <w:sz w:val="24"/>
          <w:szCs w:val="24"/>
        </w:rPr>
      </w:pPr>
      <w:r w:rsidRPr="002E6E60">
        <w:rPr>
          <w:rFonts w:ascii="Times New Roman" w:hAnsi="Times New Roman" w:cs="Times New Roman"/>
          <w:sz w:val="24"/>
          <w:szCs w:val="24"/>
        </w:rPr>
        <w:t>Under the best</w:t>
      </w:r>
      <w:r w:rsidR="00F67B49" w:rsidRPr="002E6E60">
        <w:rPr>
          <w:rFonts w:ascii="Times New Roman" w:hAnsi="Times New Roman" w:cs="Times New Roman"/>
          <w:sz w:val="24"/>
          <w:szCs w:val="24"/>
        </w:rPr>
        <w:t>-</w:t>
      </w:r>
      <w:r w:rsidRPr="002E6E60">
        <w:rPr>
          <w:rFonts w:ascii="Times New Roman" w:hAnsi="Times New Roman" w:cs="Times New Roman"/>
          <w:sz w:val="24"/>
          <w:szCs w:val="24"/>
        </w:rPr>
        <w:t>case scenario</w:t>
      </w:r>
      <w:r w:rsidR="00F67B49" w:rsidRPr="002E6E60">
        <w:rPr>
          <w:rFonts w:ascii="Times New Roman" w:hAnsi="Times New Roman" w:cs="Times New Roman"/>
          <w:sz w:val="24"/>
          <w:szCs w:val="24"/>
        </w:rPr>
        <w:t>,</w:t>
      </w:r>
      <w:r w:rsidRPr="002E6E60">
        <w:rPr>
          <w:rFonts w:ascii="Times New Roman" w:hAnsi="Times New Roman" w:cs="Times New Roman"/>
          <w:sz w:val="24"/>
          <w:szCs w:val="24"/>
        </w:rPr>
        <w:t xml:space="preserve"> the specificity of the test was quoted as 99% and the sensitivity </w:t>
      </w:r>
      <w:r w:rsidR="00F67B49" w:rsidRPr="002E6E60">
        <w:rPr>
          <w:rFonts w:ascii="Times New Roman" w:hAnsi="Times New Roman" w:cs="Times New Roman"/>
          <w:sz w:val="24"/>
          <w:szCs w:val="24"/>
        </w:rPr>
        <w:t>as</w:t>
      </w:r>
      <w:r w:rsidRPr="002E6E60">
        <w:rPr>
          <w:rFonts w:ascii="Times New Roman" w:hAnsi="Times New Roman" w:cs="Times New Roman"/>
          <w:sz w:val="24"/>
          <w:szCs w:val="24"/>
        </w:rPr>
        <w:t xml:space="preserve"> 75% for </w:t>
      </w:r>
      <w:r w:rsidR="00A34AC5" w:rsidRPr="002E6E60">
        <w:rPr>
          <w:rFonts w:ascii="Times New Roman" w:hAnsi="Times New Roman" w:cs="Times New Roman"/>
          <w:sz w:val="24"/>
          <w:szCs w:val="24"/>
        </w:rPr>
        <w:t xml:space="preserve">stage </w:t>
      </w:r>
      <w:r w:rsidR="00F67B49" w:rsidRPr="002E6E60">
        <w:rPr>
          <w:rFonts w:ascii="Times New Roman" w:hAnsi="Times New Roman" w:cs="Times New Roman"/>
          <w:sz w:val="24"/>
          <w:szCs w:val="24"/>
        </w:rPr>
        <w:t>I-IV</w:t>
      </w:r>
      <w:r w:rsidRPr="002E6E60">
        <w:rPr>
          <w:rFonts w:ascii="Times New Roman" w:hAnsi="Times New Roman" w:cs="Times New Roman"/>
          <w:sz w:val="24"/>
          <w:szCs w:val="24"/>
        </w:rPr>
        <w:t xml:space="preserve"> disease. If we assume that we will screen 100,000 individuals</w:t>
      </w:r>
      <w:r w:rsidR="00A34AC5" w:rsidRPr="002E6E60">
        <w:rPr>
          <w:rFonts w:ascii="Times New Roman" w:hAnsi="Times New Roman" w:cs="Times New Roman"/>
          <w:sz w:val="24"/>
          <w:szCs w:val="24"/>
        </w:rPr>
        <w:t xml:space="preserve"> (prevalence of cancer is </w:t>
      </w:r>
      <w:r w:rsidR="00BD6983">
        <w:rPr>
          <w:rFonts w:ascii="Times New Roman" w:hAnsi="Times New Roman" w:cs="Times New Roman"/>
          <w:sz w:val="24"/>
          <w:szCs w:val="24"/>
        </w:rPr>
        <w:t>set</w:t>
      </w:r>
      <w:r w:rsidR="00A34AC5" w:rsidRPr="002E6E60">
        <w:rPr>
          <w:rFonts w:ascii="Times New Roman" w:hAnsi="Times New Roman" w:cs="Times New Roman"/>
          <w:sz w:val="24"/>
          <w:szCs w:val="24"/>
        </w:rPr>
        <w:t xml:space="preserve"> to be 1%)</w:t>
      </w:r>
      <w:r w:rsidRPr="002E6E60">
        <w:rPr>
          <w:rFonts w:ascii="Times New Roman" w:hAnsi="Times New Roman" w:cs="Times New Roman"/>
          <w:sz w:val="24"/>
          <w:szCs w:val="24"/>
        </w:rPr>
        <w:t xml:space="preserve"> with the proposed assa</w:t>
      </w:r>
      <w:r w:rsidR="00A34AC5" w:rsidRPr="002E6E60">
        <w:rPr>
          <w:rFonts w:ascii="Times New Roman" w:hAnsi="Times New Roman" w:cs="Times New Roman"/>
          <w:sz w:val="24"/>
          <w:szCs w:val="24"/>
        </w:rPr>
        <w:t>y,</w:t>
      </w:r>
      <w:r w:rsidRPr="002E6E60">
        <w:rPr>
          <w:rFonts w:ascii="Times New Roman" w:hAnsi="Times New Roman" w:cs="Times New Roman"/>
          <w:sz w:val="24"/>
          <w:szCs w:val="24"/>
        </w:rPr>
        <w:t xml:space="preserve"> the following results will be obtained.</w:t>
      </w:r>
      <w:r w:rsidR="00A34AC5" w:rsidRPr="002E6E60">
        <w:rPr>
          <w:rFonts w:ascii="Times New Roman" w:hAnsi="Times New Roman" w:cs="Times New Roman"/>
          <w:sz w:val="24"/>
          <w:szCs w:val="24"/>
        </w:rPr>
        <w:t xml:space="preserve"> There</w:t>
      </w:r>
      <w:r w:rsidR="00336BBC" w:rsidRPr="002E6E60">
        <w:rPr>
          <w:rFonts w:ascii="Times New Roman" w:hAnsi="Times New Roman" w:cs="Times New Roman"/>
          <w:sz w:val="24"/>
          <w:szCs w:val="24"/>
        </w:rPr>
        <w:t xml:space="preserve"> we will </w:t>
      </w:r>
      <w:r w:rsidR="00A34AC5" w:rsidRPr="002E6E60">
        <w:rPr>
          <w:rFonts w:ascii="Times New Roman" w:hAnsi="Times New Roman" w:cs="Times New Roman"/>
          <w:sz w:val="24"/>
          <w:szCs w:val="24"/>
        </w:rPr>
        <w:t>be</w:t>
      </w:r>
      <w:r w:rsidR="00336BBC" w:rsidRPr="002E6E60">
        <w:rPr>
          <w:rFonts w:ascii="Times New Roman" w:hAnsi="Times New Roman" w:cs="Times New Roman"/>
          <w:sz w:val="24"/>
          <w:szCs w:val="24"/>
        </w:rPr>
        <w:t xml:space="preserve"> 99,000 non diseased and 1,000 diseased individuals. </w:t>
      </w:r>
      <w:r w:rsidR="00A34AC5" w:rsidRPr="002E6E60">
        <w:rPr>
          <w:rFonts w:ascii="Times New Roman" w:hAnsi="Times New Roman" w:cs="Times New Roman"/>
          <w:sz w:val="24"/>
          <w:szCs w:val="24"/>
        </w:rPr>
        <w:t xml:space="preserve">The test will </w:t>
      </w:r>
      <w:r w:rsidR="00336BBC" w:rsidRPr="002E6E60">
        <w:rPr>
          <w:rFonts w:ascii="Times New Roman" w:hAnsi="Times New Roman" w:cs="Times New Roman"/>
          <w:sz w:val="24"/>
          <w:szCs w:val="24"/>
        </w:rPr>
        <w:t>provide 98</w:t>
      </w:r>
      <w:r w:rsidR="00A34AC5" w:rsidRPr="002E6E60">
        <w:rPr>
          <w:rFonts w:ascii="Times New Roman" w:hAnsi="Times New Roman" w:cs="Times New Roman"/>
          <w:sz w:val="24"/>
          <w:szCs w:val="24"/>
        </w:rPr>
        <w:t>,</w:t>
      </w:r>
      <w:r w:rsidR="00336BBC" w:rsidRPr="002E6E60">
        <w:rPr>
          <w:rFonts w:ascii="Times New Roman" w:hAnsi="Times New Roman" w:cs="Times New Roman"/>
          <w:sz w:val="24"/>
          <w:szCs w:val="24"/>
        </w:rPr>
        <w:t>010 true negatives</w:t>
      </w:r>
      <w:r w:rsidR="00A34AC5" w:rsidRPr="002E6E60">
        <w:rPr>
          <w:rFonts w:ascii="Times New Roman" w:hAnsi="Times New Roman" w:cs="Times New Roman"/>
          <w:sz w:val="24"/>
          <w:szCs w:val="24"/>
        </w:rPr>
        <w:t>,</w:t>
      </w:r>
      <w:r w:rsidR="00336BBC" w:rsidRPr="002E6E60">
        <w:rPr>
          <w:rFonts w:ascii="Times New Roman" w:hAnsi="Times New Roman" w:cs="Times New Roman"/>
          <w:sz w:val="24"/>
          <w:szCs w:val="24"/>
        </w:rPr>
        <w:t xml:space="preserve"> </w:t>
      </w:r>
      <w:r w:rsidR="005C7E21" w:rsidRPr="002E6E60">
        <w:rPr>
          <w:rFonts w:ascii="Times New Roman" w:hAnsi="Times New Roman" w:cs="Times New Roman"/>
          <w:sz w:val="24"/>
          <w:szCs w:val="24"/>
        </w:rPr>
        <w:t>990</w:t>
      </w:r>
      <w:r w:rsidR="00336BBC" w:rsidRPr="002E6E60">
        <w:rPr>
          <w:rFonts w:ascii="Times New Roman" w:hAnsi="Times New Roman" w:cs="Times New Roman"/>
          <w:sz w:val="24"/>
          <w:szCs w:val="24"/>
        </w:rPr>
        <w:t xml:space="preserve"> false positives, 750 true positives and 250 false negativ</w:t>
      </w:r>
      <w:r w:rsidR="005C7E21" w:rsidRPr="002E6E60">
        <w:rPr>
          <w:rFonts w:ascii="Times New Roman" w:hAnsi="Times New Roman" w:cs="Times New Roman"/>
          <w:sz w:val="24"/>
          <w:szCs w:val="24"/>
        </w:rPr>
        <w:t>es.</w:t>
      </w:r>
      <w:r w:rsidR="00336BBC" w:rsidRPr="002E6E60">
        <w:rPr>
          <w:rFonts w:ascii="Times New Roman" w:hAnsi="Times New Roman" w:cs="Times New Roman"/>
          <w:sz w:val="24"/>
          <w:szCs w:val="24"/>
        </w:rPr>
        <w:t xml:space="preserve"> </w:t>
      </w:r>
      <w:r w:rsidR="00DF7199" w:rsidRPr="002E6E60">
        <w:rPr>
          <w:rFonts w:ascii="Times New Roman" w:hAnsi="Times New Roman" w:cs="Times New Roman"/>
          <w:sz w:val="24"/>
          <w:szCs w:val="24"/>
        </w:rPr>
        <w:t>With these numbers in mind,</w:t>
      </w:r>
      <w:r w:rsidR="00336BBC" w:rsidRPr="002E6E60">
        <w:rPr>
          <w:rFonts w:ascii="Times New Roman" w:hAnsi="Times New Roman" w:cs="Times New Roman"/>
          <w:sz w:val="24"/>
          <w:szCs w:val="24"/>
        </w:rPr>
        <w:t xml:space="preserve"> the </w:t>
      </w:r>
      <w:r w:rsidR="005C7E21" w:rsidRPr="002E6E60">
        <w:rPr>
          <w:rFonts w:ascii="Times New Roman" w:hAnsi="Times New Roman" w:cs="Times New Roman"/>
          <w:sz w:val="24"/>
          <w:szCs w:val="24"/>
        </w:rPr>
        <w:t xml:space="preserve">PPV </w:t>
      </w:r>
      <w:r w:rsidR="00336BBC" w:rsidRPr="002E6E60">
        <w:rPr>
          <w:rFonts w:ascii="Times New Roman" w:hAnsi="Times New Roman" w:cs="Times New Roman"/>
          <w:sz w:val="24"/>
          <w:szCs w:val="24"/>
        </w:rPr>
        <w:t xml:space="preserve">will be </w:t>
      </w:r>
      <w:r w:rsidR="005C7E21" w:rsidRPr="002E6E60">
        <w:rPr>
          <w:rFonts w:ascii="Times New Roman" w:hAnsi="Times New Roman" w:cs="Times New Roman"/>
          <w:sz w:val="24"/>
          <w:szCs w:val="24"/>
        </w:rPr>
        <w:t>(750)</w:t>
      </w:r>
      <w:r w:rsidR="00232F43" w:rsidRPr="002E6E60">
        <w:rPr>
          <w:rFonts w:ascii="Times New Roman" w:hAnsi="Times New Roman" w:cs="Times New Roman"/>
          <w:sz w:val="24"/>
          <w:szCs w:val="24"/>
        </w:rPr>
        <w:t>/ (</w:t>
      </w:r>
      <w:r w:rsidR="005C7E21" w:rsidRPr="002E6E60">
        <w:rPr>
          <w:rFonts w:ascii="Times New Roman" w:hAnsi="Times New Roman" w:cs="Times New Roman"/>
          <w:sz w:val="24"/>
          <w:szCs w:val="24"/>
        </w:rPr>
        <w:t>750+</w:t>
      </w:r>
      <w:r w:rsidR="00232F43" w:rsidRPr="002E6E60">
        <w:rPr>
          <w:rFonts w:ascii="Times New Roman" w:hAnsi="Times New Roman" w:cs="Times New Roman"/>
          <w:sz w:val="24"/>
          <w:szCs w:val="24"/>
        </w:rPr>
        <w:t>990) x</w:t>
      </w:r>
      <w:r w:rsidR="005C7E21" w:rsidRPr="002E6E60">
        <w:rPr>
          <w:rFonts w:ascii="Times New Roman" w:hAnsi="Times New Roman" w:cs="Times New Roman"/>
          <w:sz w:val="24"/>
          <w:szCs w:val="24"/>
        </w:rPr>
        <w:t>100=</w:t>
      </w:r>
      <w:r w:rsidR="00336BBC" w:rsidRPr="002E6E60">
        <w:rPr>
          <w:rFonts w:ascii="Times New Roman" w:hAnsi="Times New Roman" w:cs="Times New Roman"/>
          <w:sz w:val="24"/>
          <w:szCs w:val="24"/>
        </w:rPr>
        <w:t>43%</w:t>
      </w:r>
      <w:r w:rsidR="005C7E21" w:rsidRPr="002E6E60">
        <w:rPr>
          <w:rFonts w:ascii="Times New Roman" w:hAnsi="Times New Roman" w:cs="Times New Roman"/>
          <w:sz w:val="24"/>
          <w:szCs w:val="24"/>
        </w:rPr>
        <w:t>. So, somebody with a positive test w</w:t>
      </w:r>
      <w:r w:rsidR="00687314" w:rsidRPr="002E6E60">
        <w:rPr>
          <w:rFonts w:ascii="Times New Roman" w:hAnsi="Times New Roman" w:cs="Times New Roman"/>
          <w:sz w:val="24"/>
          <w:szCs w:val="24"/>
        </w:rPr>
        <w:t>ill be more likely</w:t>
      </w:r>
      <w:r w:rsidR="00DF7199" w:rsidRPr="002E6E60">
        <w:rPr>
          <w:rFonts w:ascii="Times New Roman" w:hAnsi="Times New Roman" w:cs="Times New Roman"/>
          <w:sz w:val="24"/>
          <w:szCs w:val="24"/>
        </w:rPr>
        <w:t xml:space="preserve"> (57%) to be</w:t>
      </w:r>
      <w:r w:rsidR="00687314" w:rsidRPr="002E6E60">
        <w:rPr>
          <w:rFonts w:ascii="Times New Roman" w:hAnsi="Times New Roman" w:cs="Times New Roman"/>
          <w:sz w:val="24"/>
          <w:szCs w:val="24"/>
        </w:rPr>
        <w:t xml:space="preserve"> false positive</w:t>
      </w:r>
      <w:r w:rsidR="00DF7199" w:rsidRPr="002E6E60">
        <w:rPr>
          <w:rFonts w:ascii="Times New Roman" w:hAnsi="Times New Roman" w:cs="Times New Roman"/>
          <w:sz w:val="24"/>
          <w:szCs w:val="24"/>
        </w:rPr>
        <w:t xml:space="preserve"> (not having cancer)</w:t>
      </w:r>
      <w:r w:rsidR="00687314" w:rsidRPr="002E6E60">
        <w:rPr>
          <w:rFonts w:ascii="Times New Roman" w:hAnsi="Times New Roman" w:cs="Times New Roman"/>
          <w:sz w:val="24"/>
          <w:szCs w:val="24"/>
        </w:rPr>
        <w:t xml:space="preserve"> than true positive</w:t>
      </w:r>
      <w:r w:rsidR="00DF7199" w:rsidRPr="002E6E60">
        <w:rPr>
          <w:rFonts w:ascii="Times New Roman" w:hAnsi="Times New Roman" w:cs="Times New Roman"/>
          <w:sz w:val="24"/>
          <w:szCs w:val="24"/>
        </w:rPr>
        <w:t xml:space="preserve"> (having cancer, 43%)</w:t>
      </w:r>
      <w:r w:rsidR="00687314" w:rsidRPr="002E6E60">
        <w:rPr>
          <w:rFonts w:ascii="Times New Roman" w:hAnsi="Times New Roman" w:cs="Times New Roman"/>
          <w:sz w:val="24"/>
          <w:szCs w:val="24"/>
        </w:rPr>
        <w:t>.</w:t>
      </w:r>
      <w:r w:rsidR="00593BBE">
        <w:rPr>
          <w:rFonts w:ascii="Times New Roman" w:hAnsi="Times New Roman" w:cs="Times New Roman"/>
          <w:sz w:val="24"/>
          <w:szCs w:val="24"/>
        </w:rPr>
        <w:t xml:space="preserve"> </w:t>
      </w:r>
      <w:r w:rsidR="007F4ACB">
        <w:rPr>
          <w:rFonts w:ascii="Times New Roman" w:hAnsi="Times New Roman" w:cs="Times New Roman"/>
          <w:sz w:val="24"/>
          <w:szCs w:val="24"/>
        </w:rPr>
        <w:t>Having</w:t>
      </w:r>
      <w:r w:rsidR="00593BBE">
        <w:rPr>
          <w:rFonts w:ascii="Times New Roman" w:hAnsi="Times New Roman" w:cs="Times New Roman"/>
          <w:sz w:val="24"/>
          <w:szCs w:val="24"/>
        </w:rPr>
        <w:t>,</w:t>
      </w:r>
      <w:r w:rsidR="007F4ACB">
        <w:rPr>
          <w:rFonts w:ascii="Times New Roman" w:hAnsi="Times New Roman" w:cs="Times New Roman"/>
          <w:sz w:val="24"/>
          <w:szCs w:val="24"/>
        </w:rPr>
        <w:t xml:space="preserve"> or not having</w:t>
      </w:r>
      <w:r w:rsidR="00593BBE">
        <w:rPr>
          <w:rFonts w:ascii="Times New Roman" w:hAnsi="Times New Roman" w:cs="Times New Roman"/>
          <w:sz w:val="24"/>
          <w:szCs w:val="24"/>
        </w:rPr>
        <w:t>,</w:t>
      </w:r>
      <w:r w:rsidR="007F4ACB">
        <w:rPr>
          <w:rFonts w:ascii="Times New Roman" w:hAnsi="Times New Roman" w:cs="Times New Roman"/>
          <w:sz w:val="24"/>
          <w:szCs w:val="24"/>
        </w:rPr>
        <w:t xml:space="preserve"> cancer after the test is done</w:t>
      </w:r>
      <w:r w:rsidR="00E05AC2">
        <w:rPr>
          <w:rFonts w:ascii="Times New Roman" w:hAnsi="Times New Roman" w:cs="Times New Roman"/>
          <w:sz w:val="24"/>
          <w:szCs w:val="24"/>
        </w:rPr>
        <w:t>,</w:t>
      </w:r>
      <w:r w:rsidR="007F4ACB">
        <w:rPr>
          <w:rFonts w:ascii="Times New Roman" w:hAnsi="Times New Roman" w:cs="Times New Roman"/>
          <w:sz w:val="24"/>
          <w:szCs w:val="24"/>
        </w:rPr>
        <w:t xml:space="preserve"> will be close </w:t>
      </w:r>
      <w:r w:rsidR="00E05AC2">
        <w:rPr>
          <w:rFonts w:ascii="Times New Roman" w:hAnsi="Times New Roman" w:cs="Times New Roman"/>
          <w:sz w:val="24"/>
          <w:szCs w:val="24"/>
        </w:rPr>
        <w:t>to</w:t>
      </w:r>
      <w:r w:rsidR="007F4ACB">
        <w:rPr>
          <w:rFonts w:ascii="Times New Roman" w:hAnsi="Times New Roman" w:cs="Times New Roman"/>
          <w:sz w:val="24"/>
          <w:szCs w:val="24"/>
        </w:rPr>
        <w:t xml:space="preserve"> tossing a coin.</w:t>
      </w:r>
    </w:p>
    <w:p w14:paraId="4841F882" w14:textId="3116413C" w:rsidR="00416D78" w:rsidRPr="002E6E60" w:rsidRDefault="00687314">
      <w:pPr>
        <w:rPr>
          <w:rFonts w:ascii="Times New Roman" w:hAnsi="Times New Roman" w:cs="Times New Roman"/>
          <w:sz w:val="24"/>
          <w:szCs w:val="24"/>
        </w:rPr>
      </w:pPr>
      <w:r w:rsidRPr="002E6E60">
        <w:rPr>
          <w:rFonts w:ascii="Times New Roman" w:hAnsi="Times New Roman" w:cs="Times New Roman"/>
          <w:sz w:val="24"/>
          <w:szCs w:val="24"/>
        </w:rPr>
        <w:t xml:space="preserve">The authors admit that under a more realistic screening scenario, which will include </w:t>
      </w:r>
      <w:r w:rsidR="00DF7199" w:rsidRPr="002E6E60">
        <w:rPr>
          <w:rFonts w:ascii="Times New Roman" w:hAnsi="Times New Roman" w:cs="Times New Roman"/>
          <w:sz w:val="24"/>
          <w:szCs w:val="24"/>
        </w:rPr>
        <w:t xml:space="preserve">aging </w:t>
      </w:r>
      <w:r w:rsidRPr="002E6E60">
        <w:rPr>
          <w:rFonts w:ascii="Times New Roman" w:hAnsi="Times New Roman" w:cs="Times New Roman"/>
          <w:sz w:val="24"/>
          <w:szCs w:val="24"/>
        </w:rPr>
        <w:t xml:space="preserve">individuals with common, non-malignant conditions, their test’s specificity will be in the 78% range and the sensitivity will be in the </w:t>
      </w:r>
      <w:r w:rsidR="00724D5F" w:rsidRPr="002E6E60">
        <w:rPr>
          <w:rFonts w:ascii="Times New Roman" w:hAnsi="Times New Roman" w:cs="Times New Roman"/>
          <w:sz w:val="24"/>
          <w:szCs w:val="24"/>
        </w:rPr>
        <w:t xml:space="preserve">50 </w:t>
      </w:r>
      <w:r w:rsidRPr="002E6E60">
        <w:rPr>
          <w:rFonts w:ascii="Times New Roman" w:hAnsi="Times New Roman" w:cs="Times New Roman"/>
          <w:sz w:val="24"/>
          <w:szCs w:val="24"/>
        </w:rPr>
        <w:t>% range. Using the same example as above, but with the new values, the PPV will be (</w:t>
      </w:r>
      <w:r w:rsidR="00724D5F" w:rsidRPr="002E6E60">
        <w:rPr>
          <w:rFonts w:ascii="Times New Roman" w:hAnsi="Times New Roman" w:cs="Times New Roman"/>
          <w:sz w:val="24"/>
          <w:szCs w:val="24"/>
        </w:rPr>
        <w:t>500)</w:t>
      </w:r>
      <w:r w:rsidR="00232F43" w:rsidRPr="002E6E60">
        <w:rPr>
          <w:rFonts w:ascii="Times New Roman" w:hAnsi="Times New Roman" w:cs="Times New Roman"/>
          <w:sz w:val="24"/>
          <w:szCs w:val="24"/>
        </w:rPr>
        <w:t>/ (</w:t>
      </w:r>
      <w:r w:rsidR="00724D5F" w:rsidRPr="002E6E60">
        <w:rPr>
          <w:rFonts w:ascii="Times New Roman" w:hAnsi="Times New Roman" w:cs="Times New Roman"/>
          <w:sz w:val="24"/>
          <w:szCs w:val="24"/>
        </w:rPr>
        <w:t>500+</w:t>
      </w:r>
      <w:r w:rsidR="00232F43" w:rsidRPr="002E6E60">
        <w:rPr>
          <w:rFonts w:ascii="Times New Roman" w:hAnsi="Times New Roman" w:cs="Times New Roman"/>
          <w:sz w:val="24"/>
          <w:szCs w:val="24"/>
        </w:rPr>
        <w:t>21,780) x</w:t>
      </w:r>
      <w:r w:rsidR="00724D5F" w:rsidRPr="002E6E60">
        <w:rPr>
          <w:rFonts w:ascii="Times New Roman" w:hAnsi="Times New Roman" w:cs="Times New Roman"/>
          <w:sz w:val="24"/>
          <w:szCs w:val="24"/>
        </w:rPr>
        <w:t>100=2.2%.</w:t>
      </w:r>
      <w:r w:rsidR="00486A00" w:rsidRPr="002E6E60">
        <w:rPr>
          <w:rFonts w:ascii="Times New Roman" w:hAnsi="Times New Roman" w:cs="Times New Roman"/>
          <w:sz w:val="24"/>
          <w:szCs w:val="24"/>
        </w:rPr>
        <w:t xml:space="preserve"> </w:t>
      </w:r>
      <w:r w:rsidR="00E43874">
        <w:rPr>
          <w:rFonts w:ascii="Times New Roman" w:hAnsi="Times New Roman" w:cs="Times New Roman"/>
          <w:sz w:val="24"/>
          <w:szCs w:val="24"/>
        </w:rPr>
        <w:t>I</w:t>
      </w:r>
      <w:r w:rsidR="00486A00" w:rsidRPr="002E6E60">
        <w:rPr>
          <w:rFonts w:ascii="Times New Roman" w:hAnsi="Times New Roman" w:cs="Times New Roman"/>
          <w:sz w:val="24"/>
          <w:szCs w:val="24"/>
        </w:rPr>
        <w:t>n other words,</w:t>
      </w:r>
      <w:r w:rsidR="00646F74">
        <w:rPr>
          <w:rFonts w:ascii="Times New Roman" w:hAnsi="Times New Roman" w:cs="Times New Roman"/>
          <w:sz w:val="24"/>
          <w:szCs w:val="24"/>
        </w:rPr>
        <w:t xml:space="preserve"> </w:t>
      </w:r>
      <w:r w:rsidR="00E43874">
        <w:rPr>
          <w:rFonts w:ascii="Times New Roman" w:hAnsi="Times New Roman" w:cs="Times New Roman"/>
          <w:sz w:val="24"/>
          <w:szCs w:val="24"/>
        </w:rPr>
        <w:t>if</w:t>
      </w:r>
      <w:r w:rsidR="00486A00" w:rsidRPr="002E6E60">
        <w:rPr>
          <w:rFonts w:ascii="Times New Roman" w:hAnsi="Times New Roman" w:cs="Times New Roman"/>
          <w:sz w:val="24"/>
          <w:szCs w:val="24"/>
        </w:rPr>
        <w:t xml:space="preserve"> somebody who is screened, </w:t>
      </w:r>
      <w:r w:rsidR="00BD6983">
        <w:rPr>
          <w:rFonts w:ascii="Times New Roman" w:hAnsi="Times New Roman" w:cs="Times New Roman"/>
          <w:sz w:val="24"/>
          <w:szCs w:val="24"/>
        </w:rPr>
        <w:t xml:space="preserve">and </w:t>
      </w:r>
      <w:r w:rsidR="00486A00" w:rsidRPr="002E6E60">
        <w:rPr>
          <w:rFonts w:ascii="Times New Roman" w:hAnsi="Times New Roman" w:cs="Times New Roman"/>
          <w:sz w:val="24"/>
          <w:szCs w:val="24"/>
        </w:rPr>
        <w:t xml:space="preserve">his/her pre-test chance of having cancer is 1%, </w:t>
      </w:r>
      <w:r w:rsidR="00BD6983">
        <w:rPr>
          <w:rFonts w:ascii="Times New Roman" w:hAnsi="Times New Roman" w:cs="Times New Roman"/>
          <w:sz w:val="24"/>
          <w:szCs w:val="24"/>
        </w:rPr>
        <w:t>if the test comes positive, the chance of having cancer,</w:t>
      </w:r>
      <w:r w:rsidR="00486A00" w:rsidRPr="002E6E60">
        <w:rPr>
          <w:rFonts w:ascii="Times New Roman" w:hAnsi="Times New Roman" w:cs="Times New Roman"/>
          <w:sz w:val="24"/>
          <w:szCs w:val="24"/>
        </w:rPr>
        <w:t xml:space="preserve"> </w:t>
      </w:r>
      <w:r w:rsidR="00646F74">
        <w:rPr>
          <w:rFonts w:ascii="Times New Roman" w:hAnsi="Times New Roman" w:cs="Times New Roman"/>
          <w:sz w:val="24"/>
          <w:szCs w:val="24"/>
        </w:rPr>
        <w:t>will be</w:t>
      </w:r>
      <w:r w:rsidR="00486A00" w:rsidRPr="002E6E60">
        <w:rPr>
          <w:rFonts w:ascii="Times New Roman" w:hAnsi="Times New Roman" w:cs="Times New Roman"/>
          <w:sz w:val="24"/>
          <w:szCs w:val="24"/>
        </w:rPr>
        <w:t xml:space="preserve"> increased to only 2.2%</w:t>
      </w:r>
      <w:r w:rsidR="00E43874">
        <w:rPr>
          <w:rFonts w:ascii="Times New Roman" w:hAnsi="Times New Roman" w:cs="Times New Roman"/>
          <w:sz w:val="24"/>
          <w:szCs w:val="24"/>
        </w:rPr>
        <w:t xml:space="preserve">. </w:t>
      </w:r>
      <w:r w:rsidR="007E6B05" w:rsidRPr="002E6E60">
        <w:rPr>
          <w:rFonts w:ascii="Times New Roman" w:hAnsi="Times New Roman" w:cs="Times New Roman"/>
          <w:sz w:val="24"/>
          <w:szCs w:val="24"/>
        </w:rPr>
        <w:t>For every 100 patients who test positive, only 2 will have cancer and 98 will not have cancer</w:t>
      </w:r>
      <w:r w:rsidR="00F20011">
        <w:rPr>
          <w:rFonts w:ascii="Times New Roman" w:hAnsi="Times New Roman" w:cs="Times New Roman"/>
          <w:sz w:val="24"/>
          <w:szCs w:val="24"/>
        </w:rPr>
        <w:t xml:space="preserve"> (false positives)</w:t>
      </w:r>
      <w:r w:rsidR="007E6B05" w:rsidRPr="002E6E60">
        <w:rPr>
          <w:rFonts w:ascii="Times New Roman" w:hAnsi="Times New Roman" w:cs="Times New Roman"/>
          <w:sz w:val="24"/>
          <w:szCs w:val="24"/>
        </w:rPr>
        <w:t xml:space="preserve">. </w:t>
      </w:r>
      <w:r w:rsidR="00486A00" w:rsidRPr="002E6E60">
        <w:rPr>
          <w:rFonts w:ascii="Times New Roman" w:hAnsi="Times New Roman" w:cs="Times New Roman"/>
          <w:sz w:val="24"/>
          <w:szCs w:val="24"/>
        </w:rPr>
        <w:t>Under these circumstances</w:t>
      </w:r>
      <w:r w:rsidR="00E43874">
        <w:rPr>
          <w:rFonts w:ascii="Times New Roman" w:hAnsi="Times New Roman" w:cs="Times New Roman"/>
          <w:sz w:val="24"/>
          <w:szCs w:val="24"/>
        </w:rPr>
        <w:t>,</w:t>
      </w:r>
      <w:r w:rsidR="00486A00" w:rsidRPr="002E6E60">
        <w:rPr>
          <w:rFonts w:ascii="Times New Roman" w:hAnsi="Times New Roman" w:cs="Times New Roman"/>
          <w:sz w:val="24"/>
          <w:szCs w:val="24"/>
        </w:rPr>
        <w:t xml:space="preserve"> the test will be </w:t>
      </w:r>
      <w:r w:rsidR="007E6B05" w:rsidRPr="002E6E60">
        <w:rPr>
          <w:rFonts w:ascii="Times New Roman" w:hAnsi="Times New Roman" w:cs="Times New Roman"/>
          <w:sz w:val="24"/>
          <w:szCs w:val="24"/>
        </w:rPr>
        <w:t>highly unreliable and clinically</w:t>
      </w:r>
      <w:r w:rsidR="00232F43">
        <w:rPr>
          <w:rFonts w:ascii="Times New Roman" w:hAnsi="Times New Roman" w:cs="Times New Roman"/>
          <w:sz w:val="24"/>
          <w:szCs w:val="24"/>
        </w:rPr>
        <w:t xml:space="preserve"> not useful</w:t>
      </w:r>
      <w:r w:rsidR="007E6B05" w:rsidRPr="002E6E60">
        <w:rPr>
          <w:rFonts w:ascii="Times New Roman" w:hAnsi="Times New Roman" w:cs="Times New Roman"/>
          <w:sz w:val="24"/>
          <w:szCs w:val="24"/>
        </w:rPr>
        <w:t>.</w:t>
      </w:r>
      <w:ins w:id="3" w:author="eleftherios" w:date="2022-11-15T14:29:00Z">
        <w:r w:rsidR="00E31DDE">
          <w:rPr>
            <w:rFonts w:ascii="Times New Roman" w:hAnsi="Times New Roman" w:cs="Times New Roman"/>
            <w:sz w:val="24"/>
            <w:szCs w:val="24"/>
          </w:rPr>
          <w:t xml:space="preserve"> Screening tests with low PPV could have value for enriching the scree</w:t>
        </w:r>
      </w:ins>
      <w:ins w:id="4" w:author="eleftherios" w:date="2022-11-15T14:30:00Z">
        <w:r w:rsidR="00E31DDE">
          <w:rPr>
            <w:rFonts w:ascii="Times New Roman" w:hAnsi="Times New Roman" w:cs="Times New Roman"/>
            <w:sz w:val="24"/>
            <w:szCs w:val="24"/>
          </w:rPr>
          <w:t>ned population with diseased individuals, so that second or third tier te</w:t>
        </w:r>
      </w:ins>
      <w:ins w:id="5" w:author="eleftherios" w:date="2022-11-15T14:31:00Z">
        <w:r w:rsidR="00E31DDE">
          <w:rPr>
            <w:rFonts w:ascii="Times New Roman" w:hAnsi="Times New Roman" w:cs="Times New Roman"/>
            <w:sz w:val="24"/>
            <w:szCs w:val="24"/>
          </w:rPr>
          <w:t>sts could improve on the prediction.</w:t>
        </w:r>
      </w:ins>
      <w:ins w:id="6" w:author="eleftherios" w:date="2022-11-15T14:32:00Z">
        <w:r w:rsidR="00E31DDE">
          <w:rPr>
            <w:rFonts w:ascii="Times New Roman" w:hAnsi="Times New Roman" w:cs="Times New Roman"/>
            <w:sz w:val="24"/>
            <w:szCs w:val="24"/>
          </w:rPr>
          <w:t xml:space="preserve"> An example is cystic fibrosis screening.</w:t>
        </w:r>
      </w:ins>
    </w:p>
    <w:p w14:paraId="25E76A5F" w14:textId="0434338A" w:rsidR="00416D78" w:rsidRPr="002E6E60" w:rsidRDefault="00416D78">
      <w:pPr>
        <w:rPr>
          <w:rFonts w:ascii="Times New Roman" w:hAnsi="Times New Roman" w:cs="Times New Roman"/>
          <w:sz w:val="24"/>
          <w:szCs w:val="24"/>
        </w:rPr>
      </w:pPr>
      <w:r w:rsidRPr="002E6E60">
        <w:rPr>
          <w:rFonts w:ascii="Times New Roman" w:hAnsi="Times New Roman" w:cs="Times New Roman"/>
          <w:sz w:val="24"/>
          <w:szCs w:val="24"/>
        </w:rPr>
        <w:t>It is evident from this analysis that any screening test for cancer</w:t>
      </w:r>
      <w:r w:rsidR="00486A00" w:rsidRPr="002E6E60">
        <w:rPr>
          <w:rFonts w:ascii="Times New Roman" w:hAnsi="Times New Roman" w:cs="Times New Roman"/>
          <w:sz w:val="24"/>
          <w:szCs w:val="24"/>
        </w:rPr>
        <w:t>,</w:t>
      </w:r>
      <w:r w:rsidRPr="002E6E60">
        <w:rPr>
          <w:rFonts w:ascii="Times New Roman" w:hAnsi="Times New Roman" w:cs="Times New Roman"/>
          <w:sz w:val="24"/>
          <w:szCs w:val="24"/>
        </w:rPr>
        <w:t xml:space="preserve"> or other diseases with a relativity low </w:t>
      </w:r>
      <w:r w:rsidR="000B6145" w:rsidRPr="002E6E60">
        <w:rPr>
          <w:rFonts w:ascii="Times New Roman" w:hAnsi="Times New Roman" w:cs="Times New Roman"/>
          <w:sz w:val="24"/>
          <w:szCs w:val="24"/>
        </w:rPr>
        <w:t>prevalence</w:t>
      </w:r>
      <w:r w:rsidRPr="002E6E60">
        <w:rPr>
          <w:rFonts w:ascii="Times New Roman" w:hAnsi="Times New Roman" w:cs="Times New Roman"/>
          <w:sz w:val="24"/>
          <w:szCs w:val="24"/>
        </w:rPr>
        <w:t xml:space="preserve"> in the population</w:t>
      </w:r>
      <w:r w:rsidR="00486A00" w:rsidRPr="002E6E60">
        <w:rPr>
          <w:rFonts w:ascii="Times New Roman" w:hAnsi="Times New Roman" w:cs="Times New Roman"/>
          <w:sz w:val="24"/>
          <w:szCs w:val="24"/>
        </w:rPr>
        <w:t>,</w:t>
      </w:r>
      <w:r w:rsidRPr="002E6E60">
        <w:rPr>
          <w:rFonts w:ascii="Times New Roman" w:hAnsi="Times New Roman" w:cs="Times New Roman"/>
          <w:sz w:val="24"/>
          <w:szCs w:val="24"/>
        </w:rPr>
        <w:t xml:space="preserve"> will need to exhibit extremely high specificity</w:t>
      </w:r>
      <w:r w:rsidR="00486A00" w:rsidRPr="002E6E60">
        <w:rPr>
          <w:rFonts w:ascii="Times New Roman" w:hAnsi="Times New Roman" w:cs="Times New Roman"/>
          <w:sz w:val="24"/>
          <w:szCs w:val="24"/>
        </w:rPr>
        <w:t>,</w:t>
      </w:r>
      <w:r w:rsidRPr="002E6E60">
        <w:rPr>
          <w:rFonts w:ascii="Times New Roman" w:hAnsi="Times New Roman" w:cs="Times New Roman"/>
          <w:sz w:val="24"/>
          <w:szCs w:val="24"/>
        </w:rPr>
        <w:t xml:space="preserve"> especially when the population includes patients with </w:t>
      </w:r>
      <w:r w:rsidR="000B6145" w:rsidRPr="002E6E60">
        <w:rPr>
          <w:rFonts w:ascii="Times New Roman" w:hAnsi="Times New Roman" w:cs="Times New Roman"/>
          <w:sz w:val="24"/>
          <w:szCs w:val="24"/>
        </w:rPr>
        <w:t>benign</w:t>
      </w:r>
      <w:r w:rsidRPr="002E6E60">
        <w:rPr>
          <w:rFonts w:ascii="Times New Roman" w:hAnsi="Times New Roman" w:cs="Times New Roman"/>
          <w:sz w:val="24"/>
          <w:szCs w:val="24"/>
        </w:rPr>
        <w:t xml:space="preserve"> </w:t>
      </w:r>
      <w:r w:rsidR="00593BBE">
        <w:rPr>
          <w:rFonts w:ascii="Times New Roman" w:hAnsi="Times New Roman" w:cs="Times New Roman"/>
          <w:sz w:val="24"/>
          <w:szCs w:val="24"/>
        </w:rPr>
        <w:t>maladies</w:t>
      </w:r>
      <w:r w:rsidR="001B4508" w:rsidRPr="002E6E60">
        <w:rPr>
          <w:rFonts w:ascii="Times New Roman" w:hAnsi="Times New Roman" w:cs="Times New Roman"/>
          <w:sz w:val="24"/>
          <w:szCs w:val="24"/>
        </w:rPr>
        <w:t>, such</w:t>
      </w:r>
      <w:r w:rsidRPr="002E6E60">
        <w:rPr>
          <w:rFonts w:ascii="Times New Roman" w:hAnsi="Times New Roman" w:cs="Times New Roman"/>
          <w:sz w:val="24"/>
          <w:szCs w:val="24"/>
        </w:rPr>
        <w:t xml:space="preserve"> as inflamma</w:t>
      </w:r>
      <w:r w:rsidR="001B4508" w:rsidRPr="002E6E60">
        <w:rPr>
          <w:rFonts w:ascii="Times New Roman" w:hAnsi="Times New Roman" w:cs="Times New Roman"/>
          <w:sz w:val="24"/>
          <w:szCs w:val="24"/>
        </w:rPr>
        <w:t xml:space="preserve">tory </w:t>
      </w:r>
      <w:r w:rsidR="00F14858">
        <w:rPr>
          <w:rFonts w:ascii="Times New Roman" w:hAnsi="Times New Roman" w:cs="Times New Roman"/>
          <w:sz w:val="24"/>
          <w:szCs w:val="24"/>
        </w:rPr>
        <w:t>diseases</w:t>
      </w:r>
      <w:r w:rsidR="001B4508" w:rsidRPr="002E6E60">
        <w:rPr>
          <w:rFonts w:ascii="Times New Roman" w:hAnsi="Times New Roman" w:cs="Times New Roman"/>
          <w:sz w:val="24"/>
          <w:szCs w:val="24"/>
        </w:rPr>
        <w:t xml:space="preserve">. </w:t>
      </w:r>
      <w:r w:rsidRPr="002E6E60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F14858">
        <w:rPr>
          <w:rFonts w:ascii="Times New Roman" w:hAnsi="Times New Roman" w:cs="Times New Roman"/>
          <w:sz w:val="24"/>
          <w:szCs w:val="24"/>
        </w:rPr>
        <w:t>even if</w:t>
      </w:r>
      <w:r w:rsidRPr="002E6E60">
        <w:rPr>
          <w:rFonts w:ascii="Times New Roman" w:hAnsi="Times New Roman" w:cs="Times New Roman"/>
          <w:sz w:val="24"/>
          <w:szCs w:val="24"/>
        </w:rPr>
        <w:t xml:space="preserve"> many cancer screening test</w:t>
      </w:r>
      <w:r w:rsidR="001B4508" w:rsidRPr="002E6E60">
        <w:rPr>
          <w:rFonts w:ascii="Times New Roman" w:hAnsi="Times New Roman" w:cs="Times New Roman"/>
          <w:sz w:val="24"/>
          <w:szCs w:val="24"/>
        </w:rPr>
        <w:t>s</w:t>
      </w:r>
      <w:r w:rsidRPr="002E6E60">
        <w:rPr>
          <w:rFonts w:ascii="Times New Roman" w:hAnsi="Times New Roman" w:cs="Times New Roman"/>
          <w:sz w:val="24"/>
          <w:szCs w:val="24"/>
        </w:rPr>
        <w:t xml:space="preserve"> show </w:t>
      </w:r>
      <w:r w:rsidR="00232F43">
        <w:rPr>
          <w:rFonts w:ascii="Times New Roman" w:hAnsi="Times New Roman" w:cs="Times New Roman"/>
          <w:sz w:val="24"/>
          <w:szCs w:val="24"/>
        </w:rPr>
        <w:t>seemingly impressive</w:t>
      </w:r>
      <w:r w:rsidRPr="002E6E60">
        <w:rPr>
          <w:rFonts w:ascii="Times New Roman" w:hAnsi="Times New Roman" w:cs="Times New Roman"/>
          <w:sz w:val="24"/>
          <w:szCs w:val="24"/>
        </w:rPr>
        <w:t xml:space="preserve"> specificity and sensitivity, the most important parameter </w:t>
      </w:r>
      <w:r w:rsidR="001B4508" w:rsidRPr="002E6E60">
        <w:rPr>
          <w:rFonts w:ascii="Times New Roman" w:hAnsi="Times New Roman" w:cs="Times New Roman"/>
          <w:sz w:val="24"/>
          <w:szCs w:val="24"/>
        </w:rPr>
        <w:t xml:space="preserve">to consider </w:t>
      </w:r>
      <w:r w:rsidRPr="002E6E60">
        <w:rPr>
          <w:rFonts w:ascii="Times New Roman" w:hAnsi="Times New Roman" w:cs="Times New Roman"/>
          <w:sz w:val="24"/>
          <w:szCs w:val="24"/>
        </w:rPr>
        <w:t>in screening is the positive predictive value</w:t>
      </w:r>
      <w:r w:rsidR="001B4508" w:rsidRPr="002E6E60">
        <w:rPr>
          <w:rFonts w:ascii="Times New Roman" w:hAnsi="Times New Roman" w:cs="Times New Roman"/>
          <w:sz w:val="24"/>
          <w:szCs w:val="24"/>
        </w:rPr>
        <w:t>,</w:t>
      </w:r>
      <w:r w:rsidRPr="002E6E60">
        <w:rPr>
          <w:rFonts w:ascii="Times New Roman" w:hAnsi="Times New Roman" w:cs="Times New Roman"/>
          <w:sz w:val="24"/>
          <w:szCs w:val="24"/>
        </w:rPr>
        <w:t xml:space="preserve"> which indicates what </w:t>
      </w:r>
      <w:r w:rsidR="00F14858">
        <w:rPr>
          <w:rFonts w:ascii="Times New Roman" w:hAnsi="Times New Roman" w:cs="Times New Roman"/>
          <w:sz w:val="24"/>
          <w:szCs w:val="24"/>
        </w:rPr>
        <w:t>are</w:t>
      </w:r>
      <w:r w:rsidRPr="002E6E60">
        <w:rPr>
          <w:rFonts w:ascii="Times New Roman" w:hAnsi="Times New Roman" w:cs="Times New Roman"/>
          <w:sz w:val="24"/>
          <w:szCs w:val="24"/>
        </w:rPr>
        <w:t xml:space="preserve"> the chances for a patient to have cancer if the test is positive. The </w:t>
      </w:r>
      <w:r w:rsidR="001B4508" w:rsidRPr="002E6E60">
        <w:rPr>
          <w:rFonts w:ascii="Times New Roman" w:hAnsi="Times New Roman" w:cs="Times New Roman"/>
          <w:sz w:val="24"/>
          <w:szCs w:val="24"/>
        </w:rPr>
        <w:t xml:space="preserve">expected </w:t>
      </w:r>
      <w:r w:rsidRPr="002E6E60">
        <w:rPr>
          <w:rFonts w:ascii="Times New Roman" w:hAnsi="Times New Roman" w:cs="Times New Roman"/>
          <w:sz w:val="24"/>
          <w:szCs w:val="24"/>
        </w:rPr>
        <w:t xml:space="preserve">large number of false positive results under a screening scenario </w:t>
      </w:r>
      <w:r w:rsidR="000B6145" w:rsidRPr="002E6E60">
        <w:rPr>
          <w:rFonts w:ascii="Times New Roman" w:hAnsi="Times New Roman" w:cs="Times New Roman"/>
          <w:sz w:val="24"/>
          <w:szCs w:val="24"/>
        </w:rPr>
        <w:t>necessitates additional intervention</w:t>
      </w:r>
      <w:r w:rsidR="001B4508" w:rsidRPr="002E6E60">
        <w:rPr>
          <w:rFonts w:ascii="Times New Roman" w:hAnsi="Times New Roman" w:cs="Times New Roman"/>
          <w:sz w:val="24"/>
          <w:szCs w:val="24"/>
        </w:rPr>
        <w:t>s</w:t>
      </w:r>
      <w:r w:rsidR="000B6145" w:rsidRPr="002E6E60">
        <w:rPr>
          <w:rFonts w:ascii="Times New Roman" w:hAnsi="Times New Roman" w:cs="Times New Roman"/>
          <w:sz w:val="24"/>
          <w:szCs w:val="24"/>
        </w:rPr>
        <w:t xml:space="preserve"> for these people</w:t>
      </w:r>
      <w:r w:rsidR="001B4508" w:rsidRPr="002E6E60">
        <w:rPr>
          <w:rFonts w:ascii="Times New Roman" w:hAnsi="Times New Roman" w:cs="Times New Roman"/>
          <w:sz w:val="24"/>
          <w:szCs w:val="24"/>
        </w:rPr>
        <w:t>,</w:t>
      </w:r>
      <w:r w:rsidR="000B6145" w:rsidRPr="002E6E60">
        <w:rPr>
          <w:rFonts w:ascii="Times New Roman" w:hAnsi="Times New Roman" w:cs="Times New Roman"/>
          <w:sz w:val="24"/>
          <w:szCs w:val="24"/>
        </w:rPr>
        <w:t xml:space="preserve"> who may be </w:t>
      </w:r>
      <w:r w:rsidR="001B4508" w:rsidRPr="002E6E60">
        <w:rPr>
          <w:rFonts w:ascii="Times New Roman" w:hAnsi="Times New Roman" w:cs="Times New Roman"/>
          <w:sz w:val="24"/>
          <w:szCs w:val="24"/>
        </w:rPr>
        <w:t>harmed</w:t>
      </w:r>
      <w:r w:rsidR="000B6145" w:rsidRPr="002E6E60">
        <w:rPr>
          <w:rFonts w:ascii="Times New Roman" w:hAnsi="Times New Roman" w:cs="Times New Roman"/>
          <w:sz w:val="24"/>
          <w:szCs w:val="24"/>
        </w:rPr>
        <w:t xml:space="preserve"> by the</w:t>
      </w:r>
      <w:r w:rsidR="001B4508" w:rsidRPr="002E6E60">
        <w:rPr>
          <w:rFonts w:ascii="Times New Roman" w:hAnsi="Times New Roman" w:cs="Times New Roman"/>
          <w:sz w:val="24"/>
          <w:szCs w:val="24"/>
        </w:rPr>
        <w:t xml:space="preserve"> unnecessary follow-up</w:t>
      </w:r>
      <w:r w:rsidR="000B6145" w:rsidRPr="002E6E60">
        <w:rPr>
          <w:rFonts w:ascii="Times New Roman" w:hAnsi="Times New Roman" w:cs="Times New Roman"/>
          <w:sz w:val="24"/>
          <w:szCs w:val="24"/>
        </w:rPr>
        <w:t xml:space="preserve">. All these </w:t>
      </w:r>
      <w:r w:rsidR="00232F43">
        <w:rPr>
          <w:rFonts w:ascii="Times New Roman" w:hAnsi="Times New Roman" w:cs="Times New Roman"/>
          <w:sz w:val="24"/>
          <w:szCs w:val="24"/>
        </w:rPr>
        <w:t>important caveats</w:t>
      </w:r>
      <w:r w:rsidR="000B6145" w:rsidRPr="002E6E60">
        <w:rPr>
          <w:rFonts w:ascii="Times New Roman" w:hAnsi="Times New Roman" w:cs="Times New Roman"/>
          <w:sz w:val="24"/>
          <w:szCs w:val="24"/>
        </w:rPr>
        <w:t xml:space="preserve"> of screening have been analyzed by us </w:t>
      </w:r>
      <w:r w:rsidR="001B4508" w:rsidRPr="002E6E60">
        <w:rPr>
          <w:rFonts w:ascii="Times New Roman" w:hAnsi="Times New Roman" w:cs="Times New Roman"/>
          <w:sz w:val="24"/>
          <w:szCs w:val="24"/>
        </w:rPr>
        <w:t>elsewhere (</w:t>
      </w:r>
      <w:r w:rsidR="00D22CA4" w:rsidRPr="002E6E60">
        <w:rPr>
          <w:rFonts w:ascii="Times New Roman" w:hAnsi="Times New Roman" w:cs="Times New Roman"/>
          <w:sz w:val="24"/>
          <w:szCs w:val="24"/>
        </w:rPr>
        <w:t>6-9</w:t>
      </w:r>
      <w:r w:rsidR="001B4508" w:rsidRPr="002E6E60">
        <w:rPr>
          <w:rFonts w:ascii="Times New Roman" w:hAnsi="Times New Roman" w:cs="Times New Roman"/>
          <w:sz w:val="24"/>
          <w:szCs w:val="24"/>
        </w:rPr>
        <w:t>).</w:t>
      </w:r>
    </w:p>
    <w:p w14:paraId="39E87B81" w14:textId="4DFFBD68" w:rsidR="000B6145" w:rsidRPr="002E6E60" w:rsidRDefault="000B6145">
      <w:pPr>
        <w:rPr>
          <w:rFonts w:ascii="Times New Roman" w:hAnsi="Times New Roman" w:cs="Times New Roman"/>
          <w:sz w:val="24"/>
          <w:szCs w:val="24"/>
        </w:rPr>
      </w:pPr>
      <w:r w:rsidRPr="002E6E60">
        <w:rPr>
          <w:rFonts w:ascii="Times New Roman" w:hAnsi="Times New Roman" w:cs="Times New Roman"/>
          <w:sz w:val="24"/>
          <w:szCs w:val="24"/>
        </w:rPr>
        <w:t>We conclude that although th</w:t>
      </w:r>
      <w:r w:rsidR="00F14858">
        <w:rPr>
          <w:rFonts w:ascii="Times New Roman" w:hAnsi="Times New Roman" w:cs="Times New Roman"/>
          <w:sz w:val="24"/>
          <w:szCs w:val="24"/>
        </w:rPr>
        <w:t>is high-profile</w:t>
      </w:r>
      <w:r w:rsidR="00D22CA4" w:rsidRPr="002E6E60">
        <w:rPr>
          <w:rFonts w:ascii="Times New Roman" w:hAnsi="Times New Roman" w:cs="Times New Roman"/>
          <w:sz w:val="24"/>
          <w:szCs w:val="24"/>
        </w:rPr>
        <w:t xml:space="preserve"> paper </w:t>
      </w:r>
      <w:r w:rsidR="00F14858">
        <w:rPr>
          <w:rFonts w:ascii="Times New Roman" w:hAnsi="Times New Roman" w:cs="Times New Roman"/>
          <w:sz w:val="24"/>
          <w:szCs w:val="24"/>
        </w:rPr>
        <w:t>(1)</w:t>
      </w:r>
      <w:r w:rsidR="00D22CA4" w:rsidRPr="002E6E60">
        <w:rPr>
          <w:rFonts w:ascii="Times New Roman" w:hAnsi="Times New Roman" w:cs="Times New Roman"/>
          <w:sz w:val="24"/>
          <w:szCs w:val="24"/>
        </w:rPr>
        <w:t xml:space="preserve"> represents</w:t>
      </w:r>
      <w:r w:rsidRPr="002E6E60">
        <w:rPr>
          <w:rFonts w:ascii="Times New Roman" w:hAnsi="Times New Roman" w:cs="Times New Roman"/>
          <w:sz w:val="24"/>
          <w:szCs w:val="24"/>
        </w:rPr>
        <w:t xml:space="preserve"> a very large and thorough study</w:t>
      </w:r>
      <w:r w:rsidR="001B4508" w:rsidRPr="002E6E60">
        <w:rPr>
          <w:rFonts w:ascii="Times New Roman" w:hAnsi="Times New Roman" w:cs="Times New Roman"/>
          <w:sz w:val="24"/>
          <w:szCs w:val="24"/>
        </w:rPr>
        <w:t>,</w:t>
      </w:r>
      <w:r w:rsidRPr="002E6E60">
        <w:rPr>
          <w:rFonts w:ascii="Times New Roman" w:hAnsi="Times New Roman" w:cs="Times New Roman"/>
          <w:sz w:val="24"/>
          <w:szCs w:val="24"/>
        </w:rPr>
        <w:t xml:space="preserve"> the characteristics of the assay</w:t>
      </w:r>
      <w:r w:rsidR="001B4508" w:rsidRPr="002E6E60">
        <w:rPr>
          <w:rFonts w:ascii="Times New Roman" w:hAnsi="Times New Roman" w:cs="Times New Roman"/>
          <w:sz w:val="24"/>
          <w:szCs w:val="24"/>
        </w:rPr>
        <w:t>,</w:t>
      </w:r>
      <w:r w:rsidRPr="002E6E60">
        <w:rPr>
          <w:rFonts w:ascii="Times New Roman" w:hAnsi="Times New Roman" w:cs="Times New Roman"/>
          <w:sz w:val="24"/>
          <w:szCs w:val="24"/>
        </w:rPr>
        <w:t xml:space="preserve"> as determined by the authors</w:t>
      </w:r>
      <w:r w:rsidR="001B4508" w:rsidRPr="002E6E60">
        <w:rPr>
          <w:rFonts w:ascii="Times New Roman" w:hAnsi="Times New Roman" w:cs="Times New Roman"/>
          <w:sz w:val="24"/>
          <w:szCs w:val="24"/>
        </w:rPr>
        <w:t>,</w:t>
      </w:r>
      <w:r w:rsidRPr="002E6E60">
        <w:rPr>
          <w:rFonts w:ascii="Times New Roman" w:hAnsi="Times New Roman" w:cs="Times New Roman"/>
          <w:sz w:val="24"/>
          <w:szCs w:val="24"/>
        </w:rPr>
        <w:t xml:space="preserve"> are not </w:t>
      </w:r>
      <w:r w:rsidR="00D22CA4" w:rsidRPr="002E6E60">
        <w:rPr>
          <w:rFonts w:ascii="Times New Roman" w:hAnsi="Times New Roman" w:cs="Times New Roman"/>
          <w:sz w:val="24"/>
          <w:szCs w:val="24"/>
        </w:rPr>
        <w:t>sufficient</w:t>
      </w:r>
      <w:r w:rsidRPr="002E6E60">
        <w:rPr>
          <w:rFonts w:ascii="Times New Roman" w:hAnsi="Times New Roman" w:cs="Times New Roman"/>
          <w:sz w:val="24"/>
          <w:szCs w:val="24"/>
        </w:rPr>
        <w:t xml:space="preserve"> for screening the general population. </w:t>
      </w:r>
      <w:r w:rsidR="00865D05" w:rsidRPr="002E6E60">
        <w:rPr>
          <w:rFonts w:ascii="Times New Roman" w:hAnsi="Times New Roman" w:cs="Times New Roman"/>
          <w:sz w:val="24"/>
          <w:szCs w:val="24"/>
        </w:rPr>
        <w:t xml:space="preserve">Simply, the large number of false positive results will confuse patients, who may be subjected to </w:t>
      </w:r>
      <w:r w:rsidR="00037294" w:rsidRPr="002E6E60">
        <w:rPr>
          <w:rFonts w:ascii="Times New Roman" w:hAnsi="Times New Roman" w:cs="Times New Roman"/>
          <w:sz w:val="24"/>
          <w:szCs w:val="24"/>
        </w:rPr>
        <w:t>unnecessary</w:t>
      </w:r>
      <w:r w:rsidR="00037294">
        <w:rPr>
          <w:rFonts w:ascii="Times New Roman" w:hAnsi="Times New Roman" w:cs="Times New Roman"/>
          <w:sz w:val="24"/>
          <w:szCs w:val="24"/>
        </w:rPr>
        <w:t xml:space="preserve"> </w:t>
      </w:r>
      <w:r w:rsidR="00DB4D35">
        <w:rPr>
          <w:rFonts w:ascii="Times New Roman" w:hAnsi="Times New Roman" w:cs="Times New Roman"/>
          <w:sz w:val="24"/>
          <w:szCs w:val="24"/>
        </w:rPr>
        <w:t xml:space="preserve">follow-up </w:t>
      </w:r>
      <w:r w:rsidR="00865D05" w:rsidRPr="002E6E60">
        <w:rPr>
          <w:rFonts w:ascii="Times New Roman" w:hAnsi="Times New Roman" w:cs="Times New Roman"/>
          <w:sz w:val="24"/>
          <w:szCs w:val="24"/>
        </w:rPr>
        <w:t xml:space="preserve">and potentially costly and harmful interventions. The potential </w:t>
      </w:r>
      <w:r w:rsidR="00985D40">
        <w:rPr>
          <w:rFonts w:ascii="Times New Roman" w:hAnsi="Times New Roman" w:cs="Times New Roman"/>
          <w:sz w:val="24"/>
          <w:szCs w:val="24"/>
        </w:rPr>
        <w:t>of</w:t>
      </w:r>
      <w:r w:rsidR="00865D05" w:rsidRPr="002E6E60">
        <w:rPr>
          <w:rFonts w:ascii="Times New Roman" w:hAnsi="Times New Roman" w:cs="Times New Roman"/>
          <w:sz w:val="24"/>
          <w:szCs w:val="24"/>
        </w:rPr>
        <w:t xml:space="preserve"> screening to promote over-diagnosis and over-treatment has been addressed </w:t>
      </w:r>
      <w:r w:rsidR="00865D05" w:rsidRPr="002E6E60">
        <w:rPr>
          <w:rFonts w:ascii="Times New Roman" w:hAnsi="Times New Roman" w:cs="Times New Roman"/>
          <w:sz w:val="24"/>
          <w:szCs w:val="24"/>
        </w:rPr>
        <w:lastRenderedPageBreak/>
        <w:t>elsewhere (</w:t>
      </w:r>
      <w:r w:rsidR="00862804" w:rsidRPr="002E6E60">
        <w:rPr>
          <w:rFonts w:ascii="Times New Roman" w:hAnsi="Times New Roman" w:cs="Times New Roman"/>
          <w:sz w:val="24"/>
          <w:szCs w:val="24"/>
        </w:rPr>
        <w:t xml:space="preserve">6, </w:t>
      </w:r>
      <w:r w:rsidR="00865D05" w:rsidRPr="002E6E60">
        <w:rPr>
          <w:rFonts w:ascii="Times New Roman" w:hAnsi="Times New Roman" w:cs="Times New Roman"/>
          <w:sz w:val="24"/>
          <w:szCs w:val="24"/>
        </w:rPr>
        <w:t xml:space="preserve">8). </w:t>
      </w:r>
      <w:r w:rsidR="009E7FAF" w:rsidRPr="002E6E60">
        <w:rPr>
          <w:rFonts w:ascii="Times New Roman" w:hAnsi="Times New Roman" w:cs="Times New Roman"/>
          <w:sz w:val="24"/>
          <w:szCs w:val="24"/>
        </w:rPr>
        <w:t>Th</w:t>
      </w:r>
      <w:r w:rsidR="00865D05" w:rsidRPr="002E6E60">
        <w:rPr>
          <w:rFonts w:ascii="Times New Roman" w:hAnsi="Times New Roman" w:cs="Times New Roman"/>
          <w:sz w:val="24"/>
          <w:szCs w:val="24"/>
        </w:rPr>
        <w:t>ese are</w:t>
      </w:r>
      <w:r w:rsidRPr="002E6E60">
        <w:rPr>
          <w:rFonts w:ascii="Times New Roman" w:hAnsi="Times New Roman" w:cs="Times New Roman"/>
          <w:sz w:val="24"/>
          <w:szCs w:val="24"/>
        </w:rPr>
        <w:t xml:space="preserve"> precisely</w:t>
      </w:r>
      <w:r w:rsidR="00827D4C">
        <w:rPr>
          <w:rFonts w:ascii="Times New Roman" w:hAnsi="Times New Roman" w:cs="Times New Roman"/>
          <w:sz w:val="24"/>
          <w:szCs w:val="24"/>
        </w:rPr>
        <w:t xml:space="preserve"> some of</w:t>
      </w:r>
      <w:r w:rsidRPr="002E6E60">
        <w:rPr>
          <w:rFonts w:ascii="Times New Roman" w:hAnsi="Times New Roman" w:cs="Times New Roman"/>
          <w:sz w:val="24"/>
          <w:szCs w:val="24"/>
        </w:rPr>
        <w:t xml:space="preserve"> the reasons </w:t>
      </w:r>
      <w:r w:rsidR="009E7FAF" w:rsidRPr="002E6E60">
        <w:rPr>
          <w:rFonts w:ascii="Times New Roman" w:hAnsi="Times New Roman" w:cs="Times New Roman"/>
          <w:sz w:val="24"/>
          <w:szCs w:val="24"/>
        </w:rPr>
        <w:t>as to why</w:t>
      </w:r>
      <w:r w:rsidRPr="002E6E60">
        <w:rPr>
          <w:rFonts w:ascii="Times New Roman" w:hAnsi="Times New Roman" w:cs="Times New Roman"/>
          <w:sz w:val="24"/>
          <w:szCs w:val="24"/>
        </w:rPr>
        <w:t xml:space="preserve"> very few cancer screening tests are available today and </w:t>
      </w:r>
      <w:r w:rsidR="009E7FAF" w:rsidRPr="002E6E60">
        <w:rPr>
          <w:rFonts w:ascii="Times New Roman" w:hAnsi="Times New Roman" w:cs="Times New Roman"/>
          <w:sz w:val="24"/>
          <w:szCs w:val="24"/>
        </w:rPr>
        <w:t xml:space="preserve">are </w:t>
      </w:r>
      <w:r w:rsidRPr="002E6E60">
        <w:rPr>
          <w:rFonts w:ascii="Times New Roman" w:hAnsi="Times New Roman" w:cs="Times New Roman"/>
          <w:sz w:val="24"/>
          <w:szCs w:val="24"/>
        </w:rPr>
        <w:t xml:space="preserve">recommended by guidelines </w:t>
      </w:r>
      <w:r w:rsidR="009E7FAF" w:rsidRPr="002E6E60">
        <w:rPr>
          <w:rFonts w:ascii="Times New Roman" w:hAnsi="Times New Roman" w:cs="Times New Roman"/>
          <w:sz w:val="24"/>
          <w:szCs w:val="24"/>
        </w:rPr>
        <w:t>from</w:t>
      </w:r>
      <w:r w:rsidRPr="002E6E60">
        <w:rPr>
          <w:rFonts w:ascii="Times New Roman" w:hAnsi="Times New Roman" w:cs="Times New Roman"/>
          <w:sz w:val="24"/>
          <w:szCs w:val="24"/>
        </w:rPr>
        <w:t xml:space="preserve"> various organizat</w:t>
      </w:r>
      <w:r w:rsidR="009E7FAF" w:rsidRPr="002E6E60">
        <w:rPr>
          <w:rFonts w:ascii="Times New Roman" w:hAnsi="Times New Roman" w:cs="Times New Roman"/>
          <w:sz w:val="24"/>
          <w:szCs w:val="24"/>
        </w:rPr>
        <w:t>ions.</w:t>
      </w:r>
    </w:p>
    <w:p w14:paraId="1B2F5DA3" w14:textId="12B70D69" w:rsidR="00C46E10" w:rsidRDefault="00C46E10">
      <w:pPr>
        <w:rPr>
          <w:rFonts w:ascii="Times New Roman" w:hAnsi="Times New Roman" w:cs="Times New Roman"/>
          <w:sz w:val="24"/>
          <w:szCs w:val="24"/>
        </w:rPr>
      </w:pPr>
      <w:commentRangeStart w:id="7"/>
      <w:r w:rsidRPr="002E6E60">
        <w:rPr>
          <w:rFonts w:ascii="Times New Roman" w:hAnsi="Times New Roman" w:cs="Times New Roman"/>
          <w:sz w:val="24"/>
          <w:szCs w:val="24"/>
        </w:rPr>
        <w:t>References</w:t>
      </w:r>
      <w:commentRangeEnd w:id="7"/>
      <w:r w:rsidR="00C025ED">
        <w:rPr>
          <w:rStyle w:val="CommentReference"/>
        </w:rPr>
        <w:commentReference w:id="7"/>
      </w:r>
      <w:r w:rsidRPr="002E6E60">
        <w:rPr>
          <w:rFonts w:ascii="Times New Roman" w:hAnsi="Times New Roman" w:cs="Times New Roman"/>
          <w:sz w:val="24"/>
          <w:szCs w:val="24"/>
        </w:rPr>
        <w:t>:</w:t>
      </w:r>
    </w:p>
    <w:p w14:paraId="138A2DDE" w14:textId="3FA7A1B2" w:rsidR="00371F2B" w:rsidRPr="00232F43" w:rsidRDefault="00371F2B" w:rsidP="005460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2F43">
        <w:rPr>
          <w:rFonts w:ascii="Times New Roman" w:hAnsi="Times New Roman" w:cs="Times New Roman"/>
          <w:sz w:val="24"/>
          <w:szCs w:val="24"/>
        </w:rPr>
        <w:t>In ’t Veld</w:t>
      </w:r>
      <w:r w:rsidR="00C025ED">
        <w:rPr>
          <w:rFonts w:ascii="Times New Roman" w:hAnsi="Times New Roman" w:cs="Times New Roman"/>
          <w:sz w:val="24"/>
          <w:szCs w:val="24"/>
        </w:rPr>
        <w:t xml:space="preserve"> </w:t>
      </w:r>
      <w:r w:rsidR="00C025ED" w:rsidRPr="00232F43">
        <w:rPr>
          <w:rFonts w:ascii="Times New Roman" w:hAnsi="Times New Roman" w:cs="Times New Roman"/>
          <w:sz w:val="24"/>
          <w:szCs w:val="24"/>
        </w:rPr>
        <w:t>SGJG</w:t>
      </w:r>
      <w:r w:rsidR="00C025ED">
        <w:rPr>
          <w:rFonts w:ascii="Times New Roman" w:hAnsi="Times New Roman" w:cs="Times New Roman"/>
          <w:sz w:val="24"/>
          <w:szCs w:val="24"/>
        </w:rPr>
        <w:t xml:space="preserve">, </w:t>
      </w:r>
      <w:r w:rsidRPr="00232F43">
        <w:rPr>
          <w:rFonts w:ascii="Times New Roman" w:hAnsi="Times New Roman" w:cs="Times New Roman"/>
          <w:sz w:val="24"/>
          <w:szCs w:val="24"/>
        </w:rPr>
        <w:t>Arkani</w:t>
      </w:r>
      <w:r w:rsidR="00C025ED">
        <w:rPr>
          <w:rFonts w:ascii="Times New Roman" w:hAnsi="Times New Roman" w:cs="Times New Roman"/>
          <w:sz w:val="24"/>
          <w:szCs w:val="24"/>
        </w:rPr>
        <w:t xml:space="preserve"> M</w:t>
      </w:r>
      <w:r w:rsidRPr="00232F43">
        <w:rPr>
          <w:rFonts w:ascii="Times New Roman" w:hAnsi="Times New Roman" w:cs="Times New Roman"/>
          <w:sz w:val="24"/>
          <w:szCs w:val="24"/>
        </w:rPr>
        <w:t>, Post</w:t>
      </w:r>
      <w:r w:rsidR="00C025ED">
        <w:rPr>
          <w:rFonts w:ascii="Times New Roman" w:hAnsi="Times New Roman" w:cs="Times New Roman"/>
          <w:sz w:val="24"/>
          <w:szCs w:val="24"/>
        </w:rPr>
        <w:t xml:space="preserve"> E</w:t>
      </w:r>
      <w:r w:rsidRPr="00232F43">
        <w:rPr>
          <w:rFonts w:ascii="Times New Roman" w:hAnsi="Times New Roman" w:cs="Times New Roman"/>
          <w:sz w:val="24"/>
          <w:szCs w:val="24"/>
        </w:rPr>
        <w:t>,</w:t>
      </w:r>
      <w:r w:rsidR="00232F43">
        <w:rPr>
          <w:rFonts w:ascii="Times New Roman" w:hAnsi="Times New Roman" w:cs="Times New Roman"/>
          <w:sz w:val="24"/>
          <w:szCs w:val="24"/>
        </w:rPr>
        <w:t xml:space="preserve"> et.al. </w:t>
      </w:r>
      <w:r w:rsidRPr="00232F43">
        <w:rPr>
          <w:rFonts w:ascii="Times New Roman" w:hAnsi="Times New Roman" w:cs="Times New Roman"/>
          <w:sz w:val="24"/>
          <w:szCs w:val="24"/>
        </w:rPr>
        <w:t>Detection and localization of early- and late-stage cancers using platelet RNA</w:t>
      </w:r>
      <w:r w:rsidR="00FC45D7" w:rsidRPr="00232F43">
        <w:rPr>
          <w:rFonts w:ascii="Times New Roman" w:hAnsi="Times New Roman" w:cs="Times New Roman"/>
          <w:sz w:val="24"/>
          <w:szCs w:val="24"/>
        </w:rPr>
        <w:t>.</w:t>
      </w:r>
      <w:r w:rsidR="00C025ED">
        <w:rPr>
          <w:rFonts w:ascii="Times New Roman" w:hAnsi="Times New Roman" w:cs="Times New Roman"/>
          <w:sz w:val="24"/>
          <w:szCs w:val="24"/>
        </w:rPr>
        <w:t xml:space="preserve"> </w:t>
      </w:r>
      <w:r w:rsidRPr="00232F43">
        <w:rPr>
          <w:rFonts w:ascii="Times New Roman" w:hAnsi="Times New Roman" w:cs="Times New Roman"/>
          <w:sz w:val="24"/>
          <w:szCs w:val="24"/>
        </w:rPr>
        <w:t>Cancer Cell, 2022, ISSN 1535-6108</w:t>
      </w:r>
      <w:r w:rsidR="00C025ED">
        <w:rPr>
          <w:rFonts w:ascii="Times New Roman" w:hAnsi="Times New Roman" w:cs="Times New Roman"/>
          <w:sz w:val="24"/>
          <w:szCs w:val="24"/>
        </w:rPr>
        <w:t>.</w:t>
      </w:r>
      <w:r w:rsidR="00FC45D7" w:rsidRPr="00232F43">
        <w:rPr>
          <w:rFonts w:ascii="Times New Roman" w:hAnsi="Times New Roman" w:cs="Times New Roman"/>
          <w:sz w:val="24"/>
          <w:szCs w:val="24"/>
        </w:rPr>
        <w:t xml:space="preserve"> </w:t>
      </w:r>
      <w:r w:rsidRPr="00232F43">
        <w:rPr>
          <w:rFonts w:ascii="Times New Roman" w:hAnsi="Times New Roman" w:cs="Times New Roman"/>
          <w:sz w:val="24"/>
          <w:szCs w:val="24"/>
        </w:rPr>
        <w:t>https://doi.org/10.1016/j.ccell.2022.08.006.</w:t>
      </w:r>
    </w:p>
    <w:p w14:paraId="2CE1011D" w14:textId="77777777" w:rsidR="00C46E10" w:rsidRPr="002E6E60" w:rsidRDefault="00C46E10" w:rsidP="00C46E10">
      <w:pPr>
        <w:pStyle w:val="NormalWeb"/>
        <w:rPr>
          <w:color w:val="000000"/>
        </w:rPr>
      </w:pPr>
    </w:p>
    <w:p w14:paraId="4EF47959" w14:textId="6DF5B2E1" w:rsidR="00C46E10" w:rsidRPr="002E6E60" w:rsidRDefault="00C46E10" w:rsidP="00FC45D7">
      <w:pPr>
        <w:pStyle w:val="NormalWeb"/>
        <w:numPr>
          <w:ilvl w:val="0"/>
          <w:numId w:val="2"/>
        </w:numPr>
        <w:rPr>
          <w:color w:val="000000"/>
        </w:rPr>
      </w:pPr>
      <w:r w:rsidRPr="00371F2B">
        <w:rPr>
          <w:color w:val="212121"/>
          <w:shd w:val="clear" w:color="auto" w:fill="FFFFFF"/>
          <w:lang w:val="en-CA"/>
        </w:rPr>
        <w:t>Fernandez-Uriarte</w:t>
      </w:r>
      <w:r w:rsidR="00952AEE" w:rsidRPr="00371F2B">
        <w:rPr>
          <w:color w:val="212121"/>
          <w:shd w:val="clear" w:color="auto" w:fill="FFFFFF"/>
          <w:lang w:val="en-CA"/>
        </w:rPr>
        <w:t>,</w:t>
      </w:r>
      <w:r w:rsidRPr="00371F2B">
        <w:rPr>
          <w:color w:val="212121"/>
          <w:shd w:val="clear" w:color="auto" w:fill="FFFFFF"/>
          <w:lang w:val="en-CA"/>
        </w:rPr>
        <w:t xml:space="preserve"> A, Pons-Belda O</w:t>
      </w:r>
      <w:r w:rsidR="00952AEE" w:rsidRPr="00371F2B">
        <w:rPr>
          <w:color w:val="212121"/>
          <w:shd w:val="clear" w:color="auto" w:fill="FFFFFF"/>
          <w:lang w:val="en-CA"/>
        </w:rPr>
        <w:t>.</w:t>
      </w:r>
      <w:r w:rsidRPr="00371F2B">
        <w:rPr>
          <w:color w:val="212121"/>
          <w:shd w:val="clear" w:color="auto" w:fill="FFFFFF"/>
          <w:lang w:val="en-CA"/>
        </w:rPr>
        <w:t>D, Diamandis EP</w:t>
      </w:r>
      <w:r w:rsidR="002E6E60" w:rsidRPr="00371F2B">
        <w:rPr>
          <w:color w:val="212121"/>
          <w:shd w:val="clear" w:color="auto" w:fill="FFFFFF"/>
          <w:lang w:val="en-CA"/>
        </w:rPr>
        <w:t>.</w:t>
      </w:r>
      <w:r w:rsidRPr="00371F2B">
        <w:rPr>
          <w:color w:val="212121"/>
          <w:shd w:val="clear" w:color="auto" w:fill="FFFFFF"/>
          <w:lang w:val="en-CA"/>
        </w:rPr>
        <w:t xml:space="preserve"> </w:t>
      </w:r>
      <w:r w:rsidRPr="002E6E60">
        <w:rPr>
          <w:color w:val="212121"/>
          <w:shd w:val="clear" w:color="auto" w:fill="FFFFFF"/>
        </w:rPr>
        <w:t xml:space="preserve">Cancer </w:t>
      </w:r>
      <w:r w:rsidR="00C76974" w:rsidRPr="002E6E60">
        <w:rPr>
          <w:color w:val="212121"/>
          <w:shd w:val="clear" w:color="auto" w:fill="FFFFFF"/>
        </w:rPr>
        <w:t>s</w:t>
      </w:r>
      <w:r w:rsidRPr="002E6E60">
        <w:rPr>
          <w:color w:val="212121"/>
          <w:shd w:val="clear" w:color="auto" w:fill="FFFFFF"/>
        </w:rPr>
        <w:t xml:space="preserve">creening </w:t>
      </w:r>
      <w:r w:rsidR="00C76974" w:rsidRPr="002E6E60">
        <w:rPr>
          <w:color w:val="212121"/>
          <w:shd w:val="clear" w:color="auto" w:fill="FFFFFF"/>
        </w:rPr>
        <w:t>c</w:t>
      </w:r>
      <w:r w:rsidRPr="002E6E60">
        <w:rPr>
          <w:color w:val="212121"/>
          <w:shd w:val="clear" w:color="auto" w:fill="FFFFFF"/>
        </w:rPr>
        <w:t xml:space="preserve">ompanies </w:t>
      </w:r>
      <w:r w:rsidR="00C76974" w:rsidRPr="002E6E60">
        <w:rPr>
          <w:color w:val="212121"/>
          <w:shd w:val="clear" w:color="auto" w:fill="FFFFFF"/>
        </w:rPr>
        <w:t>a</w:t>
      </w:r>
      <w:r w:rsidRPr="002E6E60">
        <w:rPr>
          <w:color w:val="212121"/>
          <w:shd w:val="clear" w:color="auto" w:fill="FFFFFF"/>
        </w:rPr>
        <w:t xml:space="preserve">re </w:t>
      </w:r>
      <w:r w:rsidR="00C76974" w:rsidRPr="002E6E60">
        <w:rPr>
          <w:color w:val="212121"/>
          <w:shd w:val="clear" w:color="auto" w:fill="FFFFFF"/>
        </w:rPr>
        <w:t>r</w:t>
      </w:r>
      <w:r w:rsidRPr="002E6E60">
        <w:rPr>
          <w:color w:val="212121"/>
          <w:shd w:val="clear" w:color="auto" w:fill="FFFFFF"/>
        </w:rPr>
        <w:t xml:space="preserve">apidly </w:t>
      </w:r>
      <w:r w:rsidR="00C76974" w:rsidRPr="002E6E60">
        <w:rPr>
          <w:color w:val="212121"/>
          <w:shd w:val="clear" w:color="auto" w:fill="FFFFFF"/>
        </w:rPr>
        <w:t>p</w:t>
      </w:r>
      <w:r w:rsidRPr="002E6E60">
        <w:rPr>
          <w:color w:val="212121"/>
          <w:shd w:val="clear" w:color="auto" w:fill="FFFFFF"/>
        </w:rPr>
        <w:t xml:space="preserve">roliferating: Are </w:t>
      </w:r>
      <w:r w:rsidR="00C76974" w:rsidRPr="002E6E60">
        <w:rPr>
          <w:color w:val="212121"/>
          <w:shd w:val="clear" w:color="auto" w:fill="FFFFFF"/>
        </w:rPr>
        <w:t>t</w:t>
      </w:r>
      <w:r w:rsidRPr="002E6E60">
        <w:rPr>
          <w:color w:val="212121"/>
          <w:shd w:val="clear" w:color="auto" w:fill="FFFFFF"/>
        </w:rPr>
        <w:t xml:space="preserve">hey </w:t>
      </w:r>
      <w:r w:rsidR="00C76974" w:rsidRPr="002E6E60">
        <w:rPr>
          <w:color w:val="212121"/>
          <w:shd w:val="clear" w:color="auto" w:fill="FFFFFF"/>
        </w:rPr>
        <w:t>r</w:t>
      </w:r>
      <w:r w:rsidRPr="002E6E60">
        <w:rPr>
          <w:color w:val="212121"/>
          <w:shd w:val="clear" w:color="auto" w:fill="FFFFFF"/>
        </w:rPr>
        <w:t xml:space="preserve">eady for </w:t>
      </w:r>
      <w:r w:rsidR="00C76974" w:rsidRPr="002E6E60">
        <w:rPr>
          <w:color w:val="212121"/>
          <w:shd w:val="clear" w:color="auto" w:fill="FFFFFF"/>
        </w:rPr>
        <w:t>b</w:t>
      </w:r>
      <w:r w:rsidRPr="002E6E60">
        <w:rPr>
          <w:color w:val="212121"/>
          <w:shd w:val="clear" w:color="auto" w:fill="FFFFFF"/>
        </w:rPr>
        <w:t>usiness? Cancer Epidemiol Biomarkers Prev.</w:t>
      </w:r>
      <w:r w:rsidR="00C76974" w:rsidRPr="002E6E60">
        <w:rPr>
          <w:color w:val="212121"/>
          <w:shd w:val="clear" w:color="auto" w:fill="FFFFFF"/>
        </w:rPr>
        <w:t xml:space="preserve"> </w:t>
      </w:r>
      <w:r w:rsidR="00C025ED">
        <w:rPr>
          <w:color w:val="212121"/>
          <w:shd w:val="clear" w:color="auto" w:fill="FFFFFF"/>
        </w:rPr>
        <w:t xml:space="preserve">2022; </w:t>
      </w:r>
      <w:r w:rsidRPr="002E6E60">
        <w:rPr>
          <w:color w:val="212121"/>
          <w:shd w:val="clear" w:color="auto" w:fill="FFFFFF"/>
        </w:rPr>
        <w:t>31:1146-1150</w:t>
      </w:r>
      <w:r w:rsidR="00C76974" w:rsidRPr="002E6E60">
        <w:rPr>
          <w:color w:val="212121"/>
          <w:shd w:val="clear" w:color="auto" w:fill="FFFFFF"/>
        </w:rPr>
        <w:t>.</w:t>
      </w:r>
    </w:p>
    <w:p w14:paraId="7A8392D8" w14:textId="77777777" w:rsidR="00565EAE" w:rsidRPr="002E6E60" w:rsidRDefault="00565EAE" w:rsidP="00565EAE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06CA17" w14:textId="712F137B" w:rsidR="00565EAE" w:rsidRPr="002E6E60" w:rsidRDefault="00565EAE" w:rsidP="00FC45D7">
      <w:pPr>
        <w:pStyle w:val="NormalWeb"/>
        <w:numPr>
          <w:ilvl w:val="0"/>
          <w:numId w:val="2"/>
        </w:numPr>
        <w:rPr>
          <w:color w:val="000000"/>
        </w:rPr>
      </w:pPr>
      <w:r w:rsidRPr="002E6E60">
        <w:rPr>
          <w:color w:val="000000"/>
        </w:rPr>
        <w:t xml:space="preserve">Anonymous. NCI to study cancer blood tests. Science </w:t>
      </w:r>
      <w:r w:rsidR="00C025ED">
        <w:rPr>
          <w:color w:val="000000"/>
        </w:rPr>
        <w:t xml:space="preserve">2022; </w:t>
      </w:r>
      <w:r w:rsidRPr="002E6E60">
        <w:rPr>
          <w:color w:val="000000"/>
        </w:rPr>
        <w:t>377: 8.</w:t>
      </w:r>
    </w:p>
    <w:p w14:paraId="01B163CC" w14:textId="77777777" w:rsidR="004B1DD8" w:rsidRPr="002E6E60" w:rsidRDefault="004B1DD8" w:rsidP="004B1DD8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4E480D" w14:textId="280DC663" w:rsidR="004B1DD8" w:rsidRPr="00FC45D7" w:rsidRDefault="004B1DD8" w:rsidP="00FC45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C45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Wilson, J</w:t>
      </w:r>
      <w:r w:rsidR="00952AEE" w:rsidRPr="00FC45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FC45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</w:t>
      </w:r>
      <w:r w:rsidR="00952AEE" w:rsidRPr="00FC45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FC45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</w:t>
      </w:r>
      <w:r w:rsidR="00952AEE" w:rsidRPr="00FC45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FC45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Jungner, G</w:t>
      </w:r>
      <w:r w:rsidR="00952AEE" w:rsidRPr="00FC45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FC45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&amp;World Health Organization. Principles and practice of screening for disease.</w:t>
      </w:r>
      <w:r w:rsidR="00C025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1968. </w:t>
      </w:r>
      <w:r w:rsidRPr="00FC45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9" w:history="1">
        <w:r w:rsidRPr="00FC45D7">
          <w:rPr>
            <w:rStyle w:val="Hyperlink"/>
            <w:rFonts w:ascii="Times New Roman" w:hAnsi="Times New Roman" w:cs="Times New Roman"/>
            <w:sz w:val="24"/>
            <w:szCs w:val="24"/>
          </w:rPr>
          <w:t>https://apps.who.int/iris/handle/10665/37650</w:t>
        </w:r>
      </w:hyperlink>
    </w:p>
    <w:p w14:paraId="2F7A8066" w14:textId="5234C0A8" w:rsidR="005B2C6E" w:rsidRPr="002E6E60" w:rsidRDefault="005B2C6E" w:rsidP="00FC45D7">
      <w:pPr>
        <w:pStyle w:val="NormalWeb"/>
        <w:numPr>
          <w:ilvl w:val="0"/>
          <w:numId w:val="2"/>
        </w:numPr>
        <w:rPr>
          <w:color w:val="000000"/>
        </w:rPr>
      </w:pPr>
      <w:r w:rsidRPr="00371F2B">
        <w:rPr>
          <w:color w:val="212121"/>
          <w:shd w:val="clear" w:color="auto" w:fill="FFFFFF"/>
          <w:lang w:val="en-CA"/>
        </w:rPr>
        <w:t>Fiala C, Diamandis EP</w:t>
      </w:r>
      <w:r w:rsidR="00154880" w:rsidRPr="00371F2B">
        <w:rPr>
          <w:color w:val="212121"/>
          <w:shd w:val="clear" w:color="auto" w:fill="FFFFFF"/>
          <w:lang w:val="en-CA"/>
        </w:rPr>
        <w:t>.</w:t>
      </w:r>
      <w:r w:rsidRPr="00371F2B">
        <w:rPr>
          <w:color w:val="212121"/>
          <w:shd w:val="clear" w:color="auto" w:fill="FFFFFF"/>
          <w:lang w:val="en-CA"/>
        </w:rPr>
        <w:t xml:space="preserve"> </w:t>
      </w:r>
      <w:r w:rsidRPr="002E6E60">
        <w:rPr>
          <w:color w:val="212121"/>
          <w:shd w:val="clear" w:color="auto" w:fill="FFFFFF"/>
        </w:rPr>
        <w:t>A multi-cancer detection test: focus on the positive predictive value. Ann Oncol</w:t>
      </w:r>
      <w:r w:rsidR="00C025ED">
        <w:rPr>
          <w:color w:val="212121"/>
          <w:shd w:val="clear" w:color="auto" w:fill="FFFFFF"/>
        </w:rPr>
        <w:t xml:space="preserve"> 2020;</w:t>
      </w:r>
      <w:r w:rsidRPr="002E6E60">
        <w:rPr>
          <w:color w:val="212121"/>
          <w:shd w:val="clear" w:color="auto" w:fill="FFFFFF"/>
        </w:rPr>
        <w:t xml:space="preserve"> 31:1267-1268</w:t>
      </w:r>
      <w:r w:rsidR="00952AEE">
        <w:rPr>
          <w:color w:val="212121"/>
          <w:shd w:val="clear" w:color="auto" w:fill="FFFFFF"/>
        </w:rPr>
        <w:t>.</w:t>
      </w:r>
    </w:p>
    <w:p w14:paraId="1EF03F19" w14:textId="77777777" w:rsidR="004B1DD8" w:rsidRPr="002E6E60" w:rsidRDefault="004B1DD8" w:rsidP="00232F43">
      <w:pPr>
        <w:pStyle w:val="NormalWeb"/>
        <w:ind w:left="360"/>
        <w:rPr>
          <w:color w:val="000000"/>
        </w:rPr>
      </w:pPr>
    </w:p>
    <w:p w14:paraId="13E02493" w14:textId="77777777" w:rsidR="00C46E10" w:rsidRPr="002E6E60" w:rsidRDefault="00C46E10" w:rsidP="00C46E10">
      <w:pPr>
        <w:pStyle w:val="NormalWeb"/>
        <w:rPr>
          <w:color w:val="000000"/>
        </w:rPr>
      </w:pPr>
    </w:p>
    <w:p w14:paraId="7B59567D" w14:textId="11B5E211" w:rsidR="00A90406" w:rsidRPr="00FC45D7" w:rsidRDefault="00B62CB1" w:rsidP="00FC45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FC45D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s-ES"/>
        </w:rPr>
        <w:t>Fiala C, Diamandis EP</w:t>
      </w:r>
      <w:r w:rsidR="00154880" w:rsidRPr="00FC45D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s-ES"/>
        </w:rPr>
        <w:t>.</w:t>
      </w:r>
      <w:r w:rsidRPr="00FC45D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s-ES"/>
        </w:rPr>
        <w:t xml:space="preserve"> P4 medicine or O4 medicine? </w:t>
      </w:r>
      <w:r w:rsidRPr="00FC45D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 perils of population wide, asymptomatic disease screening. Clin Biochem</w:t>
      </w:r>
      <w:r w:rsidR="00C025E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2020;</w:t>
      </w:r>
      <w:r w:rsidRPr="00FC45D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77:62.</w:t>
      </w:r>
      <w:r w:rsidR="00514EE8" w:rsidRPr="00514EE8">
        <w:rPr>
          <w:rFonts w:ascii="Segoe UI" w:hAnsi="Segoe UI" w:cs="Segoe UI"/>
          <w:color w:val="4D8055"/>
          <w:sz w:val="21"/>
          <w:szCs w:val="21"/>
          <w:shd w:val="clear" w:color="auto" w:fill="FFFFFF"/>
        </w:rPr>
        <w:t xml:space="preserve"> </w:t>
      </w:r>
      <w:r w:rsidR="00514EE8">
        <w:rPr>
          <w:rFonts w:ascii="Segoe UI" w:hAnsi="Segoe UI" w:cs="Segoe UI"/>
          <w:color w:val="4D8055"/>
          <w:sz w:val="21"/>
          <w:szCs w:val="21"/>
          <w:shd w:val="clear" w:color="auto" w:fill="FFFFFF"/>
        </w:rPr>
        <w:t>doi: 10.1016/j.clinbiochem.2020.01.002.</w:t>
      </w:r>
    </w:p>
    <w:p w14:paraId="05800DE4" w14:textId="77777777" w:rsidR="00B62CB1" w:rsidRPr="002E6E60" w:rsidRDefault="00B62CB1" w:rsidP="00A904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8967A0" w14:textId="32064646" w:rsidR="00A90406" w:rsidRPr="00FC45D7" w:rsidRDefault="00A90406" w:rsidP="00FC45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C45D7">
        <w:rPr>
          <w:rFonts w:ascii="Times New Roman" w:hAnsi="Times New Roman" w:cs="Times New Roman"/>
          <w:sz w:val="24"/>
          <w:szCs w:val="24"/>
          <w:lang w:val="en-CA"/>
        </w:rPr>
        <w:t xml:space="preserve">Fiala C, Diamandis EP. </w:t>
      </w:r>
      <w:r w:rsidRPr="00FC45D7">
        <w:rPr>
          <w:rFonts w:ascii="Times New Roman" w:hAnsi="Times New Roman" w:cs="Times New Roman"/>
          <w:sz w:val="24"/>
          <w:szCs w:val="24"/>
        </w:rPr>
        <w:t xml:space="preserve">Can a </w:t>
      </w:r>
      <w:r w:rsidR="00B62CB1" w:rsidRPr="00FC45D7">
        <w:rPr>
          <w:rFonts w:ascii="Times New Roman" w:hAnsi="Times New Roman" w:cs="Times New Roman"/>
          <w:sz w:val="24"/>
          <w:szCs w:val="24"/>
        </w:rPr>
        <w:t>b</w:t>
      </w:r>
      <w:r w:rsidRPr="00FC45D7">
        <w:rPr>
          <w:rFonts w:ascii="Times New Roman" w:hAnsi="Times New Roman" w:cs="Times New Roman"/>
          <w:sz w:val="24"/>
          <w:szCs w:val="24"/>
        </w:rPr>
        <w:t xml:space="preserve">road </w:t>
      </w:r>
      <w:r w:rsidR="00B62CB1" w:rsidRPr="00FC45D7">
        <w:rPr>
          <w:rFonts w:ascii="Times New Roman" w:hAnsi="Times New Roman" w:cs="Times New Roman"/>
          <w:sz w:val="24"/>
          <w:szCs w:val="24"/>
        </w:rPr>
        <w:t>m</w:t>
      </w:r>
      <w:r w:rsidRPr="00FC45D7">
        <w:rPr>
          <w:rFonts w:ascii="Times New Roman" w:hAnsi="Times New Roman" w:cs="Times New Roman"/>
          <w:sz w:val="24"/>
          <w:szCs w:val="24"/>
        </w:rPr>
        <w:t xml:space="preserve">olecular </w:t>
      </w:r>
      <w:r w:rsidR="00B62CB1" w:rsidRPr="00FC45D7">
        <w:rPr>
          <w:rFonts w:ascii="Times New Roman" w:hAnsi="Times New Roman" w:cs="Times New Roman"/>
          <w:sz w:val="24"/>
          <w:szCs w:val="24"/>
        </w:rPr>
        <w:t>s</w:t>
      </w:r>
      <w:r w:rsidRPr="00FC45D7">
        <w:rPr>
          <w:rFonts w:ascii="Times New Roman" w:hAnsi="Times New Roman" w:cs="Times New Roman"/>
          <w:sz w:val="24"/>
          <w:szCs w:val="24"/>
        </w:rPr>
        <w:t xml:space="preserve">creen </w:t>
      </w:r>
      <w:r w:rsidR="00B62CB1" w:rsidRPr="00FC45D7">
        <w:rPr>
          <w:rFonts w:ascii="Times New Roman" w:hAnsi="Times New Roman" w:cs="Times New Roman"/>
          <w:sz w:val="24"/>
          <w:szCs w:val="24"/>
        </w:rPr>
        <w:t>b</w:t>
      </w:r>
      <w:r w:rsidRPr="00FC45D7">
        <w:rPr>
          <w:rFonts w:ascii="Times New Roman" w:hAnsi="Times New Roman" w:cs="Times New Roman"/>
          <w:sz w:val="24"/>
          <w:szCs w:val="24"/>
        </w:rPr>
        <w:t xml:space="preserve">ased on </w:t>
      </w:r>
      <w:r w:rsidR="00B62CB1" w:rsidRPr="00FC45D7">
        <w:rPr>
          <w:rFonts w:ascii="Times New Roman" w:hAnsi="Times New Roman" w:cs="Times New Roman"/>
          <w:sz w:val="24"/>
          <w:szCs w:val="24"/>
        </w:rPr>
        <w:t>c</w:t>
      </w:r>
      <w:r w:rsidRPr="00FC45D7">
        <w:rPr>
          <w:rFonts w:ascii="Times New Roman" w:hAnsi="Times New Roman" w:cs="Times New Roman"/>
          <w:sz w:val="24"/>
          <w:szCs w:val="24"/>
        </w:rPr>
        <w:t xml:space="preserve">irculating </w:t>
      </w:r>
      <w:r w:rsidR="00B62CB1" w:rsidRPr="00FC45D7">
        <w:rPr>
          <w:rFonts w:ascii="Times New Roman" w:hAnsi="Times New Roman" w:cs="Times New Roman"/>
          <w:sz w:val="24"/>
          <w:szCs w:val="24"/>
        </w:rPr>
        <w:t>t</w:t>
      </w:r>
      <w:r w:rsidRPr="00FC45D7">
        <w:rPr>
          <w:rFonts w:ascii="Times New Roman" w:hAnsi="Times New Roman" w:cs="Times New Roman"/>
          <w:sz w:val="24"/>
          <w:szCs w:val="24"/>
        </w:rPr>
        <w:t xml:space="preserve">umor DNA </w:t>
      </w:r>
      <w:r w:rsidR="00B62CB1" w:rsidRPr="00FC45D7">
        <w:rPr>
          <w:rFonts w:ascii="Times New Roman" w:hAnsi="Times New Roman" w:cs="Times New Roman"/>
          <w:sz w:val="24"/>
          <w:szCs w:val="24"/>
        </w:rPr>
        <w:t>a</w:t>
      </w:r>
      <w:r w:rsidRPr="00FC45D7">
        <w:rPr>
          <w:rFonts w:ascii="Times New Roman" w:hAnsi="Times New Roman" w:cs="Times New Roman"/>
          <w:sz w:val="24"/>
          <w:szCs w:val="24"/>
        </w:rPr>
        <w:t xml:space="preserve">id in </w:t>
      </w:r>
      <w:r w:rsidR="00B62CB1" w:rsidRPr="00FC45D7">
        <w:rPr>
          <w:rFonts w:ascii="Times New Roman" w:hAnsi="Times New Roman" w:cs="Times New Roman"/>
          <w:sz w:val="24"/>
          <w:szCs w:val="24"/>
        </w:rPr>
        <w:t>e</w:t>
      </w:r>
      <w:r w:rsidRPr="00FC45D7">
        <w:rPr>
          <w:rFonts w:ascii="Times New Roman" w:hAnsi="Times New Roman" w:cs="Times New Roman"/>
          <w:sz w:val="24"/>
          <w:szCs w:val="24"/>
        </w:rPr>
        <w:t xml:space="preserve">arly </w:t>
      </w:r>
      <w:r w:rsidR="00B62CB1" w:rsidRPr="00FC45D7">
        <w:rPr>
          <w:rFonts w:ascii="Times New Roman" w:hAnsi="Times New Roman" w:cs="Times New Roman"/>
          <w:sz w:val="24"/>
          <w:szCs w:val="24"/>
        </w:rPr>
        <w:t>c</w:t>
      </w:r>
      <w:r w:rsidRPr="00FC45D7">
        <w:rPr>
          <w:rFonts w:ascii="Times New Roman" w:hAnsi="Times New Roman" w:cs="Times New Roman"/>
          <w:sz w:val="24"/>
          <w:szCs w:val="24"/>
        </w:rPr>
        <w:t xml:space="preserve">ancer </w:t>
      </w:r>
      <w:r w:rsidR="00B62CB1" w:rsidRPr="00FC45D7">
        <w:rPr>
          <w:rFonts w:ascii="Times New Roman" w:hAnsi="Times New Roman" w:cs="Times New Roman"/>
          <w:sz w:val="24"/>
          <w:szCs w:val="24"/>
        </w:rPr>
        <w:t>d</w:t>
      </w:r>
      <w:r w:rsidRPr="00FC45D7">
        <w:rPr>
          <w:rFonts w:ascii="Times New Roman" w:hAnsi="Times New Roman" w:cs="Times New Roman"/>
          <w:sz w:val="24"/>
          <w:szCs w:val="24"/>
        </w:rPr>
        <w:t>etection? J Appl Lab Med</w:t>
      </w:r>
      <w:r w:rsidR="00C025ED">
        <w:rPr>
          <w:rFonts w:ascii="Times New Roman" w:hAnsi="Times New Roman" w:cs="Times New Roman"/>
          <w:sz w:val="24"/>
          <w:szCs w:val="24"/>
        </w:rPr>
        <w:t xml:space="preserve"> 2020; </w:t>
      </w:r>
      <w:r w:rsidRPr="00FC45D7">
        <w:rPr>
          <w:rFonts w:ascii="Times New Roman" w:hAnsi="Times New Roman" w:cs="Times New Roman"/>
          <w:sz w:val="24"/>
          <w:szCs w:val="24"/>
        </w:rPr>
        <w:t>5:1372-1377.</w:t>
      </w:r>
    </w:p>
    <w:p w14:paraId="5EA21D0A" w14:textId="77777777" w:rsidR="00A90406" w:rsidRPr="002E6E60" w:rsidRDefault="00A90406" w:rsidP="00A904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7A5CC79" w14:textId="16904D6D" w:rsidR="00A90406" w:rsidRPr="00FC45D7" w:rsidRDefault="00A90406" w:rsidP="00FC45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25E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fr-FR"/>
        </w:rPr>
        <w:t>Fiala C, Taher J, Diamandis</w:t>
      </w:r>
      <w:r w:rsidR="00C025ED" w:rsidRPr="00C025E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fr-FR"/>
        </w:rPr>
        <w:t xml:space="preserve"> </w:t>
      </w:r>
      <w:r w:rsidRPr="00C025E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fr-FR"/>
        </w:rPr>
        <w:t>EP.</w:t>
      </w:r>
      <w:r w:rsidR="00154880" w:rsidRPr="00C025E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fr-FR"/>
        </w:rPr>
        <w:t xml:space="preserve"> </w:t>
      </w:r>
      <w:r w:rsidR="00154880" w:rsidRPr="00FC45D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CA"/>
        </w:rPr>
        <w:t>(2019).</w:t>
      </w:r>
      <w:r w:rsidRPr="00FC45D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CA"/>
        </w:rPr>
        <w:t xml:space="preserve"> </w:t>
      </w:r>
      <w:r w:rsidRPr="00FC45D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P4 Medicine or O4 Medicine? Hippocrates </w:t>
      </w:r>
      <w:r w:rsidR="00B62CB1" w:rsidRPr="00FC45D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</w:t>
      </w:r>
      <w:r w:rsidRPr="00FC45D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rovides the </w:t>
      </w:r>
      <w:r w:rsidR="00B62CB1" w:rsidRPr="00FC45D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</w:t>
      </w:r>
      <w:r w:rsidRPr="00FC45D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nswer. J Appl Lab Med.</w:t>
      </w:r>
      <w:r w:rsidR="00C025E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2019;</w:t>
      </w:r>
      <w:r w:rsidR="00154880" w:rsidRPr="00FC45D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FC45D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4:108-119.</w:t>
      </w:r>
    </w:p>
    <w:p w14:paraId="4626E25D" w14:textId="77777777" w:rsidR="00A90406" w:rsidRPr="002E6E60" w:rsidRDefault="00A90406" w:rsidP="00A904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03E2F7" w14:textId="3B216CE3" w:rsidR="00A90406" w:rsidRPr="00FC45D7" w:rsidRDefault="00A90406" w:rsidP="00FC45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C45D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Duffy MJ, Diamandis EP, Crown</w:t>
      </w:r>
      <w:r w:rsidR="004A0AC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FC45D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J</w:t>
      </w:r>
      <w:r w:rsidR="004A0AC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Pr="00FC45D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Circulating tumor DNA (ctDNA) as a pan-cancer screening test: is it finally on the horizon? Clin Chem Lab Med</w:t>
      </w:r>
      <w:r w:rsidR="004A0AC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2019; </w:t>
      </w:r>
      <w:r w:rsidRPr="00FC45D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59:1353-1361.</w:t>
      </w:r>
    </w:p>
    <w:p w14:paraId="02BAD947" w14:textId="77777777" w:rsidR="00184868" w:rsidRPr="002E6E60" w:rsidRDefault="00184868" w:rsidP="001848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C1F28D" w14:textId="77777777" w:rsidR="007F74C7" w:rsidRPr="002E6E60" w:rsidRDefault="007F74C7" w:rsidP="007F74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F9DDE3" w14:textId="77777777" w:rsidR="007F74C7" w:rsidRPr="002E6E60" w:rsidRDefault="007F74C7" w:rsidP="00B62C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7F74C7" w:rsidRPr="002E6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Eleftherios" w:date="2022-10-11T10:07:00Z" w:initials="E">
    <w:p w14:paraId="22D91ECC" w14:textId="0F0E75E0" w:rsidR="00C025ED" w:rsidRDefault="00C025ED">
      <w:pPr>
        <w:pStyle w:val="CommentText"/>
      </w:pPr>
      <w:r>
        <w:rPr>
          <w:rStyle w:val="CommentReference"/>
        </w:rPr>
        <w:annotationRef/>
      </w:r>
      <w:r>
        <w:t>. Raustorp A, Mattsson E, Svensson K, Costa PT Jr. Physical activity, body composition and physical self-esteem: a 3-year follow-up study among adolescents in Sweden. Scand J Med Sci Sports 2006;16:258– 66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D91E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FBEE4" w16cex:dateUtc="2022-10-11T14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D91ECC" w16cid:durableId="26EFBEE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0F73"/>
    <w:multiLevelType w:val="hybridMultilevel"/>
    <w:tmpl w:val="C35C5862"/>
    <w:lvl w:ilvl="0" w:tplc="0A18A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A3438"/>
    <w:multiLevelType w:val="hybridMultilevel"/>
    <w:tmpl w:val="EE54A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83526"/>
    <w:multiLevelType w:val="hybridMultilevel"/>
    <w:tmpl w:val="750815B2"/>
    <w:lvl w:ilvl="0" w:tplc="66B0D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750225">
    <w:abstractNumId w:val="1"/>
  </w:num>
  <w:num w:numId="2" w16cid:durableId="831290159">
    <w:abstractNumId w:val="0"/>
  </w:num>
  <w:num w:numId="3" w16cid:durableId="140522404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eftherios">
    <w15:presenceInfo w15:providerId="Windows Live" w15:userId="2cfd420f89a4a961"/>
  </w15:person>
  <w15:person w15:author="Eleftherios">
    <w15:presenceInfo w15:providerId="Windows Live" w15:userId="3f94a54b126266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06"/>
    <w:rsid w:val="00020AAF"/>
    <w:rsid w:val="00037294"/>
    <w:rsid w:val="00086FBE"/>
    <w:rsid w:val="000B1F2C"/>
    <w:rsid w:val="000B6145"/>
    <w:rsid w:val="00123F5E"/>
    <w:rsid w:val="00154880"/>
    <w:rsid w:val="00155C8A"/>
    <w:rsid w:val="00182C0A"/>
    <w:rsid w:val="00184868"/>
    <w:rsid w:val="001B4508"/>
    <w:rsid w:val="00232F43"/>
    <w:rsid w:val="00240C33"/>
    <w:rsid w:val="002D1F2E"/>
    <w:rsid w:val="002E6E60"/>
    <w:rsid w:val="003219D3"/>
    <w:rsid w:val="00336BBC"/>
    <w:rsid w:val="00341998"/>
    <w:rsid w:val="00371F2B"/>
    <w:rsid w:val="00391897"/>
    <w:rsid w:val="003E4E72"/>
    <w:rsid w:val="00416D78"/>
    <w:rsid w:val="00422185"/>
    <w:rsid w:val="004758D0"/>
    <w:rsid w:val="00486A00"/>
    <w:rsid w:val="004A0AC4"/>
    <w:rsid w:val="004B1DD8"/>
    <w:rsid w:val="004B3039"/>
    <w:rsid w:val="00514EE8"/>
    <w:rsid w:val="00565EAE"/>
    <w:rsid w:val="00593BBE"/>
    <w:rsid w:val="005A34F1"/>
    <w:rsid w:val="005A465E"/>
    <w:rsid w:val="005B2C6E"/>
    <w:rsid w:val="005B6F01"/>
    <w:rsid w:val="005C7E21"/>
    <w:rsid w:val="005E6EC5"/>
    <w:rsid w:val="00605A9E"/>
    <w:rsid w:val="00646F74"/>
    <w:rsid w:val="006516F9"/>
    <w:rsid w:val="00687314"/>
    <w:rsid w:val="0068739F"/>
    <w:rsid w:val="00687791"/>
    <w:rsid w:val="006C4006"/>
    <w:rsid w:val="0072427B"/>
    <w:rsid w:val="00724D5F"/>
    <w:rsid w:val="007B7B20"/>
    <w:rsid w:val="007D0E56"/>
    <w:rsid w:val="007E6B05"/>
    <w:rsid w:val="007E7AF0"/>
    <w:rsid w:val="007F4ACB"/>
    <w:rsid w:val="007F74C7"/>
    <w:rsid w:val="00827D4C"/>
    <w:rsid w:val="00831EFF"/>
    <w:rsid w:val="00862804"/>
    <w:rsid w:val="00865D05"/>
    <w:rsid w:val="00881E65"/>
    <w:rsid w:val="008B065E"/>
    <w:rsid w:val="00952AEE"/>
    <w:rsid w:val="00985D40"/>
    <w:rsid w:val="009A2221"/>
    <w:rsid w:val="009E762D"/>
    <w:rsid w:val="009E7FAF"/>
    <w:rsid w:val="00A04163"/>
    <w:rsid w:val="00A10274"/>
    <w:rsid w:val="00A34AC5"/>
    <w:rsid w:val="00A4582E"/>
    <w:rsid w:val="00A54178"/>
    <w:rsid w:val="00A81685"/>
    <w:rsid w:val="00A90406"/>
    <w:rsid w:val="00A96EE6"/>
    <w:rsid w:val="00AC0DAE"/>
    <w:rsid w:val="00B02F06"/>
    <w:rsid w:val="00B114E3"/>
    <w:rsid w:val="00B62CB1"/>
    <w:rsid w:val="00BD07A7"/>
    <w:rsid w:val="00BD5697"/>
    <w:rsid w:val="00BD6983"/>
    <w:rsid w:val="00C025ED"/>
    <w:rsid w:val="00C46E10"/>
    <w:rsid w:val="00C73D09"/>
    <w:rsid w:val="00C76974"/>
    <w:rsid w:val="00D22CA4"/>
    <w:rsid w:val="00D44F95"/>
    <w:rsid w:val="00D52256"/>
    <w:rsid w:val="00DB4D35"/>
    <w:rsid w:val="00DE1267"/>
    <w:rsid w:val="00DF7199"/>
    <w:rsid w:val="00E05AC2"/>
    <w:rsid w:val="00E31DDE"/>
    <w:rsid w:val="00E43874"/>
    <w:rsid w:val="00F14858"/>
    <w:rsid w:val="00F20011"/>
    <w:rsid w:val="00F66DB5"/>
    <w:rsid w:val="00F67B49"/>
    <w:rsid w:val="00F92896"/>
    <w:rsid w:val="00FC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9D3D6"/>
  <w15:chartTrackingRefBased/>
  <w15:docId w15:val="{D3069E1D-CFC8-47F2-A60A-2BBB680C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6E1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6E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8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7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025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5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5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5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5E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1D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2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ps.who.int/iris/handle/10665/37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Sinai Health System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Goddard, Amanda</dc:creator>
  <cp:keywords/>
  <dc:description/>
  <cp:lastModifiedBy>eleftherios</cp:lastModifiedBy>
  <cp:revision>12</cp:revision>
  <dcterms:created xsi:type="dcterms:W3CDTF">2022-10-11T13:19:00Z</dcterms:created>
  <dcterms:modified xsi:type="dcterms:W3CDTF">2022-11-15T19:33:00Z</dcterms:modified>
</cp:coreProperties>
</file>