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7EB07" w14:textId="04E8AE77" w:rsidR="00AF4033" w:rsidRDefault="00AF4033" w:rsidP="002021EC">
      <w:pPr>
        <w:spacing w:line="360" w:lineRule="auto"/>
        <w:rPr>
          <w:b/>
          <w:bCs/>
          <w:lang w:val="en-US"/>
        </w:rPr>
      </w:pPr>
      <w:del w:id="0" w:author="CAVALIER Etienne" w:date="2021-12-02T14:59:00Z">
        <w:r w:rsidDel="003541F5">
          <w:rPr>
            <w:b/>
            <w:bCs/>
            <w:lang w:val="en-US"/>
          </w:rPr>
          <w:delText>A</w:delText>
        </w:r>
      </w:del>
      <w:proofErr w:type="spellStart"/>
      <w:proofErr w:type="gramStart"/>
      <w:r>
        <w:rPr>
          <w:b/>
          <w:bCs/>
          <w:lang w:val="en-US"/>
        </w:rPr>
        <w:t>nalytical</w:t>
      </w:r>
      <w:proofErr w:type="spellEnd"/>
      <w:proofErr w:type="gramEnd"/>
      <w:r>
        <w:rPr>
          <w:b/>
          <w:bCs/>
          <w:lang w:val="en-US"/>
        </w:rPr>
        <w:t xml:space="preserve"> evaluation of the </w:t>
      </w:r>
      <w:proofErr w:type="spellStart"/>
      <w:r>
        <w:rPr>
          <w:b/>
          <w:bCs/>
          <w:lang w:val="en-US"/>
        </w:rPr>
        <w:t>Nittobo</w:t>
      </w:r>
      <w:proofErr w:type="spellEnd"/>
      <w:r>
        <w:rPr>
          <w:b/>
          <w:bCs/>
          <w:lang w:val="en-US"/>
        </w:rPr>
        <w:t xml:space="preserve"> Medical Tartrate Resistant Acid Phosphatase isoform 5b (TRACP-5b) EIA</w:t>
      </w:r>
      <w:r w:rsidR="001B4BDC">
        <w:rPr>
          <w:b/>
          <w:bCs/>
          <w:lang w:val="en-US"/>
        </w:rPr>
        <w:t xml:space="preserve"> and comparison with IDS </w:t>
      </w:r>
      <w:proofErr w:type="spellStart"/>
      <w:r w:rsidR="001B4BDC">
        <w:rPr>
          <w:b/>
          <w:bCs/>
          <w:lang w:val="en-US"/>
        </w:rPr>
        <w:t>iSYS</w:t>
      </w:r>
      <w:proofErr w:type="spellEnd"/>
      <w:r w:rsidR="001B4BDC">
        <w:rPr>
          <w:b/>
          <w:bCs/>
          <w:lang w:val="en-US"/>
        </w:rPr>
        <w:t xml:space="preserve"> in different clinically defined populations.</w:t>
      </w:r>
    </w:p>
    <w:p w14:paraId="55E05BC9" w14:textId="77777777" w:rsidR="00AF4033" w:rsidRPr="008115DC" w:rsidRDefault="00AF4033" w:rsidP="002021EC">
      <w:pPr>
        <w:spacing w:line="360" w:lineRule="auto"/>
        <w:rPr>
          <w:bCs/>
        </w:rPr>
      </w:pPr>
      <w:r w:rsidRPr="008115DC">
        <w:rPr>
          <w:bCs/>
        </w:rPr>
        <w:t>Etienne Cavalier</w:t>
      </w:r>
      <w:r w:rsidRPr="008115DC">
        <w:rPr>
          <w:bCs/>
          <w:vertAlign w:val="superscript"/>
        </w:rPr>
        <w:t>1</w:t>
      </w:r>
      <w:r w:rsidRPr="008115DC">
        <w:rPr>
          <w:bCs/>
        </w:rPr>
        <w:t>, Pierre Lukas</w:t>
      </w:r>
      <w:r w:rsidRPr="008115DC">
        <w:rPr>
          <w:bCs/>
          <w:vertAlign w:val="superscript"/>
        </w:rPr>
        <w:t>1</w:t>
      </w:r>
      <w:r w:rsidRPr="008115DC">
        <w:rPr>
          <w:bCs/>
        </w:rPr>
        <w:t>, Pierre Delanaye</w:t>
      </w:r>
      <w:r w:rsidRPr="008115DC">
        <w:rPr>
          <w:bCs/>
          <w:vertAlign w:val="superscript"/>
        </w:rPr>
        <w:t>2-3</w:t>
      </w:r>
      <w:r w:rsidRPr="008115DC">
        <w:rPr>
          <w:bCs/>
        </w:rPr>
        <w:t xml:space="preserve">, </w:t>
      </w:r>
    </w:p>
    <w:p w14:paraId="1B2E0B9C" w14:textId="77777777" w:rsidR="00AF4033" w:rsidRDefault="00AF4033" w:rsidP="002021EC">
      <w:pPr>
        <w:pStyle w:val="Paragraphedeliste"/>
        <w:numPr>
          <w:ilvl w:val="0"/>
          <w:numId w:val="3"/>
        </w:numPr>
        <w:spacing w:line="360" w:lineRule="auto"/>
        <w:rPr>
          <w:lang w:val="en-US"/>
        </w:rPr>
      </w:pPr>
      <w:r>
        <w:rPr>
          <w:lang w:val="en-US"/>
        </w:rPr>
        <w:t>Department of Clinical Chemistry, University of Liege, CHU de Liège, Belgium</w:t>
      </w:r>
    </w:p>
    <w:p w14:paraId="50800E20" w14:textId="77777777" w:rsidR="00AF4033" w:rsidRDefault="00AF4033" w:rsidP="002021EC">
      <w:pPr>
        <w:pStyle w:val="Paragraphedeliste"/>
        <w:numPr>
          <w:ilvl w:val="0"/>
          <w:numId w:val="3"/>
        </w:numPr>
        <w:spacing w:line="360" w:lineRule="auto"/>
        <w:rPr>
          <w:lang w:val="en-US"/>
        </w:rPr>
      </w:pPr>
      <w:r>
        <w:rPr>
          <w:lang w:val="en-US"/>
        </w:rPr>
        <w:t>Department of Nephrology, Dialysis and Hypertension, University of Liège, CHU de Liège</w:t>
      </w:r>
      <w:r w:rsidR="003573CD">
        <w:rPr>
          <w:lang w:val="en-US"/>
        </w:rPr>
        <w:t>, Belgium</w:t>
      </w:r>
    </w:p>
    <w:p w14:paraId="5BAAD324" w14:textId="77777777" w:rsidR="00AF4033" w:rsidRPr="002021EC" w:rsidRDefault="00AF4033" w:rsidP="002021EC">
      <w:pPr>
        <w:pStyle w:val="Paragraphedeliste"/>
        <w:numPr>
          <w:ilvl w:val="0"/>
          <w:numId w:val="3"/>
        </w:numPr>
        <w:spacing w:line="360" w:lineRule="auto"/>
        <w:rPr>
          <w:lang w:val="en-US"/>
        </w:rPr>
      </w:pPr>
      <w:r w:rsidRPr="002021EC">
        <w:rPr>
          <w:lang w:val="en-US"/>
        </w:rPr>
        <w:t xml:space="preserve">Department of Nephrology-Dialysis-Apheresis, </w:t>
      </w:r>
      <w:proofErr w:type="spellStart"/>
      <w:r w:rsidRPr="002021EC">
        <w:rPr>
          <w:lang w:val="en-US"/>
        </w:rPr>
        <w:t>Hôpital</w:t>
      </w:r>
      <w:proofErr w:type="spellEnd"/>
      <w:r w:rsidRPr="002021EC">
        <w:rPr>
          <w:lang w:val="en-US"/>
        </w:rPr>
        <w:t xml:space="preserve"> </w:t>
      </w:r>
      <w:proofErr w:type="spellStart"/>
      <w:r w:rsidRPr="002021EC">
        <w:rPr>
          <w:lang w:val="en-US"/>
        </w:rPr>
        <w:t>Universitaire</w:t>
      </w:r>
      <w:proofErr w:type="spellEnd"/>
      <w:r w:rsidRPr="002021EC">
        <w:rPr>
          <w:lang w:val="en-US"/>
        </w:rPr>
        <w:t xml:space="preserve"> </w:t>
      </w:r>
      <w:proofErr w:type="spellStart"/>
      <w:r w:rsidRPr="002021EC">
        <w:rPr>
          <w:lang w:val="en-US"/>
        </w:rPr>
        <w:t>Carémeau</w:t>
      </w:r>
      <w:proofErr w:type="spellEnd"/>
      <w:r w:rsidRPr="002021EC">
        <w:rPr>
          <w:lang w:val="en-US"/>
        </w:rPr>
        <w:t xml:space="preserve">, </w:t>
      </w:r>
      <w:proofErr w:type="spellStart"/>
      <w:r w:rsidRPr="002021EC">
        <w:rPr>
          <w:lang w:val="en-US"/>
        </w:rPr>
        <w:t>Nîmes</w:t>
      </w:r>
      <w:proofErr w:type="spellEnd"/>
      <w:r w:rsidRPr="002021EC">
        <w:rPr>
          <w:lang w:val="en-US"/>
        </w:rPr>
        <w:t>, France</w:t>
      </w:r>
    </w:p>
    <w:p w14:paraId="4372ED09" w14:textId="77777777" w:rsidR="00AF4033" w:rsidRDefault="00AF4033" w:rsidP="002021EC">
      <w:pPr>
        <w:spacing w:line="360" w:lineRule="auto"/>
        <w:rPr>
          <w:lang w:val="en-US"/>
        </w:rPr>
      </w:pPr>
    </w:p>
    <w:p w14:paraId="2AFC4DC2" w14:textId="77777777" w:rsidR="00AF4033" w:rsidRPr="00AF4033" w:rsidRDefault="00AF4033" w:rsidP="002021EC">
      <w:pPr>
        <w:autoSpaceDE w:val="0"/>
        <w:autoSpaceDN w:val="0"/>
        <w:adjustRightInd w:val="0"/>
        <w:spacing w:after="0" w:line="360" w:lineRule="auto"/>
        <w:rPr>
          <w:rFonts w:ascii="Times New Roman" w:eastAsia="Times New Roman" w:hAnsi="Times New Roman" w:cs="Times New Roman"/>
          <w:b/>
          <w:lang w:val="fr-FR" w:eastAsia="fr-FR"/>
        </w:rPr>
      </w:pPr>
      <w:proofErr w:type="spellStart"/>
      <w:r w:rsidRPr="00AF4033">
        <w:rPr>
          <w:rFonts w:ascii="Times New Roman" w:eastAsia="Times New Roman" w:hAnsi="Times New Roman" w:cs="Times New Roman"/>
          <w:b/>
          <w:lang w:val="fr-FR" w:eastAsia="fr-FR"/>
        </w:rPr>
        <w:t>Corresponding</w:t>
      </w:r>
      <w:proofErr w:type="spellEnd"/>
      <w:r w:rsidRPr="00AF4033">
        <w:rPr>
          <w:rFonts w:ascii="Times New Roman" w:eastAsia="Times New Roman" w:hAnsi="Times New Roman" w:cs="Times New Roman"/>
          <w:b/>
          <w:lang w:val="fr-FR" w:eastAsia="fr-FR"/>
        </w:rPr>
        <w:t xml:space="preserve"> </w:t>
      </w:r>
      <w:proofErr w:type="spellStart"/>
      <w:r w:rsidRPr="00AF4033">
        <w:rPr>
          <w:rFonts w:ascii="Times New Roman" w:eastAsia="Times New Roman" w:hAnsi="Times New Roman" w:cs="Times New Roman"/>
          <w:b/>
          <w:lang w:val="fr-FR" w:eastAsia="fr-FR"/>
        </w:rPr>
        <w:t>author</w:t>
      </w:r>
      <w:proofErr w:type="spellEnd"/>
      <w:r w:rsidRPr="00AF4033">
        <w:rPr>
          <w:rFonts w:ascii="Times New Roman" w:eastAsia="Times New Roman" w:hAnsi="Times New Roman" w:cs="Times New Roman"/>
          <w:b/>
          <w:lang w:val="fr-FR" w:eastAsia="fr-FR"/>
        </w:rPr>
        <w:t>:</w:t>
      </w:r>
    </w:p>
    <w:p w14:paraId="2C3FDD00" w14:textId="77777777" w:rsidR="00AF4033" w:rsidRPr="00AF4033" w:rsidRDefault="00AF4033" w:rsidP="002021EC">
      <w:pPr>
        <w:spacing w:after="0" w:line="360" w:lineRule="auto"/>
        <w:rPr>
          <w:rFonts w:ascii="Times New Roman" w:eastAsia="Times New Roman" w:hAnsi="Times New Roman" w:cs="Times New Roman"/>
          <w:lang w:val="fr-FR" w:eastAsia="fr-FR"/>
        </w:rPr>
      </w:pPr>
      <w:r>
        <w:rPr>
          <w:rFonts w:ascii="Times New Roman" w:eastAsia="Times New Roman" w:hAnsi="Times New Roman" w:cs="Times New Roman"/>
          <w:lang w:val="fr-FR" w:eastAsia="fr-FR"/>
        </w:rPr>
        <w:t>P</w:t>
      </w:r>
      <w:r w:rsidRPr="00AF4033">
        <w:rPr>
          <w:rFonts w:ascii="Times New Roman" w:eastAsia="Times New Roman" w:hAnsi="Times New Roman" w:cs="Times New Roman"/>
          <w:lang w:val="fr-FR" w:eastAsia="fr-FR"/>
        </w:rPr>
        <w:t>r. Etienne Cavalier</w:t>
      </w:r>
    </w:p>
    <w:p w14:paraId="290E1474" w14:textId="77777777" w:rsidR="00AF4033" w:rsidRPr="00AF4033" w:rsidRDefault="00AF4033" w:rsidP="002021EC">
      <w:pPr>
        <w:spacing w:after="0" w:line="360" w:lineRule="auto"/>
        <w:rPr>
          <w:rFonts w:ascii="Times New Roman" w:eastAsia="Times New Roman" w:hAnsi="Times New Roman" w:cs="Times New Roman"/>
          <w:lang w:val="fr-FR" w:eastAsia="fr-FR"/>
        </w:rPr>
      </w:pPr>
      <w:r w:rsidRPr="00AF4033">
        <w:rPr>
          <w:rFonts w:ascii="Times New Roman" w:eastAsia="Times New Roman" w:hAnsi="Times New Roman" w:cs="Times New Roman"/>
          <w:lang w:val="fr-FR" w:eastAsia="fr-FR"/>
        </w:rPr>
        <w:t xml:space="preserve">Service de Chimie </w:t>
      </w:r>
      <w:r w:rsidR="002021EC">
        <w:rPr>
          <w:rFonts w:ascii="Times New Roman" w:eastAsia="Times New Roman" w:hAnsi="Times New Roman" w:cs="Times New Roman"/>
          <w:lang w:val="fr-FR" w:eastAsia="fr-FR"/>
        </w:rPr>
        <w:t>Clinique</w:t>
      </w:r>
      <w:r w:rsidRPr="00AF4033">
        <w:rPr>
          <w:rFonts w:ascii="Times New Roman" w:eastAsia="Times New Roman" w:hAnsi="Times New Roman" w:cs="Times New Roman"/>
          <w:lang w:val="fr-FR" w:eastAsia="fr-FR"/>
        </w:rPr>
        <w:t xml:space="preserve">, </w:t>
      </w:r>
    </w:p>
    <w:p w14:paraId="1C337C9C" w14:textId="77777777" w:rsidR="00AF4033" w:rsidRPr="00AF4033" w:rsidRDefault="00AF4033" w:rsidP="002021EC">
      <w:pPr>
        <w:spacing w:after="0" w:line="360" w:lineRule="auto"/>
        <w:rPr>
          <w:rFonts w:ascii="Times New Roman" w:eastAsia="Times New Roman" w:hAnsi="Times New Roman" w:cs="Times New Roman"/>
          <w:lang w:val="fr-FR" w:eastAsia="fr-FR"/>
        </w:rPr>
      </w:pPr>
      <w:r w:rsidRPr="00AF4033">
        <w:rPr>
          <w:rFonts w:ascii="Times New Roman" w:eastAsia="Times New Roman" w:hAnsi="Times New Roman" w:cs="Times New Roman"/>
          <w:lang w:val="fr-FR" w:eastAsia="fr-FR"/>
        </w:rPr>
        <w:t>CHU de Liège</w:t>
      </w:r>
      <w:r>
        <w:rPr>
          <w:rFonts w:ascii="Times New Roman" w:eastAsia="Times New Roman" w:hAnsi="Times New Roman" w:cs="Times New Roman"/>
          <w:lang w:val="fr-FR" w:eastAsia="fr-FR"/>
        </w:rPr>
        <w:t xml:space="preserve">, </w:t>
      </w:r>
      <w:r w:rsidRPr="00AF4033">
        <w:rPr>
          <w:rFonts w:ascii="Times New Roman" w:eastAsia="Times New Roman" w:hAnsi="Times New Roman" w:cs="Times New Roman"/>
          <w:lang w:val="fr-FR" w:eastAsia="fr-FR"/>
        </w:rPr>
        <w:t>Domaine Universitaire du Sart-</w:t>
      </w:r>
      <w:proofErr w:type="spellStart"/>
      <w:r w:rsidRPr="00AF4033">
        <w:rPr>
          <w:rFonts w:ascii="Times New Roman" w:eastAsia="Times New Roman" w:hAnsi="Times New Roman" w:cs="Times New Roman"/>
          <w:lang w:val="fr-FR" w:eastAsia="fr-FR"/>
        </w:rPr>
        <w:t>Tilman</w:t>
      </w:r>
      <w:proofErr w:type="spellEnd"/>
    </w:p>
    <w:p w14:paraId="7E4037AC" w14:textId="77777777" w:rsidR="00AF4033" w:rsidRPr="00AF4033" w:rsidRDefault="00AF4033" w:rsidP="002021EC">
      <w:pPr>
        <w:spacing w:after="0" w:line="360" w:lineRule="auto"/>
        <w:rPr>
          <w:rFonts w:ascii="Times New Roman" w:eastAsia="Times New Roman" w:hAnsi="Times New Roman" w:cs="Times New Roman"/>
          <w:lang w:val="de-DE" w:eastAsia="fr-FR"/>
        </w:rPr>
      </w:pPr>
      <w:r w:rsidRPr="00AF4033">
        <w:rPr>
          <w:rFonts w:ascii="Times New Roman" w:eastAsia="Times New Roman" w:hAnsi="Times New Roman" w:cs="Times New Roman"/>
          <w:lang w:val="de-DE" w:eastAsia="fr-FR"/>
        </w:rPr>
        <w:t xml:space="preserve">B-4000, Liège, </w:t>
      </w:r>
    </w:p>
    <w:p w14:paraId="00A4BADF" w14:textId="77777777" w:rsidR="00AF4033" w:rsidRPr="00AF4033" w:rsidRDefault="00AF4033" w:rsidP="002021EC">
      <w:pPr>
        <w:spacing w:after="0" w:line="360" w:lineRule="auto"/>
        <w:rPr>
          <w:rFonts w:ascii="Times New Roman" w:eastAsia="Times New Roman" w:hAnsi="Times New Roman" w:cs="Times New Roman"/>
          <w:lang w:val="de-DE" w:eastAsia="fr-FR"/>
        </w:rPr>
      </w:pPr>
      <w:proofErr w:type="spellStart"/>
      <w:r w:rsidRPr="00AF4033">
        <w:rPr>
          <w:rFonts w:ascii="Times New Roman" w:eastAsia="Times New Roman" w:hAnsi="Times New Roman" w:cs="Times New Roman"/>
          <w:lang w:val="de-DE" w:eastAsia="fr-FR"/>
        </w:rPr>
        <w:t>Belgium</w:t>
      </w:r>
      <w:proofErr w:type="spellEnd"/>
    </w:p>
    <w:p w14:paraId="4AA1BA61" w14:textId="77777777" w:rsidR="00AF4033" w:rsidRPr="00AF4033" w:rsidRDefault="00AF4033" w:rsidP="002021EC">
      <w:pPr>
        <w:spacing w:after="0" w:line="360" w:lineRule="auto"/>
        <w:rPr>
          <w:rFonts w:ascii="Times New Roman" w:eastAsia="Times New Roman" w:hAnsi="Times New Roman" w:cs="Times New Roman"/>
          <w:lang w:val="de-DE" w:eastAsia="fr-FR"/>
        </w:rPr>
      </w:pPr>
      <w:proofErr w:type="gramStart"/>
      <w:r w:rsidRPr="00AF4033">
        <w:rPr>
          <w:rFonts w:ascii="Times New Roman" w:eastAsia="Times New Roman" w:hAnsi="Times New Roman" w:cs="Times New Roman"/>
          <w:lang w:val="de-DE" w:eastAsia="fr-FR"/>
        </w:rPr>
        <w:t>Tel :</w:t>
      </w:r>
      <w:proofErr w:type="gramEnd"/>
      <w:r w:rsidRPr="00AF4033">
        <w:rPr>
          <w:rFonts w:ascii="Times New Roman" w:eastAsia="Times New Roman" w:hAnsi="Times New Roman" w:cs="Times New Roman"/>
          <w:lang w:val="de-DE" w:eastAsia="fr-FR"/>
        </w:rPr>
        <w:t xml:space="preserve"> +3243667692</w:t>
      </w:r>
    </w:p>
    <w:p w14:paraId="3977EC03" w14:textId="77777777" w:rsidR="00AF4033" w:rsidRPr="00AF4033" w:rsidRDefault="00AF4033" w:rsidP="002021EC">
      <w:pPr>
        <w:spacing w:after="0" w:line="360" w:lineRule="auto"/>
        <w:rPr>
          <w:rFonts w:ascii="Times New Roman" w:eastAsia="Times New Roman" w:hAnsi="Times New Roman" w:cs="Times New Roman"/>
          <w:lang w:val="de-DE" w:eastAsia="fr-FR"/>
        </w:rPr>
      </w:pPr>
      <w:r w:rsidRPr="00AF4033">
        <w:rPr>
          <w:rFonts w:ascii="Times New Roman" w:eastAsia="Times New Roman" w:hAnsi="Times New Roman" w:cs="Times New Roman"/>
          <w:lang w:val="de-DE" w:eastAsia="fr-FR"/>
        </w:rPr>
        <w:t>Fax: +324366</w:t>
      </w:r>
      <w:r w:rsidR="002021EC">
        <w:rPr>
          <w:rFonts w:ascii="Times New Roman" w:eastAsia="Times New Roman" w:hAnsi="Times New Roman" w:cs="Times New Roman"/>
          <w:lang w:val="de-DE" w:eastAsia="fr-FR"/>
        </w:rPr>
        <w:t>8823</w:t>
      </w:r>
    </w:p>
    <w:p w14:paraId="48A60D0D" w14:textId="77777777" w:rsidR="00AF4033" w:rsidRPr="008115DC" w:rsidRDefault="00AF4033" w:rsidP="002021EC">
      <w:pPr>
        <w:autoSpaceDE w:val="0"/>
        <w:autoSpaceDN w:val="0"/>
        <w:adjustRightInd w:val="0"/>
        <w:spacing w:after="0" w:line="360" w:lineRule="auto"/>
        <w:rPr>
          <w:rFonts w:ascii="Times New Roman" w:eastAsia="Times New Roman" w:hAnsi="Times New Roman" w:cs="Times New Roman"/>
          <w:lang w:val="en-US" w:eastAsia="fr-FR"/>
        </w:rPr>
      </w:pPr>
      <w:r w:rsidRPr="008115DC">
        <w:rPr>
          <w:rFonts w:ascii="Times New Roman" w:eastAsia="Times New Roman" w:hAnsi="Times New Roman" w:cs="Times New Roman"/>
          <w:lang w:val="en-US" w:eastAsia="fr-FR"/>
        </w:rPr>
        <w:t xml:space="preserve">Email: </w:t>
      </w:r>
      <w:r w:rsidR="00F5016B">
        <w:fldChar w:fldCharType="begin"/>
      </w:r>
      <w:r w:rsidR="00F5016B" w:rsidRPr="00014FF2">
        <w:rPr>
          <w:lang w:val="en-GB"/>
          <w:rPrChange w:id="1" w:author="CAVALIER Etienne" w:date="2021-12-01T09:41:00Z">
            <w:rPr/>
          </w:rPrChange>
        </w:rPr>
        <w:instrText xml:space="preserve"> HYPERLINK "mailto:etienne.cavalier@chuliege.be" </w:instrText>
      </w:r>
      <w:r w:rsidR="00F5016B">
        <w:fldChar w:fldCharType="separate"/>
      </w:r>
      <w:r w:rsidR="009340DD" w:rsidRPr="008115DC">
        <w:rPr>
          <w:rStyle w:val="Lienhypertexte"/>
          <w:rFonts w:ascii="Times New Roman" w:eastAsia="Times New Roman" w:hAnsi="Times New Roman" w:cs="Times New Roman"/>
          <w:lang w:val="en-US" w:eastAsia="fr-FR"/>
        </w:rPr>
        <w:t>etienne.cavalier@chuliege.be</w:t>
      </w:r>
      <w:r w:rsidR="00F5016B">
        <w:rPr>
          <w:rStyle w:val="Lienhypertexte"/>
          <w:rFonts w:ascii="Times New Roman" w:eastAsia="Times New Roman" w:hAnsi="Times New Roman" w:cs="Times New Roman"/>
          <w:lang w:val="en-US" w:eastAsia="fr-FR"/>
        </w:rPr>
        <w:fldChar w:fldCharType="end"/>
      </w:r>
    </w:p>
    <w:p w14:paraId="254F7D06" w14:textId="77777777" w:rsidR="009340DD" w:rsidRPr="008115DC" w:rsidRDefault="009340DD" w:rsidP="002021EC">
      <w:pPr>
        <w:autoSpaceDE w:val="0"/>
        <w:autoSpaceDN w:val="0"/>
        <w:adjustRightInd w:val="0"/>
        <w:spacing w:after="0" w:line="360" w:lineRule="auto"/>
        <w:rPr>
          <w:rFonts w:ascii="Times New Roman" w:eastAsia="Times New Roman" w:hAnsi="Times New Roman" w:cs="Times New Roman"/>
          <w:lang w:val="en-US" w:eastAsia="fr-FR"/>
        </w:rPr>
      </w:pPr>
    </w:p>
    <w:p w14:paraId="757C05B9" w14:textId="77777777" w:rsidR="009340DD" w:rsidRPr="008115DC" w:rsidRDefault="009340DD" w:rsidP="002021EC">
      <w:pPr>
        <w:autoSpaceDE w:val="0"/>
        <w:autoSpaceDN w:val="0"/>
        <w:adjustRightInd w:val="0"/>
        <w:spacing w:after="0" w:line="360" w:lineRule="auto"/>
        <w:rPr>
          <w:rFonts w:ascii="Times New Roman" w:eastAsia="Times New Roman" w:hAnsi="Times New Roman" w:cs="Times New Roman"/>
          <w:lang w:val="en-US" w:eastAsia="fr-FR"/>
        </w:rPr>
      </w:pPr>
      <w:proofErr w:type="gramStart"/>
      <w:r w:rsidRPr="008115DC">
        <w:rPr>
          <w:rFonts w:ascii="Times New Roman" w:eastAsia="Times New Roman" w:hAnsi="Times New Roman" w:cs="Times New Roman"/>
          <w:lang w:val="en-US" w:eastAsia="fr-FR"/>
        </w:rPr>
        <w:t>Keywords :</w:t>
      </w:r>
      <w:proofErr w:type="gramEnd"/>
    </w:p>
    <w:p w14:paraId="31F49367" w14:textId="7B49F20A" w:rsidR="009340DD" w:rsidRPr="008115DC" w:rsidRDefault="00AE6704" w:rsidP="002021EC">
      <w:pPr>
        <w:autoSpaceDE w:val="0"/>
        <w:autoSpaceDN w:val="0"/>
        <w:adjustRightInd w:val="0"/>
        <w:spacing w:after="0" w:line="360" w:lineRule="auto"/>
        <w:rPr>
          <w:rFonts w:ascii="Times New Roman" w:eastAsia="Times New Roman" w:hAnsi="Times New Roman" w:cs="Times New Roman"/>
          <w:lang w:val="en-US" w:eastAsia="fr-FR"/>
        </w:rPr>
      </w:pPr>
      <w:proofErr w:type="gramStart"/>
      <w:ins w:id="2" w:author="CAVALIER Etienne" w:date="2021-12-01T18:57:00Z">
        <w:r>
          <w:rPr>
            <w:rFonts w:ascii="Times New Roman" w:eastAsia="Times New Roman" w:hAnsi="Times New Roman" w:cs="Times New Roman"/>
            <w:lang w:val="en-US" w:eastAsia="fr-FR"/>
          </w:rPr>
          <w:t>b</w:t>
        </w:r>
      </w:ins>
      <w:proofErr w:type="gramEnd"/>
      <w:del w:id="3" w:author="CAVALIER Etienne" w:date="2021-12-01T18:57:00Z">
        <w:r w:rsidR="009340DD" w:rsidRPr="008115DC" w:rsidDel="00AE6704">
          <w:rPr>
            <w:rFonts w:ascii="Times New Roman" w:eastAsia="Times New Roman" w:hAnsi="Times New Roman" w:cs="Times New Roman"/>
            <w:lang w:val="en-US" w:eastAsia="fr-FR"/>
          </w:rPr>
          <w:delText>B</w:delText>
        </w:r>
      </w:del>
      <w:r w:rsidR="009340DD" w:rsidRPr="008115DC">
        <w:rPr>
          <w:rFonts w:ascii="Times New Roman" w:eastAsia="Times New Roman" w:hAnsi="Times New Roman" w:cs="Times New Roman"/>
          <w:lang w:val="en-US" w:eastAsia="fr-FR"/>
        </w:rPr>
        <w:t xml:space="preserve">one turnover marker ; </w:t>
      </w:r>
      <w:ins w:id="4" w:author="CAVALIER Etienne" w:date="2021-12-01T18:57:00Z">
        <w:r>
          <w:rPr>
            <w:rFonts w:ascii="Times New Roman" w:eastAsia="Times New Roman" w:hAnsi="Times New Roman" w:cs="Times New Roman"/>
            <w:lang w:val="en-US" w:eastAsia="fr-FR"/>
          </w:rPr>
          <w:t>b</w:t>
        </w:r>
      </w:ins>
      <w:del w:id="5" w:author="CAVALIER Etienne" w:date="2021-12-01T18:57:00Z">
        <w:r w:rsidR="009340DD" w:rsidRPr="008115DC" w:rsidDel="00AE6704">
          <w:rPr>
            <w:rFonts w:ascii="Times New Roman" w:eastAsia="Times New Roman" w:hAnsi="Times New Roman" w:cs="Times New Roman"/>
            <w:lang w:val="en-US" w:eastAsia="fr-FR"/>
          </w:rPr>
          <w:delText>B</w:delText>
        </w:r>
      </w:del>
      <w:r w:rsidR="009340DD" w:rsidRPr="008115DC">
        <w:rPr>
          <w:rFonts w:ascii="Times New Roman" w:eastAsia="Times New Roman" w:hAnsi="Times New Roman" w:cs="Times New Roman"/>
          <w:lang w:val="en-US" w:eastAsia="fr-FR"/>
        </w:rPr>
        <w:t xml:space="preserve">one resorption ; </w:t>
      </w:r>
      <w:ins w:id="6" w:author="CAVALIER Etienne" w:date="2021-12-01T18:57:00Z">
        <w:r>
          <w:rPr>
            <w:rFonts w:ascii="Times New Roman" w:eastAsia="Times New Roman" w:hAnsi="Times New Roman" w:cs="Times New Roman"/>
            <w:lang w:val="en-US" w:eastAsia="fr-FR"/>
          </w:rPr>
          <w:t>t</w:t>
        </w:r>
      </w:ins>
      <w:del w:id="7" w:author="CAVALIER Etienne" w:date="2021-12-01T18:57:00Z">
        <w:r w:rsidR="009340DD" w:rsidRPr="008115DC" w:rsidDel="00AE6704">
          <w:rPr>
            <w:rFonts w:ascii="Times New Roman" w:eastAsia="Times New Roman" w:hAnsi="Times New Roman" w:cs="Times New Roman"/>
            <w:lang w:val="en-US" w:eastAsia="fr-FR"/>
          </w:rPr>
          <w:delText>T</w:delText>
        </w:r>
      </w:del>
      <w:r w:rsidR="009340DD" w:rsidRPr="008115DC">
        <w:rPr>
          <w:rFonts w:ascii="Times New Roman" w:eastAsia="Times New Roman" w:hAnsi="Times New Roman" w:cs="Times New Roman"/>
          <w:lang w:val="en-US" w:eastAsia="fr-FR"/>
        </w:rPr>
        <w:t xml:space="preserve">artrate </w:t>
      </w:r>
      <w:ins w:id="8" w:author="CAVALIER Etienne" w:date="2021-12-01T18:57:00Z">
        <w:r>
          <w:rPr>
            <w:rFonts w:ascii="Times New Roman" w:eastAsia="Times New Roman" w:hAnsi="Times New Roman" w:cs="Times New Roman"/>
            <w:lang w:val="en-US" w:eastAsia="fr-FR"/>
          </w:rPr>
          <w:t>r</w:t>
        </w:r>
      </w:ins>
      <w:del w:id="9" w:author="CAVALIER Etienne" w:date="2021-12-01T18:57:00Z">
        <w:r w:rsidR="009340DD" w:rsidRPr="008115DC" w:rsidDel="00AE6704">
          <w:rPr>
            <w:rFonts w:ascii="Times New Roman" w:eastAsia="Times New Roman" w:hAnsi="Times New Roman" w:cs="Times New Roman"/>
            <w:lang w:val="en-US" w:eastAsia="fr-FR"/>
          </w:rPr>
          <w:delText>R</w:delText>
        </w:r>
      </w:del>
      <w:r w:rsidR="009340DD" w:rsidRPr="008115DC">
        <w:rPr>
          <w:rFonts w:ascii="Times New Roman" w:eastAsia="Times New Roman" w:hAnsi="Times New Roman" w:cs="Times New Roman"/>
          <w:lang w:val="en-US" w:eastAsia="fr-FR"/>
        </w:rPr>
        <w:t xml:space="preserve">esistant </w:t>
      </w:r>
      <w:ins w:id="10" w:author="CAVALIER Etienne" w:date="2021-12-01T18:57:00Z">
        <w:r>
          <w:rPr>
            <w:rFonts w:ascii="Times New Roman" w:eastAsia="Times New Roman" w:hAnsi="Times New Roman" w:cs="Times New Roman"/>
            <w:lang w:val="en-US" w:eastAsia="fr-FR"/>
          </w:rPr>
          <w:t>a</w:t>
        </w:r>
      </w:ins>
      <w:del w:id="11" w:author="CAVALIER Etienne" w:date="2021-12-01T18:57:00Z">
        <w:r w:rsidR="009340DD" w:rsidRPr="008115DC" w:rsidDel="00AE6704">
          <w:rPr>
            <w:rFonts w:ascii="Times New Roman" w:eastAsia="Times New Roman" w:hAnsi="Times New Roman" w:cs="Times New Roman"/>
            <w:lang w:val="en-US" w:eastAsia="fr-FR"/>
          </w:rPr>
          <w:delText>A</w:delText>
        </w:r>
      </w:del>
      <w:r w:rsidR="009340DD" w:rsidRPr="008115DC">
        <w:rPr>
          <w:rFonts w:ascii="Times New Roman" w:eastAsia="Times New Roman" w:hAnsi="Times New Roman" w:cs="Times New Roman"/>
          <w:lang w:val="en-US" w:eastAsia="fr-FR"/>
        </w:rPr>
        <w:t xml:space="preserve">cid </w:t>
      </w:r>
      <w:ins w:id="12" w:author="CAVALIER Etienne" w:date="2021-12-01T18:57:00Z">
        <w:r>
          <w:rPr>
            <w:rFonts w:ascii="Times New Roman" w:eastAsia="Times New Roman" w:hAnsi="Times New Roman" w:cs="Times New Roman"/>
            <w:lang w:val="en-US" w:eastAsia="fr-FR"/>
          </w:rPr>
          <w:t>p</w:t>
        </w:r>
      </w:ins>
      <w:del w:id="13" w:author="CAVALIER Etienne" w:date="2021-12-01T18:57:00Z">
        <w:r w:rsidR="009340DD" w:rsidRPr="008115DC" w:rsidDel="00AE6704">
          <w:rPr>
            <w:rFonts w:ascii="Times New Roman" w:eastAsia="Times New Roman" w:hAnsi="Times New Roman" w:cs="Times New Roman"/>
            <w:lang w:val="en-US" w:eastAsia="fr-FR"/>
          </w:rPr>
          <w:delText>P</w:delText>
        </w:r>
      </w:del>
      <w:r w:rsidR="009340DD" w:rsidRPr="008115DC">
        <w:rPr>
          <w:rFonts w:ascii="Times New Roman" w:eastAsia="Times New Roman" w:hAnsi="Times New Roman" w:cs="Times New Roman"/>
          <w:lang w:val="en-US" w:eastAsia="fr-FR"/>
        </w:rPr>
        <w:t xml:space="preserve">hosphatase isoform 5b ; TRACP-5b ; analytical validation ; harmonization ; </w:t>
      </w:r>
    </w:p>
    <w:p w14:paraId="0EC7A060" w14:textId="77777777" w:rsidR="00AF4033" w:rsidRDefault="00AF4033" w:rsidP="002021EC">
      <w:pPr>
        <w:spacing w:line="360" w:lineRule="auto"/>
        <w:rPr>
          <w:lang w:val="en-US"/>
        </w:rPr>
      </w:pPr>
    </w:p>
    <w:p w14:paraId="1B604111" w14:textId="77777777" w:rsidR="00AF4033" w:rsidRPr="00AF4033" w:rsidRDefault="00AF4033" w:rsidP="002021EC">
      <w:pPr>
        <w:spacing w:line="360" w:lineRule="auto"/>
        <w:rPr>
          <w:lang w:val="en-US"/>
        </w:rPr>
      </w:pPr>
    </w:p>
    <w:p w14:paraId="56ACF9DF" w14:textId="77777777" w:rsidR="00D14E12" w:rsidRPr="00AF4033" w:rsidRDefault="00D14E12" w:rsidP="002021EC">
      <w:pPr>
        <w:pStyle w:val="Paragraphedeliste"/>
        <w:numPr>
          <w:ilvl w:val="0"/>
          <w:numId w:val="3"/>
        </w:numPr>
        <w:spacing w:line="360" w:lineRule="auto"/>
        <w:rPr>
          <w:lang w:val="en-US"/>
        </w:rPr>
      </w:pPr>
      <w:r w:rsidRPr="00AF4033">
        <w:rPr>
          <w:lang w:val="en-US"/>
        </w:rPr>
        <w:br w:type="page"/>
      </w:r>
    </w:p>
    <w:p w14:paraId="44FAD1E7" w14:textId="77777777" w:rsidR="00AF4033" w:rsidRDefault="00AF4033">
      <w:pPr>
        <w:rPr>
          <w:lang w:val="en-US"/>
        </w:rPr>
      </w:pPr>
    </w:p>
    <w:p w14:paraId="6553685A" w14:textId="77777777" w:rsidR="00D14E12" w:rsidRDefault="00D14E12" w:rsidP="00D14E12">
      <w:pPr>
        <w:rPr>
          <w:lang w:val="en-US"/>
        </w:rPr>
      </w:pPr>
      <w:r>
        <w:rPr>
          <w:lang w:val="en-US"/>
        </w:rPr>
        <w:t>Abstract</w:t>
      </w:r>
    </w:p>
    <w:p w14:paraId="4BD731F1" w14:textId="77777777" w:rsidR="00D14E12" w:rsidRDefault="00D14E12" w:rsidP="00D14E12">
      <w:pPr>
        <w:rPr>
          <w:lang w:val="en-US"/>
        </w:rPr>
      </w:pPr>
      <w:r>
        <w:rPr>
          <w:lang w:val="en-US"/>
        </w:rPr>
        <w:t>Introduction</w:t>
      </w:r>
    </w:p>
    <w:p w14:paraId="19A3BDF3" w14:textId="43BABA7D" w:rsidR="00D14E12" w:rsidRDefault="00D14E12" w:rsidP="00D14E12">
      <w:pPr>
        <w:rPr>
          <w:lang w:val="en-US"/>
        </w:rPr>
      </w:pPr>
      <w:r>
        <w:rPr>
          <w:lang w:val="en-US"/>
        </w:rPr>
        <w:t>Tartrate-resistant acid phosphatase, isoform 5b (TRACP</w:t>
      </w:r>
      <w:r w:rsidR="005C58B6">
        <w:rPr>
          <w:lang w:val="en-US"/>
        </w:rPr>
        <w:t>-5b</w:t>
      </w:r>
      <w:r>
        <w:rPr>
          <w:lang w:val="en-US"/>
        </w:rPr>
        <w:t xml:space="preserve">) is a bone resorption marker not influenced by renal function or food intake. </w:t>
      </w:r>
      <w:r w:rsidR="004C5A6D">
        <w:rPr>
          <w:lang w:val="en-US"/>
        </w:rPr>
        <w:t xml:space="preserve">TRACP-5b </w:t>
      </w:r>
      <w:proofErr w:type="gramStart"/>
      <w:r w:rsidR="004C5A6D">
        <w:rPr>
          <w:lang w:val="en-US"/>
        </w:rPr>
        <w:t>can be measured</w:t>
      </w:r>
      <w:proofErr w:type="gramEnd"/>
      <w:r w:rsidR="004C5A6D">
        <w:rPr>
          <w:lang w:val="en-US"/>
        </w:rPr>
        <w:t xml:space="preserve"> with </w:t>
      </w:r>
      <w:proofErr w:type="spellStart"/>
      <w:r>
        <w:rPr>
          <w:lang w:val="en-US"/>
        </w:rPr>
        <w:t>Nittobo</w:t>
      </w:r>
      <w:proofErr w:type="spellEnd"/>
      <w:r>
        <w:rPr>
          <w:lang w:val="en-US"/>
        </w:rPr>
        <w:t xml:space="preserve"> Medical E</w:t>
      </w:r>
      <w:r w:rsidR="002369F7">
        <w:rPr>
          <w:lang w:val="en-US"/>
        </w:rPr>
        <w:t xml:space="preserve">nzymatic-immunoassay </w:t>
      </w:r>
      <w:r>
        <w:rPr>
          <w:lang w:val="en-US"/>
        </w:rPr>
        <w:t>and IDS-</w:t>
      </w:r>
      <w:proofErr w:type="spellStart"/>
      <w:r>
        <w:rPr>
          <w:lang w:val="en-US"/>
        </w:rPr>
        <w:t>iSYS</w:t>
      </w:r>
      <w:proofErr w:type="spellEnd"/>
      <w:r>
        <w:rPr>
          <w:lang w:val="en-US"/>
        </w:rPr>
        <w:t xml:space="preserve"> automated immunoassay</w:t>
      </w:r>
      <w:r w:rsidR="004C5A6D">
        <w:rPr>
          <w:lang w:val="en-US"/>
        </w:rPr>
        <w:t xml:space="preserve">. </w:t>
      </w:r>
      <w:r>
        <w:rPr>
          <w:lang w:val="en-US"/>
        </w:rPr>
        <w:t xml:space="preserve">We evaluated the </w:t>
      </w:r>
      <w:proofErr w:type="spellStart"/>
      <w:r>
        <w:rPr>
          <w:lang w:val="en-US"/>
        </w:rPr>
        <w:t>Nittobo</w:t>
      </w:r>
      <w:proofErr w:type="spellEnd"/>
      <w:r>
        <w:rPr>
          <w:lang w:val="en-US"/>
        </w:rPr>
        <w:t xml:space="preserve"> assay</w:t>
      </w:r>
      <w:r w:rsidR="00FD1827">
        <w:rPr>
          <w:lang w:val="en-US"/>
        </w:rPr>
        <w:t xml:space="preserve"> </w:t>
      </w:r>
      <w:r w:rsidR="002369F7">
        <w:rPr>
          <w:lang w:val="en-US"/>
        </w:rPr>
        <w:t>and established</w:t>
      </w:r>
      <w:r>
        <w:rPr>
          <w:lang w:val="en-US"/>
        </w:rPr>
        <w:t xml:space="preserve"> reference ranges for a Wester</w:t>
      </w:r>
      <w:r w:rsidR="005C58B6">
        <w:rPr>
          <w:lang w:val="en-US"/>
        </w:rPr>
        <w:t>n</w:t>
      </w:r>
      <w:r>
        <w:rPr>
          <w:lang w:val="en-US"/>
        </w:rPr>
        <w:t>-European population</w:t>
      </w:r>
      <w:r w:rsidR="00FD1827">
        <w:rPr>
          <w:lang w:val="en-US"/>
        </w:rPr>
        <w:t xml:space="preserve">. We compared </w:t>
      </w:r>
      <w:proofErr w:type="spellStart"/>
      <w:r w:rsidR="00FD1827">
        <w:rPr>
          <w:lang w:val="en-US"/>
        </w:rPr>
        <w:t>Nittobo</w:t>
      </w:r>
      <w:proofErr w:type="spellEnd"/>
      <w:r w:rsidR="00FD1827">
        <w:rPr>
          <w:lang w:val="en-US"/>
        </w:rPr>
        <w:t xml:space="preserve"> and IDS </w:t>
      </w:r>
      <w:r w:rsidR="00D22759">
        <w:rPr>
          <w:lang w:val="en-US"/>
        </w:rPr>
        <w:t>results in</w:t>
      </w:r>
      <w:r>
        <w:rPr>
          <w:lang w:val="en-US"/>
        </w:rPr>
        <w:t xml:space="preserve"> different </w:t>
      </w:r>
      <w:r w:rsidR="00FD1827">
        <w:rPr>
          <w:lang w:val="en-US"/>
        </w:rPr>
        <w:t>well-defined</w:t>
      </w:r>
      <w:r>
        <w:rPr>
          <w:lang w:val="en-US"/>
        </w:rPr>
        <w:t xml:space="preserve"> clinical population</w:t>
      </w:r>
      <w:r w:rsidR="009602FE">
        <w:rPr>
          <w:lang w:val="en-US"/>
        </w:rPr>
        <w:t>s</w:t>
      </w:r>
      <w:r>
        <w:rPr>
          <w:lang w:val="en-US"/>
        </w:rPr>
        <w:t>.</w:t>
      </w:r>
    </w:p>
    <w:p w14:paraId="39BACD1F" w14:textId="77777777" w:rsidR="00D14E12" w:rsidRDefault="00D14E12" w:rsidP="00D14E12">
      <w:pPr>
        <w:rPr>
          <w:lang w:val="en-US"/>
        </w:rPr>
      </w:pPr>
      <w:r>
        <w:rPr>
          <w:lang w:val="en-US"/>
        </w:rPr>
        <w:t>Methods</w:t>
      </w:r>
    </w:p>
    <w:p w14:paraId="4E5C00CB" w14:textId="2C47EA81" w:rsidR="00D14E12" w:rsidRDefault="00D14E12" w:rsidP="00D14E12">
      <w:pPr>
        <w:rPr>
          <w:lang w:val="en-US"/>
        </w:rPr>
      </w:pPr>
      <w:r>
        <w:rPr>
          <w:lang w:val="en-US"/>
        </w:rPr>
        <w:t>We established the L</w:t>
      </w:r>
      <w:r w:rsidR="002369F7">
        <w:rPr>
          <w:lang w:val="en-US"/>
        </w:rPr>
        <w:t>imits of detection and quantification</w:t>
      </w:r>
      <w:r w:rsidR="00D22759">
        <w:rPr>
          <w:lang w:val="en-US"/>
        </w:rPr>
        <w:t xml:space="preserve"> (LOD-LOQ)</w:t>
      </w:r>
      <w:r w:rsidR="002369F7">
        <w:rPr>
          <w:lang w:val="en-US"/>
        </w:rPr>
        <w:t xml:space="preserve">, </w:t>
      </w:r>
      <w:r>
        <w:rPr>
          <w:lang w:val="en-US"/>
        </w:rPr>
        <w:t>linearity</w:t>
      </w:r>
      <w:r w:rsidR="002369F7">
        <w:rPr>
          <w:lang w:val="en-US"/>
        </w:rPr>
        <w:t>,</w:t>
      </w:r>
      <w:r>
        <w:rPr>
          <w:lang w:val="en-US"/>
        </w:rPr>
        <w:t xml:space="preserve"> </w:t>
      </w:r>
      <w:r w:rsidR="002369F7">
        <w:rPr>
          <w:lang w:val="en-US"/>
        </w:rPr>
        <w:t>imprecision and</w:t>
      </w:r>
      <w:r>
        <w:rPr>
          <w:lang w:val="en-US"/>
        </w:rPr>
        <w:t xml:space="preserve"> the reference ranges in 119 males, </w:t>
      </w:r>
      <w:del w:id="14" w:author="CAVALIER Etienne" w:date="2021-12-01T10:52:00Z">
        <w:r w:rsidDel="00014FF2">
          <w:rPr>
            <w:lang w:val="en-US"/>
          </w:rPr>
          <w:delText xml:space="preserve">73 </w:delText>
        </w:r>
      </w:del>
      <w:ins w:id="15" w:author="CAVALIER Etienne" w:date="2021-12-01T10:52:00Z">
        <w:r w:rsidR="00014FF2">
          <w:rPr>
            <w:lang w:val="en-US"/>
          </w:rPr>
          <w:t xml:space="preserve">50 </w:t>
        </w:r>
      </w:ins>
      <w:r w:rsidR="004C5A6D">
        <w:rPr>
          <w:lang w:val="en-US"/>
        </w:rPr>
        <w:t>women</w:t>
      </w:r>
      <w:r>
        <w:rPr>
          <w:lang w:val="en-US"/>
        </w:rPr>
        <w:t xml:space="preserve"> </w:t>
      </w:r>
      <w:r w:rsidR="004C5A6D">
        <w:rPr>
          <w:lang w:val="en-US"/>
        </w:rPr>
        <w:t>(</w:t>
      </w:r>
      <w:r>
        <w:rPr>
          <w:lang w:val="en-US"/>
        </w:rPr>
        <w:t>&lt;</w:t>
      </w:r>
      <w:del w:id="16" w:author="CAVALIER Etienne" w:date="2021-12-01T10:52:00Z">
        <w:r w:rsidDel="00014FF2">
          <w:rPr>
            <w:lang w:val="en-US"/>
          </w:rPr>
          <w:delText xml:space="preserve">50 </w:delText>
        </w:r>
      </w:del>
      <w:ins w:id="17" w:author="CAVALIER Etienne" w:date="2021-12-01T10:52:00Z">
        <w:r w:rsidR="00014FF2">
          <w:rPr>
            <w:lang w:val="en-US"/>
          </w:rPr>
          <w:t xml:space="preserve">45 </w:t>
        </w:r>
      </w:ins>
      <w:r>
        <w:rPr>
          <w:lang w:val="en-US"/>
        </w:rPr>
        <w:t>years</w:t>
      </w:r>
      <w:r w:rsidR="004C5A6D">
        <w:rPr>
          <w:lang w:val="en-US"/>
        </w:rPr>
        <w:t>)</w:t>
      </w:r>
      <w:r>
        <w:rPr>
          <w:lang w:val="en-US"/>
        </w:rPr>
        <w:t xml:space="preserve"> and </w:t>
      </w:r>
      <w:del w:id="18" w:author="CAVALIER Etienne" w:date="2021-12-01T10:52:00Z">
        <w:r w:rsidDel="00014FF2">
          <w:rPr>
            <w:lang w:val="en-US"/>
          </w:rPr>
          <w:delText xml:space="preserve">167 </w:delText>
        </w:r>
      </w:del>
      <w:ins w:id="19" w:author="CAVALIER Etienne" w:date="2021-12-01T10:52:00Z">
        <w:r w:rsidR="00014FF2">
          <w:rPr>
            <w:lang w:val="en-US"/>
          </w:rPr>
          <w:t xml:space="preserve">120 </w:t>
        </w:r>
      </w:ins>
      <w:r w:rsidR="004C5A6D">
        <w:rPr>
          <w:lang w:val="en-US"/>
        </w:rPr>
        <w:t>women</w:t>
      </w:r>
      <w:r>
        <w:rPr>
          <w:lang w:val="en-US"/>
        </w:rPr>
        <w:t xml:space="preserve"> </w:t>
      </w:r>
      <w:r w:rsidR="004C5A6D">
        <w:rPr>
          <w:lang w:val="en-US"/>
        </w:rPr>
        <w:t>(</w:t>
      </w:r>
      <w:r>
        <w:rPr>
          <w:lang w:val="en-US"/>
        </w:rPr>
        <w:t>&gt;</w:t>
      </w:r>
      <w:del w:id="20" w:author="CAVALIER Etienne" w:date="2021-12-01T10:52:00Z">
        <w:r w:rsidDel="00014FF2">
          <w:rPr>
            <w:lang w:val="en-US"/>
          </w:rPr>
          <w:delText xml:space="preserve">51 </w:delText>
        </w:r>
      </w:del>
      <w:ins w:id="21" w:author="CAVALIER Etienne" w:date="2021-12-01T10:52:00Z">
        <w:r w:rsidR="00014FF2">
          <w:rPr>
            <w:lang w:val="en-US"/>
          </w:rPr>
          <w:t xml:space="preserve">60 </w:t>
        </w:r>
      </w:ins>
      <w:r>
        <w:rPr>
          <w:lang w:val="en-US"/>
        </w:rPr>
        <w:t>years</w:t>
      </w:r>
      <w:r w:rsidR="004C5A6D">
        <w:rPr>
          <w:lang w:val="en-US"/>
        </w:rPr>
        <w:t>)</w:t>
      </w:r>
      <w:r w:rsidR="00FD1827">
        <w:rPr>
          <w:lang w:val="en-US"/>
        </w:rPr>
        <w:t xml:space="preserve"> for TRACP-5b with the </w:t>
      </w:r>
      <w:proofErr w:type="spellStart"/>
      <w:r w:rsidR="00FD1827">
        <w:rPr>
          <w:lang w:val="en-US"/>
        </w:rPr>
        <w:t>Nittobo</w:t>
      </w:r>
      <w:proofErr w:type="spellEnd"/>
      <w:r w:rsidR="00FD1827">
        <w:rPr>
          <w:lang w:val="en-US"/>
        </w:rPr>
        <w:t xml:space="preserve"> assay</w:t>
      </w:r>
      <w:r>
        <w:rPr>
          <w:lang w:val="en-US"/>
        </w:rPr>
        <w:t xml:space="preserve">. We compared </w:t>
      </w:r>
      <w:r w:rsidR="009602FE">
        <w:rPr>
          <w:lang w:val="en-US"/>
        </w:rPr>
        <w:t>both assays</w:t>
      </w:r>
      <w:r>
        <w:rPr>
          <w:lang w:val="en-US"/>
        </w:rPr>
        <w:t xml:space="preserve"> in 30 hemodialyzed (HD), </w:t>
      </w:r>
      <w:r w:rsidR="00D22759">
        <w:rPr>
          <w:lang w:val="en-US"/>
        </w:rPr>
        <w:t xml:space="preserve">and </w:t>
      </w:r>
      <w:r>
        <w:rPr>
          <w:lang w:val="en-US"/>
        </w:rPr>
        <w:t xml:space="preserve">40 stage 3-5 </w:t>
      </w:r>
      <w:r w:rsidR="00D22759">
        <w:rPr>
          <w:lang w:val="en-US"/>
        </w:rPr>
        <w:t>patients suffering from chronic kidney disease (CKD),</w:t>
      </w:r>
      <w:r>
        <w:rPr>
          <w:lang w:val="en-US"/>
        </w:rPr>
        <w:t xml:space="preserve"> 40 patients suffering from rheumatoid arthritis and osteoporosis and 80 post-menopausal women. We measured </w:t>
      </w:r>
      <w:r w:rsidR="005C58B6">
        <w:rPr>
          <w:lang w:val="en-US"/>
        </w:rPr>
        <w:t>TRACP-</w:t>
      </w:r>
      <w:r>
        <w:rPr>
          <w:lang w:val="en-US"/>
        </w:rPr>
        <w:t xml:space="preserve">5b, </w:t>
      </w:r>
      <w:r w:rsidR="00D22759">
        <w:rPr>
          <w:lang w:val="en-US"/>
        </w:rPr>
        <w:t>β-</w:t>
      </w:r>
      <w:proofErr w:type="spellStart"/>
      <w:r w:rsidR="00D22759">
        <w:rPr>
          <w:lang w:val="en-US"/>
        </w:rPr>
        <w:t>crosslaps</w:t>
      </w:r>
      <w:proofErr w:type="spellEnd"/>
      <w:r w:rsidR="00D22759">
        <w:rPr>
          <w:lang w:val="en-US"/>
        </w:rPr>
        <w:t xml:space="preserve"> (</w:t>
      </w:r>
      <w:r>
        <w:rPr>
          <w:lang w:val="en-US"/>
        </w:rPr>
        <w:t>β-CTX</w:t>
      </w:r>
      <w:proofErr w:type="gramStart"/>
      <w:r w:rsidR="00D22759">
        <w:rPr>
          <w:lang w:val="en-US"/>
        </w:rPr>
        <w:t>)</w:t>
      </w:r>
      <w:r>
        <w:rPr>
          <w:lang w:val="en-US"/>
        </w:rPr>
        <w:t xml:space="preserve"> </w:t>
      </w:r>
      <w:r w:rsidR="004C5A6D">
        <w:rPr>
          <w:lang w:val="en-US"/>
        </w:rPr>
        <w:t>,</w:t>
      </w:r>
      <w:proofErr w:type="gramEnd"/>
      <w:r w:rsidR="004C5A6D">
        <w:rPr>
          <w:lang w:val="en-US"/>
        </w:rPr>
        <w:t xml:space="preserve"> </w:t>
      </w:r>
      <w:r>
        <w:rPr>
          <w:lang w:val="en-US"/>
        </w:rPr>
        <w:t>Bone alkaline phosphatase (</w:t>
      </w:r>
      <w:r w:rsidR="009602FE">
        <w:rPr>
          <w:lang w:val="en-US"/>
        </w:rPr>
        <w:t>B</w:t>
      </w:r>
      <w:r>
        <w:rPr>
          <w:lang w:val="en-US"/>
        </w:rPr>
        <w:t xml:space="preserve">-ALP) and PTH in 20 </w:t>
      </w:r>
      <w:r w:rsidR="009602FE">
        <w:rPr>
          <w:lang w:val="en-US"/>
        </w:rPr>
        <w:t>hemodialyzed (HD) a</w:t>
      </w:r>
      <w:r>
        <w:rPr>
          <w:lang w:val="en-US"/>
        </w:rPr>
        <w:t xml:space="preserve">nd 40 CKD </w:t>
      </w:r>
      <w:r w:rsidR="009602FE">
        <w:rPr>
          <w:lang w:val="en-US"/>
        </w:rPr>
        <w:t>patients</w:t>
      </w:r>
      <w:r w:rsidR="003E5F54">
        <w:rPr>
          <w:lang w:val="en-US"/>
        </w:rPr>
        <w:t>.</w:t>
      </w:r>
    </w:p>
    <w:p w14:paraId="3A97401E" w14:textId="77777777" w:rsidR="00D14E12" w:rsidRDefault="00D14E12" w:rsidP="00D14E12">
      <w:pPr>
        <w:rPr>
          <w:lang w:val="en-US"/>
        </w:rPr>
      </w:pPr>
      <w:r>
        <w:rPr>
          <w:lang w:val="en-US"/>
        </w:rPr>
        <w:t>Results</w:t>
      </w:r>
    </w:p>
    <w:p w14:paraId="5783869B" w14:textId="3DB4610A" w:rsidR="00D14E12" w:rsidRDefault="00D14E12" w:rsidP="00D14E12">
      <w:pPr>
        <w:rPr>
          <w:lang w:val="en-US"/>
        </w:rPr>
      </w:pPr>
      <w:r>
        <w:rPr>
          <w:lang w:val="en-US"/>
        </w:rPr>
        <w:t xml:space="preserve">LOD and LOQ were 0.02 and 0.35 U/L. </w:t>
      </w:r>
      <w:r w:rsidRPr="00517A21">
        <w:rPr>
          <w:lang w:val="en-US"/>
        </w:rPr>
        <w:t>CV ranged from 8.3% to 4.3%</w:t>
      </w:r>
      <w:ins w:id="22" w:author="CAVALIER Etienne" w:date="2021-12-01T18:50:00Z">
        <w:r w:rsidR="00AE6704">
          <w:rPr>
            <w:lang w:val="en-US"/>
          </w:rPr>
          <w:t xml:space="preserve"> (2</w:t>
        </w:r>
      </w:ins>
      <w:ins w:id="23" w:author="CAVALIER Etienne" w:date="2021-12-01T18:51:00Z">
        <w:r w:rsidR="00AE6704">
          <w:rPr>
            <w:lang w:val="en-US"/>
          </w:rPr>
          <w:t>/5 samples presenting CV&gt;desirable CV)</w:t>
        </w:r>
      </w:ins>
      <w:r>
        <w:rPr>
          <w:lang w:val="en-US"/>
        </w:rPr>
        <w:t>. Method was linear up to of 11.3 U/L. Upper and lower limits of normality were 0.8-7.6 U/L in men, 0.9-</w:t>
      </w:r>
      <w:del w:id="24" w:author="CAVALIER Etienne" w:date="2021-12-01T10:53:00Z">
        <w:r w:rsidDel="00014FF2">
          <w:rPr>
            <w:lang w:val="en-US"/>
          </w:rPr>
          <w:delText>5.6</w:delText>
        </w:r>
      </w:del>
      <w:ins w:id="25" w:author="CAVALIER Etienne" w:date="2021-12-01T10:53:00Z">
        <w:r w:rsidR="00014FF2">
          <w:rPr>
            <w:lang w:val="en-US"/>
          </w:rPr>
          <w:t>4.7</w:t>
        </w:r>
      </w:ins>
      <w:r>
        <w:rPr>
          <w:lang w:val="en-US"/>
        </w:rPr>
        <w:t xml:space="preserve"> U/L in women &lt;</w:t>
      </w:r>
      <w:del w:id="26" w:author="CAVALIER Etienne" w:date="2021-12-01T10:53:00Z">
        <w:r w:rsidDel="00014FF2">
          <w:rPr>
            <w:lang w:val="en-US"/>
          </w:rPr>
          <w:delText xml:space="preserve">50 </w:delText>
        </w:r>
      </w:del>
      <w:ins w:id="27" w:author="CAVALIER Etienne" w:date="2021-12-01T10:53:00Z">
        <w:r w:rsidR="00014FF2">
          <w:rPr>
            <w:lang w:val="en-US"/>
          </w:rPr>
          <w:t xml:space="preserve">45 </w:t>
        </w:r>
      </w:ins>
      <w:r>
        <w:rPr>
          <w:lang w:val="en-US"/>
        </w:rPr>
        <w:t>and 0.</w:t>
      </w:r>
      <w:del w:id="28" w:author="CAVALIER Etienne" w:date="2021-12-01T10:53:00Z">
        <w:r w:rsidDel="00014FF2">
          <w:rPr>
            <w:lang w:val="en-US"/>
          </w:rPr>
          <w:delText>7</w:delText>
        </w:r>
      </w:del>
      <w:proofErr w:type="gramStart"/>
      <w:ins w:id="29" w:author="CAVALIER Etienne" w:date="2021-12-01T10:53:00Z">
        <w:r w:rsidR="00014FF2">
          <w:rPr>
            <w:lang w:val="en-US"/>
          </w:rPr>
          <w:t>9</w:t>
        </w:r>
      </w:ins>
      <w:r>
        <w:rPr>
          <w:lang w:val="en-US"/>
        </w:rPr>
        <w:t>-7.1</w:t>
      </w:r>
      <w:proofErr w:type="gramEnd"/>
      <w:r>
        <w:rPr>
          <w:lang w:val="en-US"/>
        </w:rPr>
        <w:t xml:space="preserve"> U/L in women &gt;</w:t>
      </w:r>
      <w:del w:id="30" w:author="CAVALIER Etienne" w:date="2021-12-01T10:53:00Z">
        <w:r w:rsidDel="00014FF2">
          <w:rPr>
            <w:lang w:val="en-US"/>
          </w:rPr>
          <w:delText>51</w:delText>
        </w:r>
      </w:del>
      <w:ins w:id="31" w:author="CAVALIER Etienne" w:date="2021-12-01T10:53:00Z">
        <w:r w:rsidR="00014FF2">
          <w:rPr>
            <w:lang w:val="en-US"/>
          </w:rPr>
          <w:t>60</w:t>
        </w:r>
      </w:ins>
      <w:r>
        <w:rPr>
          <w:lang w:val="en-US"/>
        </w:rPr>
        <w:t xml:space="preserve">.  </w:t>
      </w:r>
      <w:r w:rsidR="00D22759">
        <w:rPr>
          <w:lang w:val="en-US"/>
        </w:rPr>
        <w:t xml:space="preserve">The regression equation between the 2 methods was </w:t>
      </w:r>
      <w:proofErr w:type="spellStart"/>
      <w:r>
        <w:rPr>
          <w:lang w:val="en-US"/>
        </w:rPr>
        <w:t>N</w:t>
      </w:r>
      <w:r w:rsidR="009602FE">
        <w:rPr>
          <w:lang w:val="en-US"/>
        </w:rPr>
        <w:t>ittobo</w:t>
      </w:r>
      <w:proofErr w:type="spellEnd"/>
      <w:r w:rsidR="004C5A6D">
        <w:rPr>
          <w:lang w:val="en-US"/>
        </w:rPr>
        <w:t xml:space="preserve"> = 1.13 (95% CI</w:t>
      </w:r>
      <w:proofErr w:type="gramStart"/>
      <w:r w:rsidR="004C5A6D">
        <w:rPr>
          <w:lang w:val="en-US"/>
        </w:rPr>
        <w:t>:</w:t>
      </w:r>
      <w:r>
        <w:rPr>
          <w:lang w:val="en-US"/>
        </w:rPr>
        <w:t>1.09</w:t>
      </w:r>
      <w:proofErr w:type="gramEnd"/>
      <w:r>
        <w:rPr>
          <w:lang w:val="en-US"/>
        </w:rPr>
        <w:t xml:space="preserve">-1.16) x </w:t>
      </w:r>
      <w:proofErr w:type="spellStart"/>
      <w:r>
        <w:rPr>
          <w:lang w:val="en-US"/>
        </w:rPr>
        <w:t>iSYS</w:t>
      </w:r>
      <w:proofErr w:type="spellEnd"/>
      <w:r>
        <w:rPr>
          <w:lang w:val="en-US"/>
        </w:rPr>
        <w:t xml:space="preserve"> - 0.4 (95% CI:-0.5; -0.3). TRA</w:t>
      </w:r>
      <w:r w:rsidR="005C58B6">
        <w:rPr>
          <w:lang w:val="en-US"/>
        </w:rPr>
        <w:t>C</w:t>
      </w:r>
      <w:r>
        <w:rPr>
          <w:lang w:val="en-US"/>
        </w:rPr>
        <w:t>P</w:t>
      </w:r>
      <w:r w:rsidR="005C58B6">
        <w:rPr>
          <w:lang w:val="en-US"/>
        </w:rPr>
        <w:t>-</w:t>
      </w:r>
      <w:r>
        <w:rPr>
          <w:lang w:val="en-US"/>
        </w:rPr>
        <w:t xml:space="preserve">5b and </w:t>
      </w:r>
      <w:r w:rsidR="009602FE">
        <w:rPr>
          <w:lang w:val="en-US"/>
        </w:rPr>
        <w:t>B-</w:t>
      </w:r>
      <w:r>
        <w:rPr>
          <w:lang w:val="en-US"/>
        </w:rPr>
        <w:t xml:space="preserve">ALP were </w:t>
      </w:r>
      <w:r w:rsidR="003E5F54">
        <w:rPr>
          <w:lang w:val="en-US"/>
        </w:rPr>
        <w:t xml:space="preserve">in their respective reference ranges </w:t>
      </w:r>
      <w:r>
        <w:rPr>
          <w:lang w:val="en-US"/>
        </w:rPr>
        <w:t>for most of CKD and HD patients</w:t>
      </w:r>
      <w:r w:rsidR="003E5F54">
        <w:rPr>
          <w:lang w:val="en-US"/>
        </w:rPr>
        <w:t xml:space="preserve">. That was </w:t>
      </w:r>
      <w:r>
        <w:rPr>
          <w:lang w:val="en-US"/>
        </w:rPr>
        <w:t xml:space="preserve">not the case for β-CTX, which increased with decreasing </w:t>
      </w:r>
      <w:proofErr w:type="spellStart"/>
      <w:r>
        <w:rPr>
          <w:lang w:val="en-US"/>
        </w:rPr>
        <w:t>eGFR</w:t>
      </w:r>
      <w:proofErr w:type="spellEnd"/>
      <w:r>
        <w:rPr>
          <w:lang w:val="en-US"/>
        </w:rPr>
        <w:t>.</w:t>
      </w:r>
    </w:p>
    <w:p w14:paraId="6BCFBBA0" w14:textId="77777777" w:rsidR="00D14E12" w:rsidRDefault="00D14E12" w:rsidP="00D14E12">
      <w:pPr>
        <w:rPr>
          <w:lang w:val="en-US"/>
        </w:rPr>
      </w:pPr>
      <w:r>
        <w:rPr>
          <w:lang w:val="en-US"/>
        </w:rPr>
        <w:t>Conclusions</w:t>
      </w:r>
    </w:p>
    <w:p w14:paraId="1B5DE8BB" w14:textId="2BCBC2B2" w:rsidR="00D14E12" w:rsidRPr="005B308B" w:rsidRDefault="004C5A6D" w:rsidP="00D14E12">
      <w:pPr>
        <w:rPr>
          <w:lang w:val="en-US"/>
        </w:rPr>
      </w:pPr>
      <w:proofErr w:type="spellStart"/>
      <w:r>
        <w:rPr>
          <w:lang w:val="en-US"/>
        </w:rPr>
        <w:t>Nittobo</w:t>
      </w:r>
      <w:proofErr w:type="spellEnd"/>
      <w:r>
        <w:rPr>
          <w:lang w:val="en-US"/>
        </w:rPr>
        <w:t xml:space="preserve"> </w:t>
      </w:r>
      <w:r w:rsidR="005C58B6">
        <w:rPr>
          <w:lang w:val="en-US"/>
        </w:rPr>
        <w:t>TRACP</w:t>
      </w:r>
      <w:r w:rsidR="00D14E12">
        <w:rPr>
          <w:lang w:val="en-US"/>
        </w:rPr>
        <w:t xml:space="preserve">-5b </w:t>
      </w:r>
      <w:r w:rsidR="003E5F54">
        <w:rPr>
          <w:lang w:val="en-US"/>
        </w:rPr>
        <w:t xml:space="preserve">presents interesting analytical features and a good concordance with IDS </w:t>
      </w:r>
      <w:proofErr w:type="spellStart"/>
      <w:r w:rsidR="003E5F54">
        <w:rPr>
          <w:lang w:val="en-US"/>
        </w:rPr>
        <w:t>iSYS</w:t>
      </w:r>
      <w:proofErr w:type="spellEnd"/>
      <w:r w:rsidR="003E5F54">
        <w:rPr>
          <w:lang w:val="en-US"/>
        </w:rPr>
        <w:t xml:space="preserve">. These methods </w:t>
      </w:r>
      <w:proofErr w:type="gramStart"/>
      <w:r w:rsidR="003E5F54">
        <w:rPr>
          <w:lang w:val="en-US"/>
        </w:rPr>
        <w:t xml:space="preserve">could thus potentially be </w:t>
      </w:r>
      <w:r w:rsidR="00D14E12">
        <w:rPr>
          <w:lang w:val="en-US"/>
        </w:rPr>
        <w:t>harmonized</w:t>
      </w:r>
      <w:proofErr w:type="gramEnd"/>
      <w:r w:rsidR="00D14E12">
        <w:rPr>
          <w:lang w:val="en-US"/>
        </w:rPr>
        <w:t xml:space="preserve">. </w:t>
      </w:r>
    </w:p>
    <w:p w14:paraId="7CB60E4B" w14:textId="77777777" w:rsidR="00D14E12" w:rsidRDefault="00D14E12">
      <w:pPr>
        <w:rPr>
          <w:lang w:val="en-US"/>
        </w:rPr>
      </w:pPr>
      <w:r>
        <w:rPr>
          <w:lang w:val="en-US"/>
        </w:rPr>
        <w:br w:type="page"/>
      </w:r>
    </w:p>
    <w:p w14:paraId="6F4F5492" w14:textId="77777777" w:rsidR="00D14E12" w:rsidRDefault="00D14E12" w:rsidP="00C52630">
      <w:pPr>
        <w:spacing w:line="360" w:lineRule="auto"/>
        <w:rPr>
          <w:lang w:val="en-US"/>
        </w:rPr>
      </w:pPr>
    </w:p>
    <w:p w14:paraId="516C52A9" w14:textId="77777777" w:rsidR="00361FB4" w:rsidRPr="004552A4" w:rsidRDefault="004552A4" w:rsidP="00C52630">
      <w:pPr>
        <w:spacing w:line="360" w:lineRule="auto"/>
        <w:rPr>
          <w:lang w:val="en-US"/>
        </w:rPr>
      </w:pPr>
      <w:r w:rsidRPr="004552A4">
        <w:rPr>
          <w:lang w:val="en-US"/>
        </w:rPr>
        <w:t>Introduction</w:t>
      </w:r>
    </w:p>
    <w:p w14:paraId="43ABED58" w14:textId="3AD1030B" w:rsidR="00917221" w:rsidRDefault="00C8362C" w:rsidP="00C52630">
      <w:pPr>
        <w:spacing w:line="360" w:lineRule="auto"/>
        <w:rPr>
          <w:rFonts w:ascii="Calibri" w:hAnsi="Calibri"/>
          <w:lang w:val="en-US"/>
        </w:rPr>
      </w:pPr>
      <w:r>
        <w:rPr>
          <w:lang w:val="en-US"/>
        </w:rPr>
        <w:t>Tartrate-resistant acid phosphatase (</w:t>
      </w:r>
      <w:r w:rsidR="005C58B6">
        <w:rPr>
          <w:lang w:val="en-US"/>
        </w:rPr>
        <w:t>TRACP</w:t>
      </w:r>
      <w:r>
        <w:rPr>
          <w:lang w:val="en-US"/>
        </w:rPr>
        <w:t xml:space="preserve">) is an enzyme produced by the ACP5 gene </w:t>
      </w:r>
      <w:r w:rsidR="00B02D91">
        <w:rPr>
          <w:lang w:val="en-US"/>
        </w:rPr>
        <w:fldChar w:fldCharType="begin" w:fldLock="1"/>
      </w:r>
      <w:r w:rsidR="00F52317">
        <w:rPr>
          <w:lang w:val="en-US"/>
        </w:rPr>
        <w:instrText>ADDIN CSL_CITATION { "citationItems" : [ { "id" : "ITEM-1", "itemData" : { "DOI" : "10.1016/0378-1119(93)90420-8", "ISSN" : "03781119", "PMID" : "8359686", "abstract" : "The gene (mT5AP) encoding murine type-5 acid phosphatase has been isolated and completely sequenced while the gene (hT5AP) encoding human T5AP has been partly sequenced. The murine gene spans 4 kb and contains five exons. Exon 1 is completely non-coding and exon 2 starts with the initiation codon in both mT5AP and hT5AP. The positions of the intron/exon boundaries are completely conserved between mT5AP and hT5AP, but are distinct from the gene encoding the related porcine protein, uteroferrin (Utf). There is strong homology at both the nucleotide (nt) and amino acid (aa) levels between the inferred mouse cDNA and the sequences of rat T5AP and hT5AP, and pig Utf. The mT5AP and hT5AP genes were found to have multiple transcription start points (tsp) by primer extension analysis, consistent with the absence of a consensus TATA box. The sequences for the 5'-flanking regions of mT5AP and hT5AP were determined to -1.6 and -1.0 kb, respectively, relative to the tsp. A 2-kb segment of the mT5AP 5' flanking region linked to a luciferase-encoding reporter gene (Luc) was sufficient to direct tissue-specific transcription in the mouse macrophage cell line, RAW264. Significant sequence similarity between the mT5AP and hT5AP promoters is restricted to the most proximal 200 bp, which also resembles the porcine Utf gene, and a 300-bp segment 700 bp upstream. A progesteroneresponse element is present only in the mouse promoter and the estrogen- and iron-response elements described previously in the pig gene are absent from both the mouse and human genes. These differences may result in distinctive regulation of T5AP and Utf expression. \u00a9 1993.", "author" : [ { "dropping-particle" : "", "family" : "Cassady", "given" : "A. Ian", "non-dropping-particle" : "", "parse-names" : false, "suffix" : "" }, { "dropping-particle" : "", "family" : "King", "given" : "Andrew G.", "non-dropping-particle" : "", "parse-names" : false, "suffix" : "" }, { "dropping-particle" : "", "family" : "Cross", "given" : "Nicholas C.P.", "non-dropping-particle" : "", "parse-names" : false, "suffix" : "" }, { "dropping-particle" : "", "family" : "Hume", "given" : "David A.", "non-dropping-particle" : "", "parse-names" : false, "suffix" : "" } ], "container-title" : "Gene", "id" : "ITEM-1", "issue" : "2", "issued" : { "date-parts" : [ [ "1993" ] ] }, "page" : "201-207", "title" : "Isolation and characterization of the genes encoding mouse and human type-5 acid phosphatase", "type" : "article-journal", "volume" : "130" }, "uris" : [ "http://www.mendeley.com/documents/?uuid=8633a033-6691-3845-aac6-9a351bba181f" ] } ], "mendeley" : { "formattedCitation" : "[1]", "plainTextFormattedCitation" : "[1]", "previouslyFormattedCitation" : "[1]" }, "properties" : { "noteIndex" : 0 }, "schema" : "https://github.com/citation-style-language/schema/raw/master/csl-citation.json" }</w:instrText>
      </w:r>
      <w:r w:rsidR="00B02D91">
        <w:rPr>
          <w:lang w:val="en-US"/>
        </w:rPr>
        <w:fldChar w:fldCharType="separate"/>
      </w:r>
      <w:r w:rsidR="00F52317" w:rsidRPr="00F52317">
        <w:rPr>
          <w:noProof/>
          <w:lang w:val="en-US"/>
        </w:rPr>
        <w:t>[1]</w:t>
      </w:r>
      <w:r w:rsidR="00B02D91">
        <w:rPr>
          <w:lang w:val="en-US"/>
        </w:rPr>
        <w:fldChar w:fldCharType="end"/>
      </w:r>
      <w:r w:rsidR="00D43015">
        <w:rPr>
          <w:lang w:val="en-US"/>
        </w:rPr>
        <w:t xml:space="preserve"> which possesses</w:t>
      </w:r>
      <w:r w:rsidR="00917221">
        <w:rPr>
          <w:lang w:val="en-US"/>
        </w:rPr>
        <w:t xml:space="preserve"> a </w:t>
      </w:r>
      <w:proofErr w:type="spellStart"/>
      <w:r w:rsidR="00917221">
        <w:rPr>
          <w:lang w:val="en-US"/>
        </w:rPr>
        <w:t>dimetal</w:t>
      </w:r>
      <w:proofErr w:type="spellEnd"/>
      <w:r w:rsidR="00917221">
        <w:rPr>
          <w:lang w:val="en-US"/>
        </w:rPr>
        <w:t xml:space="preserve"> center comprised of two Fe ions in its active center </w:t>
      </w:r>
      <w:r w:rsidR="00B02D91">
        <w:rPr>
          <w:lang w:val="en-US"/>
        </w:rPr>
        <w:fldChar w:fldCharType="begin" w:fldLock="1"/>
      </w:r>
      <w:r w:rsidR="00F52317">
        <w:rPr>
          <w:lang w:val="en-US"/>
        </w:rPr>
        <w:instrText>ADDIN CSL_CITATION { "citationItems" : [ { "id" : "ITEM-1", "itemData" : { "DOI" : "10.1007/s00223-009-9309-8", "ISBN" : "1432-0827 (Electronic)\r0171-967X (Linking)", "ISSN" : "0171967X", "PMID" : "19915788", "abstract" : "Type 5 tartrate-resistant acid phosphatase (TRAP) has been a clinically relevant biomarker for about 50 years. It has always been a reliable and specific cytochemical marker for hairy cell leukemia and for differentiated cells of monocytic lineage. Only recently has the test for serum TRAP activity been accepted as sensitive and specific enough for clinical use as a marker of osteoclasts and bone resorption. This has come about through steady advances in knowledge about TRAP enzymology, structure, function, and molecular regulation and a consequent appreciation that TRAP isoforms 5a and 5b have very different clinical significance. As a measure of osteoclast number and bone resorption, TRAP 5b has diagnostic and prognostic applications in osteoporosis, cancers with bone metastasis, chronic renal failure, and perhaps other metabolic and pathologic bone diseases. Serum TRAP 5a, on the other hand, has no relationship to bone metabolism but seems instead to be a measure of activated macrophages and chronic inflammation. Exploration of the real clinical usefulness of serum TRAP 5a for diagnosis and disease management in a wide variety of chronic inflammatory diseases is only now beginning. This perspective traces the important basic scientific developments that have led up to the refinement of serum TRAP isoform immunoassays and their validation as biomarkers of disease. Many unanswered questions remain, providing a wealth of opportunity for continued research of this multifaceted enzyme.", "author" : [ { "dropping-particle" : "", "family" : "Janckila", "given" : "Anthony J.", "non-dropping-particle" : "", "parse-names" : false, "suffix" : "" }, { "dropping-particle" : "", "family" : "Yam", "given" : "Lung T.", "non-dropping-particle" : "", "parse-names" : false, "suffix" : "" } ], "container-title" : "Calcified Tissue International", "id" : "ITEM-1", "issue" : "6", "issued" : { "date-parts" : [ [ "2009" ] ] }, "page" : "465-483", "title" : "Biology and clinical significance of tartrate-resistant acid phosphatases: New perspectives on an old enzyme", "type" : "article-journal", "volume" : "85" }, "uris" : [ "http://www.mendeley.com/documents/?uuid=01772451-324b-4dcc-b124-97a215879ae2" ] } ], "mendeley" : { "formattedCitation" : "[2]", "plainTextFormattedCitation" : "[2]", "previouslyFormattedCitation" : "[2]" }, "properties" : { "noteIndex" : 0 }, "schema" : "https://github.com/citation-style-language/schema/raw/master/csl-citation.json" }</w:instrText>
      </w:r>
      <w:r w:rsidR="00B02D91">
        <w:rPr>
          <w:lang w:val="en-US"/>
        </w:rPr>
        <w:fldChar w:fldCharType="separate"/>
      </w:r>
      <w:r w:rsidR="00F52317" w:rsidRPr="00F52317">
        <w:rPr>
          <w:noProof/>
          <w:lang w:val="en-US"/>
        </w:rPr>
        <w:t>[2]</w:t>
      </w:r>
      <w:r w:rsidR="00B02D91">
        <w:rPr>
          <w:lang w:val="en-US"/>
        </w:rPr>
        <w:fldChar w:fldCharType="end"/>
      </w:r>
      <w:r w:rsidR="00917221">
        <w:rPr>
          <w:lang w:val="en-US"/>
        </w:rPr>
        <w:t xml:space="preserve">. </w:t>
      </w:r>
      <w:r w:rsidR="005C58B6">
        <w:rPr>
          <w:lang w:val="en-US"/>
        </w:rPr>
        <w:t>TRACP</w:t>
      </w:r>
      <w:r w:rsidR="00321CDF">
        <w:rPr>
          <w:lang w:val="en-US"/>
        </w:rPr>
        <w:t xml:space="preserve"> is expressed by various cells from monocyte/macrophage lineage like osteoclasts, activated macrophages or dendritic cells </w:t>
      </w:r>
      <w:r w:rsidR="00B02D91">
        <w:rPr>
          <w:lang w:val="en-US"/>
        </w:rPr>
        <w:fldChar w:fldCharType="begin" w:fldLock="1"/>
      </w:r>
      <w:r w:rsidR="00F52317">
        <w:rPr>
          <w:lang w:val="en-US"/>
        </w:rPr>
        <w:instrText>ADDIN CSL_CITATION { "citationItems" : [ { "id" : "ITEM-1", "itemData" : { "DOI" : "10.1093/ajcp/104.4.397", "ISSN" : "00029173", "PMID" : "7572788", "abstract" : "Immunohistochemical studies were done on formalin-fixed, paraffin- embedded tissues to evaluate the specificity of a newly developed monoclonal antibody (9C5) against tartrate-resistant acid phosphatase. Sections from 195 specimens were examined, which included 33 types of tissues/organs. These tissues included normal, inflammatory, and neoplastic processes. Neoplastic tissues from 14 patients with hairy cell leukemia served as positive controls. Epitope enhancement was accomplished either by microwave irradiation in citrate buffer or by boiling in water followed by trypsin digestion. Tissues were reacted with monoclonal antibody 9C5 and stained with either the avidin-biotin peroxidase method or the alkaline phosphatase anti- alkaline phosphatase method. The hairy cells of all cases of hairy cell leukemia reacted positively with 9C5. Other positively stained cells included osteoclasts, activated macrophages and giant cells. Immunohistochemical studies with 9C5, when interpreted within the context of the specificity of this antibody, are useful for the diagnosis and assessment of treatment results for hairy call leukemia. Monoclonal antibody 9C5 also may be useful as a marker for osteoclasts and the activated macrophages and for the diagnosis of disorders involved by these cells.", "author" : [ { "dropping-particle" : "", "family" : "Yaziji", "given" : "H.", "non-dropping-particle" : "", "parse-names" : false, "suffix" : "" }, { "dropping-particle" : "", "family" : "Janckila", "given" : "A. J.", "non-dropping-particle" : "", "parse-names" : false, "suffix" : "" }, { "dropping-particle" : "", "family" : "Lear", "given" : "S. C.", "non-dropping-particle" : "", "parse-names" : false, "suffix" : "" }, { "dropping-particle" : "", "family" : "Martin", "given" : "A. W.", "non-dropping-particle" : "", "parse-names" : false, "suffix" : "" }, { "dropping-particle" : "", "family" : "Yam", "given" : "L. T.", "non-dropping-particle" : "", "parse-names" : false, "suffix" : "" } ], "container-title" : "American Journal of Clinical Pathology", "id" : "ITEM-1", "issue" : "4", "issued" : { "date-parts" : [ [ "1995" ] ] }, "page" : "397-402", "title" : "Immunohistochemical detection of tartrate-resistant acid phosphatase in non-hematopoietic human tissues", "type" : "article-journal", "volume" : "104" }, "uris" : [ "http://www.mendeley.com/documents/?uuid=9558074a-6847-3b8e-a636-7f1f5cc9793d" ] } ], "mendeley" : { "formattedCitation" : "[3]", "plainTextFormattedCitation" : "[3]", "previouslyFormattedCitation" : "[3]" }, "properties" : { "noteIndex" : 0 }, "schema" : "https://github.com/citation-style-language/schema/raw/master/csl-citation.json" }</w:instrText>
      </w:r>
      <w:r w:rsidR="00B02D91">
        <w:rPr>
          <w:lang w:val="en-US"/>
        </w:rPr>
        <w:fldChar w:fldCharType="separate"/>
      </w:r>
      <w:r w:rsidR="00F52317" w:rsidRPr="00F52317">
        <w:rPr>
          <w:noProof/>
          <w:lang w:val="en-US"/>
        </w:rPr>
        <w:t>[3]</w:t>
      </w:r>
      <w:r w:rsidR="00B02D91">
        <w:rPr>
          <w:lang w:val="en-US"/>
        </w:rPr>
        <w:fldChar w:fldCharType="end"/>
      </w:r>
      <w:r w:rsidR="00EF7751">
        <w:rPr>
          <w:lang w:val="en-US"/>
        </w:rPr>
        <w:t xml:space="preserve">. Two isoforms of </w:t>
      </w:r>
      <w:r w:rsidR="005C58B6">
        <w:rPr>
          <w:lang w:val="en-US"/>
        </w:rPr>
        <w:t>TRACP</w:t>
      </w:r>
      <w:r w:rsidR="00EF7751">
        <w:rPr>
          <w:lang w:val="en-US"/>
        </w:rPr>
        <w:t xml:space="preserve">, namely 5a and 5b are present in human serum </w:t>
      </w:r>
      <w:r w:rsidR="00B02D91">
        <w:rPr>
          <w:lang w:val="en-US"/>
        </w:rPr>
        <w:fldChar w:fldCharType="begin" w:fldLock="1"/>
      </w:r>
      <w:r w:rsidR="00F52317">
        <w:rPr>
          <w:lang w:val="en-US"/>
        </w:rPr>
        <w:instrText>ADDIN CSL_CITATION { "citationItems" : [ { "id" : "ITEM-1", "itemData" : { "author" : [ { "dropping-particle" : "", "family" : "Lam", "given" : "William K W", "non-dropping-particle" : "", "parse-names" : false, "suffix" : "" }, { "dropping-particle" : "", "family" : "Eastlund", "given" : "D Ted", "non-dropping-particle" : "", "parse-names" : false, "suffix" : "" }, { "dropping-particle" : "", "family" : "Li", "given" : "Chin-yang", "non-dropping-particle" : "", "parse-names" : false, "suffix" : "" }, { "dropping-particle" : "", "family" : "Yam", "given" : "Lung T", "non-dropping-particle" : "", "parse-names" : false, "suffix" : "" } ], "container-title" : "Clin Chem", "id" : "ITEM-1", "issue" : "7", "issued" : { "date-parts" : [ [ "1978" ] ] }, "page" : "1105-1108", "title" : "Biochemical Propertiesof Tartrate-Resistant Acid Phosphatasein Serum of Adults and Children", "type" : "article-journal", "volume" : "24" }, "uris" : [ "http://www.mendeley.com/documents/?uuid=404fe36b-9f29-4047-a261-f568bb776acc" ] } ], "mendeley" : { "formattedCitation" : "[4]", "plainTextFormattedCitation" : "[4]", "previouslyFormattedCitation" : "[4]" }, "properties" : { "noteIndex" : 0 }, "schema" : "https://github.com/citation-style-language/schema/raw/master/csl-citation.json" }</w:instrText>
      </w:r>
      <w:r w:rsidR="00B02D91">
        <w:rPr>
          <w:lang w:val="en-US"/>
        </w:rPr>
        <w:fldChar w:fldCharType="separate"/>
      </w:r>
      <w:r w:rsidR="00F52317" w:rsidRPr="00F52317">
        <w:rPr>
          <w:noProof/>
          <w:lang w:val="en-US"/>
        </w:rPr>
        <w:t>[4]</w:t>
      </w:r>
      <w:r w:rsidR="00B02D91">
        <w:rPr>
          <w:lang w:val="en-US"/>
        </w:rPr>
        <w:fldChar w:fldCharType="end"/>
      </w:r>
      <w:r w:rsidR="00EF7751">
        <w:rPr>
          <w:lang w:val="en-US"/>
        </w:rPr>
        <w:t xml:space="preserve">. </w:t>
      </w:r>
      <w:r w:rsidR="00905995" w:rsidRPr="002C3B40">
        <w:rPr>
          <w:rFonts w:ascii="Calibri" w:hAnsi="Calibri"/>
          <w:lang w:val="en-US"/>
        </w:rPr>
        <w:t xml:space="preserve">The difference between </w:t>
      </w:r>
      <w:r w:rsidR="00905995">
        <w:rPr>
          <w:rFonts w:ascii="Calibri" w:hAnsi="Calibri"/>
          <w:lang w:val="en-US"/>
        </w:rPr>
        <w:t xml:space="preserve">the two isoforms </w:t>
      </w:r>
      <w:proofErr w:type="gramStart"/>
      <w:r w:rsidR="00905995" w:rsidRPr="002C3B40">
        <w:rPr>
          <w:rFonts w:ascii="Calibri" w:hAnsi="Calibri"/>
          <w:lang w:val="en-US"/>
        </w:rPr>
        <w:t>is characterized</w:t>
      </w:r>
      <w:proofErr w:type="gramEnd"/>
      <w:r w:rsidR="00905995" w:rsidRPr="002C3B40">
        <w:rPr>
          <w:rFonts w:ascii="Calibri" w:hAnsi="Calibri"/>
          <w:lang w:val="en-US"/>
        </w:rPr>
        <w:t xml:space="preserve"> by the post-translational modification of each derived cell</w:t>
      </w:r>
      <w:r w:rsidR="00905995">
        <w:rPr>
          <w:rFonts w:ascii="Calibri" w:hAnsi="Calibri"/>
          <w:lang w:val="en-US"/>
        </w:rPr>
        <w:t xml:space="preserve">. </w:t>
      </w:r>
      <w:r w:rsidR="005C58B6">
        <w:rPr>
          <w:rFonts w:ascii="Calibri" w:hAnsi="Calibri"/>
          <w:lang w:val="en-US"/>
        </w:rPr>
        <w:t>TRACP</w:t>
      </w:r>
      <w:r w:rsidR="00905995" w:rsidRPr="002C3B40">
        <w:rPr>
          <w:rFonts w:ascii="Calibri" w:hAnsi="Calibri"/>
          <w:lang w:val="en-US"/>
        </w:rPr>
        <w:t>-5</w:t>
      </w:r>
      <w:r w:rsidR="00905995">
        <w:rPr>
          <w:rFonts w:ascii="Calibri" w:hAnsi="Calibri"/>
          <w:lang w:val="en-US"/>
        </w:rPr>
        <w:t>a</w:t>
      </w:r>
      <w:r w:rsidR="00905995" w:rsidRPr="002C3B40">
        <w:rPr>
          <w:rFonts w:ascii="Calibri" w:hAnsi="Calibri"/>
          <w:lang w:val="en-US"/>
        </w:rPr>
        <w:t xml:space="preserve"> </w:t>
      </w:r>
      <w:r w:rsidR="00905995">
        <w:rPr>
          <w:rFonts w:ascii="Calibri" w:hAnsi="Calibri"/>
          <w:lang w:val="en-US"/>
        </w:rPr>
        <w:t>concentrations are increased</w:t>
      </w:r>
      <w:r w:rsidR="00905995" w:rsidRPr="002C3B40">
        <w:rPr>
          <w:rFonts w:ascii="Calibri" w:hAnsi="Calibri"/>
          <w:lang w:val="en-US"/>
        </w:rPr>
        <w:t xml:space="preserve"> </w:t>
      </w:r>
      <w:r w:rsidR="00905995">
        <w:rPr>
          <w:lang w:val="en-US"/>
        </w:rPr>
        <w:t>in inflammatory pathologies like rheumatoid arthritis</w:t>
      </w:r>
      <w:r w:rsidR="00905995" w:rsidRPr="00EF7751">
        <w:rPr>
          <w:rFonts w:ascii="Calibri" w:hAnsi="Calibri"/>
          <w:lang w:val="en-US"/>
        </w:rPr>
        <w:t xml:space="preserve"> </w:t>
      </w:r>
      <w:r w:rsidR="00905995">
        <w:rPr>
          <w:rFonts w:ascii="Calibri" w:hAnsi="Calibri"/>
          <w:lang w:val="en-US"/>
        </w:rPr>
        <w:t xml:space="preserve">whereas </w:t>
      </w:r>
      <w:r w:rsidR="005C58B6">
        <w:rPr>
          <w:rFonts w:ascii="Calibri" w:hAnsi="Calibri"/>
          <w:lang w:val="en-US"/>
        </w:rPr>
        <w:t>TRACP</w:t>
      </w:r>
      <w:r w:rsidR="00905995">
        <w:rPr>
          <w:rFonts w:ascii="Calibri" w:hAnsi="Calibri"/>
          <w:lang w:val="en-US"/>
        </w:rPr>
        <w:t xml:space="preserve">-5b </w:t>
      </w:r>
      <w:r w:rsidR="00905995" w:rsidRPr="002C3B40">
        <w:rPr>
          <w:rFonts w:ascii="Calibri" w:hAnsi="Calibri"/>
          <w:lang w:val="en-US"/>
        </w:rPr>
        <w:t>is secreted by the osteoclasts as an active enzyme</w:t>
      </w:r>
      <w:r w:rsidR="00905995">
        <w:rPr>
          <w:rFonts w:ascii="Calibri" w:hAnsi="Calibri"/>
          <w:lang w:val="en-US"/>
        </w:rPr>
        <w:t xml:space="preserve"> and reflects bone resorption and the number of active osteoclasts </w:t>
      </w:r>
      <w:r w:rsidR="00B02D91">
        <w:rPr>
          <w:rFonts w:ascii="Calibri" w:hAnsi="Calibri"/>
        </w:rPr>
        <w:fldChar w:fldCharType="begin" w:fldLock="1"/>
      </w:r>
      <w:r w:rsidR="00633572">
        <w:rPr>
          <w:rFonts w:ascii="Calibri" w:hAnsi="Calibri"/>
          <w:lang w:val="en-US"/>
        </w:rPr>
        <w:instrText>ADDIN CSL_CITATION { "citationItems" : [ { "id" : "ITEM-1", "itemData" : { "DOI" : "10.1016/S0272-6386(03)00203-8", "ISSN" : "02726386", "PMID" : "12722040", "abstract" : "Background: Serum tartrate-resistant acid phosphatase 5b (TRACP) is a new marker of potential clinical use to monitor osteoclastic activity and bone resorption rate. The relationship between histomorphometric parameters of bone resorption and serum TRACP was evaluated in 14 chronically dialyzed patients and 6 healthy control subjects. Methods: All patients underwent bone biopsies and serum biochemical testing for TRACP, intact parathyroid hormone (iPTH), pyridinoline cross-linked telopeptide domain of type I collagen (ICTP), total calcium, phosphorus, and albumin, which were measured at the time of biopsy. Results: Bone histological examination showed predominant hyperparathyroid bone disease (HPT) in 6 patients, mixed uremic osteodystrophy in 3 patients, low-turnover osteomalacia in 1 patient, and adynamic bone disease in 4 patients. Mean TRACP activity was 3.25 \u00b1 0.59 U/L in control subjects. Median TRACP activity was significantly greater in patients with HPT (11.97 \u00b1 8.92 U/L) than those with other types of renal osteodystrophy (ROD; 2.17 \u00b1 0.61 U/L). Serum iPTH levels were greatest in all patients with HPT, but also were significantly elevated in 7 of 8 patients with other types of ROD. Serum ICTP levels also were significantly elevated in all patients with HPT and 6 of 8 patients with other types of ROD. Serum TRACP levels correlated more strongly with histological parameters of osteoclasts than those of erosion. Also, correlations between TRACP and histological parameters of osteoclasts were stronger than those of iPTH and ICTP levels. Conclusion: These early results suggest that serum TRACP levels correlate well with histological indices of osteoclasts and may serve as a specific marker for osteoclastic activity in patients with renal bone disease. \u00a9 2003 by the National Kidney Foundation, Inc.", "author" : [ { "dropping-particle" : "", "family" : "Chu", "given" : "Pauling", "non-dropping-particle" : "", "parse-names" : false, "suffix" : "" }, { "dropping-particle" : "", "family" : "Chao", "given" : "Tsu Yi", "non-dropping-particle" : "", "parse-names" : false, "suffix" : "" }, { "dropping-particle" : "", "family" : "Lin", "given" : "Yuh Feng", "non-dropping-particle" : "", "parse-names" : false, "suffix" : "" }, { "dropping-particle" : "", "family" : "Janckila", "given" : "Anthony J.", "non-dropping-particle" : "", "parse-names" : false, "suffix" : "" }, { "dropping-particle" : "", "family" : "Yam", "given" : "Lung T.", "non-dropping-particle" : "", "parse-names" : false, "suffix" : "" } ], "container-title" : "American Journal of Kidney Diseases", "id" : "ITEM-1", "issue" : "5", "issued" : { "date-parts" : [ [ "2003" ] ] }, "page" : "1052-1059", "title" : "Correlation between histomorphometric parameters of bone resorption and serum type 5b tartrate-resistant acid phosphatase in uremic patients on maintenance hemodialysis", "type" : "article-journal", "volume" : "41" }, "uris" : [ "http://www.mendeley.com/documents/?uuid=a214903f-e4e8-497d-80f0-addf3defbae4" ] }, { "id" : "ITEM-2", "itemData" : { "DOI" : "10.1007/s00223-001-2122-7", "ISSN" : "0171967X", "PMID" : "12073156", "abstract" : "Human serum contains two isoforms of tartrate-resistant acid phosphatase (TRACP) known as TRACP 5a and TRACP 5b with pH optima of 5.0 and 5.8, respectively. Preliminary data suggest that serum TRACP 5b is derived from osteoclasts and serum TRACP 5a from some other cells. It has been reported that heparin inhibits TRACP 5a but has no effect on the activity of TRACP 5b. Here we show that heparin has no effect on serum TRACP activity, as determined using our previously published immunoassay, suggesting that the immunoassay does not detect TRACP 5a. The change of serum TRACP 5b activity after 6 months HRT, determined by this immunoassay, correlated significantly with the changes of all markers of bone turnover determined, including serum N- and C-terminal propeptides of type I collagen and urinary-free deoxypyridinoline. Serum TRACP 5b activity was significantly elevated in patients with osteoporosis and had a significant negative correlation with bone mineral density (BMD). Serum TRACP 5a activity, determined by an immunoassay, showed no correlation with serum TRACP 5b activity, with BMD, or with any of the markers of bone turnover. These results show that serum TRACP 5b, but not 5a, reflects the bone resorption rate, and that our TRACP 5b immunoassay may be a specific method for the determination of the bone resorption rate from serum samples.", "author" : [ { "dropping-particle" : "", "family" : "Halleen", "given" : "Jussi M.", "non-dropping-particle" : "", "parse-names" : false, "suffix" : "" }, { "dropping-particle" : "", "family" : "Ylipahkala", "given" : "H.", "non-dropping-particle" : "", "parse-names" : false, "suffix" : "" }, { "dropping-particle" : "", "family" : "Alatalo", "given" : "S. L.", "non-dropping-particle" : "", "parse-names" : false, "suffix" : "" }, { "dropping-particle" : "", "family" : "Janckila", "given" : "A. J.", "non-dropping-particle" : "", "parse-names" : false, "suffix" : "" }, { "dropping-particle" : "", "family" : "Heikkinen", "given" : "J. E.", "non-dropping-particle" : "", "parse-names" : false, "suffix" : "" }, { "dropping-particle" : "", "family" : "Suominen", "given" : "H.", "non-dropping-particle" : "", "parse-names" : false, "suffix" : "" }, { "dropping-particle" : "", "family" : "Cheng", "given" : "S.", "non-dropping-particle" : "", "parse-names" : false, "suffix" : "" }, { "dropping-particle" : "", "family" : "V\u00e4\u00e4n\u00e4nen", "given" : "H. K.", "non-dropping-particle" : "", "parse-names" : false, "suffix" : "" } ], "container-title" : "Calcified Tissue International", "id" : "ITEM-2", "issue" : "1", "issued" : { "date-parts" : [ [ "2002" ] ] }, "page" : "20-25", "title" : "Serum tartrate-resistant acid phosphatase 5b, but not 5a, correlates with other markers of bone turnover and bone mineral density", "type" : "article-journal", "volume" : "71" }, "uris" : [ "http://www.mendeley.com/documents/?uuid=8c4db772-4b2d-4289-922f-f5cf15b5b1af" ] } ], "mendeley" : { "formattedCitation" : "[5,6]", "plainTextFormattedCitation" : "[5,6]", "previouslyFormattedCitation" : "[5,6]"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[5,6]</w:t>
      </w:r>
      <w:r w:rsidR="00B02D91">
        <w:rPr>
          <w:rFonts w:ascii="Calibri" w:hAnsi="Calibri"/>
        </w:rPr>
        <w:fldChar w:fldCharType="end"/>
      </w:r>
      <w:r w:rsidR="00905995" w:rsidRPr="00905995">
        <w:rPr>
          <w:rFonts w:ascii="Calibri" w:hAnsi="Calibri"/>
          <w:lang w:val="en-US"/>
        </w:rPr>
        <w:t xml:space="preserve">. </w:t>
      </w:r>
      <w:r w:rsidR="00905995" w:rsidRPr="002C3B40">
        <w:rPr>
          <w:rFonts w:ascii="Calibri" w:hAnsi="Calibri"/>
          <w:lang w:val="en-US"/>
        </w:rPr>
        <w:t xml:space="preserve">After release in the circulation, </w:t>
      </w:r>
      <w:r w:rsidR="005C58B6">
        <w:rPr>
          <w:rFonts w:ascii="Calibri" w:hAnsi="Calibri"/>
          <w:lang w:val="en-US"/>
        </w:rPr>
        <w:t>TRACP</w:t>
      </w:r>
      <w:r w:rsidR="00905995">
        <w:rPr>
          <w:rFonts w:ascii="Calibri" w:hAnsi="Calibri"/>
          <w:lang w:val="en-US"/>
        </w:rPr>
        <w:t xml:space="preserve">-5b </w:t>
      </w:r>
      <w:r w:rsidR="00905995" w:rsidRPr="002C3B40">
        <w:rPr>
          <w:rFonts w:ascii="Calibri" w:hAnsi="Calibri"/>
          <w:lang w:val="en-US"/>
        </w:rPr>
        <w:t xml:space="preserve">becomes inactive by losing its iron content and degraded into fragments that are cleared by the liver </w:t>
      </w:r>
      <w:r w:rsidR="00B02D91">
        <w:rPr>
          <w:rFonts w:ascii="Calibri" w:hAnsi="Calibri"/>
        </w:rPr>
        <w:fldChar w:fldCharType="begin" w:fldLock="1"/>
      </w:r>
      <w:r w:rsidR="00F52317">
        <w:rPr>
          <w:rFonts w:ascii="Calibri" w:hAnsi="Calibri"/>
          <w:lang w:val="en-US"/>
        </w:rPr>
        <w:instrText>ADDIN CSL_CITATION { "citationItems" : [ { "id" : "ITEM-1", "itemData" : { "ISSN" : "00219258", "PMID" : "3972840", "abstract" : "Uteroferrin, the iron-containing, progesterone-induced phosphatase of the porcine uterus, is a glycoprotein carrying a single oligosaccharide chain. Most of the uteroferrin isolated either uterine secretions or allantoic fluid has endoglycosidase H-sensitive carbohydrate chains with either five or six mannose residues. As determined by 1H-NMR spectroscopy, the Man6 oligosaccharide has the following structure. {[Man (\u03b1 1,6)] \u2192 [Man (\u03b1 1,3)] \u2192 [Man (\u03b1 1,6)] \u2192 {[Man (\u03b1 1,2) \u2192 Man (\u03b1 1,3)]} \u2192 Man (\u03b2 1,4) GlcNAc (\u03b2 1,4) GlcNAc. The Man5 species lacks the terminal \u03b11,2-linked residue. Uteroferrin is transported across the pig placenta and has been proposed to be involved in iron transfer to the fetus (see Buhi, W.C. Ducsay, C.A., Bazer, F.W., and Roberts, R.M. (1982) J. Biol. Chem. 257, 1712-1721). Injection of 125I-labeled uteroferrin into the umbilical vein of midpregnant fetuses resulted in incorporation of label into the liver, the major site of fetal erythropoiesis. Light and electron microscope autoradiography revealed that the primary sites of uteroferrin uptake were the reticuloendothelial cells lining the liver sinusoids. Reticuloendothelial cells isolated from either fetal pig or adult rat livers were shown to accumulate uteroferrin when cultured in vitro. Uptake was inhibited by yeast mannan and by glycopeptides isolated from either ovalbumin or uteroferrin. Rat cells did not accumulate uteroferrin whose high mannose chains had been removed using endoglycosidase H. Moreover, the K uptake values (3 x 10-7 M), specific competition by D-mannose and L-fucose bovine serum albumin, and inhibition by EDTA are consistent with an uptake mechanism involving a receptor for high-mannose oligosaccharides on the liver sinusoidal cells. Its suggested that one function of this receptor in the fetal pig is to remove maternally derived uterine glycoproteins from the fetal circulation. In the case of uteroferrin this process provides iron to the fetal liver.", "author" : [ { "dropping-particle" : "", "family" : "Saunders", "given" : "P. T.K.", "non-dropping-particle" : "", "parse-names" : false, "suffix" : "" }, { "dropping-particle" : "", "family" : "Renegar", "given" : "R. H.", "non-dropping-particle" : "", "parse-names" : false, "suffix" : "" }, { "dropping-particle" : "", "family" : "Raub", "given" : "T. J.", "non-dropping-particle" : "", "parse-names" : false, "suffix" : "" }, { "dropping-particle" : "", "family" : "Baumbach", "given" : "G. A.", "non-dropping-particle" : "", "parse-names" : false, "suffix" : "" }, { "dropping-particle" : "", "family" : "Atkinson", "given" : "P. H.", "non-dropping-particle" : "", "parse-names" : false, "suffix" : "" }, { "dropping-particle" : "", "family" : "Bazer", "given" : "F. W.", "non-dropping-particle" : "", "parse-names" : false, "suffix" : "" }, { "dropping-particle" : "", "family" : "Roberts", "given" : "R. M.", "non-dropping-particle" : "", "parse-names" : false, "suffix" : "" } ], "container-title" : "Journal of Biological Chemistry", "id" : "ITEM-1", "issue" : "6", "issued" : { "date-parts" : [ [ "1985" ] ] }, "page" : "3658-3665", "title" : "The carbohydrate structure of porcine uteroferrin and the role of the high mannose chains in promoting uptake by the reticuloendothelial cells of the fetal liver", "type" : "article-journal", "volume" : "260" }, "uris" : [ "http://www.mendeley.com/documents/?uuid=29cade0b-72bb-4255-baa3-898de041aae5" ] } ], "mendeley" : { "formattedCitation" : "[7]", "plainTextFormattedCitation" : "[7]", "previouslyFormattedCitation" : "[7]"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[7]</w:t>
      </w:r>
      <w:r w:rsidR="00B02D91">
        <w:rPr>
          <w:rFonts w:ascii="Calibri" w:hAnsi="Calibri"/>
        </w:rPr>
        <w:fldChar w:fldCharType="end"/>
      </w:r>
      <w:r w:rsidR="00905995" w:rsidRPr="002C3B40">
        <w:rPr>
          <w:rFonts w:ascii="Calibri" w:hAnsi="Calibri"/>
          <w:lang w:val="en-US"/>
        </w:rPr>
        <w:t xml:space="preserve">. </w:t>
      </w:r>
      <w:r w:rsidR="00905995">
        <w:rPr>
          <w:rFonts w:ascii="Calibri" w:hAnsi="Calibri"/>
          <w:lang w:val="en-US"/>
        </w:rPr>
        <w:t>L</w:t>
      </w:r>
      <w:r w:rsidR="00905995" w:rsidRPr="002C3B40">
        <w:rPr>
          <w:rFonts w:ascii="Calibri" w:hAnsi="Calibri"/>
          <w:lang w:val="en-US"/>
        </w:rPr>
        <w:t xml:space="preserve">ess than 10% of the circulating </w:t>
      </w:r>
      <w:r w:rsidR="005C58B6">
        <w:rPr>
          <w:rFonts w:ascii="Calibri" w:hAnsi="Calibri"/>
          <w:lang w:val="en-US"/>
        </w:rPr>
        <w:t>TRACP</w:t>
      </w:r>
      <w:r w:rsidR="00905995" w:rsidRPr="002C3B40">
        <w:rPr>
          <w:rFonts w:ascii="Calibri" w:hAnsi="Calibri"/>
          <w:lang w:val="en-US"/>
        </w:rPr>
        <w:t xml:space="preserve">-5b circulates as an intact enzymatically active form </w:t>
      </w:r>
      <w:r w:rsidR="00B02D91">
        <w:rPr>
          <w:rFonts w:ascii="Calibri" w:hAnsi="Calibri"/>
        </w:rPr>
        <w:fldChar w:fldCharType="begin" w:fldLock="1"/>
      </w:r>
      <w:r w:rsidR="00633572">
        <w:rPr>
          <w:rFonts w:ascii="Calibri" w:hAnsi="Calibri"/>
          <w:lang w:val="en-US"/>
        </w:rPr>
        <w:instrText>ADDIN CSL_CITATION { "citationItems" : [ { "id" : "ITEM-1", "itemData" : { "DOI" : "10.1002/jbmr.5650111011", "ISSN" : "08840431", "PMID" : "8889844", "abstract" : "Tartrate-resistant acid phosphatase (TRAP) was purified 20,000-fold to apparent homogeneity from human bone. The purified enzyme consisted of one 32 kd subunit, which was cleaved by \u03b2-mercaptoethanol into two subunits of 15 kd and 20 kd, as shown by sodium dodecyl sulfide-polyacrylamide gel electrophoresis (SDS-PAGE) and silver staining. The purified enzyme was identified by N-terminal amino acid sequencing, and it was shown to be homologous with previously purified TRAPs from other sources. We developed a polyclonal antiserum against the purified enzyme in mice. In immunohistochemistry, the antiserum recognized osteoclasts from human bone and alveolar macrophages from human lung tissue, but no cells from human spleen tissue. It also stained osteoclasts from rat bone cells cultured on bovine bone slices. Purified TRAP could be inhibited by vanadate and molybdate, but not by tartrate, and it was activated 2-fold by \u03b2- mercaptoethanol. The glycoprotein structure of human bone TRAP was analyzed, and it was shown to contain only high-mannose type carbohydrates. We used the polyclonal antibody to develop a competitive fluorescence immunoassay for measuring serum TRAP concentrations. According to the assay, children have higher serum TRAP concentrations than adults, and postmenopausal women have higher concentrations than premenopausal women. Postmenopausal women also have higher serum TRAP concentrations than postmenopausal women on estrogen replacement therapy.", "author" : [ { "dropping-particle" : "", "family" : "Halleen", "given" : "Jussi", "non-dropping-particle" : "", "parse-names" : false, "suffix" : "" }, { "dropping-particle" : "", "family" : "Hentunen", "given" : "Teuvo A.", "non-dropping-particle" : "", "parse-names" : false, "suffix" : "" }, { "dropping-particle" : "", "family" : "Hellman", "given" : "Jukka", "non-dropping-particle" : "", "parse-names" : false, "suffix" : "" }, { "dropping-particle" : "", "family" : "V\u00e4\u00e4n\u00e4nen", "given" : "H. Kalervo", "non-dropping-particle" : "", "parse-names" : false, "suffix" : "" } ], "container-title" : "Journal of Bone and Mineral Research", "id" : "ITEM-1", "issue" : "10", "issued" : { "date-parts" : [ [ "1996" ] ] }, "page" : "1444-1452", "title" : "Tartrate-resistant acid phosphatase from human bone: Purification and development of an immunoassay", "type" : "article-journal", "volume" : "11" }, "uris" : [ "http://www.mendeley.com/documents/?uuid=87aea13a-46d8-3c6d-89b4-1b52ef638837" ] } ], "mendeley" : { "formattedCitation" : "[8]", "plainTextFormattedCitation" : "[8]", "previouslyFormattedCitation" : "[8]"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[8]</w:t>
      </w:r>
      <w:r w:rsidR="00B02D91">
        <w:rPr>
          <w:rFonts w:ascii="Calibri" w:hAnsi="Calibri"/>
        </w:rPr>
        <w:fldChar w:fldCharType="end"/>
      </w:r>
      <w:r w:rsidR="00905995" w:rsidRPr="00905995">
        <w:rPr>
          <w:rFonts w:ascii="Calibri" w:hAnsi="Calibri"/>
          <w:lang w:val="en-US"/>
        </w:rPr>
        <w:t>.</w:t>
      </w:r>
    </w:p>
    <w:p w14:paraId="35BD1B8A" w14:textId="2C1EF030" w:rsidR="00265736" w:rsidRPr="002C3B40" w:rsidRDefault="005C58B6" w:rsidP="00C52630">
      <w:pPr>
        <w:spacing w:line="360" w:lineRule="auto"/>
        <w:rPr>
          <w:rFonts w:ascii="Calibri" w:hAnsi="Calibri"/>
          <w:lang w:val="en-US"/>
        </w:rPr>
      </w:pPr>
      <w:r>
        <w:rPr>
          <w:lang w:val="en-US"/>
        </w:rPr>
        <w:t>TRACP</w:t>
      </w:r>
      <w:r w:rsidR="00905995">
        <w:rPr>
          <w:lang w:val="en-US"/>
        </w:rPr>
        <w:t>-</w:t>
      </w:r>
      <w:r w:rsidR="004552A4">
        <w:rPr>
          <w:lang w:val="en-US"/>
        </w:rPr>
        <w:t xml:space="preserve">5b is clinically used as a resorption marker </w:t>
      </w:r>
      <w:r w:rsidR="00905995">
        <w:rPr>
          <w:lang w:val="en-US"/>
        </w:rPr>
        <w:t xml:space="preserve">and has some important advantages over C-terminal </w:t>
      </w:r>
      <w:proofErr w:type="spellStart"/>
      <w:r w:rsidR="00905995">
        <w:rPr>
          <w:lang w:val="en-US"/>
        </w:rPr>
        <w:t>telopeptide</w:t>
      </w:r>
      <w:proofErr w:type="spellEnd"/>
      <w:r w:rsidR="00905995">
        <w:rPr>
          <w:lang w:val="en-US"/>
        </w:rPr>
        <w:t xml:space="preserve"> of type I collagen (β-CTX), the resorption marker recommended by the IOF-IFCC </w:t>
      </w:r>
      <w:r w:rsidR="00B02D91">
        <w:rPr>
          <w:lang w:val="en-US"/>
        </w:rPr>
        <w:fldChar w:fldCharType="begin" w:fldLock="1"/>
      </w:r>
      <w:r w:rsidR="00F52317">
        <w:rPr>
          <w:lang w:val="en-US"/>
        </w:rPr>
        <w:instrText>ADDIN CSL_CITATION { "citationItems" : [ { "id" : "ITEM-1", "itemData" : { "DOI" : "10.1007/s00198-010-1501-1", "ISSN" : "0937941X", "PMID" : "21184054", "abstract" : "The International Osteoporosis Foundation (IOF) and the International Federation of Clinical Chemistry and Laboratory Medicine (IFCC) recommend that a marker of bone formation (serum procollagen type I N propeptide, s-PINP) and a marker of bone resorption (serum C-terminal telopeptide of type I collagen, s-CTX) are used as reference analytes for bone turnover markers in clinical studies.", "author" : [ { "dropping-particle" : "", "family" : "Vasikaran", "given" : "S.", "non-dropping-particle" : "", "parse-names" : false, "suffix" : "" }, { "dropping-particle" : "", "family" : "Eastell", "given" : "R.", "non-dropping-particle" : "", "parse-names" : false, "suffix" : "" }, { "dropping-particle" : "", "family" : "Bruy\u00e8re", "given" : "O.", "non-dropping-particle" : "", "parse-names" : false, "suffix" : "" }, { "dropping-particle" : "", "family" : "Foldes", "given" : "a. J.", "non-dropping-particle" : "", "parse-names" : false, "suffix" : "" }, { "dropping-particle" : "", "family" : "Garnero", "given" : "P.", "non-dropping-particle" : "", "parse-names" : false, "suffix" : "" }, { "dropping-particle" : "", "family" : "Griesmacher", "given" : "A.", "non-dropping-particle" : "", "parse-names" : false, "suffix" : "" }, { "dropping-particle" : "", "family" : "McClung", "given" : "M.", "non-dropping-particle" : "", "parse-names" : false, "suffix" : "" }, { "dropping-particle" : "", "family" : "Morris", "given" : "H. a.", "non-dropping-particle" : "", "parse-names" : false, "suffix" : "" }, { "dropping-particle" : "", "family" : "Silverman", "given" : "S.", "non-dropping-particle" : "", "parse-names" : false, "suffix" : "" }, { "dropping-particle" : "", "family" : "Trenti", "given" : "T.", "non-dropping-particle" : "", "parse-names" : false, "suffix" : "" }, { "dropping-particle" : "", "family" : "Wahl", "given" : "D. a.", "non-dropping-particle" : "", "parse-names" : false, "suffix" : "" }, { "dropping-particle" : "", "family" : "Cooper", "given" : "C.", "non-dropping-particle" : "", "parse-names" : false, "suffix" : "" }, { "dropping-particle" : "", "family" : "Kanis", "given" : "J. a.", "non-dropping-particle" : "", "parse-names" : false, "suffix" : "" } ], "container-title" : "Osteoporosis International", "id" : "ITEM-1", "issue" : "2", "issued" : { "date-parts" : [ [ "2011" ] ] }, "page" : "391-420", "title" : "Markers of bone turnover for the prediction of fracture risk and monitoring of osteoporosis treatment: A need for international reference standards", "type" : "article-journal", "volume" : "22" }, "uris" : [ "http://www.mendeley.com/documents/?uuid=fb0c942d-7e67-49c5-8cb9-1157680c03b5" ] } ], "mendeley" : { "formattedCitation" : "[9]", "plainTextFormattedCitation" : "[9]", "previouslyFormattedCitation" : "[9]" }, "properties" : { "noteIndex" : 0 }, "schema" : "https://github.com/citation-style-language/schema/raw/master/csl-citation.json" }</w:instrText>
      </w:r>
      <w:r w:rsidR="00B02D91">
        <w:rPr>
          <w:lang w:val="en-US"/>
        </w:rPr>
        <w:fldChar w:fldCharType="separate"/>
      </w:r>
      <w:r w:rsidR="00F52317" w:rsidRPr="00F52317">
        <w:rPr>
          <w:noProof/>
          <w:lang w:val="en-US"/>
        </w:rPr>
        <w:t>[9]</w:t>
      </w:r>
      <w:r w:rsidR="00B02D91">
        <w:rPr>
          <w:lang w:val="en-US"/>
        </w:rPr>
        <w:fldChar w:fldCharType="end"/>
      </w:r>
      <w:r w:rsidR="007D5498">
        <w:rPr>
          <w:lang w:val="en-US"/>
        </w:rPr>
        <w:t xml:space="preserve">. Indeed, </w:t>
      </w:r>
      <w:r>
        <w:rPr>
          <w:lang w:val="en-US"/>
        </w:rPr>
        <w:t>TRACP</w:t>
      </w:r>
      <w:r w:rsidR="007D5498">
        <w:rPr>
          <w:lang w:val="en-US"/>
        </w:rPr>
        <w:t xml:space="preserve">-5b concentrations </w:t>
      </w:r>
      <w:r w:rsidR="002C3B40" w:rsidRPr="002C3B40">
        <w:rPr>
          <w:rFonts w:ascii="Calibri" w:hAnsi="Calibri"/>
          <w:lang w:val="en-US"/>
        </w:rPr>
        <w:t>are n</w:t>
      </w:r>
      <w:r w:rsidR="005965BC">
        <w:rPr>
          <w:rFonts w:ascii="Calibri" w:hAnsi="Calibri"/>
          <w:lang w:val="en-US"/>
        </w:rPr>
        <w:t>either</w:t>
      </w:r>
      <w:r w:rsidR="002C3B40" w:rsidRPr="002C3B40">
        <w:rPr>
          <w:rFonts w:ascii="Calibri" w:hAnsi="Calibri"/>
          <w:lang w:val="en-US"/>
        </w:rPr>
        <w:t xml:space="preserve"> influenced by chronic kidney disease (CKD) nor food intake </w:t>
      </w:r>
      <w:r w:rsidR="00B02D91">
        <w:rPr>
          <w:rFonts w:ascii="Calibri" w:hAnsi="Calibri"/>
        </w:rPr>
        <w:fldChar w:fldCharType="begin" w:fldLock="1"/>
      </w:r>
      <w:r w:rsidR="00F52317">
        <w:rPr>
          <w:rFonts w:ascii="Calibri" w:hAnsi="Calibri"/>
          <w:lang w:val="en-US"/>
        </w:rPr>
        <w:instrText>ADDIN CSL_CITATION { "citationItems" : [ { "id" : "ITEM-1", "itemData" : { "DOI" : "10.1016/j.bone.2003.04.002", "ISSN" : "87563282", "PMID" : "14751577", "abstract" : "Previous immunoassays developed for the measurement of serum tartrate-resistant acid phosphatase (TRACP) have lacked specificity for osteoclastic TRACP, TRACP 5b, or have not shown satisfactory clinical performance. The aim of this study was to evaluate the clinical performance of a novel immunocapture activity assay for TRACP 5b, in comparison to telopeptide fragments of type I collagen. Within-subject variability and the effect of feeding on TRACP 5b and telopeptides of type I collagen were assessed in 20 healthy premenopausal women. Diurnal variation of TRACP 5b and serum \u03b2 C-terminal cross-linked telopeptide of type I collagen (s\u03b2CTX) was assessed in 12 healthy postmenopausal women. Renal clearance was assessed in 19 end stage renal failure patients undergoing routine haemodialysis. Response to antiresorptive treatment and calcium supplementation was assessed in osteoporotic postmenopausal women treated with alendronate and calcium (n = 16) or with calcium alone (n = 7) for 24 weeks. Within-subject variability (CV i) of TRACP 5b was 6.6%, lower than CVi of urinary and serum telopeptides. TRACP 5b decreased by 2.4 \u00b1 0.8%, in response to feeding (P &lt; 0.05) compared to 7.0 \u00b1 2.6% to 7.9 \u00b1 3.7% for urinary telopeptides (P &lt; 0.05 to &lt; 0.01) and 8.5 \u00b1 1.7% to 17.8 \u00b1 2.6% for serum telopeptides (P &lt; 0.0001). The amplitude of the diurnal rhythm for TRACP 5b was small compared to that of s\u03b2CTX, 14 \u00b1 4% vs. 137 \u00b1 14%. Haemodialysis did not have a significant effect on TRACP 5b but reduced s\u03b2CTX by 46 \u00b1 4% (P &lt; 0.0001). In response to alendronate, TRACP 5b decreased by 39 \u00b1 4% compared to 49 \u00b1 4% to 69 \u00b1 5% for urinary telopeptides and 75 \u00b1 8% for s\u03b2CTX. We conclude that TRACP 5b shows an attenuated response to antiresorptive therapy in comparison with other markers of bone resorption, but that this may be offset by lower biological variability. TRACP 5b may provide useful additional information about bone resorption. \u00a9 2003 Elsevier Inc. All rights reserved.", "author" : [ { "dropping-particle" : "", "family" : "Hannon", "given" : "Rosemary A.", "non-dropping-particle" : "", "parse-names" : false, "suffix" : "" }, { "dropping-particle" : "", "family" : "Clowes", "given" : "Jackie A.", "non-dropping-particle" : "", "parse-names" : false, "suffix" : "" }, { "dropping-particle" : "", "family" : "Eagleton", "given" : "Alison C.", "non-dropping-particle" : "", "parse-names" : false, "suffix" : "" }, { "dropping-particle" : "", "family" : "Hadari", "given" : "Amna", "non-dropping-particle" : "Al", "parse-names" : false, "suffix" : "" }, { "dropping-particle" : "", "family" : "Eastell", "given" : "Richard", "non-dropping-particle" : "", "parse-names" : false, "suffix" : "" }, { "dropping-particle" : "", "family" : "Blumsohn", "given" : "Aubrey", "non-dropping-particle" : "", "parse-names" : false, "suffix" : "" } ], "container-title" : "Bone", "id" : "ITEM-1", "issue" : "1", "issued" : { "date-parts" : [ [ "2004" ] ] }, "page" : "187-194", "title" : "Clinical performance of immunoreactive tartrate-resistant acid phosphatase isoform 5b as a marker of bone resorption", "type" : "article-journal", "volume" : "34" }, "uris" : [ "http://www.mendeley.com/documents/?uuid=16238bdf-330b-4ba0-9ddc-dea6cde7855b" ] } ], "mendeley" : { "formattedCitation" : "[10]", "plainTextFormattedCitation" : "[10]", "previouslyFormattedCitation" : "[10]"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[10]</w:t>
      </w:r>
      <w:r w:rsidR="00B02D91">
        <w:rPr>
          <w:rFonts w:ascii="Calibri" w:hAnsi="Calibri"/>
        </w:rPr>
        <w:fldChar w:fldCharType="end"/>
      </w:r>
      <w:r w:rsidR="002C3B40" w:rsidRPr="002C3B40">
        <w:rPr>
          <w:rFonts w:ascii="Calibri" w:hAnsi="Calibri"/>
          <w:lang w:val="en-US"/>
        </w:rPr>
        <w:t>.</w:t>
      </w:r>
      <w:r w:rsidR="007D5498">
        <w:rPr>
          <w:rFonts w:ascii="Calibri" w:hAnsi="Calibri"/>
          <w:lang w:val="en-US"/>
        </w:rPr>
        <w:t xml:space="preserve"> </w:t>
      </w:r>
      <w:r>
        <w:rPr>
          <w:rFonts w:ascii="Calibri" w:hAnsi="Calibri"/>
          <w:lang w:val="en-US"/>
        </w:rPr>
        <w:t>TRACP</w:t>
      </w:r>
      <w:r w:rsidR="002C3B40" w:rsidRPr="002C3B40">
        <w:rPr>
          <w:rFonts w:ascii="Calibri" w:hAnsi="Calibri"/>
          <w:lang w:val="en-US"/>
        </w:rPr>
        <w:t xml:space="preserve">-5b also presents a weak diurnal variation and a low intra-individual variability </w:t>
      </w:r>
      <w:r w:rsidR="00B02D91">
        <w:rPr>
          <w:rFonts w:ascii="Calibri" w:hAnsi="Calibri"/>
        </w:rPr>
        <w:fldChar w:fldCharType="begin" w:fldLock="1"/>
      </w:r>
      <w:r w:rsidR="00633572">
        <w:rPr>
          <w:rFonts w:ascii="Calibri" w:hAnsi="Calibri"/>
          <w:lang w:val="en-US"/>
        </w:rPr>
        <w:instrText>ADDIN CSL_CITATION { "citationItems" : [ { "id" : "ITEM-1", "itemData" : { "DOI" : "10.1053/j.ajkd.2012.12.013", "ISBN" : "0272-6386", "ISSN" : "1523-6838", "PMID" : "23357107", "author" : [ { "dropping-particle" : "", "family" : "Cavalier", "given" : "Etienne", "non-dropping-particle" : "", "parse-names" : false, "suffix" : "" }, { "dropping-particle" : "", "family" : "Delanaye", "given" : "Pierre", "non-dropping-particle" : "", "parse-names" : false, "suffix" : "" }, { "dropping-particle" : "", "family" : "Moranne", "given" : "Olivier", "non-dropping-particle" : "", "parse-names" : false, "suffix" : "" } ], "container-title" : "American journal of kidney diseases : the official journal of the National Kidney Foundation", "id" : "ITEM-1", "issue" : "5", "issued" : { "date-parts" : [ [ "2013" ] ] }, "page" : "847-8", "title" : "Variability of new bone mineral metabolism markers in patients treated with maintenance hemodialysis: implications for clinical decision making.", "type" : "article-journal", "volume" : "61" }, "uris" : [ "http://www.mendeley.com/documents/?uuid=743a05b0-97f7-445b-85c1-bd58c0155a8a" ] } ], "mendeley" : { "formattedCitation" : "[11]", "plainTextFormattedCitation" : "[11]", "previouslyFormattedCitation" : "[11]"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[11]</w:t>
      </w:r>
      <w:r w:rsidR="00B02D91">
        <w:rPr>
          <w:rFonts w:ascii="Calibri" w:hAnsi="Calibri"/>
        </w:rPr>
        <w:fldChar w:fldCharType="end"/>
      </w:r>
      <w:r w:rsidR="007D5498" w:rsidRPr="007D5498">
        <w:rPr>
          <w:rFonts w:ascii="Calibri" w:hAnsi="Calibri"/>
          <w:lang w:val="en-US"/>
        </w:rPr>
        <w:t>.</w:t>
      </w:r>
      <w:r w:rsidR="007D5498">
        <w:rPr>
          <w:rFonts w:ascii="Calibri" w:hAnsi="Calibri"/>
          <w:lang w:val="en-US"/>
        </w:rPr>
        <w:t xml:space="preserve"> Finally, </w:t>
      </w:r>
      <w:r>
        <w:rPr>
          <w:rFonts w:ascii="Calibri" w:hAnsi="Calibri"/>
          <w:lang w:val="en-US"/>
        </w:rPr>
        <w:t>TRACP</w:t>
      </w:r>
      <w:r w:rsidR="002C3B40" w:rsidRPr="002C3B40">
        <w:rPr>
          <w:rFonts w:ascii="Calibri" w:hAnsi="Calibri"/>
          <w:lang w:val="en-US"/>
        </w:rPr>
        <w:t xml:space="preserve">-5b is </w:t>
      </w:r>
      <w:r w:rsidR="007D5498">
        <w:rPr>
          <w:rFonts w:ascii="Calibri" w:hAnsi="Calibri"/>
          <w:lang w:val="en-US"/>
        </w:rPr>
        <w:t xml:space="preserve">also </w:t>
      </w:r>
      <w:r w:rsidR="002C3B40" w:rsidRPr="002C3B40">
        <w:rPr>
          <w:rFonts w:ascii="Calibri" w:hAnsi="Calibri"/>
          <w:lang w:val="en-US"/>
        </w:rPr>
        <w:t>very stable in serum</w:t>
      </w:r>
      <w:r w:rsidR="007D5498">
        <w:rPr>
          <w:rFonts w:ascii="Calibri" w:hAnsi="Calibri"/>
          <w:lang w:val="en-US"/>
        </w:rPr>
        <w:t xml:space="preserve"> </w:t>
      </w:r>
      <w:r w:rsidR="00B02D91">
        <w:rPr>
          <w:rFonts w:ascii="Calibri" w:hAnsi="Calibri"/>
          <w:lang w:val="en-US"/>
        </w:rPr>
        <w:fldChar w:fldCharType="begin" w:fldLock="1"/>
      </w:r>
      <w:r w:rsidR="00F52317">
        <w:rPr>
          <w:rFonts w:ascii="Calibri" w:hAnsi="Calibri"/>
          <w:lang w:val="en-US"/>
        </w:rPr>
        <w:instrText>ADDIN CSL_CITATION { "citationItems" : [ { "id" : "ITEM-1", "itemData" : { "ISSN" : "10413235", "PMID" : "11480390", "author" : [ { "dropping-particle" : "", "family" : "Halleen", "given" : "Jussi M", "non-dropping-particle" : "", "parse-names" : false, "suffix" : "" }, { "dropping-particle" : "", "family" : "Alatalo", "given" : "Sari L", "non-dropping-particle" : "", "parse-names" : false, "suffix" : "" }, { "dropping-particle" : "", "family" : "Suominen", "given" : "Harri", "non-dropping-particle" : "", "parse-names" : false, "suffix" : "" }, { "dropping-particle" : "", "family" : "Cheng", "given" : "Sulin", "non-dropping-particle" : "", "parse-names" : false, "suffix" : "" }, { "dropping-particle" : "", "family" : "Janckila", "given" : "Anthony J", "non-dropping-particle" : "", "parse-names" : false, "suffix" : "" }, { "dropping-particle" : "", "family" : "V\u00e4\u00e4n\u00e4nen", "given" : "Kalervo H", "non-dropping-particle" : "", "parse-names" : false, "suffix" : "" } ], "container-title" : "Journal of Bone and Mineral Research", "id" : "ITEM-1", "issue" : "7", "issued" : { "date-parts" : [ [ "2000" ] ] }, "page" : "1337-1345", "title" : "Tartrate-resistant acid phosphatase as a serum marker of bone resorption.", "type" : "article-journal", "volume" : "15" }, "uris" : [ "http://www.mendeley.com/documents/?uuid=ee4b4777-6811-4a62-999c-89057c948335" ] } ], "mendeley" : { "formattedCitation" : "[12]", "plainTextFormattedCitation" : "[12]", "previouslyFormattedCitation" : "[12]" }, "properties" : { "noteIndex" : 0 }, "schema" : "https://github.com/citation-style-language/schema/raw/master/csl-citation.json" }</w:instrText>
      </w:r>
      <w:r w:rsidR="00B02D91">
        <w:rPr>
          <w:rFonts w:ascii="Calibri" w:hAnsi="Calibri"/>
          <w:lang w:val="en-US"/>
        </w:rPr>
        <w:fldChar w:fldCharType="separate"/>
      </w:r>
      <w:r w:rsidR="00F52317" w:rsidRPr="00F52317">
        <w:rPr>
          <w:rFonts w:ascii="Calibri" w:hAnsi="Calibri"/>
          <w:noProof/>
          <w:lang w:val="en-US"/>
        </w:rPr>
        <w:t>[12]</w:t>
      </w:r>
      <w:r w:rsidR="00B02D91">
        <w:rPr>
          <w:rFonts w:ascii="Calibri" w:hAnsi="Calibri"/>
          <w:lang w:val="en-US"/>
        </w:rPr>
        <w:fldChar w:fldCharType="end"/>
      </w:r>
      <w:r w:rsidR="007D5498">
        <w:rPr>
          <w:rFonts w:ascii="Calibri" w:hAnsi="Calibri"/>
          <w:lang w:val="en-US"/>
        </w:rPr>
        <w:t>.</w:t>
      </w:r>
      <w:r w:rsidR="002C3B40" w:rsidRPr="002C3B40">
        <w:rPr>
          <w:rFonts w:ascii="Calibri" w:hAnsi="Calibri"/>
          <w:lang w:val="en-US"/>
        </w:rPr>
        <w:t xml:space="preserve"> </w:t>
      </w:r>
      <w:r w:rsidR="00265736" w:rsidRPr="002C3B40">
        <w:rPr>
          <w:rFonts w:ascii="Calibri" w:hAnsi="Calibri"/>
          <w:lang w:val="en-US"/>
        </w:rPr>
        <w:t xml:space="preserve">According to these interesting features, </w:t>
      </w:r>
      <w:r>
        <w:rPr>
          <w:rFonts w:ascii="Calibri" w:hAnsi="Calibri"/>
          <w:lang w:val="en-US"/>
        </w:rPr>
        <w:t>TRACP</w:t>
      </w:r>
      <w:r w:rsidR="00265736" w:rsidRPr="002C3B40">
        <w:rPr>
          <w:rFonts w:ascii="Calibri" w:hAnsi="Calibri"/>
          <w:lang w:val="en-US"/>
        </w:rPr>
        <w:t>-5b may be useful in different clinical situations such as osteoporosis</w:t>
      </w:r>
      <w:r w:rsidR="00517A21">
        <w:rPr>
          <w:rFonts w:ascii="Calibri" w:hAnsi="Calibri"/>
          <w:lang w:val="en-US"/>
        </w:rPr>
        <w:t xml:space="preserve"> (it </w:t>
      </w:r>
      <w:r w:rsidR="00265736" w:rsidRPr="002C3B40">
        <w:rPr>
          <w:rFonts w:ascii="Calibri" w:hAnsi="Calibri"/>
          <w:lang w:val="en-US"/>
        </w:rPr>
        <w:t xml:space="preserve">is </w:t>
      </w:r>
      <w:r w:rsidR="00517A21">
        <w:rPr>
          <w:rFonts w:ascii="Calibri" w:hAnsi="Calibri"/>
          <w:lang w:val="en-US"/>
        </w:rPr>
        <w:t xml:space="preserve">indeed </w:t>
      </w:r>
      <w:r w:rsidR="00265736" w:rsidRPr="002C3B40">
        <w:rPr>
          <w:rFonts w:ascii="Calibri" w:hAnsi="Calibri"/>
          <w:lang w:val="en-US"/>
        </w:rPr>
        <w:t xml:space="preserve">the </w:t>
      </w:r>
      <w:r w:rsidR="00517A21">
        <w:rPr>
          <w:rFonts w:ascii="Calibri" w:hAnsi="Calibri"/>
          <w:lang w:val="en-US"/>
        </w:rPr>
        <w:t xml:space="preserve">resorption </w:t>
      </w:r>
      <w:r w:rsidR="00265736" w:rsidRPr="002C3B40">
        <w:rPr>
          <w:rFonts w:ascii="Calibri" w:hAnsi="Calibri"/>
          <w:lang w:val="en-US"/>
        </w:rPr>
        <w:t xml:space="preserve">marker recommended by the Japan Osteoporosis Society </w:t>
      </w:r>
      <w:r w:rsidR="00B02D91">
        <w:rPr>
          <w:rFonts w:ascii="Calibri" w:hAnsi="Calibri"/>
        </w:rPr>
        <w:fldChar w:fldCharType="begin" w:fldLock="1"/>
      </w:r>
      <w:r w:rsidR="00F52317">
        <w:rPr>
          <w:rFonts w:ascii="Calibri" w:hAnsi="Calibri"/>
          <w:lang w:val="en-US"/>
        </w:rPr>
        <w:instrText>ADDIN CSL_CITATION { "citationItems" : [ { "id" : "ITEM-1", "itemData" : { "DOI" : "10.1016/j.cca.2019.08.012", "ISSN" : "00098981", "abstract" : "With the aging of society, the number of osteoporosis-related fractures is increasing. Prevention of osteoporosis and maintenance of the quality of life of osteoporosis patients require early diagnosis, effective treatment, and highly precise treatment monitoring. Although bone biopsy is clinically one of the essential techniques for diagnosis of osteoporosis, it is invasive and difficult to perform in general clinical practice. Bone mineral density measurement is another essential technique available in clinical practice that provides good precision. However, it is not effective for determining the appropriate treatment options or evaluating short-term treatment efficacy. On the other hand, bone turnover markers (BTMs) have gained attention because they provide information that is valuable for both the selection of treatment and short-term monitoring. BTMs are now positioned to become a tool for clinically assessing bone turnover outcomes. Since the Japan Osteoporosis Society issued its Guidelines for the Use of Bone Turnover Markers in the Diagnosis and Treatment of Osteoporosis in 2012, new drugs, drug formulations, and combination drug therapies have been approved; therefore, we updated the 2012 guidelines in the Guide for the Use of Bone Turnover Markers in the Diagnosis and Treatment of Osteoporosis (2018 Edition).", "author" : [ { "dropping-particle" : "", "family" : "Nishizawa", "given" : "Yoshiki", "non-dropping-particle" : "", "parse-names" : false, "suffix" : "" }, { "dropping-particle" : "", "family" : "Miura", "given" : "Masakazu", "non-dropping-particle" : "", "parse-names" : false, "suffix" : "" }, { "dropping-particle" : "", "family" : "Ichimura", "given" : "Shoichi", "non-dropping-particle" : "", "parse-names" : false, "suffix" : "" }, { "dropping-particle" : "", "family" : "Inaba", "given" : "Masaaki", "non-dropping-particle" : "", "parse-names" : false, "suffix" : "" }, { "dropping-particle" : "", "family" : "Imanishi", "given" : "Yasuo", "non-dropping-particle" : "", "parse-names" : false, "suffix" : "" }, { "dropping-particle" : "", "family" : "Shiraki", "given" : "Masataka", "non-dropping-particle" : "", "parse-names" : false, "suffix" : "" }, { "dropping-particle" : "", "family" : "Takada", "given" : "Junichi", "non-dropping-particle" : "", "parse-names" : false, "suffix" : "" }, { "dropping-particle" : "", "family" : "Chaki", "given" : "Osamu", "non-dropping-particle" : "", "parse-names" : false, "suffix" : "" }, { "dropping-particle" : "", "family" : "Hagino", "given" : "Hiroshi", "non-dropping-particle" : "", "parse-names" : false, "suffix" : "" }, { "dropping-particle" : "", "family" : "Fukunaga", "given" : "Masao", "non-dropping-particle" : "", "parse-names" : false, "suffix" : "" }, { "dropping-particle" : "", "family" : "Fujiwara", "given" : "Saeko", "non-dropping-particle" : "", "parse-names" : false, "suffix" : "" }, { "dropping-particle" : "", "family" : "Miki", "given" : "Takami", "non-dropping-particle" : "", "parse-names" : false, "suffix" : "" }, { "dropping-particle" : "", "family" : "Yoshimura", "given" : "Noriko", "non-dropping-particle" : "", "parse-names" : false, "suffix" : "" }, { "dropping-particle" : "", "family" : "Ohta", "given" : "Hiroaki", "non-dropping-particle" : "", "parse-names" : false, "suffix" : "" } ], "container-title" : "Clinica Chimica Acta", "id" : "ITEM-1", "issued" : { "date-parts" : [ [ "2019" ] ] }, "page" : "101-107", "title" : "Executive summary of the Japan Osteoporosis Society Guide for the Use of Bone Turnover Markers in the Diagnosis and Treatment of Osteoporosis (2018 Edition)", "type" : "article-journal", "volume" : "498" }, "uris" : [ "http://www.mendeley.com/documents/?uuid=18ff5640-8918-3396-8ff3-d04c9fdeaf38" ] } ], "mendeley" : { "formattedCitation" : "[13]", "plainTextFormattedCitation" : "[13]", "previouslyFormattedCitation" : "[13]"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[13]</w:t>
      </w:r>
      <w:r w:rsidR="00B02D91">
        <w:rPr>
          <w:rFonts w:ascii="Calibri" w:hAnsi="Calibri"/>
        </w:rPr>
        <w:fldChar w:fldCharType="end"/>
      </w:r>
      <w:r w:rsidR="00517A21" w:rsidRPr="00517A21">
        <w:rPr>
          <w:rFonts w:ascii="Calibri" w:hAnsi="Calibri"/>
          <w:lang w:val="en-US"/>
        </w:rPr>
        <w:t>)</w:t>
      </w:r>
      <w:r w:rsidR="00265736" w:rsidRPr="002C3B40">
        <w:rPr>
          <w:rFonts w:ascii="Calibri" w:hAnsi="Calibri"/>
          <w:lang w:val="en-US"/>
        </w:rPr>
        <w:t xml:space="preserve"> and in monitoring bone turnover in CKD, renal transplanted and hemodialyzed patients </w:t>
      </w:r>
      <w:r w:rsidR="00B02D91">
        <w:rPr>
          <w:rFonts w:ascii="Calibri" w:hAnsi="Calibri"/>
        </w:rPr>
        <w:fldChar w:fldCharType="begin" w:fldLock="1"/>
      </w:r>
      <w:r w:rsidR="00F52317">
        <w:rPr>
          <w:rFonts w:ascii="Calibri" w:hAnsi="Calibri"/>
          <w:lang w:val="en-US"/>
        </w:rPr>
        <w:instrText>ADDIN CSL_CITATION { "citationItems" : [ { "id" : "ITEM-1", "itemData" : { "DOI" : "10.1007/s00223-008-9127-4", "ISSN" : "0171967X", "PMID" : "18421493", "abstract" : "Tartrate-resistant acid phosphatase (TRAP) 5b is a new marker of bone resorption that is unaffected by renal dysfunction. The significance of TRAP5b was assessed in hemodialysis (HD) patients. Serum concentrations of TRAP5b and cross-linked N-telopeptide of type I collagen (NTX) were determined as bone resorption markers, and those of bone alkaline phosphatase (BAP) and intact osteocalcin (OC) were measured as bone formation markers in 58 HD patients. Bone mineral density (BMD) was measured by dual-energy X-ray absorptiometry twice in the distal third of the radius, with a 2-year interval between measurements. Serum TRAP5b correlated significantly with BAP, intact OC, intact parathyroid hormone (PTH), and especially serum NTX. TRAP5b, NTX, BAP, and intact OC all correlated significantly with BMD at the time of the second measurement; and TRAP5b, NTX, and intact OC, but not BAP and intact PTH, correlated significantly with the annual change in BMD during the 2-year period. Among the bone markers, patients in the highest tertile for serum TRAP5b and intact OC showed the fastest rate of cortical bone loss. The sensitivity and specificity for detection of rapid bone loss were 57.9% and 76.9%, respectively, for serum TRAP5b. Measurement of serum TRAP5b, as well as intact OC, may be a clinically relevant assay for estimation of bone metabolic status in HD patients, although serum intact OC accumulates in uremic serum.", "author" : [ { "dropping-particle" : "", "family" : "Shidara", "given" : "Kaori", "non-dropping-particle" : "", "parse-names" : false, "suffix" : "" }, { "dropping-particle" : "", "family" : "Inaba", "given" : "Masaaki", "non-dropping-particle" : "", "parse-names" : false, "suffix" : "" }, { "dropping-particle" : "", "family" : "Okuno", "given" : "Senji", "non-dropping-particle" : "", "parse-names" : false, "suffix" : "" }, { "dropping-particle" : "", "family" : "Yamada", "given" : "Shinsuke", "non-dropping-particle" : "", "parse-names" : false, "suffix" : "" }, { "dropping-particle" : "", "family" : "Kumeda", "given" : "Yasuro", "non-dropping-particle" : "", "parse-names" : false, "suffix" : "" }, { "dropping-particle" : "", "family" : "Imanishi", "given" : "Yasuo", "non-dropping-particle" : "", "parse-names" : false, "suffix" : "" }, { "dropping-particle" : "", "family" : "Yamakawa", "given" : "Tomoyuki", "non-dropping-particle" : "", "parse-names" : false, "suffix" : "" }, { "dropping-particle" : "", "family" : "Ishimura", "given" : "Eiji", "non-dropping-particle" : "", "parse-names" : false, "suffix" : "" }, { "dropping-particle" : "", "family" : "Nishizawa", "given" : "Yoshiki", "non-dropping-particle" : "", "parse-names" : false, "suffix" : "" } ], "container-title" : "Calcified Tissue International", "id" : "ITEM-1", "issue" : "4", "issued" : { "date-parts" : [ [ "2008" ] ] }, "page" : "278-287", "title" : "Serum levels of TRAP5b, a new bone resorption marker unaffected by renal dysfunction, as a useful marker of cortical bone loss in hemodialysis patients", "type" : "article-journal", "volume" : "82" }, "uris" : [ "http://www.mendeley.com/documents/?uuid=2f49b64a-8abf-4bce-86e1-93c3ef3ed412" ] }, { "id" : "ITEM-2", "itemData" : { "DOI" : "10.1093/ndt/gfy306", "ISSN" : "14602385", "PMID" : "30339234", "abstract" : "The skeletal effects of renal transplantation are not completely understood, especially in patients managed with a steroid minimization immunosuppressive protocol and long term. We enrolled 69 adult transplant recipients (39 males; ages 51.1 \u00b1 12.2 years), free of antiresorptive therapy and managed with a steroid minimization immunosuppressive protocol, into a 5-year prospective observational study to evaluate changes in areal bone mineral density (aBMD), mineral metabolism and bone remodelling. Dual energy X-ray absorptiometry, laboratory parameters of mineral metabolism (including parathyroid hormone, sclerostin and fibroblast growth factor 23) and non-renal cleared bone turnover markers (BTMs) (bone-specific alkaline phosphatase, trimeric N-terminal propeptide and tartrate-resistant acid phosphatase 5b) were assessed at baseline and 1 and 5 years post-transplantation. The mean cumulative methylprednisolone exposure at 1 and 5 years amounted to 2.5 \u00b1 0.8 and 5.8 \u00b1 3.3 g, respectively. Overall, bone remodelling activity decreased after transplantation. Post-transplant aBMD changes were minimal and were significant only in the ultradistal radius during the first post-operative year {median -2.2% [interquartile range (IQR) -5.9-1.2] decline, P = 0.01} and in the lumbar spine between Years 1 and 5 [median 1.6% (IQR -3.2-7.0) increase, P = 0.009]. BTMs, as opposed to mineral metabolism parameters and cumulative corticosteroid exposure, associated with aBMD changes, both in the early and late post-transplant period. Most notably, aBMD changes inversely associated with bone remodelling changes. In summary, in de novo renal transplant recipients treated with a steroid minimization immunosuppressive protocol, BMD changes are limited, highly variable and related to remodelling activity rather than corticosteroid exposure.", "author" : [ { "dropping-particle" : "", "family" : "Evenepoel", "given" : "Pieter", "non-dropping-particle" : "", "parse-names" : false, "suffix" : "" }, { "dropping-particle" : "", "family" : "Claes", "given" : "Kathleen", "non-dropping-particle" : "", "parse-names" : false, "suffix" : "" }, { "dropping-particle" : "", "family" : "Meijers", "given" : "Bj\u00f6rn", "non-dropping-particle" : "", "parse-names" : false, "suffix" : "" }, { "dropping-particle" : "", "family" : "Laurent", "given" : "Micha\u00ebl R.", "non-dropping-particle" : "", "parse-names" : false, "suffix" : "" }, { "dropping-particle" : "", "family" : "Bammens", "given" : "Bert", "non-dropping-particle" : "", "parse-names" : false, "suffix" : "" }, { "dropping-particle" : "", "family" : "Naesens", "given" : "Maarten", "non-dropping-particle" : "", "parse-names" : false, "suffix" : "" }, { "dropping-particle" : "", "family" : "Sprangers", "given" : "Ben", "non-dropping-particle" : "", "parse-names" : false, "suffix" : "" }, { "dropping-particle" : "", "family" : "Cavalier", "given" : "Etienne", "non-dropping-particle" : "", "parse-names" : false, "suffix" : "" }, { "dropping-particle" : "", "family" : "Kuypers", "given" : "Dirk", "non-dropping-particle" : "", "parse-names" : false, "suffix" : "" } ], "container-title" : "Nephrology Dialysis Transplantation", "id" : "ITEM-2", "issue" : "4", "issued" : { "date-parts" : [ [ "2020" ] ] }, "page" : "697-705", "title" : "Natural history of mineral metabolism, bone turnover and bone mineral density in de novo renal transplant recipients treated with a steroid minimization immunosuppressive protocol", "type" : "article-journal", "volume" : "35" }, "uris" : [ "http://www.mendeley.com/documents/?uuid=c3e95fe8-1bd9-419e-8ea3-ad871ebc1758" ] } ], "mendeley" : { "formattedCitation" : "[14,15]", "plainTextFormattedCitation" : "[14,15]", "previouslyFormattedCitation" : "[14,15]"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[14,15]</w:t>
      </w:r>
      <w:r w:rsidR="00B02D91">
        <w:rPr>
          <w:rFonts w:ascii="Calibri" w:hAnsi="Calibri"/>
        </w:rPr>
        <w:fldChar w:fldCharType="end"/>
      </w:r>
      <w:r w:rsidR="00265736" w:rsidRPr="00265736">
        <w:rPr>
          <w:rFonts w:ascii="Calibri" w:hAnsi="Calibri"/>
          <w:lang w:val="en-US"/>
        </w:rPr>
        <w:t xml:space="preserve"> </w:t>
      </w:r>
      <w:r w:rsidR="00265736">
        <w:rPr>
          <w:rFonts w:ascii="Calibri" w:hAnsi="Calibri"/>
          <w:lang w:val="en-US"/>
        </w:rPr>
        <w:t xml:space="preserve">for whom it is considered as a </w:t>
      </w:r>
      <w:r w:rsidR="00265736" w:rsidRPr="007D5498">
        <w:rPr>
          <w:rFonts w:ascii="Calibri" w:hAnsi="Calibri"/>
          <w:lang w:val="en-US"/>
        </w:rPr>
        <w:t xml:space="preserve">suitable alternative for the monitoring of bone resorption </w:t>
      </w:r>
      <w:r w:rsidR="00B02D91">
        <w:rPr>
          <w:rFonts w:ascii="Calibri" w:hAnsi="Calibri"/>
          <w:lang w:val="en-US"/>
        </w:rPr>
        <w:fldChar w:fldCharType="begin" w:fldLock="1"/>
      </w:r>
      <w:r w:rsidR="00F52317">
        <w:rPr>
          <w:rFonts w:ascii="Calibri" w:hAnsi="Calibri"/>
          <w:lang w:val="en-US"/>
        </w:rPr>
        <w:instrText>ADDIN CSL_CITATION { "citationItems" : [ { "id" : "ITEM-1", "itemData" : { "DOI" : "10.1016/j.cca.2016.06.036", "ISSN" : "00098981", "author" : [ { "dropping-particle" : "", "family" : "Morris", "given" : "H.A.", "non-dropping-particle" : "", "parse-names" : false, "suffix" : "" }, { "dropping-particle" : "", "family" : "Eastell", "given" : "R.", "non-dropping-particle" : "", "parse-names" : false, "suffix" : "" }, { "dropping-particle" : "", "family" : "Jorgesen", "given" : "N.R.", "non-dropping-particle" : "", "parse-names" : false, "suffix" : "" }, { "dropping-particle" : "", "family" : "Cavalier", "given" : "E.", "non-dropping-particle" : "", "parse-names" : false, "suffix" : "" }, { "dropping-particle" : "", "family" : "Vasikaran", "given" : "S.", "non-dropping-particle" : "", "parse-names" : false, "suffix" : "" }, { "dropping-particle" : "", "family" : "Chubb", "given" : "S.A.P.", "non-dropping-particle" : "", "parse-names" : false, "suffix" : "" }, { "dropping-particle" : "", "family" : "Kanis", "given" : "J.A.", "non-dropping-particle" : "", "parse-names" : false, "suffix" : "" }, { "dropping-particle" : "", "family" : "Cooper", "given" : "C.", "non-dropping-particle" : "", "parse-names" : false, "suffix" : "" }, { "dropping-particle" : "", "family" : "Makris", "given" : "K.", "non-dropping-particle" : "", "parse-names" : false, "suffix" : "" } ], "container-title" : "Clinica Chimica Acta", "id" : "ITEM-1", "issued" : { "date-parts" : [ [ "2017" ] ] }, "page" : "34-41", "publisher" : "Elsevier B.V.", "title" : "Clinical usefulness of bone turnover marker concentrations in osteoporosis", "type" : "article-journal", "volume" : "467" }, "uris" : [ "http://www.mendeley.com/documents/?uuid=e83ff3d7-69fc-4fcf-a201-5e634b4478b5" ] } ], "mendeley" : { "formattedCitation" : "[16]", "plainTextFormattedCitation" : "[16]", "previouslyFormattedCitation" : "[16]" }, "properties" : { "noteIndex" : 0 }, "schema" : "https://github.com/citation-style-language/schema/raw/master/csl-citation.json" }</w:instrText>
      </w:r>
      <w:r w:rsidR="00B02D91">
        <w:rPr>
          <w:rFonts w:ascii="Calibri" w:hAnsi="Calibri"/>
          <w:lang w:val="en-US"/>
        </w:rPr>
        <w:fldChar w:fldCharType="separate"/>
      </w:r>
      <w:r w:rsidR="00F52317" w:rsidRPr="00F52317">
        <w:rPr>
          <w:rFonts w:ascii="Calibri" w:hAnsi="Calibri"/>
          <w:noProof/>
          <w:lang w:val="en-US"/>
        </w:rPr>
        <w:t>[16]</w:t>
      </w:r>
      <w:r w:rsidR="00B02D91">
        <w:rPr>
          <w:rFonts w:ascii="Calibri" w:hAnsi="Calibri"/>
          <w:lang w:val="en-US"/>
        </w:rPr>
        <w:fldChar w:fldCharType="end"/>
      </w:r>
      <w:r w:rsidR="00265736" w:rsidRPr="002C3B40">
        <w:rPr>
          <w:rFonts w:ascii="Calibri" w:hAnsi="Calibri"/>
          <w:lang w:val="en-US"/>
        </w:rPr>
        <w:t xml:space="preserve">. </w:t>
      </w:r>
      <w:r w:rsidR="00265736">
        <w:rPr>
          <w:rFonts w:ascii="Calibri" w:hAnsi="Calibri"/>
          <w:lang w:val="en-US"/>
        </w:rPr>
        <w:t xml:space="preserve">In hemodialyzed patients, a </w:t>
      </w:r>
      <w:r>
        <w:rPr>
          <w:rFonts w:ascii="Calibri" w:hAnsi="Calibri"/>
          <w:lang w:val="en-US"/>
        </w:rPr>
        <w:t>TRACP</w:t>
      </w:r>
      <w:r w:rsidR="00265736" w:rsidRPr="002C3B40">
        <w:rPr>
          <w:rFonts w:ascii="Calibri" w:hAnsi="Calibri"/>
          <w:lang w:val="en-US"/>
        </w:rPr>
        <w:t xml:space="preserve">-5b concentration ≤4.6 U/L was shown to be able to discriminate low from non-low bone turnover with a sensitivity of 89% and a specificity of 71% </w:t>
      </w:r>
      <w:r w:rsidR="00B02D91">
        <w:rPr>
          <w:rFonts w:ascii="Calibri" w:hAnsi="Calibri"/>
        </w:rPr>
        <w:fldChar w:fldCharType="begin" w:fldLock="1"/>
      </w:r>
      <w:r w:rsidR="00F52317">
        <w:rPr>
          <w:rFonts w:ascii="Calibri" w:hAnsi="Calibri"/>
          <w:lang w:val="en-US"/>
        </w:rPr>
        <w:instrText>ADDIN CSL_CITATION { "citationItems" : [ { "id" : "ITEM-1", "itemData" : { "DOI" : "10.1681/ASN.2017050584", "ISSN" : "1046-6673", "PMID" : "29555831", "abstract" : "Background Renal osteodystrophy is common in advanced CKD, but characterization of bone turnover status can only be achieved by histomorphometric analysis of bone biopsy specimens (gold standard test). We tested whether bone biomarkers and high-resolution peripheral computed tomography (HR-pQCT) parameters can predict bone turnover status determined by histomorphometry. MethodsWe obtained fasting blood samples from69 patients with CKD stages 4-5, including patients on dialysis, and 68 controls for biomarker analysis (intact parathyroid hormone [iPTH], procollagen type 1 Nterminal propeptide [PINP], bone alkaline phosphatase [bALP], collagen type 1 crosslinked C-telopeptide [CTX], and tartrate-resistant acid phosphatase 5b [TRAP5b]) and scanned the distal radius and tibia of participants by HR-pQCT. We used histomorphometry to evaluate bone biopsy specimens from 43 patients with CKD. Results Levels of all biomarkers tested were significantly higher in CKD samples than control samples. For discriminating low bone turnover, bALP, intact PINP, and TRAP5b had an areas under the receiver operating characteristic curve (AUCs) of 0.82, 0.79, and 0.80, respectively, each significantly better than the iPTH AUC of 0.61. Furthermore, radius HR-pQCT total volumetric bone mineral density and cortical bone volume had AUCs of 0.81 and 0.80, respectively. For discriminating high bone turnover, iPTH had an AUC of 0.76, similar to that of all other biomarkers tested. Conclusions The biomarkers bALP, intact PINP, and TRAP5b and radius HR-pQCT parameters can discriminate low from nonlow bone turnover. Despite poor diagnostic accuracy for low bone turnover, iPTH can discriminate high bone turnover with accuracy similar to that of the other biomarkers, including CTX.", "author" : [ { "dropping-particle" : "", "family" : "Salam", "given" : "Syazrah", "non-dropping-particle" : "", "parse-names" : false, "suffix" : "" }, { "dropping-particle" : "", "family" : "Gallagher", "given" : "Orla", "non-dropping-particle" : "", "parse-names" : false, "suffix" : "" }, { "dropping-particle" : "", "family" : "Gossiel", "given" : "Fatma", "non-dropping-particle" : "", "parse-names" : false, "suffix" : "" }, { "dropping-particle" : "", "family" : "Paggiosi", "given" : "Margaret", "non-dropping-particle" : "", "parse-names" : false, "suffix" : "" }, { "dropping-particle" : "", "family" : "Khwaja", "given" : "Arif", "non-dropping-particle" : "", "parse-names" : false, "suffix" : "" }, { "dropping-particle" : "", "family" : "Eastell", "given" : "Richard", "non-dropping-particle" : "", "parse-names" : false, "suffix" : "" } ], "container-title" : "Journal of the American Society of Nephrology", "id" : "ITEM-1", "issued" : { "date-parts" : [ [ "2018" ] ] }, "page" : "1557-1565", "title" : "Diagnostic Accuracy of Biomarkers and Imaging for Bone Turnover in Renal Osteodystrophy", "type" : "article-journal", "volume" : "29" }, "uris" : [ "http://www.mendeley.com/documents/?uuid=16d5dcaa-f9c3-4eb3-b6cf-f46ce3e78744" ] } ], "mendeley" : { "formattedCitation" : "[17]", "plainTextFormattedCitation" : "[17]", "previouslyFormattedCitation" : "[17]"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[17]</w:t>
      </w:r>
      <w:r w:rsidR="00B02D91">
        <w:rPr>
          <w:rFonts w:ascii="Calibri" w:hAnsi="Calibri"/>
        </w:rPr>
        <w:fldChar w:fldCharType="end"/>
      </w:r>
      <w:r w:rsidR="00F518FE">
        <w:rPr>
          <w:rFonts w:ascii="Calibri" w:hAnsi="Calibri"/>
          <w:lang w:val="en-US"/>
        </w:rPr>
        <w:t xml:space="preserve"> and in stage 4 to 5D and kidney transplant recipients, TRACP-5b was the best biomarker to predict low bone turnover </w:t>
      </w:r>
      <w:r w:rsidR="00F518FE">
        <w:rPr>
          <w:rFonts w:ascii="Calibri" w:hAnsi="Calibri"/>
          <w:lang w:val="en-US"/>
        </w:rPr>
        <w:fldChar w:fldCharType="begin" w:fldLock="1"/>
      </w:r>
      <w:r w:rsidR="00F52317">
        <w:rPr>
          <w:rFonts w:ascii="Calibri" w:hAnsi="Calibri"/>
          <w:lang w:val="en-US"/>
        </w:rPr>
        <w:instrText>ADDIN CSL_CITATION { "citationItems" : [ { "id" : "ITEM-1", "itemData" : { "DOI" : "10.1053/j.ajkd.2021.07.027", "ISSN" : "02726386", "author" : [ { "dropping-particle" : "", "family" : "J\u00f8rgensen", "given" : "Hanne Skou", "non-dropping-particle" : "", "parse-names" : false, "suffix" : "" }, { "dropping-particle" : "", "family" : "Behets", "given" : "Geert", "non-dropping-particle" : "", "parse-names" : false, "suffix" : "" }, { "dropping-particle" : "", "family" : "Viaene", "given" : "Liesbeth", "non-dropping-particle" : "", "parse-names" : false, "suffix" : "" }, { "dropping-particle" : "", "family" : "Bammens", "given" : "Bert", "non-dropping-particle" : "", "parse-names" : false, "suffix" : "" }, { "dropping-particle" : "", "family" : "Claes", "given" : "Kathleen", "non-dropping-particle" : "", "parse-names" : false, "suffix" : "" }, { "dropping-particle" : "", "family" : "Meijers", "given" : "Bjorn", "non-dropping-particle" : "", "parse-names" : false, "suffix" : "" }, { "dropping-particle" : "", "family" : "Naesens", "given" : "Maarten", "non-dropping-particle" : "", "parse-names" : false, "suffix" : "" }, { "dropping-particle" : "", "family" : "Sprangers", "given" : "Ben", "non-dropping-particle" : "", "parse-names" : false, "suffix" : "" }, { "dropping-particle" : "", "family" : "Kuypers", "given" : "Dirk", "non-dropping-particle" : "", "parse-names" : false, "suffix" : "" }, { "dropping-particle" : "", "family" : "Cavalier", "given" : "Etienne", "non-dropping-particle" : "", "parse-names" : false, "suffix" : "" }, { "dropping-particle" : "", "family" : "D\u2019Haese", "given" : "Patrick", "non-dropping-particle" : "", "parse-names" : false, "suffix" : "" }, { "dropping-particle" : "", "family" : "Evenepoel", "given" : "Pieter", "non-dropping-particle" : "", "parse-names" : false, "suffix" : "" } ], "container-title" : "American Journal of Kidney Diseases", "id" : "ITEM-1", "issued" : { "date-parts" : [ [ "2021", "10" ] ] }, "publisher" : "Am J Kidney Dis", "title" : "Diagnostic Accuracy of Noninvasive Bone Turnover Markers in Renal Osteodystrophy", "type" : "article-journal" }, "uris" : [ "http://www.mendeley.com/documents/?uuid=28182533-5b6f-3462-bbfe-9e8aa2f70647" ] } ], "mendeley" : { "formattedCitation" : "[18]", "plainTextFormattedCitation" : "[18]", "previouslyFormattedCitation" : "[18]" }, "properties" : { "noteIndex" : 0 }, "schema" : "https://github.com/citation-style-language/schema/raw/master/csl-citation.json" }</w:instrText>
      </w:r>
      <w:r w:rsidR="00F518FE">
        <w:rPr>
          <w:rFonts w:ascii="Calibri" w:hAnsi="Calibri"/>
          <w:lang w:val="en-US"/>
        </w:rPr>
        <w:fldChar w:fldCharType="separate"/>
      </w:r>
      <w:r w:rsidR="00F52317" w:rsidRPr="00F52317">
        <w:rPr>
          <w:rFonts w:ascii="Calibri" w:hAnsi="Calibri"/>
          <w:noProof/>
          <w:lang w:val="en-US"/>
        </w:rPr>
        <w:t>[18]</w:t>
      </w:r>
      <w:r w:rsidR="00F518FE">
        <w:rPr>
          <w:rFonts w:ascii="Calibri" w:hAnsi="Calibri"/>
          <w:lang w:val="en-US"/>
        </w:rPr>
        <w:fldChar w:fldCharType="end"/>
      </w:r>
      <w:r w:rsidR="00F518FE">
        <w:rPr>
          <w:rFonts w:ascii="Calibri" w:hAnsi="Calibri"/>
          <w:lang w:val="en-US"/>
        </w:rPr>
        <w:t xml:space="preserve">.  </w:t>
      </w:r>
      <w:r w:rsidR="003E5F54">
        <w:rPr>
          <w:rFonts w:ascii="Calibri" w:hAnsi="Calibri"/>
          <w:lang w:val="en-US"/>
        </w:rPr>
        <w:t xml:space="preserve"> </w:t>
      </w:r>
    </w:p>
    <w:p w14:paraId="32D65D6B" w14:textId="736B7919" w:rsidR="00B633AF" w:rsidRDefault="0095748F" w:rsidP="00C52630">
      <w:pPr>
        <w:spacing w:line="360" w:lineRule="auto"/>
        <w:rPr>
          <w:lang w:val="en-US"/>
        </w:rPr>
      </w:pPr>
      <w:r>
        <w:rPr>
          <w:rFonts w:ascii="Calibri" w:hAnsi="Calibri"/>
          <w:lang w:val="en-US"/>
        </w:rPr>
        <w:t xml:space="preserve">Ideally, </w:t>
      </w:r>
      <w:r w:rsidR="00265736">
        <w:rPr>
          <w:rFonts w:ascii="Calibri" w:hAnsi="Calibri"/>
          <w:lang w:val="en-US"/>
        </w:rPr>
        <w:t>a</w:t>
      </w:r>
      <w:r w:rsidR="002C3B40" w:rsidRPr="002C3B40">
        <w:rPr>
          <w:rFonts w:ascii="Calibri" w:hAnsi="Calibri"/>
          <w:lang w:val="en-US"/>
        </w:rPr>
        <w:t xml:space="preserve">ssays </w:t>
      </w:r>
      <w:r w:rsidR="00432656">
        <w:rPr>
          <w:rFonts w:ascii="Calibri" w:hAnsi="Calibri"/>
          <w:lang w:val="en-US"/>
        </w:rPr>
        <w:t>should</w:t>
      </w:r>
      <w:r w:rsidR="002C3B40" w:rsidRPr="002C3B40">
        <w:rPr>
          <w:rFonts w:ascii="Calibri" w:hAnsi="Calibri"/>
          <w:lang w:val="en-US"/>
        </w:rPr>
        <w:t xml:space="preserve"> </w:t>
      </w:r>
      <w:r w:rsidR="00265736">
        <w:rPr>
          <w:rFonts w:ascii="Calibri" w:hAnsi="Calibri"/>
          <w:lang w:val="en-US"/>
        </w:rPr>
        <w:t xml:space="preserve">specifically </w:t>
      </w:r>
      <w:r w:rsidR="002C3B40" w:rsidRPr="002C3B40">
        <w:rPr>
          <w:rFonts w:ascii="Calibri" w:hAnsi="Calibri"/>
          <w:lang w:val="en-US"/>
        </w:rPr>
        <w:t>measur</w:t>
      </w:r>
      <w:r w:rsidR="00432656">
        <w:rPr>
          <w:rFonts w:ascii="Calibri" w:hAnsi="Calibri"/>
          <w:lang w:val="en-US"/>
        </w:rPr>
        <w:t xml:space="preserve">e the intact active form of TRAP-5b, </w:t>
      </w:r>
      <w:r w:rsidR="00F518FE">
        <w:rPr>
          <w:rFonts w:ascii="Calibri" w:hAnsi="Calibri"/>
          <w:lang w:val="en-US"/>
        </w:rPr>
        <w:t xml:space="preserve">but not the </w:t>
      </w:r>
      <w:r w:rsidR="00F518FE" w:rsidRPr="002C3B40">
        <w:rPr>
          <w:rFonts w:ascii="Calibri" w:hAnsi="Calibri"/>
          <w:lang w:val="en-US"/>
        </w:rPr>
        <w:t>“</w:t>
      </w:r>
      <w:r w:rsidR="002C3B40" w:rsidRPr="002C3B40">
        <w:rPr>
          <w:rFonts w:ascii="Calibri" w:hAnsi="Calibri"/>
          <w:lang w:val="en-US"/>
        </w:rPr>
        <w:t xml:space="preserve">total”-5b, nor the 5a forms. Two assays with high specificity for the active TRACP-5b form </w:t>
      </w:r>
      <w:proofErr w:type="gramStart"/>
      <w:r w:rsidR="002C3B40" w:rsidRPr="002C3B40">
        <w:rPr>
          <w:rFonts w:ascii="Calibri" w:hAnsi="Calibri"/>
          <w:lang w:val="en-US"/>
        </w:rPr>
        <w:t>have been developed</w:t>
      </w:r>
      <w:proofErr w:type="gramEnd"/>
      <w:r w:rsidR="002C3B40" w:rsidRPr="002C3B40">
        <w:rPr>
          <w:rFonts w:ascii="Calibri" w:hAnsi="Calibri"/>
          <w:lang w:val="en-US"/>
        </w:rPr>
        <w:t xml:space="preserve"> and are available on the market. The first one is an </w:t>
      </w:r>
      <w:r w:rsidR="005D5CDE">
        <w:rPr>
          <w:rFonts w:ascii="Calibri" w:hAnsi="Calibri"/>
          <w:lang w:val="en-US"/>
        </w:rPr>
        <w:t>Enzyme Immunoassay (EIA)</w:t>
      </w:r>
      <w:r w:rsidR="002C3B40" w:rsidRPr="002C3B40">
        <w:rPr>
          <w:rFonts w:ascii="Calibri" w:hAnsi="Calibri"/>
          <w:lang w:val="en-US"/>
        </w:rPr>
        <w:t xml:space="preserve">, </w:t>
      </w:r>
      <w:r w:rsidR="005D5CDE">
        <w:rPr>
          <w:rFonts w:ascii="Calibri" w:hAnsi="Calibri"/>
          <w:lang w:val="en-US"/>
        </w:rPr>
        <w:t xml:space="preserve">developed </w:t>
      </w:r>
      <w:r w:rsidR="002C3B40" w:rsidRPr="002C3B40">
        <w:rPr>
          <w:rFonts w:ascii="Calibri" w:hAnsi="Calibri"/>
          <w:lang w:val="en-US"/>
        </w:rPr>
        <w:t xml:space="preserve">by </w:t>
      </w:r>
      <w:proofErr w:type="spellStart"/>
      <w:r w:rsidR="002C3B40" w:rsidRPr="002C3B40">
        <w:rPr>
          <w:rFonts w:ascii="Calibri" w:hAnsi="Calibri"/>
          <w:lang w:val="en-US"/>
        </w:rPr>
        <w:t>Nittobo</w:t>
      </w:r>
      <w:proofErr w:type="spellEnd"/>
      <w:r w:rsidR="002C3B40" w:rsidRPr="002C3B40">
        <w:rPr>
          <w:rFonts w:ascii="Calibri" w:hAnsi="Calibri"/>
          <w:lang w:val="en-US"/>
        </w:rPr>
        <w:t xml:space="preserve"> Medical (Tokyo, Japan)</w:t>
      </w:r>
      <w:r w:rsidR="00432656">
        <w:rPr>
          <w:rFonts w:ascii="Calibri" w:hAnsi="Calibri"/>
          <w:lang w:val="en-US"/>
        </w:rPr>
        <w:t>. T</w:t>
      </w:r>
      <w:r w:rsidR="002C3B40" w:rsidRPr="002C3B40">
        <w:rPr>
          <w:rFonts w:ascii="Calibri" w:hAnsi="Calibri"/>
          <w:lang w:val="en-US"/>
        </w:rPr>
        <w:t xml:space="preserve">he second one is the IDS </w:t>
      </w:r>
      <w:r w:rsidR="005C58B6">
        <w:rPr>
          <w:rFonts w:ascii="Calibri" w:hAnsi="Calibri"/>
          <w:lang w:val="en-US"/>
        </w:rPr>
        <w:t>TRACP</w:t>
      </w:r>
      <w:r w:rsidR="00B633AF">
        <w:rPr>
          <w:rFonts w:ascii="Calibri" w:hAnsi="Calibri"/>
          <w:lang w:val="en-US"/>
        </w:rPr>
        <w:t xml:space="preserve">-5b assay, </w:t>
      </w:r>
      <w:r w:rsidR="002C3B40" w:rsidRPr="002C3B40">
        <w:rPr>
          <w:rFonts w:ascii="Calibri" w:hAnsi="Calibri"/>
          <w:lang w:val="en-US"/>
        </w:rPr>
        <w:t xml:space="preserve">available </w:t>
      </w:r>
      <w:r w:rsidR="00B633AF">
        <w:rPr>
          <w:rFonts w:ascii="Calibri" w:hAnsi="Calibri"/>
          <w:lang w:val="en-US"/>
        </w:rPr>
        <w:t xml:space="preserve">as an </w:t>
      </w:r>
      <w:r w:rsidR="002C3B40" w:rsidRPr="002C3B40">
        <w:rPr>
          <w:rFonts w:ascii="Calibri" w:hAnsi="Calibri"/>
          <w:lang w:val="en-US"/>
        </w:rPr>
        <w:t xml:space="preserve">automated immunoassay </w:t>
      </w:r>
      <w:r w:rsidR="00B633AF">
        <w:rPr>
          <w:rFonts w:ascii="Calibri" w:hAnsi="Calibri"/>
          <w:lang w:val="en-US"/>
        </w:rPr>
        <w:t xml:space="preserve">on the </w:t>
      </w:r>
      <w:proofErr w:type="spellStart"/>
      <w:r w:rsidR="00B633AF">
        <w:rPr>
          <w:rFonts w:ascii="Calibri" w:hAnsi="Calibri"/>
          <w:lang w:val="en-US"/>
        </w:rPr>
        <w:t>iSYS</w:t>
      </w:r>
      <w:proofErr w:type="spellEnd"/>
      <w:r w:rsidR="00B633AF">
        <w:rPr>
          <w:rFonts w:ascii="Calibri" w:hAnsi="Calibri"/>
          <w:lang w:val="en-US"/>
        </w:rPr>
        <w:t xml:space="preserve"> platform </w:t>
      </w:r>
      <w:r w:rsidR="002C3B40" w:rsidRPr="002C3B40">
        <w:rPr>
          <w:rFonts w:ascii="Calibri" w:hAnsi="Calibri"/>
          <w:lang w:val="en-US"/>
        </w:rPr>
        <w:t xml:space="preserve">or </w:t>
      </w:r>
      <w:r w:rsidR="00B633AF">
        <w:rPr>
          <w:rFonts w:ascii="Calibri" w:hAnsi="Calibri"/>
          <w:lang w:val="en-US"/>
        </w:rPr>
        <w:t xml:space="preserve">as an </w:t>
      </w:r>
      <w:r w:rsidR="002C3B40" w:rsidRPr="002C3B40">
        <w:rPr>
          <w:rFonts w:ascii="Calibri" w:hAnsi="Calibri"/>
          <w:lang w:val="en-US"/>
        </w:rPr>
        <w:t xml:space="preserve">ELISA (Immunodiagnostic Systems, </w:t>
      </w:r>
      <w:proofErr w:type="spellStart"/>
      <w:r w:rsidR="002C3B40" w:rsidRPr="002C3B40">
        <w:rPr>
          <w:rFonts w:ascii="Calibri" w:hAnsi="Calibri"/>
          <w:lang w:val="en-US"/>
        </w:rPr>
        <w:t>Boldon</w:t>
      </w:r>
      <w:proofErr w:type="spellEnd"/>
      <w:r w:rsidR="002C3B40" w:rsidRPr="002C3B40">
        <w:rPr>
          <w:rFonts w:ascii="Calibri" w:hAnsi="Calibri"/>
          <w:lang w:val="en-US"/>
        </w:rPr>
        <w:t>, UK).</w:t>
      </w:r>
      <w:r w:rsidR="00B633AF">
        <w:rPr>
          <w:rFonts w:ascii="Calibri" w:hAnsi="Calibri"/>
          <w:lang w:val="en-US"/>
        </w:rPr>
        <w:t xml:space="preserve"> The </w:t>
      </w:r>
      <w:proofErr w:type="spellStart"/>
      <w:r w:rsidR="00B633AF">
        <w:rPr>
          <w:rFonts w:ascii="Calibri" w:hAnsi="Calibri"/>
          <w:lang w:val="en-US"/>
        </w:rPr>
        <w:t>Nittobo</w:t>
      </w:r>
      <w:proofErr w:type="spellEnd"/>
      <w:r w:rsidR="00B633AF">
        <w:rPr>
          <w:rFonts w:ascii="Calibri" w:hAnsi="Calibri"/>
          <w:lang w:val="en-US"/>
        </w:rPr>
        <w:t xml:space="preserve"> assay </w:t>
      </w:r>
      <w:proofErr w:type="gramStart"/>
      <w:r w:rsidR="00B633AF">
        <w:rPr>
          <w:rFonts w:ascii="Calibri" w:hAnsi="Calibri"/>
          <w:lang w:val="en-US"/>
        </w:rPr>
        <w:t>is largely used</w:t>
      </w:r>
      <w:proofErr w:type="gramEnd"/>
      <w:r w:rsidR="00B633AF">
        <w:rPr>
          <w:rFonts w:ascii="Calibri" w:hAnsi="Calibri"/>
          <w:lang w:val="en-US"/>
        </w:rPr>
        <w:t xml:space="preserve"> in Japan and the IDS assays are rather used in other parts of the world</w:t>
      </w:r>
      <w:r w:rsidR="00432656">
        <w:rPr>
          <w:rFonts w:ascii="Calibri" w:hAnsi="Calibri"/>
          <w:lang w:val="en-US"/>
        </w:rPr>
        <w:t xml:space="preserve">. </w:t>
      </w:r>
      <w:r w:rsidR="00F518FE">
        <w:rPr>
          <w:rFonts w:ascii="Calibri" w:hAnsi="Calibri"/>
          <w:lang w:val="en-US"/>
        </w:rPr>
        <w:t xml:space="preserve">However, </w:t>
      </w:r>
      <w:r w:rsidR="0027513F">
        <w:rPr>
          <w:rFonts w:ascii="Calibri" w:hAnsi="Calibri"/>
          <w:lang w:val="en-US"/>
        </w:rPr>
        <w:t xml:space="preserve">the two methods </w:t>
      </w:r>
      <w:proofErr w:type="gramStart"/>
      <w:r w:rsidR="0027513F">
        <w:rPr>
          <w:rFonts w:ascii="Calibri" w:hAnsi="Calibri"/>
          <w:lang w:val="en-US"/>
        </w:rPr>
        <w:t>have never been compared</w:t>
      </w:r>
      <w:proofErr w:type="gramEnd"/>
      <w:r w:rsidR="0027513F">
        <w:rPr>
          <w:rFonts w:ascii="Calibri" w:hAnsi="Calibri"/>
          <w:lang w:val="en-US"/>
        </w:rPr>
        <w:t xml:space="preserve"> so far.</w:t>
      </w:r>
      <w:r w:rsidR="00B633AF">
        <w:rPr>
          <w:rFonts w:ascii="Calibri" w:hAnsi="Calibri"/>
          <w:lang w:val="en-US"/>
        </w:rPr>
        <w:t xml:space="preserve"> In this study, we aimed </w:t>
      </w:r>
      <w:proofErr w:type="gramStart"/>
      <w:r w:rsidR="00B633AF">
        <w:rPr>
          <w:rFonts w:ascii="Calibri" w:hAnsi="Calibri"/>
          <w:lang w:val="en-US"/>
        </w:rPr>
        <w:t xml:space="preserve">at evaluating the </w:t>
      </w:r>
      <w:proofErr w:type="spellStart"/>
      <w:r w:rsidR="00B633AF">
        <w:rPr>
          <w:rFonts w:ascii="Calibri" w:hAnsi="Calibri"/>
          <w:lang w:val="en-US"/>
        </w:rPr>
        <w:t>Nittobo</w:t>
      </w:r>
      <w:proofErr w:type="spellEnd"/>
      <w:r w:rsidR="00B633AF">
        <w:rPr>
          <w:rFonts w:ascii="Calibri" w:hAnsi="Calibri"/>
          <w:lang w:val="en-US"/>
        </w:rPr>
        <w:t xml:space="preserve"> assay, and to verify if both </w:t>
      </w:r>
      <w:proofErr w:type="spellStart"/>
      <w:r w:rsidR="00B633AF">
        <w:rPr>
          <w:rFonts w:ascii="Calibri" w:hAnsi="Calibri"/>
          <w:lang w:val="en-US"/>
        </w:rPr>
        <w:t>Nittobo</w:t>
      </w:r>
      <w:proofErr w:type="spellEnd"/>
      <w:r w:rsidR="00B633AF">
        <w:rPr>
          <w:rFonts w:ascii="Calibri" w:hAnsi="Calibri"/>
          <w:lang w:val="en-US"/>
        </w:rPr>
        <w:t xml:space="preserve"> and IDS </w:t>
      </w:r>
      <w:proofErr w:type="spellStart"/>
      <w:r w:rsidR="00B633AF">
        <w:rPr>
          <w:rFonts w:ascii="Calibri" w:hAnsi="Calibri"/>
          <w:lang w:val="en-US"/>
        </w:rPr>
        <w:t>iSYS</w:t>
      </w:r>
      <w:proofErr w:type="spellEnd"/>
      <w:r w:rsidR="00B633AF">
        <w:rPr>
          <w:rFonts w:ascii="Calibri" w:hAnsi="Calibri"/>
          <w:lang w:val="en-US"/>
        </w:rPr>
        <w:t xml:space="preserve"> assays provide harmonized results</w:t>
      </w:r>
      <w:proofErr w:type="gramEnd"/>
      <w:r w:rsidR="00B633AF">
        <w:rPr>
          <w:lang w:val="en-US"/>
        </w:rPr>
        <w:t>.</w:t>
      </w:r>
    </w:p>
    <w:p w14:paraId="64CA9501" w14:textId="77777777" w:rsidR="003801DA" w:rsidRDefault="003801DA" w:rsidP="00C52630">
      <w:pPr>
        <w:spacing w:line="360" w:lineRule="auto"/>
        <w:rPr>
          <w:lang w:val="en-US"/>
        </w:rPr>
      </w:pPr>
    </w:p>
    <w:p w14:paraId="4AC33DF9" w14:textId="77777777" w:rsidR="003801DA" w:rsidRDefault="003801DA" w:rsidP="00C52630">
      <w:pPr>
        <w:spacing w:line="360" w:lineRule="auto"/>
        <w:rPr>
          <w:lang w:val="en-US"/>
        </w:rPr>
      </w:pPr>
      <w:r>
        <w:rPr>
          <w:lang w:val="en-US"/>
        </w:rPr>
        <w:t>Material and methods</w:t>
      </w:r>
    </w:p>
    <w:p w14:paraId="3F2D67E7" w14:textId="77777777" w:rsidR="003801DA" w:rsidRPr="003801DA" w:rsidRDefault="003801DA" w:rsidP="00C52630">
      <w:pPr>
        <w:spacing w:line="360" w:lineRule="auto"/>
        <w:rPr>
          <w:rFonts w:ascii="Calibri" w:hAnsi="Calibri"/>
          <w:b/>
          <w:i/>
          <w:lang w:val="en-US"/>
        </w:rPr>
      </w:pPr>
      <w:r w:rsidRPr="003801DA">
        <w:rPr>
          <w:rFonts w:ascii="Calibri" w:hAnsi="Calibri"/>
          <w:b/>
          <w:i/>
          <w:lang w:val="en-US"/>
        </w:rPr>
        <w:t>Assays</w:t>
      </w:r>
    </w:p>
    <w:p w14:paraId="4BF7D8B7" w14:textId="61D08C1F" w:rsidR="0084591C" w:rsidRDefault="002C3B40" w:rsidP="00C52630">
      <w:pPr>
        <w:spacing w:line="360" w:lineRule="auto"/>
        <w:rPr>
          <w:rFonts w:ascii="Calibri" w:hAnsi="Calibri"/>
          <w:lang w:val="en-US"/>
        </w:rPr>
      </w:pPr>
      <w:r w:rsidRPr="0084591C">
        <w:rPr>
          <w:rFonts w:ascii="Calibri" w:hAnsi="Calibri"/>
          <w:i/>
          <w:lang w:val="en-US"/>
        </w:rPr>
        <w:t xml:space="preserve">The </w:t>
      </w:r>
      <w:proofErr w:type="spellStart"/>
      <w:r w:rsidRPr="0084591C">
        <w:rPr>
          <w:rFonts w:ascii="Calibri" w:hAnsi="Calibri"/>
          <w:i/>
          <w:lang w:val="en-US"/>
        </w:rPr>
        <w:t>Nittobo</w:t>
      </w:r>
      <w:proofErr w:type="spellEnd"/>
      <w:r w:rsidRPr="0084591C">
        <w:rPr>
          <w:rFonts w:ascii="Calibri" w:hAnsi="Calibri"/>
          <w:i/>
          <w:lang w:val="en-US"/>
        </w:rPr>
        <w:t xml:space="preserve"> assay</w:t>
      </w:r>
      <w:r w:rsidRPr="002C3B40">
        <w:rPr>
          <w:rFonts w:ascii="Calibri" w:hAnsi="Calibri"/>
          <w:lang w:val="en-US"/>
        </w:rPr>
        <w:t xml:space="preserve"> is a fragment absorbed </w:t>
      </w:r>
      <w:proofErr w:type="spellStart"/>
      <w:r w:rsidRPr="002C3B40">
        <w:rPr>
          <w:rFonts w:ascii="Calibri" w:hAnsi="Calibri"/>
          <w:lang w:val="en-US"/>
        </w:rPr>
        <w:t>immunocaptured</w:t>
      </w:r>
      <w:proofErr w:type="spellEnd"/>
      <w:r w:rsidRPr="002C3B40">
        <w:rPr>
          <w:rFonts w:ascii="Calibri" w:hAnsi="Calibri"/>
          <w:lang w:val="en-US"/>
        </w:rPr>
        <w:t xml:space="preserve"> enzymatic </w:t>
      </w:r>
      <w:proofErr w:type="gramStart"/>
      <w:r w:rsidRPr="002C3B40">
        <w:rPr>
          <w:rFonts w:ascii="Calibri" w:hAnsi="Calibri"/>
          <w:lang w:val="en-US"/>
        </w:rPr>
        <w:t>assay which</w:t>
      </w:r>
      <w:proofErr w:type="gramEnd"/>
      <w:r w:rsidRPr="002C3B40">
        <w:rPr>
          <w:rFonts w:ascii="Calibri" w:hAnsi="Calibri"/>
          <w:lang w:val="en-US"/>
        </w:rPr>
        <w:t xml:space="preserve"> uses two monoclonal antibodies (anti active </w:t>
      </w:r>
      <w:r w:rsidR="005C58B6">
        <w:rPr>
          <w:rFonts w:ascii="Calibri" w:hAnsi="Calibri"/>
          <w:lang w:val="en-US"/>
        </w:rPr>
        <w:t>TRACP</w:t>
      </w:r>
      <w:r w:rsidRPr="002C3B40">
        <w:rPr>
          <w:rFonts w:ascii="Calibri" w:hAnsi="Calibri"/>
          <w:lang w:val="en-US"/>
        </w:rPr>
        <w:t xml:space="preserve">-5b and anti-inactive </w:t>
      </w:r>
      <w:r w:rsidR="005C58B6">
        <w:rPr>
          <w:rFonts w:ascii="Calibri" w:hAnsi="Calibri"/>
          <w:lang w:val="en-US"/>
        </w:rPr>
        <w:t>TRACP</w:t>
      </w:r>
      <w:r w:rsidRPr="002C3B40">
        <w:rPr>
          <w:rFonts w:ascii="Calibri" w:hAnsi="Calibri"/>
          <w:lang w:val="en-US"/>
        </w:rPr>
        <w:t xml:space="preserve">-5b antibodies) which enables highly specific </w:t>
      </w:r>
      <w:r w:rsidR="005C58B6">
        <w:rPr>
          <w:rFonts w:ascii="Calibri" w:hAnsi="Calibri"/>
          <w:lang w:val="en-US"/>
        </w:rPr>
        <w:t>TRACP</w:t>
      </w:r>
      <w:r w:rsidRPr="002C3B40">
        <w:rPr>
          <w:rFonts w:ascii="Calibri" w:hAnsi="Calibri"/>
          <w:lang w:val="en-US"/>
        </w:rPr>
        <w:t xml:space="preserve">-5b measurement without cross-reactivity with TRACP-5a. </w:t>
      </w:r>
      <w:r w:rsidR="00650EE5" w:rsidRPr="00650EE5">
        <w:rPr>
          <w:rFonts w:ascii="Calibri" w:hAnsi="Calibri"/>
          <w:lang w:val="en-US"/>
        </w:rPr>
        <w:t xml:space="preserve">The </w:t>
      </w:r>
      <w:proofErr w:type="spellStart"/>
      <w:r w:rsidR="00650EE5" w:rsidRPr="00650EE5">
        <w:rPr>
          <w:rFonts w:ascii="Calibri" w:hAnsi="Calibri"/>
          <w:lang w:val="en-US"/>
        </w:rPr>
        <w:t>Nittobo</w:t>
      </w:r>
      <w:proofErr w:type="spellEnd"/>
      <w:r w:rsidR="00650EE5" w:rsidRPr="00650EE5">
        <w:rPr>
          <w:rFonts w:ascii="Calibri" w:hAnsi="Calibri"/>
          <w:lang w:val="en-US"/>
        </w:rPr>
        <w:t xml:space="preserve"> assay uses 2- chloro-4-nitrophenyl phosphate (CNPP) as substrate</w:t>
      </w:r>
      <w:r w:rsidR="005E66E3">
        <w:rPr>
          <w:rFonts w:ascii="Calibri" w:hAnsi="Calibri"/>
          <w:lang w:val="en-US"/>
        </w:rPr>
        <w:t xml:space="preserve"> that is highly specific for TRACP-5b</w:t>
      </w:r>
      <w:r w:rsidR="00650EE5" w:rsidRPr="00650EE5">
        <w:rPr>
          <w:rFonts w:ascii="Calibri" w:hAnsi="Calibri"/>
          <w:lang w:val="en-US"/>
        </w:rPr>
        <w:t xml:space="preserve">. </w:t>
      </w:r>
      <w:r w:rsidR="003D0D34">
        <w:rPr>
          <w:rFonts w:ascii="Calibri" w:hAnsi="Calibri"/>
          <w:lang w:val="en-US"/>
        </w:rPr>
        <w:t>The assay ranges from 0.</w:t>
      </w:r>
      <w:r w:rsidR="003D0D34">
        <w:rPr>
          <w:rFonts w:ascii="Calibri" w:hAnsi="Calibri" w:hint="eastAsia"/>
          <w:lang w:val="en-US" w:eastAsia="ja-JP"/>
        </w:rPr>
        <w:t>1</w:t>
      </w:r>
      <w:r w:rsidR="003D0D34">
        <w:rPr>
          <w:rFonts w:ascii="Calibri" w:hAnsi="Calibri"/>
          <w:lang w:val="en-US"/>
        </w:rPr>
        <w:t xml:space="preserve"> to 15</w:t>
      </w:r>
      <w:r w:rsidR="003D0D34" w:rsidRPr="003D0D34">
        <w:rPr>
          <w:rFonts w:ascii="Calibri" w:hAnsi="Calibri"/>
          <w:lang w:val="en-US"/>
        </w:rPr>
        <w:t xml:space="preserve">.0 U/L. The </w:t>
      </w:r>
      <w:proofErr w:type="gramStart"/>
      <w:r w:rsidR="003D0D34" w:rsidRPr="003D0D34">
        <w:rPr>
          <w:rFonts w:ascii="Calibri" w:hAnsi="Calibri"/>
          <w:lang w:val="en-US"/>
        </w:rPr>
        <w:t>limit of detection (</w:t>
      </w:r>
      <w:proofErr w:type="spellStart"/>
      <w:r w:rsidR="003D0D34" w:rsidRPr="003D0D34">
        <w:rPr>
          <w:rFonts w:ascii="Calibri" w:hAnsi="Calibri"/>
          <w:lang w:val="en-US"/>
        </w:rPr>
        <w:t>LoD</w:t>
      </w:r>
      <w:proofErr w:type="spellEnd"/>
      <w:r w:rsidR="003D0D34" w:rsidRPr="003D0D34">
        <w:rPr>
          <w:rFonts w:ascii="Calibri" w:hAnsi="Calibri"/>
          <w:lang w:val="en-US"/>
        </w:rPr>
        <w:t xml:space="preserve">) </w:t>
      </w:r>
      <w:r w:rsidR="003D0D34">
        <w:rPr>
          <w:rFonts w:ascii="Calibri" w:hAnsi="Calibri"/>
          <w:lang w:val="en-US"/>
        </w:rPr>
        <w:t>have been established at 0.1</w:t>
      </w:r>
      <w:r w:rsidR="003D0D34" w:rsidRPr="003D0D34">
        <w:rPr>
          <w:rFonts w:ascii="Calibri" w:hAnsi="Calibri"/>
          <w:lang w:val="en-US"/>
        </w:rPr>
        <w:t xml:space="preserve"> U/L </w:t>
      </w:r>
      <w:r w:rsidR="003D0D34">
        <w:rPr>
          <w:rFonts w:ascii="Calibri" w:hAnsi="Calibri"/>
          <w:lang w:val="en-US"/>
        </w:rPr>
        <w:t>by the manufacturer</w:t>
      </w:r>
      <w:proofErr w:type="gramEnd"/>
      <w:r w:rsidR="003D0D34" w:rsidRPr="003D0D34">
        <w:rPr>
          <w:rFonts w:ascii="Calibri" w:hAnsi="Calibri"/>
          <w:lang w:val="en-US"/>
        </w:rPr>
        <w:t xml:space="preserve">. </w:t>
      </w:r>
      <w:r w:rsidR="009A6104">
        <w:rPr>
          <w:rFonts w:ascii="Calibri" w:hAnsi="Calibri"/>
          <w:lang w:val="en-US"/>
        </w:rPr>
        <w:t xml:space="preserve">In a Japanese population,  </w:t>
      </w:r>
      <w:r w:rsidR="0027513F">
        <w:rPr>
          <w:rFonts w:ascii="Calibri" w:hAnsi="Calibri"/>
          <w:lang w:val="en-US"/>
        </w:rPr>
        <w:t>t</w:t>
      </w:r>
      <w:r w:rsidR="003D0D34" w:rsidRPr="003D0D34">
        <w:rPr>
          <w:rFonts w:ascii="Calibri" w:hAnsi="Calibri"/>
          <w:lang w:val="en-US"/>
        </w:rPr>
        <w:t>he expected concentrations are of 1.</w:t>
      </w:r>
      <w:r w:rsidR="003D0D34">
        <w:rPr>
          <w:rFonts w:ascii="Calibri" w:hAnsi="Calibri"/>
          <w:lang w:val="en-US"/>
        </w:rPr>
        <w:t>7 to 5.9 U/L in men, 1.2 to 4.2</w:t>
      </w:r>
      <w:r w:rsidR="003D0D34" w:rsidRPr="003D0D34">
        <w:rPr>
          <w:rFonts w:ascii="Calibri" w:hAnsi="Calibri"/>
          <w:lang w:val="en-US"/>
        </w:rPr>
        <w:t xml:space="preserve"> in </w:t>
      </w:r>
      <w:r w:rsidR="003D0D34">
        <w:rPr>
          <w:rFonts w:ascii="Calibri" w:hAnsi="Calibri"/>
          <w:lang w:val="en-US"/>
        </w:rPr>
        <w:t xml:space="preserve">young adult mean (YAM) value in </w:t>
      </w:r>
      <w:r w:rsidR="003D0D34" w:rsidRPr="003D0D34">
        <w:rPr>
          <w:rFonts w:ascii="Calibri" w:hAnsi="Calibri"/>
          <w:lang w:val="en-US"/>
        </w:rPr>
        <w:t>women</w:t>
      </w:r>
      <w:r w:rsidR="002F4977">
        <w:rPr>
          <w:rFonts w:ascii="Calibri" w:hAnsi="Calibri"/>
          <w:lang w:val="en-US"/>
        </w:rPr>
        <w:t xml:space="preserve"> </w:t>
      </w:r>
      <w:r w:rsidR="002F4977">
        <w:rPr>
          <w:rFonts w:ascii="Calibri" w:hAnsi="Calibri"/>
          <w:lang w:val="en-US"/>
        </w:rPr>
        <w:fldChar w:fldCharType="begin" w:fldLock="1"/>
      </w:r>
      <w:r w:rsidR="00F52317">
        <w:rPr>
          <w:rFonts w:ascii="Calibri" w:hAnsi="Calibri"/>
          <w:lang w:val="en-US"/>
        </w:rPr>
        <w:instrText>ADDIN CSL_CITATION { "citationItems" : [ { "id" : "ITEM-1", "itemData" : { "DOI" : "10.1007/s00774-007-0826-0", "ISSN" : "09148779", "PMID" : "18470668", "abstract" : "Among the isotypes of serum tartrate-resistant acid phosphatase (TRACP), only type 5b (TRACP-5b) is derived from osteoclasts, and it is necessary to develop an assay specific for this TRACP-5b for evaluation of osteoclastic activity. Recently, a novel assay system for TRACP-5b called the fragments absorbed immunocapture enzymatic assay (FAICEA) has been developed. With two unique monoclonal antibodies, one that is highly specific for TRACP-5b and another which absorbs inactive TRACP-5b fragments that interfere with measuring active TRACP-5b, this assay provides correct measurement of TRACP-5b activity in the serum without interference by the inactive fragments of TRACP-5b and other isotypes of TRACP, especially TRACP-5a. To study the reference data of Japanese subjects, we measured TRACP-5b activity in the serum of 320 men (age, 20-82 years) and 466 women [315 premenopausal (age, 18-55 years) and 151 postmenopausal (age, 45-77 years)] with this novel assay. In men, serum TRACP-5b activity did not vary significantly with age. The postmenopausal women had significantly higher serum TRACP-5b activity than the premenopausal women. The reference intervals (logarithmic mean \u00b11.96 SD) for men, premenopausal women, and postmenopausal women were 1.7-5.9 U/l, 1.2-4.4 U/l, and 2.5-7.6 U/l, respectively. \u00a9 2008 Springer.", "author" : [ { "dropping-particle" : "", "family" : "Nishizawa", "given" : "Yoshiki", "non-dropping-particle" : "", "parse-names" : false, "suffix" : "" }, { "dropping-particle" : "", "family" : "Inaba", "given" : "Masaaki", "non-dropping-particle" : "", "parse-names" : false, "suffix" : "" }, { "dropping-particle" : "", "family" : "Ishii", "given" : "Mitsukazu", "non-dropping-particle" : "", "parse-names" : false, "suffix" : "" }, { "dropping-particle" : "", "family" : "Yamashita", "given" : "Hiroyuki", "non-dropping-particle" : "", "parse-names" : false, "suffix" : "" }, { "dropping-particle" : "", "family" : "Miki", "given" : "Takami", "non-dropping-particle" : "", "parse-names" : false, "suffix" : "" }, { "dropping-particle" : "", "family" : "Goto", "given" : "Hitoshi", "non-dropping-particle" : "", "parse-names" : false, "suffix" : "" }, { "dropping-particle" : "", "family" : "Yamada", "given" : "Sinsuke", "non-dropping-particle" : "", "parse-names" : false, "suffix" : "" }, { "dropping-particle" : "", "family" : "Chaki", "given" : "Osamu", "non-dropping-particle" : "", "parse-names" : false, "suffix" : "" }, { "dropping-particle" : "", "family" : "Kurasawa", "given" : "Kentaro", "non-dropping-particle" : "", "parse-names" : false, "suffix" : "" }, { "dropping-particle" : "", "family" : "Mochizuki", "given" : "Yoshiko", "non-dropping-particle" : "", "parse-names" : false, "suffix" : "" } ], "container-title" : "Journal of Bone and Mineral Metabolism", "id" : "ITEM-1", "issue" : "3", "issued" : { "date-parts" : [ [ "2008" ] ] }, "page" : "265-270", "publisher" : "J Bone Miner Metab", "title" : "Reference intervals of serum tartrate-resistant acid phosphatase type 5b activity measured with a novel assay in Japanese subjects", "type" : "article-journal", "volume" : "26" }, "uris" : [ "http://www.mendeley.com/documents/?uuid=71a82950-e5ce-3ed3-8e11-de1dde19af6c" ] } ], "mendeley" : { "formattedCitation" : "[19]", "plainTextFormattedCitation" : "[19]", "previouslyFormattedCitation" : "[19]" }, "properties" : { "noteIndex" : 0 }, "schema" : "https://github.com/citation-style-language/schema/raw/master/csl-citation.json" }</w:instrText>
      </w:r>
      <w:r w:rsidR="002F4977">
        <w:rPr>
          <w:rFonts w:ascii="Calibri" w:hAnsi="Calibri"/>
          <w:lang w:val="en-US"/>
        </w:rPr>
        <w:fldChar w:fldCharType="separate"/>
      </w:r>
      <w:r w:rsidR="00F52317" w:rsidRPr="00F52317">
        <w:rPr>
          <w:rFonts w:ascii="Calibri" w:hAnsi="Calibri"/>
          <w:noProof/>
          <w:lang w:val="en-US"/>
        </w:rPr>
        <w:t>[19]</w:t>
      </w:r>
      <w:r w:rsidR="002F4977">
        <w:rPr>
          <w:rFonts w:ascii="Calibri" w:hAnsi="Calibri"/>
          <w:lang w:val="en-US"/>
        </w:rPr>
        <w:fldChar w:fldCharType="end"/>
      </w:r>
      <w:r w:rsidR="003D0D34" w:rsidRPr="003D0D34">
        <w:rPr>
          <w:rFonts w:ascii="Calibri" w:hAnsi="Calibri"/>
          <w:lang w:val="en-US"/>
        </w:rPr>
        <w:t>.</w:t>
      </w:r>
      <w:r w:rsidR="001316F2">
        <w:rPr>
          <w:rFonts w:ascii="Calibri" w:hAnsi="Calibri"/>
          <w:lang w:val="en-US"/>
        </w:rPr>
        <w:t xml:space="preserve"> </w:t>
      </w:r>
      <w:r w:rsidR="0084591C">
        <w:rPr>
          <w:rFonts w:ascii="Calibri" w:hAnsi="Calibri"/>
          <w:lang w:val="en-US"/>
        </w:rPr>
        <w:t xml:space="preserve">The DYNEX DS2® system (Chantilly, VA) </w:t>
      </w:r>
      <w:proofErr w:type="gramStart"/>
      <w:r w:rsidR="0084591C">
        <w:rPr>
          <w:rFonts w:ascii="Calibri" w:hAnsi="Calibri"/>
          <w:lang w:val="en-US"/>
        </w:rPr>
        <w:t>was used</w:t>
      </w:r>
      <w:proofErr w:type="gramEnd"/>
      <w:r w:rsidR="0084591C">
        <w:rPr>
          <w:rFonts w:ascii="Calibri" w:hAnsi="Calibri"/>
          <w:lang w:val="en-US"/>
        </w:rPr>
        <w:t xml:space="preserve"> to automatically process the E</w:t>
      </w:r>
      <w:r w:rsidR="009878BD">
        <w:rPr>
          <w:rFonts w:ascii="Calibri" w:hAnsi="Calibri"/>
          <w:lang w:val="en-US"/>
        </w:rPr>
        <w:t>I</w:t>
      </w:r>
      <w:r w:rsidR="0084591C">
        <w:rPr>
          <w:rFonts w:ascii="Calibri" w:hAnsi="Calibri"/>
          <w:lang w:val="en-US"/>
        </w:rPr>
        <w:t>A</w:t>
      </w:r>
    </w:p>
    <w:p w14:paraId="7E41CF79" w14:textId="06EC6AFE" w:rsidR="002C3B40" w:rsidRDefault="00B70C1A" w:rsidP="00C52630">
      <w:pPr>
        <w:spacing w:line="360" w:lineRule="auto"/>
        <w:rPr>
          <w:rFonts w:ascii="Calibri" w:hAnsi="Calibri"/>
          <w:lang w:val="en-US"/>
        </w:rPr>
      </w:pPr>
      <w:r w:rsidRPr="0084591C">
        <w:rPr>
          <w:rFonts w:ascii="Calibri" w:hAnsi="Calibri"/>
          <w:i/>
          <w:lang w:val="en-US"/>
        </w:rPr>
        <w:t xml:space="preserve">The </w:t>
      </w:r>
      <w:r w:rsidR="00245DE8" w:rsidRPr="0084591C">
        <w:rPr>
          <w:rFonts w:ascii="Calibri" w:hAnsi="Calibri"/>
          <w:i/>
          <w:lang w:val="en-US"/>
        </w:rPr>
        <w:t xml:space="preserve">IDS </w:t>
      </w:r>
      <w:proofErr w:type="spellStart"/>
      <w:r w:rsidR="00245DE8" w:rsidRPr="0084591C">
        <w:rPr>
          <w:rFonts w:ascii="Calibri" w:hAnsi="Calibri"/>
          <w:i/>
          <w:lang w:val="en-US"/>
        </w:rPr>
        <w:t>iSYS</w:t>
      </w:r>
      <w:proofErr w:type="spellEnd"/>
      <w:r w:rsidR="00245DE8" w:rsidRPr="0084591C">
        <w:rPr>
          <w:rFonts w:ascii="Calibri" w:hAnsi="Calibri"/>
          <w:i/>
          <w:lang w:val="en-US"/>
        </w:rPr>
        <w:t xml:space="preserve"> </w:t>
      </w:r>
      <w:proofErr w:type="spellStart"/>
      <w:r w:rsidRPr="0084591C">
        <w:rPr>
          <w:rFonts w:ascii="Calibri" w:hAnsi="Calibri"/>
          <w:i/>
          <w:lang w:val="en-US"/>
        </w:rPr>
        <w:t>TRAc</w:t>
      </w:r>
      <w:r w:rsidR="002C3B40" w:rsidRPr="0084591C">
        <w:rPr>
          <w:rFonts w:ascii="Calibri" w:hAnsi="Calibri"/>
          <w:i/>
          <w:lang w:val="en-US"/>
        </w:rPr>
        <w:t>P</w:t>
      </w:r>
      <w:proofErr w:type="spellEnd"/>
      <w:r w:rsidRPr="0084591C">
        <w:rPr>
          <w:rFonts w:ascii="Calibri" w:hAnsi="Calibri"/>
          <w:i/>
          <w:lang w:val="en-US"/>
        </w:rPr>
        <w:t xml:space="preserve"> </w:t>
      </w:r>
      <w:r w:rsidR="002C3B40" w:rsidRPr="0084591C">
        <w:rPr>
          <w:rFonts w:ascii="Calibri" w:hAnsi="Calibri"/>
          <w:i/>
          <w:lang w:val="en-US"/>
        </w:rPr>
        <w:t xml:space="preserve">5b </w:t>
      </w:r>
      <w:r w:rsidRPr="0084591C">
        <w:rPr>
          <w:rFonts w:ascii="Calibri" w:hAnsi="Calibri"/>
          <w:i/>
          <w:lang w:val="en-US"/>
        </w:rPr>
        <w:t>(</w:t>
      </w:r>
      <w:proofErr w:type="spellStart"/>
      <w:r w:rsidRPr="0084591C">
        <w:rPr>
          <w:rFonts w:ascii="Calibri" w:hAnsi="Calibri"/>
          <w:i/>
          <w:lang w:val="en-US"/>
        </w:rPr>
        <w:t>BoneTRAP</w:t>
      </w:r>
      <w:proofErr w:type="spellEnd"/>
      <w:r w:rsidR="00245DE8" w:rsidRPr="0084591C">
        <w:rPr>
          <w:rFonts w:ascii="Calibri" w:hAnsi="Calibri"/>
          <w:i/>
          <w:lang w:val="en-US"/>
        </w:rPr>
        <w:t>®)</w:t>
      </w:r>
      <w:r w:rsidR="00245DE8">
        <w:rPr>
          <w:rFonts w:ascii="Calibri" w:hAnsi="Calibri"/>
          <w:lang w:val="en-US"/>
        </w:rPr>
        <w:t xml:space="preserve"> </w:t>
      </w:r>
      <w:r w:rsidR="002C3B40" w:rsidRPr="002C3B40">
        <w:rPr>
          <w:rFonts w:ascii="Calibri" w:hAnsi="Calibri"/>
          <w:lang w:val="en-US"/>
        </w:rPr>
        <w:t xml:space="preserve">assay </w:t>
      </w:r>
      <w:r w:rsidR="00245DE8">
        <w:rPr>
          <w:rFonts w:ascii="Calibri" w:hAnsi="Calibri"/>
          <w:lang w:val="en-US"/>
        </w:rPr>
        <w:t xml:space="preserve">is an automated immunoassay using magnetic beads to </w:t>
      </w:r>
      <w:r w:rsidR="002C3B40" w:rsidRPr="002C3B40">
        <w:rPr>
          <w:rFonts w:ascii="Calibri" w:hAnsi="Calibri"/>
          <w:lang w:val="en-US"/>
        </w:rPr>
        <w:t>capture both TRACP-5 forms by a biotinylated monoclonal antibody.</w:t>
      </w:r>
      <w:r w:rsidR="00650EE5">
        <w:rPr>
          <w:rFonts w:ascii="Calibri" w:hAnsi="Calibri"/>
          <w:lang w:val="en-US"/>
        </w:rPr>
        <w:t xml:space="preserve"> </w:t>
      </w:r>
      <w:r w:rsidR="002C3B40" w:rsidRPr="002C3B40">
        <w:rPr>
          <w:rFonts w:ascii="Calibri" w:hAnsi="Calibri"/>
          <w:lang w:val="en-US"/>
        </w:rPr>
        <w:t xml:space="preserve">Specificity for TRACP-5b </w:t>
      </w:r>
      <w:proofErr w:type="gramStart"/>
      <w:r w:rsidR="002C3B40" w:rsidRPr="002C3B40">
        <w:rPr>
          <w:rFonts w:ascii="Calibri" w:hAnsi="Calibri"/>
          <w:lang w:val="en-US"/>
        </w:rPr>
        <w:t>is obtained</w:t>
      </w:r>
      <w:proofErr w:type="gramEnd"/>
      <w:r w:rsidR="002C3B40" w:rsidRPr="002C3B40">
        <w:rPr>
          <w:rFonts w:ascii="Calibri" w:hAnsi="Calibri"/>
          <w:lang w:val="en-US"/>
        </w:rPr>
        <w:t xml:space="preserve"> by measuring enzyme activity using the substrate at the optimal pH, specifically for type 5b.</w:t>
      </w:r>
      <w:r w:rsidR="00245DE8">
        <w:rPr>
          <w:rFonts w:ascii="Calibri" w:hAnsi="Calibri"/>
          <w:lang w:val="en-US"/>
        </w:rPr>
        <w:t xml:space="preserve"> </w:t>
      </w:r>
      <w:r w:rsidR="00650EE5" w:rsidRPr="00650EE5">
        <w:rPr>
          <w:rFonts w:ascii="Calibri" w:hAnsi="Calibri"/>
          <w:lang w:val="en-US"/>
        </w:rPr>
        <w:t>The IDS assay uses p-</w:t>
      </w:r>
      <w:proofErr w:type="spellStart"/>
      <w:r w:rsidR="00650EE5" w:rsidRPr="00650EE5">
        <w:rPr>
          <w:rFonts w:ascii="Calibri" w:hAnsi="Calibri"/>
          <w:lang w:val="en-US"/>
        </w:rPr>
        <w:t>Nitrophenylphosphate</w:t>
      </w:r>
      <w:proofErr w:type="spellEnd"/>
      <w:r w:rsidR="00650EE5" w:rsidRPr="00650EE5">
        <w:rPr>
          <w:rFonts w:ascii="Calibri" w:hAnsi="Calibri"/>
          <w:lang w:val="en-US"/>
        </w:rPr>
        <w:t xml:space="preserve"> (</w:t>
      </w:r>
      <w:proofErr w:type="spellStart"/>
      <w:r w:rsidR="00650EE5" w:rsidRPr="00650EE5">
        <w:rPr>
          <w:rFonts w:ascii="Calibri" w:hAnsi="Calibri"/>
          <w:lang w:val="en-US"/>
        </w:rPr>
        <w:t>pNPP</w:t>
      </w:r>
      <w:proofErr w:type="spellEnd"/>
      <w:r w:rsidR="00650EE5" w:rsidRPr="00650EE5">
        <w:rPr>
          <w:rFonts w:ascii="Calibri" w:hAnsi="Calibri"/>
          <w:lang w:val="en-US"/>
        </w:rPr>
        <w:t>) as substrate.</w:t>
      </w:r>
      <w:r w:rsidR="00650EE5">
        <w:rPr>
          <w:rFonts w:ascii="Calibri" w:hAnsi="Calibri"/>
          <w:lang w:val="en-US"/>
        </w:rPr>
        <w:t xml:space="preserve"> </w:t>
      </w:r>
      <w:r w:rsidR="00245DE8">
        <w:rPr>
          <w:rFonts w:ascii="Calibri" w:hAnsi="Calibri"/>
          <w:lang w:val="en-US"/>
        </w:rPr>
        <w:t xml:space="preserve">The assay ranges from 0.9 to 14.0 U/L. The </w:t>
      </w:r>
      <w:proofErr w:type="gramStart"/>
      <w:r w:rsidR="00245DE8">
        <w:rPr>
          <w:rFonts w:ascii="Calibri" w:hAnsi="Calibri"/>
          <w:lang w:val="en-US"/>
        </w:rPr>
        <w:t>limit of detection (</w:t>
      </w:r>
      <w:proofErr w:type="spellStart"/>
      <w:r w:rsidR="00245DE8">
        <w:rPr>
          <w:rFonts w:ascii="Calibri" w:hAnsi="Calibri"/>
          <w:lang w:val="en-US"/>
        </w:rPr>
        <w:t>LoD</w:t>
      </w:r>
      <w:proofErr w:type="spellEnd"/>
      <w:r w:rsidR="00245DE8">
        <w:rPr>
          <w:rFonts w:ascii="Calibri" w:hAnsi="Calibri"/>
          <w:lang w:val="en-US"/>
        </w:rPr>
        <w:t>) and the limit of quantification (</w:t>
      </w:r>
      <w:proofErr w:type="spellStart"/>
      <w:r w:rsidR="00245DE8">
        <w:rPr>
          <w:rFonts w:ascii="Calibri" w:hAnsi="Calibri"/>
          <w:lang w:val="en-US"/>
        </w:rPr>
        <w:t>LoQ</w:t>
      </w:r>
      <w:proofErr w:type="spellEnd"/>
      <w:r w:rsidR="00245DE8">
        <w:rPr>
          <w:rFonts w:ascii="Calibri" w:hAnsi="Calibri"/>
          <w:lang w:val="en-US"/>
        </w:rPr>
        <w:t>) have been established at ≤0.6 U/L and ≤0.9 U/L by the manufacturer, respectively</w:t>
      </w:r>
      <w:proofErr w:type="gramEnd"/>
      <w:r w:rsidR="00245DE8">
        <w:rPr>
          <w:rFonts w:ascii="Calibri" w:hAnsi="Calibri"/>
          <w:lang w:val="en-US"/>
        </w:rPr>
        <w:t>.</w:t>
      </w:r>
      <w:r w:rsidR="002C3B40" w:rsidRPr="002C3B40">
        <w:rPr>
          <w:rFonts w:ascii="Calibri" w:hAnsi="Calibri"/>
          <w:lang w:val="en-US"/>
        </w:rPr>
        <w:t xml:space="preserve"> </w:t>
      </w:r>
      <w:r w:rsidR="0084591C">
        <w:rPr>
          <w:rFonts w:ascii="Calibri" w:hAnsi="Calibri"/>
          <w:lang w:val="en-US"/>
        </w:rPr>
        <w:t xml:space="preserve">The total imprecision of the assay ranges from 13.6% at a value of 1.7 U/L to 5.0% at a value of 12.0 U/L. </w:t>
      </w:r>
      <w:r w:rsidR="007969B4">
        <w:rPr>
          <w:rFonts w:ascii="Calibri" w:hAnsi="Calibri"/>
          <w:lang w:val="en-US"/>
        </w:rPr>
        <w:t>F</w:t>
      </w:r>
      <w:r w:rsidR="0084591C">
        <w:rPr>
          <w:rFonts w:ascii="Calibri" w:hAnsi="Calibri"/>
          <w:lang w:val="en-US"/>
        </w:rPr>
        <w:t xml:space="preserve">inally, the expected concentrations are of 1.4 to 6.1 U/L in men, 1.2 to 4.8 in pre-menopause women and 1.1 to 6.9 U/L in menopause women. </w:t>
      </w:r>
    </w:p>
    <w:p w14:paraId="3DC163D9" w14:textId="77777777" w:rsidR="0084591C" w:rsidRPr="00147E97" w:rsidRDefault="0084591C" w:rsidP="00C52630">
      <w:pPr>
        <w:spacing w:line="360" w:lineRule="auto"/>
        <w:rPr>
          <w:rFonts w:ascii="Calibri" w:hAnsi="Calibri"/>
          <w:b/>
          <w:i/>
          <w:lang w:val="en-US"/>
        </w:rPr>
      </w:pPr>
      <w:r w:rsidRPr="00147E97">
        <w:rPr>
          <w:rFonts w:ascii="Calibri" w:hAnsi="Calibri"/>
          <w:b/>
          <w:i/>
          <w:lang w:val="en-US"/>
        </w:rPr>
        <w:t>Analytical validation protocol</w:t>
      </w:r>
    </w:p>
    <w:p w14:paraId="3F203E4B" w14:textId="7A6326AE" w:rsidR="009535DC" w:rsidRDefault="001C1C9A" w:rsidP="009535DC">
      <w:pPr>
        <w:pStyle w:val="Paragraphedeliste"/>
        <w:numPr>
          <w:ilvl w:val="0"/>
          <w:numId w:val="1"/>
        </w:numPr>
        <w:spacing w:line="360" w:lineRule="auto"/>
        <w:rPr>
          <w:lang w:val="en-US"/>
        </w:rPr>
      </w:pPr>
      <w:ins w:id="32" w:author="CAVALIER Etienne" w:date="2021-11-30T17:24:00Z">
        <w:r>
          <w:rPr>
            <w:rFonts w:ascii="Calibri" w:hAnsi="Calibri"/>
            <w:lang w:val="en-US"/>
          </w:rPr>
          <w:t xml:space="preserve">The </w:t>
        </w:r>
        <w:proofErr w:type="spellStart"/>
        <w:r>
          <w:rPr>
            <w:rFonts w:ascii="Calibri" w:hAnsi="Calibri"/>
            <w:lang w:val="en-US"/>
          </w:rPr>
          <w:t>LoD</w:t>
        </w:r>
        <w:proofErr w:type="spellEnd"/>
        <w:r>
          <w:rPr>
            <w:rFonts w:ascii="Calibri" w:hAnsi="Calibri"/>
            <w:lang w:val="en-US"/>
          </w:rPr>
          <w:t xml:space="preserve"> and </w:t>
        </w:r>
        <w:proofErr w:type="spellStart"/>
        <w:r>
          <w:rPr>
            <w:rFonts w:ascii="Calibri" w:hAnsi="Calibri"/>
            <w:lang w:val="en-US"/>
          </w:rPr>
          <w:t>LoQ</w:t>
        </w:r>
        <w:proofErr w:type="spellEnd"/>
        <w:r>
          <w:rPr>
            <w:rFonts w:ascii="Calibri" w:hAnsi="Calibri"/>
            <w:lang w:val="en-US"/>
          </w:rPr>
          <w:t xml:space="preserve"> </w:t>
        </w:r>
        <w:proofErr w:type="gramStart"/>
        <w:r>
          <w:rPr>
            <w:rFonts w:ascii="Calibri" w:hAnsi="Calibri"/>
            <w:lang w:val="en-US"/>
          </w:rPr>
          <w:t>were assessed</w:t>
        </w:r>
        <w:proofErr w:type="gramEnd"/>
        <w:r>
          <w:rPr>
            <w:rFonts w:ascii="Calibri" w:hAnsi="Calibri"/>
            <w:lang w:val="en-US"/>
          </w:rPr>
          <w:t xml:space="preserve"> according to the CLSI EP 17 guideline</w:t>
        </w:r>
      </w:ins>
      <w:ins w:id="33" w:author="CAVALIER Etienne" w:date="2021-11-30T17:25:00Z">
        <w:r>
          <w:rPr>
            <w:rFonts w:ascii="Calibri" w:hAnsi="Calibri"/>
            <w:lang w:val="en-US"/>
          </w:rPr>
          <w:t xml:space="preserve">. </w:t>
        </w:r>
      </w:ins>
      <w:r w:rsidR="0084591C">
        <w:rPr>
          <w:rFonts w:ascii="Calibri" w:hAnsi="Calibri"/>
          <w:lang w:val="en-US"/>
        </w:rPr>
        <w:t xml:space="preserve">The </w:t>
      </w:r>
      <w:proofErr w:type="spellStart"/>
      <w:r w:rsidR="0084591C">
        <w:rPr>
          <w:rFonts w:ascii="Calibri" w:hAnsi="Calibri"/>
          <w:lang w:val="en-US"/>
        </w:rPr>
        <w:t>LoD</w:t>
      </w:r>
      <w:proofErr w:type="spellEnd"/>
      <w:r w:rsidR="0084591C">
        <w:rPr>
          <w:rFonts w:ascii="Calibri" w:hAnsi="Calibri"/>
          <w:lang w:val="en-US"/>
        </w:rPr>
        <w:t xml:space="preserve"> </w:t>
      </w:r>
      <w:r w:rsidR="0084591C">
        <w:rPr>
          <w:rFonts w:ascii="Calibri" w:hAnsi="Calibri" w:cs="Tahoma"/>
          <w:color w:val="000000"/>
          <w:lang w:val="en-US"/>
        </w:rPr>
        <w:t xml:space="preserve">was established by running a blank sample </w:t>
      </w:r>
      <w:ins w:id="34" w:author="CAVALIER Etienne" w:date="2021-11-30T17:25:00Z">
        <w:r>
          <w:rPr>
            <w:rFonts w:ascii="Calibri" w:hAnsi="Calibri" w:cs="Tahoma"/>
            <w:color w:val="000000"/>
            <w:lang w:val="en-US"/>
          </w:rPr>
          <w:t xml:space="preserve">and the lower calibrator </w:t>
        </w:r>
      </w:ins>
      <w:r w:rsidR="0084591C">
        <w:rPr>
          <w:rFonts w:ascii="Calibri" w:hAnsi="Calibri" w:cs="Tahoma"/>
          <w:color w:val="000000"/>
          <w:lang w:val="en-US"/>
        </w:rPr>
        <w:t>in 5-plicates</w:t>
      </w:r>
      <w:r w:rsidR="005E66E3">
        <w:rPr>
          <w:rFonts w:ascii="Calibri" w:hAnsi="Calibri" w:cs="Tahoma"/>
          <w:color w:val="000000"/>
          <w:lang w:val="en-US"/>
        </w:rPr>
        <w:t xml:space="preserve"> </w:t>
      </w:r>
      <w:r w:rsidR="0084591C">
        <w:rPr>
          <w:rFonts w:ascii="Calibri" w:hAnsi="Calibri" w:cs="Tahoma"/>
          <w:color w:val="000000"/>
          <w:lang w:val="en-US"/>
        </w:rPr>
        <w:t xml:space="preserve">for </w:t>
      </w:r>
      <w:del w:id="35" w:author="CAVALIER Etienne" w:date="2021-11-30T17:25:00Z">
        <w:r w:rsidR="0084591C" w:rsidDel="001C1C9A">
          <w:rPr>
            <w:rFonts w:ascii="Calibri" w:hAnsi="Calibri" w:cs="Tahoma"/>
            <w:color w:val="000000"/>
            <w:lang w:val="en-US"/>
          </w:rPr>
          <w:delText>2</w:delText>
        </w:r>
        <w:r w:rsidR="005E66E3" w:rsidDel="001C1C9A">
          <w:rPr>
            <w:rFonts w:ascii="Calibri" w:hAnsi="Calibri" w:cs="Tahoma"/>
            <w:color w:val="000000"/>
            <w:lang w:val="en-US"/>
          </w:rPr>
          <w:delText xml:space="preserve"> </w:delText>
        </w:r>
      </w:del>
      <w:ins w:id="36" w:author="CAVALIER Etienne" w:date="2021-11-30T17:25:00Z">
        <w:r>
          <w:rPr>
            <w:rFonts w:ascii="Calibri" w:hAnsi="Calibri" w:cs="Tahoma"/>
            <w:color w:val="000000"/>
            <w:lang w:val="en-US"/>
          </w:rPr>
          <w:t xml:space="preserve">5 </w:t>
        </w:r>
      </w:ins>
      <w:r w:rsidR="0084591C">
        <w:rPr>
          <w:rFonts w:ascii="Calibri" w:hAnsi="Calibri" w:cs="Tahoma"/>
          <w:color w:val="000000"/>
          <w:lang w:val="en-US"/>
        </w:rPr>
        <w:t>days</w:t>
      </w:r>
      <w:r w:rsidR="00147E97">
        <w:rPr>
          <w:rFonts w:ascii="Calibri" w:hAnsi="Calibri" w:cs="Tahoma"/>
          <w:color w:val="000000"/>
          <w:lang w:val="en-US"/>
        </w:rPr>
        <w:t xml:space="preserve"> and corresponded to the mean of the blank + </w:t>
      </w:r>
      <w:proofErr w:type="gramStart"/>
      <w:r w:rsidR="00147E97">
        <w:rPr>
          <w:rFonts w:ascii="Calibri" w:hAnsi="Calibri" w:cs="Tahoma"/>
          <w:color w:val="000000"/>
          <w:lang w:val="en-US"/>
        </w:rPr>
        <w:t>2</w:t>
      </w:r>
      <w:proofErr w:type="gramEnd"/>
      <w:r w:rsidR="00147E97">
        <w:rPr>
          <w:rFonts w:ascii="Calibri" w:hAnsi="Calibri" w:cs="Tahoma"/>
          <w:color w:val="000000"/>
          <w:lang w:val="en-US"/>
        </w:rPr>
        <w:t xml:space="preserve"> standard deviations.  </w:t>
      </w:r>
      <w:r w:rsidR="009535DC">
        <w:rPr>
          <w:rFonts w:ascii="Calibri" w:hAnsi="Calibri" w:cs="Tahoma"/>
          <w:color w:val="000000"/>
          <w:lang w:val="en-US"/>
        </w:rPr>
        <w:t>T</w:t>
      </w:r>
      <w:r w:rsidR="00147E97">
        <w:rPr>
          <w:rFonts w:ascii="Calibri" w:hAnsi="Calibri" w:cs="Tahoma"/>
          <w:color w:val="000000"/>
          <w:lang w:val="en-US"/>
        </w:rPr>
        <w:t xml:space="preserve">he </w:t>
      </w:r>
      <w:proofErr w:type="spellStart"/>
      <w:r w:rsidR="00147E97">
        <w:rPr>
          <w:rFonts w:ascii="Calibri" w:hAnsi="Calibri" w:cs="Tahoma"/>
          <w:color w:val="000000"/>
          <w:lang w:val="en-US"/>
        </w:rPr>
        <w:t>LoQ</w:t>
      </w:r>
      <w:proofErr w:type="spellEnd"/>
      <w:r w:rsidR="00147E97">
        <w:rPr>
          <w:rFonts w:ascii="Calibri" w:hAnsi="Calibri" w:cs="Tahoma"/>
          <w:color w:val="000000"/>
          <w:lang w:val="en-US"/>
        </w:rPr>
        <w:t xml:space="preserve"> was established by measuring </w:t>
      </w:r>
      <w:r w:rsidR="00147E97">
        <w:rPr>
          <w:lang w:val="en-US"/>
        </w:rPr>
        <w:t xml:space="preserve">seven samples presenting low concentrations of </w:t>
      </w:r>
      <w:r w:rsidR="005C58B6">
        <w:rPr>
          <w:lang w:val="en-US"/>
        </w:rPr>
        <w:t>TRACP</w:t>
      </w:r>
      <w:r w:rsidR="00147E97">
        <w:rPr>
          <w:lang w:val="en-US"/>
        </w:rPr>
        <w:t xml:space="preserve">-5b in 5-plicates on </w:t>
      </w:r>
      <w:proofErr w:type="gramStart"/>
      <w:r w:rsidR="00147E97">
        <w:rPr>
          <w:lang w:val="en-US"/>
        </w:rPr>
        <w:t>5</w:t>
      </w:r>
      <w:proofErr w:type="gramEnd"/>
      <w:r w:rsidR="00147E97">
        <w:rPr>
          <w:lang w:val="en-US"/>
        </w:rPr>
        <w:t xml:space="preserve"> consecutive days and was defined as the extrapolation of the value giving a coefficient of variation (CV) of 20%. </w:t>
      </w:r>
    </w:p>
    <w:p w14:paraId="5302A181" w14:textId="75ADC0C9" w:rsidR="009535DC" w:rsidRDefault="00147E97" w:rsidP="009535DC">
      <w:pPr>
        <w:pStyle w:val="Paragraphedeliste"/>
        <w:numPr>
          <w:ilvl w:val="0"/>
          <w:numId w:val="1"/>
        </w:numPr>
        <w:spacing w:line="360" w:lineRule="auto"/>
        <w:rPr>
          <w:lang w:val="en-US"/>
        </w:rPr>
      </w:pPr>
      <w:r>
        <w:rPr>
          <w:lang w:val="en-US"/>
        </w:rPr>
        <w:t xml:space="preserve">Intra- and inter-day imprecision was calculated by ANOVA on </w:t>
      </w:r>
      <w:proofErr w:type="gramStart"/>
      <w:r>
        <w:rPr>
          <w:lang w:val="en-US"/>
        </w:rPr>
        <w:t>5</w:t>
      </w:r>
      <w:proofErr w:type="gramEnd"/>
      <w:r>
        <w:rPr>
          <w:lang w:val="en-US"/>
        </w:rPr>
        <w:t xml:space="preserve"> native samples measured on 5-plicates on 5 consecutive days</w:t>
      </w:r>
      <w:ins w:id="37" w:author="CAVALIER Etienne" w:date="2021-11-30T17:26:00Z">
        <w:r w:rsidR="001C1C9A">
          <w:rPr>
            <w:lang w:val="en-US"/>
          </w:rPr>
          <w:t xml:space="preserve"> according to the CLSI EP 5A2 guideline</w:t>
        </w:r>
      </w:ins>
      <w:r>
        <w:rPr>
          <w:lang w:val="en-US"/>
        </w:rPr>
        <w:t>. The target for desirable imprecision was defined as 50% of the intra-individual coefficient of variation (CV</w:t>
      </w:r>
      <w:r w:rsidRPr="00147E97">
        <w:rPr>
          <w:vertAlign w:val="subscript"/>
          <w:lang w:val="en-US"/>
        </w:rPr>
        <w:t>I</w:t>
      </w:r>
      <w:r>
        <w:rPr>
          <w:lang w:val="en-US"/>
        </w:rPr>
        <w:t xml:space="preserve">) of </w:t>
      </w:r>
      <w:r w:rsidR="005C58B6">
        <w:rPr>
          <w:lang w:val="en-US"/>
        </w:rPr>
        <w:t>TRACP</w:t>
      </w:r>
      <w:r>
        <w:rPr>
          <w:lang w:val="en-US"/>
        </w:rPr>
        <w:t xml:space="preserve">-5b available on </w:t>
      </w:r>
      <w:r w:rsidRPr="0008720F">
        <w:rPr>
          <w:lang w:val="en-US"/>
        </w:rPr>
        <w:t>the EFLM Biological Variation Database</w:t>
      </w:r>
      <w:r>
        <w:rPr>
          <w:lang w:val="en-US"/>
        </w:rPr>
        <w:t xml:space="preserve"> (</w:t>
      </w:r>
      <w:r w:rsidR="00F5016B">
        <w:fldChar w:fldCharType="begin"/>
      </w:r>
      <w:r w:rsidR="00F5016B" w:rsidRPr="00014FF2">
        <w:rPr>
          <w:lang w:val="en-GB"/>
          <w:rPrChange w:id="38" w:author="CAVALIER Etienne" w:date="2021-12-01T09:41:00Z">
            <w:rPr/>
          </w:rPrChange>
        </w:rPr>
        <w:instrText xml:space="preserve"> HYPERLINK "https://biologicalvariation.eu/" </w:instrText>
      </w:r>
      <w:r w:rsidR="00F5016B">
        <w:fldChar w:fldCharType="separate"/>
      </w:r>
      <w:r w:rsidRPr="00CB12DA">
        <w:rPr>
          <w:rStyle w:val="Lienhypertexte"/>
          <w:lang w:val="en-US"/>
        </w:rPr>
        <w:t>https://biologicalvariation.eu/</w:t>
      </w:r>
      <w:r w:rsidR="00F5016B">
        <w:rPr>
          <w:rStyle w:val="Lienhypertexte"/>
          <w:lang w:val="en-US"/>
        </w:rPr>
        <w:fldChar w:fldCharType="end"/>
      </w:r>
      <w:r>
        <w:rPr>
          <w:lang w:val="en-US"/>
        </w:rPr>
        <w:t>)</w:t>
      </w:r>
      <w:r w:rsidR="00786BB5">
        <w:rPr>
          <w:lang w:val="en-US"/>
        </w:rPr>
        <w:t xml:space="preserve"> </w:t>
      </w:r>
      <w:r w:rsidR="00B02D91">
        <w:rPr>
          <w:lang w:val="en-US"/>
        </w:rPr>
        <w:fldChar w:fldCharType="begin" w:fldLock="1"/>
      </w:r>
      <w:r w:rsidR="00F52317">
        <w:rPr>
          <w:lang w:val="en-US"/>
        </w:rPr>
        <w:instrText>ADDIN CSL_CITATION { "citationItems" : [ { "id" : "ITEM-1", "itemData" : { "author" : [ { "dropping-particle" : "", "family" : "Fraser", "given" : "Callum G", "non-dropping-particle" : "", "parse-names" : false, "suffix" : "" }, { "dropping-particle" : "", "family" : "Petersen", "given" : "Hyltoft", "non-dropping-particle" : "", "parse-names" : false, "suffix" : "" }, { "dropping-particle" : "", "family" : "Libeer", "given" : "Jean-Claude", "non-dropping-particle" : "", "parse-names" : false, "suffix" : "" }, { "dropping-particle" : "", "family" : "Ricosl", "given" : "Carmen", "non-dropping-particle" : "", "parse-names" : false, "suffix" : "" } ], "container-title" : "Personal View Ann Clin Biochem", "id" : "ITEM-1", "issued" : { "date-parts" : [ [ "1997" ] ] }, "page" : "8-12", "title" : "Proposals for setting generally applicable quality goals solely based on biology", "type" : "article-journal", "volume" : "34" }, "uris" : [ "http://www.mendeley.com/documents/?uuid=c6c0b722-bdc2-31c5-86c7-1f6eb833d129" ] } ], "mendeley" : { "formattedCitation" : "[20]", "plainTextFormattedCitation" : "[20]", "previouslyFormattedCitation" : "[20]" }, "properties" : { "noteIndex" : 0 }, "schema" : "https://github.com/citation-style-language/schema/raw/master/csl-citation.json" }</w:instrText>
      </w:r>
      <w:r w:rsidR="00B02D91">
        <w:rPr>
          <w:lang w:val="en-US"/>
        </w:rPr>
        <w:fldChar w:fldCharType="separate"/>
      </w:r>
      <w:r w:rsidR="00F52317" w:rsidRPr="00F52317">
        <w:rPr>
          <w:noProof/>
          <w:lang w:val="en-US"/>
        </w:rPr>
        <w:t>[20]</w:t>
      </w:r>
      <w:r w:rsidR="00B02D91">
        <w:rPr>
          <w:lang w:val="en-US"/>
        </w:rPr>
        <w:fldChar w:fldCharType="end"/>
      </w:r>
      <w:r>
        <w:rPr>
          <w:lang w:val="en-US"/>
        </w:rPr>
        <w:t>. According to this database, the CV</w:t>
      </w:r>
      <w:r w:rsidRPr="00147E97">
        <w:rPr>
          <w:vertAlign w:val="subscript"/>
          <w:lang w:val="en-US"/>
        </w:rPr>
        <w:t>I</w:t>
      </w:r>
      <w:r>
        <w:rPr>
          <w:lang w:val="en-US"/>
        </w:rPr>
        <w:t xml:space="preserve"> of </w:t>
      </w:r>
      <w:r w:rsidR="005C58B6">
        <w:rPr>
          <w:lang w:val="en-US"/>
        </w:rPr>
        <w:t>TRACP</w:t>
      </w:r>
      <w:r>
        <w:rPr>
          <w:lang w:val="en-US"/>
        </w:rPr>
        <w:t>-5b is of 10.8%, thus leading to a desirable analytical CV (CV</w:t>
      </w:r>
      <w:r w:rsidRPr="00147E97">
        <w:rPr>
          <w:vertAlign w:val="subscript"/>
          <w:lang w:val="en-US"/>
        </w:rPr>
        <w:t>A</w:t>
      </w:r>
      <w:r>
        <w:rPr>
          <w:lang w:val="en-US"/>
        </w:rPr>
        <w:t xml:space="preserve">) of 5.4%. </w:t>
      </w:r>
    </w:p>
    <w:p w14:paraId="26FABF09" w14:textId="4C9EA937" w:rsidR="00C52630" w:rsidRDefault="001C1C9A" w:rsidP="009535DC">
      <w:pPr>
        <w:pStyle w:val="Paragraphedeliste"/>
        <w:numPr>
          <w:ilvl w:val="0"/>
          <w:numId w:val="1"/>
        </w:numPr>
        <w:spacing w:line="360" w:lineRule="auto"/>
        <w:rPr>
          <w:lang w:val="en-US"/>
        </w:rPr>
      </w:pPr>
      <w:ins w:id="39" w:author="CAVALIER Etienne" w:date="2021-11-30T17:27:00Z">
        <w:r>
          <w:rPr>
            <w:lang w:val="en-US"/>
          </w:rPr>
          <w:lastRenderedPageBreak/>
          <w:t xml:space="preserve">Linearity was evaluated according to the CLSI -6A guideline: </w:t>
        </w:r>
      </w:ins>
      <w:del w:id="40" w:author="CAVALIER Etienne" w:date="2021-11-30T17:27:00Z">
        <w:r w:rsidR="00147E97" w:rsidDel="001C1C9A">
          <w:rPr>
            <w:lang w:val="en-US"/>
          </w:rPr>
          <w:delText>T</w:delText>
        </w:r>
        <w:r w:rsidR="00C52630" w:rsidDel="001C1C9A">
          <w:rPr>
            <w:lang w:val="en-US"/>
          </w:rPr>
          <w:delText xml:space="preserve">o evaluate </w:delText>
        </w:r>
        <w:r w:rsidR="0027513F" w:rsidDel="001C1C9A">
          <w:rPr>
            <w:lang w:val="en-US"/>
          </w:rPr>
          <w:delText>linearity,</w:delText>
        </w:r>
      </w:del>
      <w:r w:rsidR="0027513F">
        <w:rPr>
          <w:lang w:val="en-US"/>
        </w:rPr>
        <w:t xml:space="preserve"> two</w:t>
      </w:r>
      <w:r w:rsidR="00C52630">
        <w:rPr>
          <w:lang w:val="en-US"/>
        </w:rPr>
        <w:t xml:space="preserve"> samples, presenting a concentration of 11.30 and 5.08 U/L, respectively were diluted with </w:t>
      </w:r>
      <w:r w:rsidR="00AC0FCB">
        <w:rPr>
          <w:lang w:val="en-US"/>
        </w:rPr>
        <w:t>a saline solution</w:t>
      </w:r>
      <w:r w:rsidR="00C52630">
        <w:rPr>
          <w:lang w:val="en-US"/>
        </w:rPr>
        <w:t xml:space="preserve"> according to this scheme: Pure A 0.9A+.01B, 0.8A+0.2B, 0.7A+0.3B, 0.6A+0.4B, 0.5A+0.5B, 0.4A+0.6B; 0.3A+0.7B, 0.2A+0.8B, 0.1A+0.9B</w:t>
      </w:r>
      <w:r w:rsidR="00AC0FCB">
        <w:rPr>
          <w:lang w:val="en-US"/>
        </w:rPr>
        <w:t xml:space="preserve"> and Pure B</w:t>
      </w:r>
      <w:r w:rsidR="00C52630">
        <w:rPr>
          <w:lang w:val="en-US"/>
        </w:rPr>
        <w:t>.</w:t>
      </w:r>
    </w:p>
    <w:p w14:paraId="7C7F88B1" w14:textId="02628602" w:rsidR="00C52630" w:rsidRDefault="00C52630" w:rsidP="009535DC">
      <w:pPr>
        <w:pStyle w:val="Paragraphedeliste"/>
        <w:numPr>
          <w:ilvl w:val="0"/>
          <w:numId w:val="1"/>
        </w:numPr>
        <w:spacing w:line="360" w:lineRule="auto"/>
        <w:rPr>
          <w:lang w:val="en-US"/>
        </w:rPr>
      </w:pPr>
      <w:r>
        <w:rPr>
          <w:lang w:val="en-US"/>
        </w:rPr>
        <w:t xml:space="preserve">We used the remnant </w:t>
      </w:r>
      <w:ins w:id="41" w:author="CAVALIER Etienne" w:date="2021-12-01T11:37:00Z">
        <w:r w:rsidR="005856C2">
          <w:rPr>
            <w:lang w:val="en-US"/>
          </w:rPr>
          <w:t>s</w:t>
        </w:r>
      </w:ins>
      <w:ins w:id="42" w:author="CAVALIER Etienne" w:date="2021-12-01T11:36:00Z">
        <w:r w:rsidR="005856C2">
          <w:rPr>
            <w:lang w:val="en-US"/>
          </w:rPr>
          <w:t>erum</w:t>
        </w:r>
      </w:ins>
      <w:ins w:id="43" w:author="CAVALIER Etienne" w:date="2021-12-01T11:37:00Z">
        <w:r w:rsidR="005856C2">
          <w:rPr>
            <w:lang w:val="en-US"/>
          </w:rPr>
          <w:t xml:space="preserve"> </w:t>
        </w:r>
      </w:ins>
      <w:r>
        <w:rPr>
          <w:lang w:val="en-US"/>
        </w:rPr>
        <w:t xml:space="preserve">samples from a Belgian population from European lineage to establish the reference ranges in </w:t>
      </w:r>
      <w:r w:rsidR="008913FA">
        <w:rPr>
          <w:lang w:val="en-US"/>
        </w:rPr>
        <w:t>“</w:t>
      </w:r>
      <w:r>
        <w:rPr>
          <w:lang w:val="en-US"/>
        </w:rPr>
        <w:t>apparently healthy</w:t>
      </w:r>
      <w:r w:rsidR="008913FA">
        <w:rPr>
          <w:lang w:val="en-US"/>
        </w:rPr>
        <w:t>”</w:t>
      </w:r>
      <w:r>
        <w:rPr>
          <w:lang w:val="en-US"/>
        </w:rPr>
        <w:t xml:space="preserve"> men, pre and post-menopause women</w:t>
      </w:r>
      <w:r w:rsidR="00C30337">
        <w:rPr>
          <w:lang w:val="en-US"/>
        </w:rPr>
        <w:t xml:space="preserve">. These samples </w:t>
      </w:r>
      <w:proofErr w:type="gramStart"/>
      <w:r w:rsidR="00C30337">
        <w:rPr>
          <w:lang w:val="en-US"/>
        </w:rPr>
        <w:t>were measured</w:t>
      </w:r>
      <w:proofErr w:type="gramEnd"/>
      <w:r w:rsidR="00C30337">
        <w:rPr>
          <w:lang w:val="en-US"/>
        </w:rPr>
        <w:t xml:space="preserve"> </w:t>
      </w:r>
      <w:r>
        <w:rPr>
          <w:lang w:val="en-US"/>
        </w:rPr>
        <w:t xml:space="preserve">in duplicates. Since we did not have the information on the menstrual status of the women, we arbitrarily </w:t>
      </w:r>
      <w:ins w:id="44" w:author="CAVALIER Etienne" w:date="2021-12-01T10:53:00Z">
        <w:r w:rsidR="00014FF2">
          <w:rPr>
            <w:lang w:val="en-US"/>
          </w:rPr>
          <w:t xml:space="preserve">selected a population of women &lt;45 years old and </w:t>
        </w:r>
      </w:ins>
      <w:ins w:id="45" w:author="CAVALIER Etienne" w:date="2021-12-01T10:54:00Z">
        <w:r w:rsidR="00014FF2">
          <w:rPr>
            <w:lang w:val="en-US"/>
          </w:rPr>
          <w:t>a population of women &gt;60 years old to separate the “pre” to “post” menopause status.</w:t>
        </w:r>
      </w:ins>
      <w:del w:id="46" w:author="CAVALIER Etienne" w:date="2021-12-01T10:54:00Z">
        <w:r w:rsidDel="00014FF2">
          <w:rPr>
            <w:lang w:val="en-US"/>
          </w:rPr>
          <w:delText>defined a cut-off of 51 years to separate the pre from the post-menopause status.</w:delText>
        </w:r>
      </w:del>
      <w:r w:rsidR="008913FA">
        <w:rPr>
          <w:lang w:val="en-US"/>
        </w:rPr>
        <w:t xml:space="preserve"> We excluded from this population any subject presenting CKD, cancer of any origin, osteoporosis or any other disease affecting bone metabolism, rheumatoid arthritis or any other inflammatory disease or </w:t>
      </w:r>
      <w:proofErr w:type="gramStart"/>
      <w:r w:rsidR="008913FA">
        <w:rPr>
          <w:lang w:val="en-US"/>
        </w:rPr>
        <w:t>who was treated by a drug that could influence the bone metabolism</w:t>
      </w:r>
      <w:proofErr w:type="gramEnd"/>
      <w:r w:rsidR="008913FA">
        <w:rPr>
          <w:lang w:val="en-US"/>
        </w:rPr>
        <w:t xml:space="preserve">. </w:t>
      </w:r>
      <w:ins w:id="47" w:author="CAVALIER Etienne" w:date="2021-12-01T11:39:00Z">
        <w:r w:rsidR="005856C2">
          <w:rPr>
            <w:lang w:val="en-US"/>
          </w:rPr>
          <w:t xml:space="preserve">It was unfortunately impossible </w:t>
        </w:r>
        <w:proofErr w:type="gramStart"/>
        <w:r w:rsidR="005856C2">
          <w:rPr>
            <w:lang w:val="en-US"/>
          </w:rPr>
          <w:t>to retrospectively define</w:t>
        </w:r>
        <w:proofErr w:type="gramEnd"/>
        <w:r w:rsidR="005856C2">
          <w:rPr>
            <w:lang w:val="en-US"/>
          </w:rPr>
          <w:t xml:space="preserve"> the fasting status of the subjects nor the exact time of sampling.</w:t>
        </w:r>
      </w:ins>
    </w:p>
    <w:p w14:paraId="43ABF8FE" w14:textId="517EA305" w:rsidR="00C30337" w:rsidRDefault="00C52630" w:rsidP="009535DC">
      <w:pPr>
        <w:pStyle w:val="Paragraphedeliste"/>
        <w:numPr>
          <w:ilvl w:val="0"/>
          <w:numId w:val="1"/>
        </w:numPr>
        <w:spacing w:line="360" w:lineRule="auto"/>
        <w:rPr>
          <w:lang w:val="en-US"/>
        </w:rPr>
      </w:pPr>
      <w:r>
        <w:rPr>
          <w:lang w:val="en-US"/>
        </w:rPr>
        <w:t xml:space="preserve">We compared the </w:t>
      </w:r>
      <w:proofErr w:type="spellStart"/>
      <w:r>
        <w:rPr>
          <w:lang w:val="en-US"/>
        </w:rPr>
        <w:t>Nittobo</w:t>
      </w:r>
      <w:proofErr w:type="spellEnd"/>
      <w:r>
        <w:rPr>
          <w:lang w:val="en-US"/>
        </w:rPr>
        <w:t xml:space="preserve"> and the IDS </w:t>
      </w:r>
      <w:proofErr w:type="spellStart"/>
      <w:r>
        <w:rPr>
          <w:lang w:val="en-US"/>
        </w:rPr>
        <w:t>iSYS</w:t>
      </w:r>
      <w:proofErr w:type="spellEnd"/>
      <w:r>
        <w:rPr>
          <w:lang w:val="en-US"/>
        </w:rPr>
        <w:t xml:space="preserve"> systems in remnant samples from different clinical populations: 30 hemodialyzed patients (HD), 40 stage 3-5 CKD </w:t>
      </w:r>
      <w:r w:rsidR="00C6383D">
        <w:rPr>
          <w:lang w:val="en-US"/>
        </w:rPr>
        <w:t>patients,</w:t>
      </w:r>
      <w:r>
        <w:rPr>
          <w:lang w:val="en-US"/>
        </w:rPr>
        <w:t xml:space="preserve"> 40 patients suffering from rheumatoid arthritis (RA), 40 osteoporotic (OP) and 80 post-menopausal women (PM)</w:t>
      </w:r>
      <w:r w:rsidR="00AE6F15">
        <w:rPr>
          <w:lang w:val="en-US"/>
        </w:rPr>
        <w:t>.</w:t>
      </w:r>
      <w:r w:rsidR="00C30337" w:rsidRPr="00C30337">
        <w:rPr>
          <w:lang w:val="en-US"/>
        </w:rPr>
        <w:t xml:space="preserve"> </w:t>
      </w:r>
    </w:p>
    <w:p w14:paraId="377C0A81" w14:textId="08049333" w:rsidR="008B12F4" w:rsidRDefault="008B12F4" w:rsidP="006A0AD5">
      <w:pPr>
        <w:pStyle w:val="Paragraphedeliste"/>
        <w:numPr>
          <w:ilvl w:val="0"/>
          <w:numId w:val="1"/>
        </w:numPr>
        <w:spacing w:line="360" w:lineRule="auto"/>
        <w:rPr>
          <w:lang w:val="en-US"/>
        </w:rPr>
      </w:pPr>
      <w:proofErr w:type="gramStart"/>
      <w:r>
        <w:rPr>
          <w:lang w:val="en-US"/>
        </w:rPr>
        <w:t xml:space="preserve">Finally, </w:t>
      </w:r>
      <w:r w:rsidR="00C6383D">
        <w:rPr>
          <w:lang w:val="en-US"/>
        </w:rPr>
        <w:t xml:space="preserve">to evaluate the impact of renal function on different bone markers, </w:t>
      </w:r>
      <w:r>
        <w:rPr>
          <w:lang w:val="en-US"/>
        </w:rPr>
        <w:t xml:space="preserve">we measured </w:t>
      </w:r>
      <w:r w:rsidR="005C58B6">
        <w:rPr>
          <w:lang w:val="en-US"/>
        </w:rPr>
        <w:t>TRACP</w:t>
      </w:r>
      <w:r>
        <w:rPr>
          <w:lang w:val="en-US"/>
        </w:rPr>
        <w:t xml:space="preserve">-5b, </w:t>
      </w:r>
      <w:r w:rsidR="005C58B6">
        <w:rPr>
          <w:lang w:val="en-US"/>
        </w:rPr>
        <w:t>TRACP</w:t>
      </w:r>
      <w:r>
        <w:rPr>
          <w:lang w:val="en-US"/>
        </w:rPr>
        <w:t>-5a</w:t>
      </w:r>
      <w:r w:rsidR="006A0AD5">
        <w:rPr>
          <w:lang w:val="en-US"/>
        </w:rPr>
        <w:t xml:space="preserve"> </w:t>
      </w:r>
      <w:r w:rsidR="006A0AD5" w:rsidRPr="006A0AD5">
        <w:rPr>
          <w:lang w:val="en-US"/>
        </w:rPr>
        <w:t>(</w:t>
      </w:r>
      <w:proofErr w:type="spellStart"/>
      <w:r w:rsidR="006A0AD5" w:rsidRPr="006A0AD5">
        <w:rPr>
          <w:lang w:val="en-US"/>
        </w:rPr>
        <w:t>Hycult</w:t>
      </w:r>
      <w:proofErr w:type="spellEnd"/>
      <w:r w:rsidR="006A0AD5" w:rsidRPr="006A0AD5">
        <w:rPr>
          <w:lang w:val="en-US"/>
        </w:rPr>
        <w:t xml:space="preserve"> </w:t>
      </w:r>
      <w:proofErr w:type="spellStart"/>
      <w:r w:rsidR="006A0AD5" w:rsidRPr="006A0AD5">
        <w:rPr>
          <w:lang w:val="en-US"/>
        </w:rPr>
        <w:t>Biotec</w:t>
      </w:r>
      <w:proofErr w:type="spellEnd"/>
      <w:r w:rsidR="006A0AD5" w:rsidRPr="006A0AD5">
        <w:rPr>
          <w:lang w:val="en-US"/>
        </w:rPr>
        <w:t xml:space="preserve">, </w:t>
      </w:r>
      <w:proofErr w:type="spellStart"/>
      <w:r w:rsidR="006A0AD5" w:rsidRPr="006A0AD5">
        <w:rPr>
          <w:lang w:val="en-US"/>
        </w:rPr>
        <w:t>Uden</w:t>
      </w:r>
      <w:proofErr w:type="spellEnd"/>
      <w:r w:rsidR="006A0AD5" w:rsidRPr="006A0AD5">
        <w:rPr>
          <w:lang w:val="en-US"/>
        </w:rPr>
        <w:t>, Netherlands)</w:t>
      </w:r>
      <w:r>
        <w:rPr>
          <w:lang w:val="en-US"/>
        </w:rPr>
        <w:t>, β-CTX</w:t>
      </w:r>
      <w:r w:rsidR="00EA63D3">
        <w:rPr>
          <w:lang w:val="en-US"/>
        </w:rPr>
        <w:t xml:space="preserve"> (IDS, </w:t>
      </w:r>
      <w:proofErr w:type="spellStart"/>
      <w:r w:rsidR="00EA63D3">
        <w:rPr>
          <w:lang w:val="en-US"/>
        </w:rPr>
        <w:t>iSYS</w:t>
      </w:r>
      <w:proofErr w:type="spellEnd"/>
      <w:r w:rsidR="00EA63D3">
        <w:rPr>
          <w:lang w:val="en-US"/>
        </w:rPr>
        <w:t>)</w:t>
      </w:r>
      <w:r>
        <w:rPr>
          <w:lang w:val="en-US"/>
        </w:rPr>
        <w:t>, Bone alkaline phosphatase (b</w:t>
      </w:r>
      <w:r w:rsidR="00EA63D3">
        <w:rPr>
          <w:lang w:val="en-US"/>
        </w:rPr>
        <w:t>-</w:t>
      </w:r>
      <w:r>
        <w:rPr>
          <w:lang w:val="en-US"/>
        </w:rPr>
        <w:t>ALP</w:t>
      </w:r>
      <w:r w:rsidR="00EA63D3">
        <w:rPr>
          <w:lang w:val="en-US"/>
        </w:rPr>
        <w:t xml:space="preserve">; IDS </w:t>
      </w:r>
      <w:proofErr w:type="spellStart"/>
      <w:r w:rsidR="00EA63D3">
        <w:rPr>
          <w:lang w:val="en-US"/>
        </w:rPr>
        <w:t>iSYS</w:t>
      </w:r>
      <w:proofErr w:type="spellEnd"/>
      <w:r w:rsidR="00EA63D3">
        <w:rPr>
          <w:lang w:val="en-US"/>
        </w:rPr>
        <w:t>)</w:t>
      </w:r>
      <w:r>
        <w:rPr>
          <w:lang w:val="en-US"/>
        </w:rPr>
        <w:t xml:space="preserve"> and </w:t>
      </w:r>
      <w:r w:rsidR="00EA63D3">
        <w:rPr>
          <w:lang w:val="en-US"/>
        </w:rPr>
        <w:t>3</w:t>
      </w:r>
      <w:r w:rsidR="00EA63D3" w:rsidRPr="00EA63D3">
        <w:rPr>
          <w:vertAlign w:val="superscript"/>
          <w:lang w:val="en-US"/>
        </w:rPr>
        <w:t>rd</w:t>
      </w:r>
      <w:r w:rsidR="00EA63D3">
        <w:rPr>
          <w:lang w:val="en-US"/>
        </w:rPr>
        <w:t xml:space="preserve"> generation </w:t>
      </w:r>
      <w:r>
        <w:rPr>
          <w:lang w:val="en-US"/>
        </w:rPr>
        <w:t xml:space="preserve">PTH </w:t>
      </w:r>
      <w:r w:rsidR="00EA63D3">
        <w:rPr>
          <w:lang w:val="en-US"/>
        </w:rPr>
        <w:t>(</w:t>
      </w:r>
      <w:proofErr w:type="spellStart"/>
      <w:r w:rsidR="00EA63D3">
        <w:rPr>
          <w:lang w:val="en-US"/>
        </w:rPr>
        <w:t>DiaSorin</w:t>
      </w:r>
      <w:proofErr w:type="spellEnd"/>
      <w:r w:rsidR="00EA63D3">
        <w:rPr>
          <w:lang w:val="en-US"/>
        </w:rPr>
        <w:t xml:space="preserve"> Liaison</w:t>
      </w:r>
      <w:ins w:id="48" w:author="CAVALIER Etienne" w:date="2021-11-30T14:41:00Z">
        <w:r w:rsidR="0053536A">
          <w:rPr>
            <w:lang w:val="en-US"/>
          </w:rPr>
          <w:t xml:space="preserve">, </w:t>
        </w:r>
        <w:proofErr w:type="spellStart"/>
        <w:r w:rsidR="0053536A">
          <w:rPr>
            <w:lang w:val="en-US"/>
          </w:rPr>
          <w:t>Saluggia</w:t>
        </w:r>
        <w:proofErr w:type="spellEnd"/>
        <w:r w:rsidR="0053536A">
          <w:rPr>
            <w:lang w:val="en-US"/>
          </w:rPr>
          <w:t>, Italy</w:t>
        </w:r>
      </w:ins>
      <w:r w:rsidR="00EA63D3">
        <w:rPr>
          <w:lang w:val="en-US"/>
        </w:rPr>
        <w:t xml:space="preserve">) </w:t>
      </w:r>
      <w:r>
        <w:rPr>
          <w:lang w:val="en-US"/>
        </w:rPr>
        <w:t xml:space="preserve">in a population of </w:t>
      </w:r>
      <w:r w:rsidR="00EA63D3">
        <w:rPr>
          <w:lang w:val="en-US"/>
        </w:rPr>
        <w:t>2</w:t>
      </w:r>
      <w:r>
        <w:rPr>
          <w:lang w:val="en-US"/>
        </w:rPr>
        <w:t>0 h</w:t>
      </w:r>
      <w:r w:rsidR="00AD36BE">
        <w:rPr>
          <w:lang w:val="en-US"/>
        </w:rPr>
        <w:t>emodialyzed and 40 CKD patients</w:t>
      </w:r>
      <w:r w:rsidR="00C6383D">
        <w:rPr>
          <w:lang w:val="en-US"/>
        </w:rPr>
        <w:t xml:space="preserve"> The results obtained were compared to the reference ranges proposed by the different manufacturers and plotted against the estimated glomerular filtration rate of the patients</w:t>
      </w:r>
      <w:r w:rsidR="002C0BB4">
        <w:rPr>
          <w:lang w:val="en-US"/>
        </w:rPr>
        <w:t xml:space="preserve"> </w:t>
      </w:r>
      <w:r w:rsidR="002C0BB4">
        <w:rPr>
          <w:lang w:val="en-US"/>
        </w:rPr>
        <w:fldChar w:fldCharType="begin" w:fldLock="1"/>
      </w:r>
      <w:r w:rsidR="00921776">
        <w:rPr>
          <w:lang w:val="en-US"/>
        </w:rPr>
        <w:instrText>ADDIN CSL_CITATION { "citationItems" : [ { "id" : "ITEM-1", "itemData" : { "author" : [ { "dropping-particle" : "", "family" : "Cavalier", "given" : "Etienne", "non-dropping-particle" : "", "parse-names" : false, "suffix" : "" }, { "dropping-particle" : "", "family" : "Lukas", "given" : "Pierre", "non-dropping-particle" : "", "parse-names" : false, "suffix" : "" }, { "dropping-particle" : "", "family" : "Carlisi", "given" : "Agnes", "non-dropping-particle" : "", "parse-names" : false, "suffix" : "" }, { "dropping-particle" : "", "family" : "Gadisseur", "given" : "Romy", "non-dropping-particle" : "", "parse-names" : false, "suffix" : "" }, { "dropping-particle" : "", "family" : "Delanaye", "given" : "Pierre", "non-dropping-particle" : "", "parse-names" : false, "suffix" : "" } ], "container-title" : "Clinica Chimica Acta", "id" : "ITEM-1", "issued" : { "date-parts" : [ [ "2013" ] ] }, "page" : "117-118", "title" : "Aminoterminal propeptide of type I procollagen (PINP) in chronic kidney disease patients: The assay matters", "type" : "article-journal", "volume" : "425" }, "uris" : [ "http://www.mendeley.com/documents/?uuid=5024cdcc-aea2-437d-9558-094505c88c42" ] } ], "mendeley" : { "formattedCitation" : "[21]", "plainTextFormattedCitation" : "[21]", "previouslyFormattedCitation" : "[21]" }, "properties" : { "noteIndex" : 0 }, "schema" : "https://github.com/citation-style-language/schema/raw/master/csl-citation.json" }</w:instrText>
      </w:r>
      <w:r w:rsidR="002C0BB4">
        <w:rPr>
          <w:lang w:val="en-US"/>
        </w:rPr>
        <w:fldChar w:fldCharType="separate"/>
      </w:r>
      <w:r w:rsidR="00F52317" w:rsidRPr="00F52317">
        <w:rPr>
          <w:noProof/>
          <w:lang w:val="en-US"/>
        </w:rPr>
        <w:t>[21]</w:t>
      </w:r>
      <w:r w:rsidR="002C0BB4">
        <w:rPr>
          <w:lang w:val="en-US"/>
        </w:rPr>
        <w:fldChar w:fldCharType="end"/>
      </w:r>
      <w:r w:rsidR="00C6383D">
        <w:rPr>
          <w:lang w:val="en-US"/>
        </w:rPr>
        <w:t>.</w:t>
      </w:r>
      <w:proofErr w:type="gramEnd"/>
    </w:p>
    <w:p w14:paraId="2CABD5B9" w14:textId="77777777" w:rsidR="008B12F4" w:rsidRDefault="008B12F4" w:rsidP="00C30337">
      <w:pPr>
        <w:pStyle w:val="Paragraphedeliste"/>
        <w:spacing w:line="360" w:lineRule="auto"/>
        <w:ind w:left="0"/>
        <w:rPr>
          <w:lang w:val="en-US"/>
        </w:rPr>
      </w:pPr>
    </w:p>
    <w:p w14:paraId="2A0B3E9E" w14:textId="77777777" w:rsidR="007969B4" w:rsidRDefault="007969B4" w:rsidP="007969B4">
      <w:pPr>
        <w:pStyle w:val="Paragraphedeliste"/>
        <w:spacing w:line="360" w:lineRule="auto"/>
        <w:ind w:left="0"/>
        <w:rPr>
          <w:lang w:val="en-US"/>
        </w:rPr>
      </w:pPr>
    </w:p>
    <w:p w14:paraId="0C6DEAEC" w14:textId="77777777" w:rsidR="007969B4" w:rsidRPr="00AB5C14" w:rsidRDefault="007969B4" w:rsidP="007969B4">
      <w:pPr>
        <w:pStyle w:val="Paragraphedeliste"/>
        <w:spacing w:line="360" w:lineRule="auto"/>
        <w:ind w:left="0"/>
        <w:rPr>
          <w:b/>
          <w:i/>
          <w:lang w:val="en-US"/>
        </w:rPr>
      </w:pPr>
      <w:r w:rsidRPr="00AB5C14">
        <w:rPr>
          <w:b/>
          <w:i/>
          <w:lang w:val="en-US"/>
        </w:rPr>
        <w:t>Stability</w:t>
      </w:r>
    </w:p>
    <w:p w14:paraId="6FDA2A10" w14:textId="1C1DBA24" w:rsidR="007969B4" w:rsidRDefault="007969B4" w:rsidP="007969B4">
      <w:pPr>
        <w:pStyle w:val="Paragraphedeliste"/>
        <w:spacing w:line="360" w:lineRule="auto"/>
        <w:ind w:left="0"/>
        <w:rPr>
          <w:lang w:val="en-US"/>
        </w:rPr>
      </w:pPr>
      <w:r>
        <w:rPr>
          <w:lang w:val="en-US"/>
        </w:rPr>
        <w:t xml:space="preserve">All samples used in this study </w:t>
      </w:r>
      <w:proofErr w:type="gramStart"/>
      <w:r>
        <w:rPr>
          <w:lang w:val="en-US"/>
        </w:rPr>
        <w:t>have been kept</w:t>
      </w:r>
      <w:proofErr w:type="gramEnd"/>
      <w:r>
        <w:rPr>
          <w:lang w:val="en-US"/>
        </w:rPr>
        <w:t xml:space="preserve"> for a maximum of 3 months at -80°C before measurement.  </w:t>
      </w:r>
    </w:p>
    <w:p w14:paraId="3B7AB68B" w14:textId="77777777" w:rsidR="0027513F" w:rsidRDefault="0027513F" w:rsidP="007969B4">
      <w:pPr>
        <w:pStyle w:val="Paragraphedeliste"/>
        <w:spacing w:line="360" w:lineRule="auto"/>
        <w:ind w:left="0"/>
        <w:rPr>
          <w:lang w:val="en-US"/>
        </w:rPr>
      </w:pPr>
    </w:p>
    <w:p w14:paraId="5732F266" w14:textId="77777777" w:rsidR="00C30337" w:rsidRPr="008B12F4" w:rsidRDefault="008B12F4" w:rsidP="00C30337">
      <w:pPr>
        <w:pStyle w:val="Paragraphedeliste"/>
        <w:spacing w:line="360" w:lineRule="auto"/>
        <w:ind w:left="0"/>
        <w:rPr>
          <w:b/>
          <w:i/>
          <w:lang w:val="en-US"/>
        </w:rPr>
      </w:pPr>
      <w:r w:rsidRPr="008B12F4">
        <w:rPr>
          <w:b/>
          <w:i/>
          <w:lang w:val="en-US"/>
        </w:rPr>
        <w:t xml:space="preserve">Statistics  </w:t>
      </w:r>
      <w:r w:rsidR="008B6C9C" w:rsidRPr="008B12F4">
        <w:rPr>
          <w:b/>
          <w:i/>
          <w:lang w:val="en-US"/>
        </w:rPr>
        <w:t xml:space="preserve">  </w:t>
      </w:r>
    </w:p>
    <w:p w14:paraId="588A04E0" w14:textId="1F6C972A" w:rsidR="00C30337" w:rsidRDefault="008B12F4" w:rsidP="00C30337">
      <w:pPr>
        <w:pStyle w:val="Paragraphedeliste"/>
        <w:spacing w:line="360" w:lineRule="auto"/>
        <w:ind w:left="0"/>
        <w:rPr>
          <w:lang w:val="en-US"/>
        </w:rPr>
      </w:pPr>
      <w:r>
        <w:rPr>
          <w:lang w:val="en-US"/>
        </w:rPr>
        <w:t xml:space="preserve">We used </w:t>
      </w:r>
      <w:proofErr w:type="spellStart"/>
      <w:r>
        <w:rPr>
          <w:lang w:val="en-US"/>
        </w:rPr>
        <w:t>Medcalc</w:t>
      </w:r>
      <w:proofErr w:type="spellEnd"/>
      <w:r>
        <w:rPr>
          <w:lang w:val="en-US"/>
        </w:rPr>
        <w:t xml:space="preserve"> Version 18.6 (</w:t>
      </w:r>
      <w:proofErr w:type="spellStart"/>
      <w:r>
        <w:rPr>
          <w:lang w:val="en-US"/>
        </w:rPr>
        <w:t>Ostende</w:t>
      </w:r>
      <w:proofErr w:type="spellEnd"/>
      <w:r>
        <w:rPr>
          <w:lang w:val="en-US"/>
        </w:rPr>
        <w:t>, Belgium) for the statistical calculations.</w:t>
      </w:r>
      <w:r w:rsidR="0027513F">
        <w:rPr>
          <w:lang w:val="en-US"/>
        </w:rPr>
        <w:t xml:space="preserve"> Passing-</w:t>
      </w:r>
      <w:proofErr w:type="spellStart"/>
      <w:r w:rsidR="0027513F">
        <w:rPr>
          <w:lang w:val="en-US"/>
        </w:rPr>
        <w:t>Bablo</w:t>
      </w:r>
      <w:del w:id="49" w:author="CAVALIER Etienne" w:date="2021-12-01T19:00:00Z">
        <w:r w:rsidR="0027513F" w:rsidDel="00AE6704">
          <w:rPr>
            <w:lang w:val="en-US"/>
          </w:rPr>
          <w:delText>c</w:delText>
        </w:r>
      </w:del>
      <w:r w:rsidR="0027513F">
        <w:rPr>
          <w:lang w:val="en-US"/>
        </w:rPr>
        <w:t>k</w:t>
      </w:r>
      <w:proofErr w:type="spellEnd"/>
      <w:r w:rsidR="0027513F">
        <w:rPr>
          <w:lang w:val="en-US"/>
        </w:rPr>
        <w:t xml:space="preserve"> regression and Bland-Altman graphs </w:t>
      </w:r>
      <w:proofErr w:type="gramStart"/>
      <w:r w:rsidR="0027513F">
        <w:rPr>
          <w:lang w:val="en-US"/>
        </w:rPr>
        <w:t>were used</w:t>
      </w:r>
      <w:proofErr w:type="gramEnd"/>
      <w:r w:rsidR="0027513F">
        <w:rPr>
          <w:lang w:val="en-US"/>
        </w:rPr>
        <w:t xml:space="preserve"> to compare the methods.</w:t>
      </w:r>
    </w:p>
    <w:p w14:paraId="361EF42C" w14:textId="77777777" w:rsidR="008B12F4" w:rsidRDefault="008B12F4" w:rsidP="00C30337">
      <w:pPr>
        <w:pStyle w:val="Paragraphedeliste"/>
        <w:spacing w:line="360" w:lineRule="auto"/>
        <w:ind w:left="0"/>
        <w:rPr>
          <w:lang w:val="en-US"/>
        </w:rPr>
      </w:pPr>
    </w:p>
    <w:p w14:paraId="5C8A1A05" w14:textId="77777777" w:rsidR="008B12F4" w:rsidRPr="009535DC" w:rsidRDefault="008B12F4" w:rsidP="00C30337">
      <w:pPr>
        <w:pStyle w:val="Paragraphedeliste"/>
        <w:spacing w:line="360" w:lineRule="auto"/>
        <w:ind w:left="0"/>
        <w:rPr>
          <w:b/>
          <w:i/>
          <w:lang w:val="en-US"/>
        </w:rPr>
      </w:pPr>
      <w:r w:rsidRPr="009535DC">
        <w:rPr>
          <w:b/>
          <w:i/>
          <w:lang w:val="en-US"/>
        </w:rPr>
        <w:t>Ethics</w:t>
      </w:r>
    </w:p>
    <w:p w14:paraId="39150A15" w14:textId="77777777" w:rsidR="009535DC" w:rsidRDefault="008B12F4" w:rsidP="009535DC">
      <w:pPr>
        <w:spacing w:line="360" w:lineRule="auto"/>
        <w:rPr>
          <w:lang w:val="en-US"/>
        </w:rPr>
      </w:pPr>
      <w:r>
        <w:rPr>
          <w:lang w:val="en-US"/>
        </w:rPr>
        <w:lastRenderedPageBreak/>
        <w:t xml:space="preserve">Remnant samples only </w:t>
      </w:r>
      <w:proofErr w:type="gramStart"/>
      <w:r>
        <w:rPr>
          <w:lang w:val="en-US"/>
        </w:rPr>
        <w:t>were used</w:t>
      </w:r>
      <w:proofErr w:type="gramEnd"/>
      <w:r>
        <w:rPr>
          <w:lang w:val="en-US"/>
        </w:rPr>
        <w:t xml:space="preserve"> in this study</w:t>
      </w:r>
      <w:r w:rsidR="009535DC">
        <w:rPr>
          <w:lang w:val="en-US"/>
        </w:rPr>
        <w:t xml:space="preserve">. </w:t>
      </w:r>
      <w:proofErr w:type="gramStart"/>
      <w:r w:rsidR="009535DC">
        <w:rPr>
          <w:lang w:val="en-US"/>
        </w:rPr>
        <w:t>No specific approval was requested to the CHU de Liège Institutional Review Board as a leaflet including the following statement is given to all admitted patients: “According to the law of the December 19, 2008, any left-over of biological material collected from patients for their standard medical management and normally destroyed when all diagnostic analysis have been performed, can be used for validation of methods.</w:t>
      </w:r>
      <w:proofErr w:type="gramEnd"/>
      <w:r w:rsidR="009535DC">
        <w:rPr>
          <w:lang w:val="en-US"/>
        </w:rPr>
        <w:t xml:space="preserve"> The law authorizes such use except if the patient expressed an opposition when still alive (presumed consent). Written informed consent for participation was not required for this study in accordance with the Belgian national legislation and the Institutional requirements”.</w:t>
      </w:r>
    </w:p>
    <w:p w14:paraId="7730A06A" w14:textId="77777777" w:rsidR="009535DC" w:rsidRDefault="009535DC" w:rsidP="009535DC">
      <w:pPr>
        <w:spacing w:line="360" w:lineRule="auto"/>
        <w:rPr>
          <w:lang w:val="en-US"/>
        </w:rPr>
      </w:pPr>
    </w:p>
    <w:p w14:paraId="1C92D912" w14:textId="77777777" w:rsidR="008E3202" w:rsidRDefault="009535DC" w:rsidP="00C6383D">
      <w:pPr>
        <w:spacing w:line="360" w:lineRule="auto"/>
        <w:rPr>
          <w:lang w:val="en-US"/>
        </w:rPr>
      </w:pPr>
      <w:r>
        <w:rPr>
          <w:lang w:val="en-US"/>
        </w:rPr>
        <w:t>Results</w:t>
      </w:r>
    </w:p>
    <w:p w14:paraId="7BE5FF53" w14:textId="0FA7346C" w:rsidR="008913FA" w:rsidRPr="00C6383D" w:rsidRDefault="0027513F" w:rsidP="00C6383D">
      <w:pPr>
        <w:spacing w:line="360" w:lineRule="auto"/>
        <w:rPr>
          <w:lang w:val="en-US"/>
        </w:rPr>
      </w:pPr>
      <w:r w:rsidRPr="00C6383D">
        <w:rPr>
          <w:lang w:val="en-US"/>
        </w:rPr>
        <w:t xml:space="preserve">The analytical validation of the </w:t>
      </w:r>
      <w:proofErr w:type="spellStart"/>
      <w:r w:rsidRPr="00C6383D">
        <w:rPr>
          <w:lang w:val="en-US"/>
        </w:rPr>
        <w:t>Nittobo</w:t>
      </w:r>
      <w:proofErr w:type="spellEnd"/>
      <w:r w:rsidRPr="00C6383D">
        <w:rPr>
          <w:lang w:val="en-US"/>
        </w:rPr>
        <w:t xml:space="preserve"> EIA assay provided the following results: a LOD and a LOQ at</w:t>
      </w:r>
      <w:r w:rsidR="009535DC" w:rsidRPr="00C6383D">
        <w:rPr>
          <w:lang w:val="en-US"/>
        </w:rPr>
        <w:t xml:space="preserve"> </w:t>
      </w:r>
      <w:r w:rsidR="00786BB5" w:rsidRPr="00C6383D">
        <w:rPr>
          <w:lang w:val="en-US"/>
        </w:rPr>
        <w:t>0.02 and 0.35 U/L, respectively</w:t>
      </w:r>
      <w:r w:rsidRPr="00C6383D">
        <w:rPr>
          <w:lang w:val="en-US"/>
        </w:rPr>
        <w:t xml:space="preserve"> and CVs ranging </w:t>
      </w:r>
      <w:r w:rsidR="00C6383D" w:rsidRPr="00C6383D">
        <w:rPr>
          <w:lang w:val="en-US"/>
        </w:rPr>
        <w:t>from 8.3</w:t>
      </w:r>
      <w:r w:rsidRPr="00C6383D">
        <w:rPr>
          <w:lang w:val="en-US"/>
        </w:rPr>
        <w:t xml:space="preserve">% (at 0.84 U/L) to 4.3% (at 15.0 U/L) (Table 1). The samples at 0.84 and 5.64 U/L showed a CV higher than 5.4%. </w:t>
      </w:r>
      <w:r w:rsidR="00C6383D" w:rsidRPr="00C6383D">
        <w:rPr>
          <w:lang w:val="en-US"/>
        </w:rPr>
        <w:t>Mean recovery of the expected vs. found concentrations were 97.9 and 91.5% and the method was found to be linear up to a concentration of 11.3 U/L.</w:t>
      </w:r>
    </w:p>
    <w:p w14:paraId="4180FFB9" w14:textId="628FBA8D" w:rsidR="00AB5C14" w:rsidRPr="00C6383D" w:rsidRDefault="0053536A" w:rsidP="00C6383D">
      <w:pPr>
        <w:rPr>
          <w:lang w:val="en-US"/>
        </w:rPr>
      </w:pPr>
      <w:ins w:id="50" w:author="CAVALIER Etienne" w:date="2021-11-30T14:29:00Z">
        <w:r>
          <w:rPr>
            <w:lang w:val="en-US"/>
          </w:rPr>
          <w:t xml:space="preserve">The results of the reference interval study </w:t>
        </w:r>
        <w:proofErr w:type="gramStart"/>
        <w:r>
          <w:rPr>
            <w:lang w:val="en-US"/>
          </w:rPr>
          <w:t>are presented</w:t>
        </w:r>
        <w:proofErr w:type="gramEnd"/>
        <w:r>
          <w:rPr>
            <w:lang w:val="en-US"/>
          </w:rPr>
          <w:t xml:space="preserve"> in Table 2. </w:t>
        </w:r>
      </w:ins>
      <w:ins w:id="51" w:author="CAVALIER Etienne" w:date="2021-11-30T14:32:00Z">
        <w:r>
          <w:rPr>
            <w:lang w:val="en-US"/>
          </w:rPr>
          <w:t>T</w:t>
        </w:r>
      </w:ins>
      <w:ins w:id="52" w:author="CAVALIER Etienne" w:date="2021-11-30T14:30:00Z">
        <w:r>
          <w:rPr>
            <w:lang w:val="en-US"/>
          </w:rPr>
          <w:t xml:space="preserve">he mean CV </w:t>
        </w:r>
      </w:ins>
      <w:ins w:id="53" w:author="CAVALIER Etienne" w:date="2021-11-30T14:32:00Z">
        <w:r>
          <w:rPr>
            <w:lang w:val="en-US"/>
          </w:rPr>
          <w:t xml:space="preserve">on the duplicates </w:t>
        </w:r>
      </w:ins>
      <w:ins w:id="54" w:author="CAVALIER Etienne" w:date="2021-11-30T14:30:00Z">
        <w:r>
          <w:rPr>
            <w:lang w:val="en-US"/>
          </w:rPr>
          <w:t>was 5.3</w:t>
        </w:r>
      </w:ins>
      <w:ins w:id="55" w:author="CAVALIER Etienne" w:date="2021-11-30T14:31:00Z">
        <w:r w:rsidRPr="00C6383D">
          <w:rPr>
            <w:lang w:val="en-US"/>
          </w:rPr>
          <w:t>±</w:t>
        </w:r>
        <w:proofErr w:type="gramStart"/>
        <w:r>
          <w:rPr>
            <w:lang w:val="en-US"/>
          </w:rPr>
          <w:t>1.6%</w:t>
        </w:r>
        <w:proofErr w:type="gramEnd"/>
        <w:r>
          <w:rPr>
            <w:lang w:val="en-US"/>
          </w:rPr>
          <w:t xml:space="preserve">. Distribution of the results was not </w:t>
        </w:r>
        <w:proofErr w:type="gramStart"/>
        <w:r>
          <w:rPr>
            <w:lang w:val="en-US"/>
          </w:rPr>
          <w:t xml:space="preserve">normal  </w:t>
        </w:r>
      </w:ins>
      <w:ins w:id="56" w:author="CAVALIER Etienne" w:date="2021-11-30T14:32:00Z">
        <w:r>
          <w:rPr>
            <w:lang w:val="en-US"/>
          </w:rPr>
          <w:t>in</w:t>
        </w:r>
        <w:proofErr w:type="gramEnd"/>
        <w:r>
          <w:rPr>
            <w:lang w:val="en-US"/>
          </w:rPr>
          <w:t xml:space="preserve"> any of the 3 sub-groups </w:t>
        </w:r>
        <w:r w:rsidRPr="00C6383D">
          <w:rPr>
            <w:lang w:val="en-US"/>
          </w:rPr>
          <w:t>according to the Kolmogorov-Smirnov test</w:t>
        </w:r>
        <w:r>
          <w:rPr>
            <w:lang w:val="en-US"/>
          </w:rPr>
          <w:t xml:space="preserve">. In men, </w:t>
        </w:r>
      </w:ins>
      <w:del w:id="57" w:author="CAVALIER Etienne" w:date="2021-11-30T14:32:00Z">
        <w:r w:rsidR="00AB5C14" w:rsidRPr="00C6383D" w:rsidDel="0053536A">
          <w:rPr>
            <w:lang w:val="en-US"/>
          </w:rPr>
          <w:delText xml:space="preserve">One hundred and nineteen remnant samples from an apparently healthy male population were measured. The age of the subjects ranged from 18.6 to 90.3 years old (mean: 53.4±17.7 years). Samples were measured in duplicates and the CVs observed on these duplicates ranged from 1.9 to 8.4% (mean CV: 5.3±1.6%). In this male population, </w:delText>
        </w:r>
        <w:r w:rsidR="005C58B6" w:rsidRPr="00C6383D" w:rsidDel="0053536A">
          <w:rPr>
            <w:lang w:val="en-US"/>
          </w:rPr>
          <w:delText>TRACP</w:delText>
        </w:r>
        <w:r w:rsidR="00AB5C14" w:rsidRPr="00C6383D" w:rsidDel="0053536A">
          <w:rPr>
            <w:lang w:val="en-US"/>
          </w:rPr>
          <w:delText>-5b values range</w:delText>
        </w:r>
        <w:r w:rsidR="00517A21" w:rsidRPr="00C6383D" w:rsidDel="0053536A">
          <w:rPr>
            <w:lang w:val="en-US"/>
          </w:rPr>
          <w:delText>d</w:delText>
        </w:r>
        <w:r w:rsidR="00AB5C14" w:rsidRPr="00C6383D" w:rsidDel="0053536A">
          <w:rPr>
            <w:lang w:val="en-US"/>
          </w:rPr>
          <w:delText xml:space="preserve"> from 0.7 to 13.7 U/L. The distribution of the values was not normal according to the Kolmogorov-Smirnov test. The mean±SD was 2.9±1.8 U/L and, the median was 2.5 U/L and the p25 and p75 were 1.7 and 3.5 U/L, respectively.  After normalization of the results by log-transformation, the 95% double-sided reference range was established at 0.9 (90% CI: 0.7; 1.0) – 7.1 (90% CI: 6.2; 8.2) U/L. The upper and lower limits according to the non parametric percentile method (CLSI C28-A3) were 0.8 and 7.6 U/L, respectively.</w:delText>
        </w:r>
      </w:del>
      <w:r w:rsidR="00AB5C14" w:rsidRPr="00C6383D">
        <w:rPr>
          <w:lang w:val="en-US"/>
        </w:rPr>
        <w:t xml:space="preserve"> </w:t>
      </w:r>
      <w:ins w:id="58" w:author="CAVALIER Etienne" w:date="2021-12-01T11:32:00Z">
        <w:r w:rsidR="005856C2">
          <w:rPr>
            <w:lang w:val="en-US"/>
          </w:rPr>
          <w:t>w</w:t>
        </w:r>
      </w:ins>
      <w:ins w:id="59" w:author="CAVALIER Etienne" w:date="2021-11-30T14:33:00Z">
        <w:r>
          <w:rPr>
            <w:lang w:val="en-US"/>
          </w:rPr>
          <w:t xml:space="preserve">e did not observe </w:t>
        </w:r>
      </w:ins>
      <w:del w:id="60" w:author="CAVALIER Etienne" w:date="2021-11-30T14:33:00Z">
        <w:r w:rsidR="00AB5C14" w:rsidRPr="00C6383D" w:rsidDel="0053536A">
          <w:rPr>
            <w:lang w:val="en-US"/>
          </w:rPr>
          <w:delText>There was no</w:delText>
        </w:r>
      </w:del>
      <w:ins w:id="61" w:author="CAVALIER Etienne" w:date="2021-11-30T14:33:00Z">
        <w:r>
          <w:rPr>
            <w:lang w:val="en-US"/>
          </w:rPr>
          <w:t xml:space="preserve">any </w:t>
        </w:r>
      </w:ins>
      <w:del w:id="62" w:author="CAVALIER Etienne" w:date="2021-11-30T14:33:00Z">
        <w:r w:rsidR="00AB5C14" w:rsidRPr="00C6383D" w:rsidDel="0053536A">
          <w:rPr>
            <w:lang w:val="en-US"/>
          </w:rPr>
          <w:delText xml:space="preserve"> </w:delText>
        </w:r>
      </w:del>
      <w:r w:rsidR="00AB5C14" w:rsidRPr="00C6383D">
        <w:rPr>
          <w:lang w:val="en-US"/>
        </w:rPr>
        <w:t xml:space="preserve">correlation between age and </w:t>
      </w:r>
      <w:r w:rsidR="005C58B6" w:rsidRPr="00C6383D">
        <w:rPr>
          <w:lang w:val="en-US"/>
        </w:rPr>
        <w:t>TRACP</w:t>
      </w:r>
      <w:r w:rsidR="00AB5C14" w:rsidRPr="00C6383D">
        <w:rPr>
          <w:lang w:val="en-US"/>
        </w:rPr>
        <w:t xml:space="preserve">-5b values and </w:t>
      </w:r>
      <w:del w:id="63" w:author="CAVALIER Etienne" w:date="2021-11-30T14:33:00Z">
        <w:r w:rsidR="00AB5C14" w:rsidRPr="00C6383D" w:rsidDel="0053536A">
          <w:rPr>
            <w:lang w:val="en-US"/>
          </w:rPr>
          <w:delText xml:space="preserve">men </w:delText>
        </w:r>
      </w:del>
      <w:ins w:id="64" w:author="CAVALIER Etienne" w:date="2021-11-30T14:33:00Z">
        <w:r>
          <w:rPr>
            <w:lang w:val="en-US"/>
          </w:rPr>
          <w:t>those</w:t>
        </w:r>
        <w:r w:rsidRPr="00C6383D">
          <w:rPr>
            <w:lang w:val="en-US"/>
          </w:rPr>
          <w:t xml:space="preserve"> </w:t>
        </w:r>
      </w:ins>
      <w:r w:rsidR="00AB5C14" w:rsidRPr="00C6383D">
        <w:rPr>
          <w:lang w:val="en-US"/>
        </w:rPr>
        <w:t xml:space="preserve">older than 51 </w:t>
      </w:r>
      <w:del w:id="65" w:author="CAVALIER Etienne" w:date="2021-12-01T18:58:00Z">
        <w:r w:rsidR="00AB5C14" w:rsidRPr="00C6383D" w:rsidDel="00AE6704">
          <w:rPr>
            <w:lang w:val="en-US"/>
          </w:rPr>
          <w:delText xml:space="preserve">yo </w:delText>
        </w:r>
      </w:del>
      <w:ins w:id="66" w:author="CAVALIER Etienne" w:date="2021-12-01T18:58:00Z">
        <w:r w:rsidR="00AE6704" w:rsidRPr="00C6383D">
          <w:rPr>
            <w:lang w:val="en-US"/>
          </w:rPr>
          <w:t>y</w:t>
        </w:r>
        <w:r w:rsidR="00AE6704">
          <w:rPr>
            <w:lang w:val="en-US"/>
          </w:rPr>
          <w:t>ears old</w:t>
        </w:r>
        <w:r w:rsidR="00AE6704" w:rsidRPr="00C6383D">
          <w:rPr>
            <w:lang w:val="en-US"/>
          </w:rPr>
          <w:t xml:space="preserve"> </w:t>
        </w:r>
      </w:ins>
      <w:r w:rsidR="00AB5C14" w:rsidRPr="00C6383D">
        <w:rPr>
          <w:lang w:val="en-US"/>
        </w:rPr>
        <w:t xml:space="preserve">did not present values different from those &lt;50 </w:t>
      </w:r>
      <w:del w:id="67" w:author="CAVALIER Etienne" w:date="2021-12-01T18:59:00Z">
        <w:r w:rsidR="00AB5C14" w:rsidRPr="00C6383D" w:rsidDel="00AE6704">
          <w:rPr>
            <w:lang w:val="en-US"/>
          </w:rPr>
          <w:delText>yo</w:delText>
        </w:r>
      </w:del>
      <w:ins w:id="68" w:author="CAVALIER Etienne" w:date="2021-12-01T18:59:00Z">
        <w:r w:rsidR="00AE6704" w:rsidRPr="00C6383D">
          <w:rPr>
            <w:lang w:val="en-US"/>
          </w:rPr>
          <w:t>y</w:t>
        </w:r>
        <w:r w:rsidR="00AE6704">
          <w:rPr>
            <w:lang w:val="en-US"/>
          </w:rPr>
          <w:t>ears old</w:t>
        </w:r>
      </w:ins>
      <w:r w:rsidR="00AB5C14" w:rsidRPr="00C6383D">
        <w:rPr>
          <w:lang w:val="en-US"/>
        </w:rPr>
        <w:t>.</w:t>
      </w:r>
      <w:ins w:id="69" w:author="CAVALIER Etienne" w:date="2021-11-30T14:33:00Z">
        <w:r>
          <w:rPr>
            <w:lang w:val="en-US"/>
          </w:rPr>
          <w:t xml:space="preserve"> </w:t>
        </w:r>
      </w:ins>
    </w:p>
    <w:p w14:paraId="0CDF3DB1" w14:textId="1E0E8CD0" w:rsidR="00AB5C14" w:rsidRPr="00C6383D" w:rsidDel="0053536A" w:rsidRDefault="008913FA" w:rsidP="00C6383D">
      <w:pPr>
        <w:rPr>
          <w:del w:id="70" w:author="CAVALIER Etienne" w:date="2021-11-30T14:33:00Z"/>
          <w:lang w:val="en-US"/>
        </w:rPr>
      </w:pPr>
      <w:del w:id="71" w:author="CAVALIER Etienne" w:date="2021-11-30T14:33:00Z">
        <w:r w:rsidRPr="00C6383D" w:rsidDel="0053536A">
          <w:rPr>
            <w:lang w:val="en-US"/>
          </w:rPr>
          <w:delText xml:space="preserve">Seventy-three remnant samples from an apparently healthy population of female &lt;51 yo were measured. The age of the subjects ranged from 18.7 to 50.9 years old (mean: 38.0±9.4 years). Samples were measured in duplicates and the CVs observed on these duplicates ranged from 1.0 to 8.2% (mean CV: 5.2±1.4%). In this population, </w:delText>
        </w:r>
        <w:r w:rsidR="005C58B6" w:rsidRPr="00C6383D" w:rsidDel="0053536A">
          <w:rPr>
            <w:lang w:val="en-US"/>
          </w:rPr>
          <w:delText>TRACP</w:delText>
        </w:r>
        <w:r w:rsidRPr="00C6383D" w:rsidDel="0053536A">
          <w:rPr>
            <w:lang w:val="en-US"/>
          </w:rPr>
          <w:delText xml:space="preserve">-5b values ranged from 0.9 to 7.4 U/L. The distribution of the values was not normal according to the Kolmogorov-Smirnov test. The mean±SD was 2.5±1.3 U/L and, the median was 2.2 U/L and the p25 and p75 were 1.6 and 3.3 U/L, respectively. After normalization of the results by log-transformation, the 95% double-sided reference range was established at 0.9 (90% CI: 0.7; 1.0) – 5.8 (90% CI: 4.9; 6.8) U/L. The upper and lower limits according to the non parametric percentile method (CLSI C28-A3) were 0.9 and 5.6 U/L, respectively. </w:delText>
        </w:r>
      </w:del>
    </w:p>
    <w:p w14:paraId="6B4E6ED6" w14:textId="727F169C" w:rsidR="008913FA" w:rsidDel="0053536A" w:rsidRDefault="008913FA" w:rsidP="00C6383D">
      <w:pPr>
        <w:rPr>
          <w:del w:id="72" w:author="CAVALIER Etienne" w:date="2021-11-30T14:35:00Z"/>
          <w:lang w:val="en-US"/>
        </w:rPr>
      </w:pPr>
      <w:del w:id="73" w:author="CAVALIER Etienne" w:date="2021-11-30T14:35:00Z">
        <w:r w:rsidDel="0053536A">
          <w:rPr>
            <w:lang w:val="en-US"/>
          </w:rPr>
          <w:delText xml:space="preserve">A substudy was performed in the 49 women of this population who were aged &lt;45 years (range: 18.7; 44 years. Median: 34 years).  In this sub-population, </w:delText>
        </w:r>
        <w:r w:rsidR="005C58B6" w:rsidDel="0053536A">
          <w:rPr>
            <w:lang w:val="en-US"/>
          </w:rPr>
          <w:delText>TRACP</w:delText>
        </w:r>
        <w:r w:rsidDel="0053536A">
          <w:rPr>
            <w:lang w:val="en-US"/>
          </w:rPr>
          <w:delText>-5b values ranged from 0.9 to 4.8 U/L. The distribution of the values was normal according to the Kolmogorov-Smirnov test. The mean±SD was 2.4±1.1 U/L and, the median was 2.1 U/L and the p25 and p75 were 1.4 and 3.2 U/L, respectively. The reference range was calculated to be 0.3 – 4.5 U/L. The Mann-Whitney test did not find any difference between women aged &lt;45 and those aged 45-51</w:delText>
        </w:r>
        <w:r w:rsidR="00386468" w:rsidDel="0053536A">
          <w:rPr>
            <w:lang w:val="en-US"/>
          </w:rPr>
          <w:delText>.</w:delText>
        </w:r>
      </w:del>
    </w:p>
    <w:p w14:paraId="3AFF0925" w14:textId="64656C0D" w:rsidR="00067C94" w:rsidDel="0053536A" w:rsidRDefault="008913FA" w:rsidP="00C6383D">
      <w:pPr>
        <w:rPr>
          <w:del w:id="74" w:author="CAVALIER Etienne" w:date="2021-11-30T14:35:00Z"/>
          <w:lang w:val="en-US"/>
        </w:rPr>
      </w:pPr>
      <w:del w:id="75" w:author="CAVALIER Etienne" w:date="2021-11-30T14:35:00Z">
        <w:r w:rsidDel="0053536A">
          <w:rPr>
            <w:lang w:val="en-US"/>
          </w:rPr>
          <w:delText xml:space="preserve">One hundred and sixty seven remnant samples from an apparently healthy population of female &gt;51 yo were measured. The age of the subjects ranged from 51.1 to 91.5 years old (mean: 67.0±9.3 years). Samples were measured in duplicates and the CVs observed on these duplicates ranged from 2.1 to 10.3% (mean CV: 5.6±1.4%). In this population, </w:delText>
        </w:r>
        <w:r w:rsidR="005C58B6" w:rsidDel="0053536A">
          <w:rPr>
            <w:lang w:val="en-US"/>
          </w:rPr>
          <w:delText>TRACP</w:delText>
        </w:r>
        <w:r w:rsidDel="0053536A">
          <w:rPr>
            <w:lang w:val="en-US"/>
          </w:rPr>
          <w:delText>-5b values ranged from 0.7 to 9.6 U/L. The distribution of the values was not normal according to the Kolmogorov-Smirnov test. The mean±SD was 3.3±1.6 U/L and, the median was 3.0 U/L and the p25 and p75 were 2.0 and 4.0 U/L, respectively. After normalization of the results by log-transformation, the 95% double-sided reference range was established at 1.0 (90% CI: 0.9; 1.2) – 8.1 (90% CI: 7.2; 9.1) U/L. The upper and lower limits according to the non parametric percentile method (CLSI C28-A3) were 0.8 and 7.1 U/L, respectively.</w:delText>
        </w:r>
        <w:r w:rsidR="00067C94" w:rsidDel="0053536A">
          <w:rPr>
            <w:lang w:val="en-US"/>
          </w:rPr>
          <w:delText xml:space="preserve"> </w:delText>
        </w:r>
      </w:del>
    </w:p>
    <w:p w14:paraId="650E9E97" w14:textId="4E543939" w:rsidR="00AB5C14" w:rsidRDefault="0053536A" w:rsidP="00C6383D">
      <w:pPr>
        <w:rPr>
          <w:lang w:val="en-US"/>
        </w:rPr>
      </w:pPr>
      <w:ins w:id="76" w:author="CAVALIER Etienne" w:date="2021-11-30T14:35:00Z">
        <w:r>
          <w:rPr>
            <w:lang w:val="en-US"/>
          </w:rPr>
          <w:t>On the contra</w:t>
        </w:r>
      </w:ins>
      <w:ins w:id="77" w:author="CAVALIER Etienne" w:date="2021-11-30T14:36:00Z">
        <w:r>
          <w:rPr>
            <w:lang w:val="en-US"/>
          </w:rPr>
          <w:t>r</w:t>
        </w:r>
      </w:ins>
      <w:ins w:id="78" w:author="CAVALIER Etienne" w:date="2021-11-30T14:35:00Z">
        <w:r>
          <w:rPr>
            <w:lang w:val="en-US"/>
          </w:rPr>
          <w:t xml:space="preserve">y, </w:t>
        </w:r>
      </w:ins>
      <w:del w:id="79" w:author="CAVALIER Etienne" w:date="2021-11-30T14:35:00Z">
        <w:r w:rsidR="008913FA" w:rsidDel="0053536A">
          <w:rPr>
            <w:lang w:val="en-US"/>
          </w:rPr>
          <w:delText>W</w:delText>
        </w:r>
      </w:del>
      <w:ins w:id="80" w:author="CAVALIER Etienne" w:date="2021-11-30T14:35:00Z">
        <w:r>
          <w:rPr>
            <w:lang w:val="en-US"/>
          </w:rPr>
          <w:t>w</w:t>
        </w:r>
      </w:ins>
      <w:r w:rsidR="008913FA">
        <w:rPr>
          <w:lang w:val="en-US"/>
        </w:rPr>
        <w:t xml:space="preserve">omen older than </w:t>
      </w:r>
      <w:del w:id="81" w:author="CAVALIER Etienne" w:date="2021-12-01T10:55:00Z">
        <w:r w:rsidR="008913FA" w:rsidDel="00014FF2">
          <w:rPr>
            <w:lang w:val="en-US"/>
          </w:rPr>
          <w:delText xml:space="preserve">51 </w:delText>
        </w:r>
      </w:del>
      <w:ins w:id="82" w:author="CAVALIER Etienne" w:date="2021-12-01T10:55:00Z">
        <w:r w:rsidR="00014FF2">
          <w:rPr>
            <w:lang w:val="en-US"/>
          </w:rPr>
          <w:t xml:space="preserve">60 </w:t>
        </w:r>
      </w:ins>
      <w:del w:id="83" w:author="CAVALIER Etienne" w:date="2021-12-01T18:59:00Z">
        <w:r w:rsidR="008913FA" w:rsidDel="00AE6704">
          <w:rPr>
            <w:lang w:val="en-US"/>
          </w:rPr>
          <w:delText xml:space="preserve">yo </w:delText>
        </w:r>
      </w:del>
      <w:ins w:id="84" w:author="CAVALIER Etienne" w:date="2021-12-01T18:59:00Z">
        <w:r w:rsidR="00AE6704">
          <w:rPr>
            <w:lang w:val="en-US"/>
          </w:rPr>
          <w:t xml:space="preserve">years old </w:t>
        </w:r>
      </w:ins>
      <w:r w:rsidR="008913FA">
        <w:rPr>
          <w:lang w:val="en-US"/>
        </w:rPr>
        <w:t>presented significantly higher values than those &lt;</w:t>
      </w:r>
      <w:del w:id="85" w:author="CAVALIER Etienne" w:date="2021-12-01T10:55:00Z">
        <w:r w:rsidR="008913FA" w:rsidDel="00014FF2">
          <w:rPr>
            <w:lang w:val="en-US"/>
          </w:rPr>
          <w:delText xml:space="preserve">50 </w:delText>
        </w:r>
      </w:del>
      <w:ins w:id="86" w:author="CAVALIER Etienne" w:date="2021-12-01T10:55:00Z">
        <w:r w:rsidR="00014FF2">
          <w:rPr>
            <w:lang w:val="en-US"/>
          </w:rPr>
          <w:t xml:space="preserve">45 </w:t>
        </w:r>
      </w:ins>
      <w:del w:id="87" w:author="CAVALIER Etienne" w:date="2021-12-01T18:59:00Z">
        <w:r w:rsidR="008913FA" w:rsidDel="00AE6704">
          <w:rPr>
            <w:lang w:val="en-US"/>
          </w:rPr>
          <w:delText xml:space="preserve">yo </w:delText>
        </w:r>
      </w:del>
      <w:ins w:id="88" w:author="CAVALIER Etienne" w:date="2021-12-01T18:59:00Z">
        <w:r w:rsidR="00AE6704">
          <w:rPr>
            <w:lang w:val="en-US"/>
          </w:rPr>
          <w:t xml:space="preserve">years old </w:t>
        </w:r>
      </w:ins>
      <w:r w:rsidR="008913FA">
        <w:rPr>
          <w:lang w:val="en-US"/>
        </w:rPr>
        <w:t>(</w:t>
      </w:r>
      <w:del w:id="89" w:author="CAVALIER Etienne" w:date="2021-12-01T11:34:00Z">
        <w:r w:rsidR="008913FA" w:rsidDel="005856C2">
          <w:rPr>
            <w:lang w:val="en-US"/>
          </w:rPr>
          <w:delText>3.3</w:delText>
        </w:r>
      </w:del>
      <w:ins w:id="90" w:author="CAVALIER Etienne" w:date="2021-12-01T11:34:00Z">
        <w:r w:rsidR="005856C2">
          <w:rPr>
            <w:lang w:val="en-US"/>
          </w:rPr>
          <w:t>3.4</w:t>
        </w:r>
      </w:ins>
      <w:r w:rsidR="008913FA">
        <w:rPr>
          <w:lang w:val="en-US"/>
        </w:rPr>
        <w:t xml:space="preserve">±1.6 vs. </w:t>
      </w:r>
      <w:proofErr w:type="gramStart"/>
      <w:r w:rsidR="008913FA">
        <w:rPr>
          <w:lang w:val="en-US"/>
        </w:rPr>
        <w:t>2</w:t>
      </w:r>
      <w:proofErr w:type="gramEnd"/>
      <w:r w:rsidR="008913FA">
        <w:rPr>
          <w:lang w:val="en-US"/>
        </w:rPr>
        <w:t>.</w:t>
      </w:r>
      <w:del w:id="91" w:author="CAVALIER Etienne" w:date="2021-12-01T11:34:00Z">
        <w:r w:rsidR="008913FA" w:rsidDel="005856C2">
          <w:rPr>
            <w:lang w:val="en-US"/>
          </w:rPr>
          <w:delText>7</w:delText>
        </w:r>
      </w:del>
      <w:ins w:id="92" w:author="CAVALIER Etienne" w:date="2021-12-01T11:34:00Z">
        <w:r w:rsidR="005856C2">
          <w:rPr>
            <w:lang w:val="en-US"/>
          </w:rPr>
          <w:t>4</w:t>
        </w:r>
      </w:ins>
      <w:r w:rsidR="008913FA">
        <w:rPr>
          <w:lang w:val="en-US"/>
        </w:rPr>
        <w:t>±1.</w:t>
      </w:r>
      <w:del w:id="93" w:author="CAVALIER Etienne" w:date="2021-12-01T11:34:00Z">
        <w:r w:rsidR="008913FA" w:rsidDel="005856C2">
          <w:rPr>
            <w:lang w:val="en-US"/>
          </w:rPr>
          <w:delText>5</w:delText>
        </w:r>
      </w:del>
      <w:ins w:id="94" w:author="CAVALIER Etienne" w:date="2021-12-01T11:34:00Z">
        <w:r w:rsidR="005856C2">
          <w:rPr>
            <w:lang w:val="en-US"/>
          </w:rPr>
          <w:t>1</w:t>
        </w:r>
      </w:ins>
      <w:r w:rsidR="008913FA">
        <w:rPr>
          <w:lang w:val="en-US"/>
        </w:rPr>
        <w:t xml:space="preserve"> U/L, p=0.00</w:t>
      </w:r>
      <w:ins w:id="95" w:author="CAVALIER Etienne" w:date="2021-12-01T11:34:00Z">
        <w:r w:rsidR="005856C2">
          <w:rPr>
            <w:lang w:val="en-US"/>
          </w:rPr>
          <w:t>0</w:t>
        </w:r>
      </w:ins>
      <w:del w:id="96" w:author="CAVALIER Etienne" w:date="2021-12-01T11:34:00Z">
        <w:r w:rsidR="008913FA" w:rsidDel="005856C2">
          <w:rPr>
            <w:lang w:val="en-US"/>
          </w:rPr>
          <w:delText>4</w:delText>
        </w:r>
      </w:del>
      <w:ins w:id="97" w:author="CAVALIER Etienne" w:date="2021-12-01T11:34:00Z">
        <w:r w:rsidR="005856C2">
          <w:rPr>
            <w:lang w:val="en-US"/>
          </w:rPr>
          <w:t>2</w:t>
        </w:r>
      </w:ins>
      <w:r w:rsidR="008913FA">
        <w:rPr>
          <w:lang w:val="en-US"/>
        </w:rPr>
        <w:t>)</w:t>
      </w:r>
    </w:p>
    <w:p w14:paraId="7CE6F200" w14:textId="77777777" w:rsidR="008913FA" w:rsidRPr="00AB5C14" w:rsidRDefault="008913FA" w:rsidP="008913FA">
      <w:pPr>
        <w:pStyle w:val="Paragraphedeliste"/>
        <w:rPr>
          <w:lang w:val="en-US"/>
        </w:rPr>
      </w:pPr>
    </w:p>
    <w:p w14:paraId="42DEE076" w14:textId="77777777" w:rsidR="00AB5C14" w:rsidRPr="00C6383D" w:rsidRDefault="008913FA" w:rsidP="00C6383D">
      <w:pPr>
        <w:rPr>
          <w:lang w:val="en-US"/>
        </w:rPr>
      </w:pPr>
      <w:r w:rsidRPr="00C6383D">
        <w:rPr>
          <w:lang w:val="en-US"/>
        </w:rPr>
        <w:t>The Passing-</w:t>
      </w:r>
      <w:proofErr w:type="spellStart"/>
      <w:r w:rsidRPr="00C6383D">
        <w:rPr>
          <w:lang w:val="en-US"/>
        </w:rPr>
        <w:t>Bablo</w:t>
      </w:r>
      <w:del w:id="98" w:author="CAVALIER Etienne" w:date="2021-12-01T19:00:00Z">
        <w:r w:rsidRPr="00C6383D" w:rsidDel="00AE6704">
          <w:rPr>
            <w:lang w:val="en-US"/>
          </w:rPr>
          <w:delText>c</w:delText>
        </w:r>
      </w:del>
      <w:r w:rsidRPr="00C6383D">
        <w:rPr>
          <w:lang w:val="en-US"/>
        </w:rPr>
        <w:t>k</w:t>
      </w:r>
      <w:proofErr w:type="spellEnd"/>
      <w:r w:rsidRPr="00C6383D">
        <w:rPr>
          <w:lang w:val="en-US"/>
        </w:rPr>
        <w:t xml:space="preserve"> regression between IDS </w:t>
      </w:r>
      <w:proofErr w:type="spellStart"/>
      <w:r w:rsidRPr="00C6383D">
        <w:rPr>
          <w:lang w:val="en-US"/>
        </w:rPr>
        <w:t>iSYS</w:t>
      </w:r>
      <w:proofErr w:type="spellEnd"/>
      <w:r w:rsidRPr="00C6383D">
        <w:rPr>
          <w:lang w:val="en-US"/>
        </w:rPr>
        <w:t xml:space="preserve"> and </w:t>
      </w:r>
      <w:proofErr w:type="spellStart"/>
      <w:r w:rsidRPr="00C6383D">
        <w:rPr>
          <w:lang w:val="en-US"/>
        </w:rPr>
        <w:t>Nitttobo</w:t>
      </w:r>
      <w:proofErr w:type="spellEnd"/>
      <w:r w:rsidRPr="00C6383D">
        <w:rPr>
          <w:lang w:val="en-US"/>
        </w:rPr>
        <w:t xml:space="preserve"> according to patient type </w:t>
      </w:r>
      <w:proofErr w:type="gramStart"/>
      <w:r w:rsidRPr="00C6383D">
        <w:rPr>
          <w:lang w:val="en-US"/>
        </w:rPr>
        <w:t>is presented</w:t>
      </w:r>
      <w:proofErr w:type="gramEnd"/>
      <w:r w:rsidRPr="00C6383D">
        <w:rPr>
          <w:lang w:val="en-US"/>
        </w:rPr>
        <w:t xml:space="preserve"> in Figure 1. The regression equation obtained in </w:t>
      </w:r>
      <w:r w:rsidR="00120213" w:rsidRPr="00C6383D">
        <w:rPr>
          <w:lang w:val="en-US"/>
        </w:rPr>
        <w:t>t</w:t>
      </w:r>
      <w:r w:rsidRPr="00C6383D">
        <w:rPr>
          <w:lang w:val="en-US"/>
        </w:rPr>
        <w:t xml:space="preserve">he 189 samples was </w:t>
      </w:r>
      <w:proofErr w:type="spellStart"/>
      <w:r w:rsidR="00120213" w:rsidRPr="00C6383D">
        <w:rPr>
          <w:lang w:val="en-US"/>
        </w:rPr>
        <w:t>Nittobo</w:t>
      </w:r>
      <w:proofErr w:type="spellEnd"/>
      <w:r w:rsidR="00120213" w:rsidRPr="00C6383D">
        <w:rPr>
          <w:lang w:val="en-US"/>
        </w:rPr>
        <w:t xml:space="preserve"> = 1.13 (95% CI: 1.09-1.16) x IDS </w:t>
      </w:r>
      <w:proofErr w:type="spellStart"/>
      <w:r w:rsidR="00120213" w:rsidRPr="00C6383D">
        <w:rPr>
          <w:lang w:val="en-US"/>
        </w:rPr>
        <w:t>iSYS</w:t>
      </w:r>
      <w:proofErr w:type="spellEnd"/>
      <w:r w:rsidR="00120213" w:rsidRPr="00C6383D">
        <w:rPr>
          <w:lang w:val="en-US"/>
        </w:rPr>
        <w:t xml:space="preserve"> - 0.4 (95% CI: -0.5; -0.3). The Bland-Altman plot showed a mean difference (</w:t>
      </w:r>
      <w:proofErr w:type="spellStart"/>
      <w:r w:rsidR="00120213" w:rsidRPr="00C6383D">
        <w:rPr>
          <w:lang w:val="en-US"/>
        </w:rPr>
        <w:t>iSYS-Nittobo</w:t>
      </w:r>
      <w:proofErr w:type="spellEnd"/>
      <w:r w:rsidR="00120213" w:rsidRPr="00C6383D">
        <w:rPr>
          <w:lang w:val="en-US"/>
        </w:rPr>
        <w:t>) of -0.01 U/L (95% of the differences ranging from -0.73 to 0.71 U/L) (Figure 2)</w:t>
      </w:r>
    </w:p>
    <w:p w14:paraId="7B55EF72" w14:textId="77777777" w:rsidR="00AF498D" w:rsidRPr="00AB5C14" w:rsidRDefault="00AF498D" w:rsidP="00AF498D">
      <w:pPr>
        <w:pStyle w:val="Paragraphedeliste"/>
        <w:rPr>
          <w:lang w:val="en-US"/>
        </w:rPr>
      </w:pPr>
    </w:p>
    <w:p w14:paraId="2ACFEDCA" w14:textId="77777777" w:rsidR="00A21B3F" w:rsidRDefault="00A21B3F" w:rsidP="00A21B3F">
      <w:pPr>
        <w:pStyle w:val="Paragraphedeliste"/>
        <w:rPr>
          <w:lang w:val="en-US"/>
        </w:rPr>
      </w:pPr>
    </w:p>
    <w:p w14:paraId="05E21E27" w14:textId="755AE77C" w:rsidR="00AB5C14" w:rsidRPr="002C0BB4" w:rsidRDefault="00EA63D3" w:rsidP="002C0BB4">
      <w:pPr>
        <w:rPr>
          <w:lang w:val="en-US"/>
        </w:rPr>
      </w:pPr>
      <w:r w:rsidRPr="002C0BB4">
        <w:rPr>
          <w:lang w:val="en-US"/>
        </w:rPr>
        <w:t xml:space="preserve">The relation between </w:t>
      </w:r>
      <w:proofErr w:type="spellStart"/>
      <w:r w:rsidRPr="002C0BB4">
        <w:rPr>
          <w:lang w:val="en-US"/>
        </w:rPr>
        <w:t>eGFR</w:t>
      </w:r>
      <w:proofErr w:type="spellEnd"/>
      <w:r w:rsidRPr="002C0BB4">
        <w:rPr>
          <w:lang w:val="en-US"/>
        </w:rPr>
        <w:t xml:space="preserve"> and </w:t>
      </w:r>
      <w:r w:rsidR="005C58B6" w:rsidRPr="002C0BB4">
        <w:rPr>
          <w:lang w:val="en-US"/>
        </w:rPr>
        <w:t>TRACP</w:t>
      </w:r>
      <w:r w:rsidRPr="002C0BB4">
        <w:rPr>
          <w:lang w:val="en-US"/>
        </w:rPr>
        <w:t xml:space="preserve">-5b, </w:t>
      </w:r>
      <w:del w:id="99" w:author="CAVALIER Etienne" w:date="2021-12-02T08:41:00Z">
        <w:r w:rsidR="005C58B6" w:rsidRPr="002C0BB4" w:rsidDel="006E4B49">
          <w:rPr>
            <w:lang w:val="en-US"/>
          </w:rPr>
          <w:delText>TRACP</w:delText>
        </w:r>
        <w:r w:rsidRPr="002C0BB4" w:rsidDel="006E4B49">
          <w:rPr>
            <w:lang w:val="en-US"/>
          </w:rPr>
          <w:delText xml:space="preserve">-5a, </w:delText>
        </w:r>
      </w:del>
      <w:r w:rsidRPr="002C0BB4">
        <w:rPr>
          <w:lang w:val="en-US"/>
        </w:rPr>
        <w:t xml:space="preserve">β-CTX, b-ALP and PTH </w:t>
      </w:r>
      <w:r w:rsidR="002C0BB4">
        <w:rPr>
          <w:lang w:val="en-US"/>
        </w:rPr>
        <w:t xml:space="preserve">in 20 HD and 40 CKD patients </w:t>
      </w:r>
      <w:proofErr w:type="gramStart"/>
      <w:r w:rsidRPr="002C0BB4">
        <w:rPr>
          <w:lang w:val="en-US"/>
        </w:rPr>
        <w:t>is presented</w:t>
      </w:r>
      <w:proofErr w:type="gramEnd"/>
      <w:r w:rsidRPr="002C0BB4">
        <w:rPr>
          <w:lang w:val="en-US"/>
        </w:rPr>
        <w:t xml:space="preserve"> in Figure 3. </w:t>
      </w:r>
      <w:r w:rsidR="002C0BB4">
        <w:rPr>
          <w:lang w:val="en-US"/>
        </w:rPr>
        <w:t xml:space="preserve">As expected, </w:t>
      </w:r>
      <w:r w:rsidR="0043711F" w:rsidRPr="002C0BB4">
        <w:rPr>
          <w:lang w:val="en-US"/>
        </w:rPr>
        <w:t>PTH values tended to increase with decreasing GFR in CKD patients</w:t>
      </w:r>
      <w:r w:rsidR="002C0BB4">
        <w:rPr>
          <w:lang w:val="en-US"/>
        </w:rPr>
        <w:t xml:space="preserve">. Most of the HD patients presented a PTH concentration comprised between 2 to 9 times the upper limit of normality, which correspond to the targets provided by the KDIGO </w:t>
      </w:r>
      <w:r w:rsidR="002C0BB4">
        <w:rPr>
          <w:lang w:val="en-US"/>
        </w:rPr>
        <w:fldChar w:fldCharType="begin" w:fldLock="1"/>
      </w:r>
      <w:r w:rsidR="00F52317">
        <w:rPr>
          <w:lang w:val="en-US"/>
        </w:rPr>
        <w:instrText>ADDIN CSL_CITATION { "citationItems" : [ { "id" : "ITEM-1", "itemData" : { "container-title" : "Kidney Int Suppl.", "id" : "ITEM-1", "issued" : { "date-parts" : [ [ "2017" ] ] }, "page" : "1-59", "title" : "KDIGO 2017 Clinical Practice Guideline Update for the Diagnosis, Evaluation, Prevention, and Treatment of Chronic Kidney Disease\u2013Mineral and Bone Disorder (CKD-MBD)", "type" : "article-journal", "volume" : "7" }, "uris" : [ "http://www.mendeley.com/documents/?uuid=3ab44577-f6bc-4463-a465-1dd8736de8ee" ] } ], "mendeley" : { "formattedCitation" : "[22]", "plainTextFormattedCitation" : "[22]", "previouslyFormattedCitation" : "[22]" }, "properties" : { "noteIndex" : 0 }, "schema" : "https://github.com/citation-style-language/schema/raw/master/csl-citation.json" }</w:instrText>
      </w:r>
      <w:r w:rsidR="002C0BB4">
        <w:rPr>
          <w:lang w:val="en-US"/>
        </w:rPr>
        <w:fldChar w:fldCharType="separate"/>
      </w:r>
      <w:r w:rsidR="00F52317" w:rsidRPr="00F52317">
        <w:rPr>
          <w:noProof/>
          <w:lang w:val="en-US"/>
        </w:rPr>
        <w:t>[22]</w:t>
      </w:r>
      <w:r w:rsidR="002C0BB4">
        <w:rPr>
          <w:lang w:val="en-US"/>
        </w:rPr>
        <w:fldChar w:fldCharType="end"/>
      </w:r>
      <w:r w:rsidR="002C0BB4">
        <w:rPr>
          <w:lang w:val="en-US"/>
        </w:rPr>
        <w:t xml:space="preserve">.  </w:t>
      </w:r>
      <w:r w:rsidR="005C58B6" w:rsidRPr="002C0BB4">
        <w:rPr>
          <w:lang w:val="en-US"/>
        </w:rPr>
        <w:t>TRACP</w:t>
      </w:r>
      <w:r w:rsidR="0043711F" w:rsidRPr="002C0BB4">
        <w:rPr>
          <w:lang w:val="en-US"/>
        </w:rPr>
        <w:t>-5b and b-ALP were lower than the</w:t>
      </w:r>
      <w:r w:rsidR="002C0BB4">
        <w:rPr>
          <w:lang w:val="en-US"/>
        </w:rPr>
        <w:t xml:space="preserve"> respective </w:t>
      </w:r>
      <w:r w:rsidR="0043711F" w:rsidRPr="002C0BB4">
        <w:rPr>
          <w:lang w:val="en-US"/>
        </w:rPr>
        <w:t>upper limit of normality</w:t>
      </w:r>
      <w:r w:rsidR="000B6DA2">
        <w:rPr>
          <w:lang w:val="en-US"/>
        </w:rPr>
        <w:t xml:space="preserve"> of the assays </w:t>
      </w:r>
      <w:r w:rsidR="000B6DA2" w:rsidRPr="002C0BB4">
        <w:rPr>
          <w:lang w:val="en-US"/>
        </w:rPr>
        <w:t>for</w:t>
      </w:r>
      <w:r w:rsidR="0043711F" w:rsidRPr="002C0BB4">
        <w:rPr>
          <w:lang w:val="en-US"/>
        </w:rPr>
        <w:t xml:space="preserve"> most of CKD and HD patients</w:t>
      </w:r>
      <w:r w:rsidR="000B6DA2">
        <w:rPr>
          <w:lang w:val="en-US"/>
        </w:rPr>
        <w:t xml:space="preserve">. However, contrary to TRACP-5b and b-ALP, </w:t>
      </w:r>
      <w:r w:rsidR="0043711F" w:rsidRPr="002C0BB4">
        <w:rPr>
          <w:lang w:val="en-US"/>
        </w:rPr>
        <w:t>β-</w:t>
      </w:r>
      <w:r w:rsidR="000B6DA2" w:rsidRPr="002C0BB4">
        <w:rPr>
          <w:lang w:val="en-US"/>
        </w:rPr>
        <w:t>CT</w:t>
      </w:r>
      <w:r w:rsidR="000B6DA2">
        <w:rPr>
          <w:lang w:val="en-US"/>
        </w:rPr>
        <w:t>X</w:t>
      </w:r>
      <w:r w:rsidR="000B6DA2" w:rsidRPr="002C0BB4">
        <w:rPr>
          <w:lang w:val="en-US"/>
        </w:rPr>
        <w:t xml:space="preserve"> increased</w:t>
      </w:r>
      <w:r w:rsidR="0043711F" w:rsidRPr="002C0BB4">
        <w:rPr>
          <w:lang w:val="en-US"/>
        </w:rPr>
        <w:t xml:space="preserve"> with decreasing </w:t>
      </w:r>
      <w:proofErr w:type="spellStart"/>
      <w:r w:rsidR="0043711F" w:rsidRPr="002C0BB4">
        <w:rPr>
          <w:lang w:val="en-US"/>
        </w:rPr>
        <w:t>eGFR</w:t>
      </w:r>
      <w:proofErr w:type="spellEnd"/>
      <w:r w:rsidR="0043711F" w:rsidRPr="002C0BB4">
        <w:rPr>
          <w:lang w:val="en-US"/>
        </w:rPr>
        <w:t xml:space="preserve">. </w:t>
      </w:r>
      <w:del w:id="100" w:author="CAVALIER Etienne" w:date="2021-12-02T08:42:00Z">
        <w:r w:rsidR="005C58B6" w:rsidRPr="002C0BB4" w:rsidDel="0026026C">
          <w:rPr>
            <w:lang w:val="en-US"/>
          </w:rPr>
          <w:delText>TRACP</w:delText>
        </w:r>
        <w:r w:rsidR="0043711F" w:rsidRPr="002C0BB4" w:rsidDel="0026026C">
          <w:rPr>
            <w:lang w:val="en-US"/>
          </w:rPr>
          <w:delText>-5</w:delText>
        </w:r>
        <w:r w:rsidR="006A0AD5" w:rsidRPr="002C0BB4" w:rsidDel="0026026C">
          <w:rPr>
            <w:lang w:val="en-US"/>
          </w:rPr>
          <w:delText>a</w:delText>
        </w:r>
        <w:r w:rsidR="0043711F" w:rsidRPr="002C0BB4" w:rsidDel="0026026C">
          <w:rPr>
            <w:lang w:val="en-US"/>
          </w:rPr>
          <w:delText xml:space="preserve"> concentrations were </w:delText>
        </w:r>
        <w:r w:rsidR="000B6DA2" w:rsidDel="0026026C">
          <w:rPr>
            <w:lang w:val="en-US"/>
          </w:rPr>
          <w:delText>similar</w:delText>
        </w:r>
        <w:r w:rsidR="0043711F" w:rsidRPr="002C0BB4" w:rsidDel="0026026C">
          <w:rPr>
            <w:lang w:val="en-US"/>
          </w:rPr>
          <w:delText xml:space="preserve"> in CKD vs. HD patients. </w:delText>
        </w:r>
      </w:del>
    </w:p>
    <w:p w14:paraId="4EAB6162" w14:textId="77777777" w:rsidR="00AB5C14" w:rsidRDefault="00AB5C14" w:rsidP="007B635E">
      <w:pPr>
        <w:spacing w:line="360" w:lineRule="auto"/>
        <w:ind w:left="360"/>
        <w:rPr>
          <w:lang w:val="en-US"/>
        </w:rPr>
      </w:pPr>
    </w:p>
    <w:p w14:paraId="1FC3D4AE" w14:textId="77777777" w:rsidR="007B635E" w:rsidRDefault="007B635E" w:rsidP="000B6DA2">
      <w:pPr>
        <w:spacing w:line="360" w:lineRule="auto"/>
        <w:rPr>
          <w:lang w:val="en-US"/>
        </w:rPr>
      </w:pPr>
      <w:r>
        <w:rPr>
          <w:lang w:val="en-US"/>
        </w:rPr>
        <w:t>Discussion.</w:t>
      </w:r>
    </w:p>
    <w:p w14:paraId="389F9FB0" w14:textId="612BE2BA" w:rsidR="00074848" w:rsidRDefault="005C58B6" w:rsidP="000B6DA2">
      <w:pPr>
        <w:spacing w:line="360" w:lineRule="auto"/>
        <w:rPr>
          <w:ins w:id="101" w:author="CAVALIER Etienne" w:date="2021-12-01T11:49:00Z"/>
          <w:rFonts w:ascii="Calibri" w:hAnsi="Calibri"/>
          <w:lang w:val="en-US"/>
        </w:rPr>
      </w:pPr>
      <w:r>
        <w:rPr>
          <w:lang w:val="en-US"/>
        </w:rPr>
        <w:t>TRACP</w:t>
      </w:r>
      <w:r w:rsidR="0074000A">
        <w:rPr>
          <w:lang w:val="en-US"/>
        </w:rPr>
        <w:t xml:space="preserve">-5b is an interesting bone resorption marker, which has been recommended and used for a long time in Japan </w:t>
      </w:r>
      <w:r w:rsidR="00B02D91">
        <w:rPr>
          <w:rFonts w:ascii="Calibri" w:hAnsi="Calibri"/>
        </w:rPr>
        <w:fldChar w:fldCharType="begin" w:fldLock="1"/>
      </w:r>
      <w:r w:rsidR="00F52317">
        <w:rPr>
          <w:rFonts w:ascii="Calibri" w:hAnsi="Calibri"/>
          <w:lang w:val="en-US"/>
        </w:rPr>
        <w:instrText>ADDIN CSL_CITATION { "citationItems" : [ { "id" : "ITEM-1", "itemData" : { "DOI" : "10.1016/j.cca.2019.08.012", "ISSN" : "00098981", "abstract" : "With the aging of society, the number of osteoporosis-related fractures is increasing. Prevention of osteoporosis and maintenance of the quality of life of osteoporosis patients require early diagnosis, effective treatment, and highly precise treatment monitoring. Although bone biopsy is clinically one of the essential techniques for diagnosis of osteoporosis, it is invasive and difficult to perform in general clinical practice. Bone mineral density measurement is another essential technique available in clinical practice that provides good precision. However, it is not effective for determining the appropriate treatment options or evaluating short-term treatment efficacy. On the other hand, bone turnover markers (BTMs) have gained attention because they provide information that is valuable for both the selection of treatment and short-term monitoring. BTMs are now positioned to become a tool for clinically assessing bone turnover outcomes. Since the Japan Osteoporosis Society issued its Guidelines for the Use of Bone Turnover Markers in the Diagnosis and Treatment of Osteoporosis in 2012, new drugs, drug formulations, and combination drug therapies have been approved; therefore, we updated the 2012 guidelines in the Guide for the Use of Bone Turnover Markers in the Diagnosis and Treatment of Osteoporosis (2018 Edition).", "author" : [ { "dropping-particle" : "", "family" : "Nishizawa", "given" : "Yoshiki", "non-dropping-particle" : "", "parse-names" : false, "suffix" : "" }, { "dropping-particle" : "", "family" : "Miura", "given" : "Masakazu", "non-dropping-particle" : "", "parse-names" : false, "suffix" : "" }, { "dropping-particle" : "", "family" : "Ichimura", "given" : "Shoichi", "non-dropping-particle" : "", "parse-names" : false, "suffix" : "" }, { "dropping-particle" : "", "family" : "Inaba", "given" : "Masaaki", "non-dropping-particle" : "", "parse-names" : false, "suffix" : "" }, { "dropping-particle" : "", "family" : "Imanishi", "given" : "Yasuo", "non-dropping-particle" : "", "parse-names" : false, "suffix" : "" }, { "dropping-particle" : "", "family" : "Shiraki", "given" : "Masataka", "non-dropping-particle" : "", "parse-names" : false, "suffix" : "" }, { "dropping-particle" : "", "family" : "Takada", "given" : "Junichi", "non-dropping-particle" : "", "parse-names" : false, "suffix" : "" }, { "dropping-particle" : "", "family" : "Chaki", "given" : "Osamu", "non-dropping-particle" : "", "parse-names" : false, "suffix" : "" }, { "dropping-particle" : "", "family" : "Hagino", "given" : "Hiroshi", "non-dropping-particle" : "", "parse-names" : false, "suffix" : "" }, { "dropping-particle" : "", "family" : "Fukunaga", "given" : "Masao", "non-dropping-particle" : "", "parse-names" : false, "suffix" : "" }, { "dropping-particle" : "", "family" : "Fujiwara", "given" : "Saeko", "non-dropping-particle" : "", "parse-names" : false, "suffix" : "" }, { "dropping-particle" : "", "family" : "Miki", "given" : "Takami", "non-dropping-particle" : "", "parse-names" : false, "suffix" : "" }, { "dropping-particle" : "", "family" : "Yoshimura", "given" : "Noriko", "non-dropping-particle" : "", "parse-names" : false, "suffix" : "" }, { "dropping-particle" : "", "family" : "Ohta", "given" : "Hiroaki", "non-dropping-particle" : "", "parse-names" : false, "suffix" : "" } ], "container-title" : "Clinica Chimica Acta", "id" : "ITEM-1", "issued" : { "date-parts" : [ [ "2019" ] ] }, "page" : "101-107", "title" : "Executive summary of the Japan Osteoporosis Society Guide for the Use of Bone Turnover Markers in the Diagnosis and Treatment of Osteoporosis (2018 Edition)", "type" : "article-journal", "volume" : "498" }, "uris" : [ "http://www.mendeley.com/documents/?uuid=18ff5640-8918-3396-8ff3-d04c9fdeaf38" ] } ], "mendeley" : { "formattedCitation" : "[13]", "plainTextFormattedCitation" : "[13]", "previouslyFormattedCitation" : "[13]" }, "properties" : { "noteIndex" : 0 }, "schema" : "https://github.com/citation-style-language/schema/raw/master/csl-citation.json" }</w:instrText>
      </w:r>
      <w:r w:rsidR="00B02D91">
        <w:rPr>
          <w:rFonts w:ascii="Calibri" w:hAnsi="Calibri"/>
        </w:rPr>
        <w:fldChar w:fldCharType="separate"/>
      </w:r>
      <w:r w:rsidR="00F52317" w:rsidRPr="00F52317">
        <w:rPr>
          <w:rFonts w:ascii="Calibri" w:hAnsi="Calibri"/>
          <w:noProof/>
          <w:lang w:val="en-US"/>
        </w:rPr>
        <w:t>[13]</w:t>
      </w:r>
      <w:r w:rsidR="00B02D91">
        <w:rPr>
          <w:rFonts w:ascii="Calibri" w:hAnsi="Calibri"/>
        </w:rPr>
        <w:fldChar w:fldCharType="end"/>
      </w:r>
      <w:r w:rsidR="0074000A" w:rsidRPr="0074000A">
        <w:rPr>
          <w:rFonts w:ascii="Calibri" w:hAnsi="Calibri"/>
          <w:lang w:val="en-US"/>
        </w:rPr>
        <w:t>.</w:t>
      </w:r>
      <w:r w:rsidR="0074000A">
        <w:rPr>
          <w:rFonts w:ascii="Calibri" w:hAnsi="Calibri"/>
          <w:lang w:val="en-US"/>
        </w:rPr>
        <w:t xml:space="preserve"> This biomarker possesses interesting intrinsic properties </w:t>
      </w:r>
      <w:r w:rsidR="003F7116">
        <w:rPr>
          <w:rFonts w:ascii="Calibri" w:hAnsi="Calibri"/>
          <w:lang w:val="en-US"/>
        </w:rPr>
        <w:t>and is more and more evaluated in research</w:t>
      </w:r>
      <w:r w:rsidR="00911E89">
        <w:rPr>
          <w:rFonts w:ascii="Calibri" w:hAnsi="Calibri"/>
          <w:lang w:val="en-US"/>
        </w:rPr>
        <w:t xml:space="preserve"> and clinical practice</w:t>
      </w:r>
      <w:r w:rsidR="003F7116">
        <w:rPr>
          <w:rFonts w:ascii="Calibri" w:hAnsi="Calibri"/>
          <w:lang w:val="en-US"/>
        </w:rPr>
        <w:t>, especially for the monitoring of bone turnover in CKD patients</w:t>
      </w:r>
      <w:r w:rsidR="00911E89">
        <w:rPr>
          <w:rFonts w:ascii="Calibri" w:hAnsi="Calibri"/>
          <w:lang w:val="en-US"/>
        </w:rPr>
        <w:t xml:space="preserve"> </w:t>
      </w:r>
      <w:r w:rsidR="00B02D91">
        <w:rPr>
          <w:rFonts w:ascii="Calibri" w:hAnsi="Calibri"/>
          <w:lang w:val="en-US"/>
        </w:rPr>
        <w:fldChar w:fldCharType="begin" w:fldLock="1"/>
      </w:r>
      <w:r w:rsidR="00921776">
        <w:rPr>
          <w:rFonts w:ascii="Calibri" w:hAnsi="Calibri"/>
          <w:lang w:val="en-US"/>
        </w:rPr>
        <w:instrText>ADDIN CSL_CITATION { "citationItems" : [ { "id" : "ITEM-1", "itemData" : { "DOI" : "10.1681/ASN.2017050584", "ISSN" : "1046-6673", "PMID" : "29555831", "abstract" : "Background Renal osteodystrophy is common in advanced CKD, but characterization of bone turnover status can only be achieved by histomorphometric analysis of bone biopsy specimens (gold standard test). We tested whether bone biomarkers and high-resolution peripheral computed tomography (HR-pQCT) parameters can predict bone turnover status determined by histomorphometry. MethodsWe obtained fasting blood samples from69 patients with CKD stages 4-5, including patients on dialysis, and 68 controls for biomarker analysis (intact parathyroid hormone [iPTH], procollagen type 1 Nterminal propeptide [PINP], bone alkaline phosphatase [bALP], collagen type 1 crosslinked C-telopeptide [CTX], and tartrate-resistant acid phosphatase 5b [TRAP5b]) and scanned the distal radius and tibia of participants by HR-pQCT. We used histomorphometry to evaluate bone biopsy specimens from 43 patients with CKD. Results Levels of all biomarkers tested were significantly higher in CKD samples than control samples. For discriminating low bone turnover, bALP, intact PINP, and TRAP5b had an areas under the receiver operating characteristic curve (AUCs) of 0.82, 0.79, and 0.80, respectively, each significantly better than the iPTH AUC of 0.61. Furthermore, radius HR-pQCT total volumetric bone mineral density and cortical bone volume had AUCs of 0.81 and 0.80, respectively. For discriminating high bone turnover, iPTH had an AUC of 0.76, similar to that of all other biomarkers tested. Conclusions The biomarkers bALP, intact PINP, and TRAP5b and radius HR-pQCT parameters can discriminate low from nonlow bone turnover. Despite poor diagnostic accuracy for low bone turnover, iPTH can discriminate high bone turnover with accuracy similar to that of the other biomarkers, including CTX.", "author" : [ { "dropping-particle" : "", "family" : "Salam", "given" : "Syazrah", "non-dropping-particle" : "", "parse-names" : false, "suffix" : "" }, { "dropping-particle" : "", "family" : "Gallagher", "given" : "Orla", "non-dropping-particle" : "", "parse-names" : false, "suffix" : "" }, { "dropping-particle" : "", "family" : "Gossiel", "given" : "Fatma", "non-dropping-particle" : "", "parse-names" : false, "suffix" : "" }, { "dropping-particle" : "", "family" : "Paggiosi", "given" : "Margaret", "non-dropping-particle" : "", "parse-names" : false, "suffix" : "" }, { "dropping-particle" : "", "family" : "Khwaja", "given" : "Arif", "non-dropping-particle" : "", "parse-names" : false, "suffix" : "" }, { "dropping-particle" : "", "family" : "Eastell", "given" : "Richard", "non-dropping-particle" : "", "parse-names" : false, "suffix" : "" } ], "container-title" : "Journal of the American Society of Nephrology", "id" : "ITEM-1", "issued" : { "date-parts" : [ [ "2018" ] ] }, "page" : "1557-1565", "title" : "Diagnostic Accuracy of Biomarkers and Imaging for Bone Turnover in Renal Osteodystrophy", "type" : "article-journal", "volume" : "29" }, "uris" : [ "http://www.mendeley.com/documents/?uuid=16d5dcaa-f9c3-4eb3-b6cf-f46ce3e78744" ] }, { "id" : "ITEM-2", "itemData" : { "author" : [ { "dropping-particle" : "", "family" : "Evenepoel", "given" : "Pieter", "non-dropping-particle" : "", "parse-names" : false, "suffix" : "" }, { "dropping-particle" : "", "family" : "Cavalier", "given" : "Etienne", "non-dropping-particle" : "", "parse-names" : false, "suffix" : "" }, { "dropping-particle" : "", "family" : "D\u2019Haese", "given" : "Patrick C.", "non-dropping-particle" : "", "parse-names" : false, "suffix" : "" } ], "container-title" : "Current Osteoporosis Reports", "id" : "ITEM-2", "issue" : "3", "issued" : { "date-parts" : [ [ "2017" ] ] }, "page" : "178-186", "publisher" : "Current Osteoporosis Reports", "title" : "Biomarkers Predicting Bone Turnover in the Setting of CKD", "type" : "article-journal", "volume" : "15" }, "uris" : [ "http://www.mendeley.com/documents/?uuid=d667f37e-fd55-4907-9950-47c99d523804" ] }, { "id" : "ITEM-3", "itemData" : { "author" : [ { "dropping-particle" : "", "family" : "Evenepoel", "given" : "Pieter", "non-dropping-particle" : "", "parse-names" : false, "suffix" : "" }, { "dropping-particle" : "", "family" : "Cavalier", "given" : "Etienne", "non-dropping-particle" : "", "parse-names" : false, "suffix" : "" }, { "dropping-particle" : "", "family" : "D'Haese", "given" : "Patrick C", "non-dropping-particle" : "", "parse-names" : false, "suffix" : "" } ], "container-title" : "Clinica Chimica Acta", "id" : "ITEM-3", "issued" : { "date-parts" : [ [ "2019" ] ] }, "page" : "179-185", "publisher" : "Elsevier LTD", "title" : "Bone biomarkers in de novo renal transplant recipients", "type" : "article-journal", "volume" : "501 - Feb" }, "uris" : [ "http://www.mendeley.com/documents/?uuid=8fe416e7-0c4d-40a7-94a1-9ae76055d600" ] }, { "id" : "ITEM-4", "itemData" : { "abstract" : "Kidney transplant recipients are at increased risk of fractures. This prospective observational study investigated whether areal bone mineral density (aBMD) as assessed by dual-energy x-ray absorptiometry can predict incident fragility fractures in de novo kidney transplant recipients and whether bone turnover markers increase diagnostic accuracy. Parameters of bone mineral metabolism including parathyroid hormone (PTH), fibroblast growth factor 23, sclerostin, calcidiol and calcitriol, and bone turnover markers were assessed in blood samples collected immediately prior to kidney transplantation in 518 adult recipients. aBMD was measured at several skeletal sites within 14 days posttransplant. Thirty patients had a history of a fragility fracture at the time of transplantation, and osteopenia or osteoporosis at the femoral neck was observed in 77%. Bone turnover markers were inversely correlated with aBMD at all skeletal sites. Low aBMD and low PTH were associated with history of fragility fracture at the time of transplantation, independent of age, gender, and comorbidity. During a median post-transplant follow-up of 5.2 years, 38 patients sustained a fragility fracture, corresponding to a fracture incidence of 14.1 per 1000 person-years. Low aBMD at the hip and lumbar spine were associated with incident fractures, independent of classical determinants, including history of fracture. PTH and bone turnover markers at the time of transplantation failed to predict incident fractures. In conclusion, aBMD is low, correlates inversely with bone turnover, and predicts incident fractures in de novo kidney transplant recipients.", "author" : [ { "dropping-particle" : "", "family" : "Evenepoel", "given" : "Pieter", "non-dropping-particle" : "", "parse-names" : false, "suffix" : "" }, { "dropping-particle" : "", "family" : "Claes", "given" : "Kathleen", "non-dropping-particle" : "", "parse-names" : false, "suffix" : "" }, { "dropping-particle" : "", "family" : "Meijers", "given" : "Bjorn", "non-dropping-particle" : "", "parse-names" : false, "suffix" : "" }, { "dropping-particle" : "", "family" : "Laurent", "given" : "Micha\u00ebl R.", "non-dropping-particle" : "", "parse-names" : false, "suffix" : "" }, { "dropping-particle" : "", "family" : "Bammens", "given" : "Bert", "non-dropping-particle" : "", "parse-names" : false, "suffix" : "" }, { "dropping-particle" : "", "family" : "Naesens", "given" : "Maarten", "non-dropping-particle" : "", "parse-names" : false, "suffix" : "" }, { "dropping-particle" : "", "family" : "Sprangers", "given" : "Ben", "non-dropping-particle" : "", "parse-names" : false, "suffix" : "" }, { "dropping-particle" : "", "family" : "Pottel", "given" : "Hans", "non-dropping-particle" : "", "parse-names" : false, "suffix" : "" }, { "dropping-particle" : "", "family" : "Cavalier", "given" : "Etienne", "non-dropping-particle" : "", "parse-names" : false, "suffix" : "" }, { "dropping-particle" : "", "family" : "Kuypers", "given" : "Dirk", "non-dropping-particle" : "", "parse-names" : false, "suffix" : "" } ], "container-title" : "Kidney International", "id" : "ITEM-4", "issue" : "6", "issued" : { "date-parts" : [ [ "2019" ] ] }, "page" : "1461-1470", "title" : "Bone mineral density, bone turnover markers, and incident fractures in de novo kidney transplant recipients", "type" : "article-journal", "volume" : "95" }, "uris" : [ "http://www.mendeley.com/documents/?uuid=14f0f832-417e-4cdf-94a9-bac3e6f446f9" ] }, { "id" : "ITEM-5", "itemData" : { "abstract" : "Objective: Long-term androgen deprivation therapy (ADT) negatively influen ces bone. The short-term effects on bone and mineral homeostasis are less known. Therefore, we aimed to investigate the early effects of ADT on calcium/phosphate homeostasis and bone turnover. Design: Prospective cohort study. Methods: Eugonadal adult, male sex offenders, who were referred for ADT to the endocrine outpatient clinic, received cyproterone acetate. Changes in blood markers of calcium/phosph ate homeostasis and bone turnover between baseline and first follow-up visit were studied. Results: Of 26 screened patients, 17 were included. The median age was 44 (range 20-75) years. The median time interval between baseline and first follow-up was 13 (6-27) week s. Compared to baseline, an 81% decrease was observed for median total testosterone (to 3.4 nmol/L (0.4-12.2 ); P &lt; 0.0001) and free testosterone (to 0.06 nmol/L (0.01-0.18); P &lt; 0.0001). Median total estradiol decreased by 71% (to 17.6 pmol/L (4.7-35.6); P &lt; 0.0001). Increased serum calcium (P &lt; 0.0001) and phosphate (P = 0.0016) was observed, paralleled by decreased PTH (P = 0.0156) and 1,25-dihydroxyvitamin D3 (P = 0.0134). The stable calcium isotope ratio (\u03b444/42Ca) decreased (P = 0.0458), indicating net calcium loss from bone. Bone-specific alkaline phosphatase and o steocalcin decreased (P &lt; 0.0001 and P = 0.0056, respectively), periostin tended to decrease (P = 0.0500), whereas sclerostin increased (P &lt; 0.0001), indicating suppressed bone formation. Serum bone resorption markers (TRAP, CTX) were unaltered. Conclusions: In adult men, calcium release from the skeleton occurs early f ollowing sex steroid deprivation, reflecting early bone resorption. The increase of sclerostin and reduction of bone formation markers, without changes in resorption markers, suggests a dominant negative effect on bone formation in the acute phase.", "author" : [ { "dropping-particle" : "", "family" : "Khalil", "given" : "Rougin", "non-dropping-particle" : "", "parse-names" : false, "suffix" : "" }, { "dropping-particle" : "", "family" : "Antonio", "given" : "Leen", "non-dropping-particle" : "", "parse-names" : false, "suffix" : "" }, { "dropping-particle" : "", "family" : "Laurent", "given" : "Michael R.", "non-dropping-particle" : "", "parse-names" : false, "suffix" : "" }, { "dropping-particle" : "", "family" : "David", "given" : "Karel", "non-dropping-particle" : "", "parse-names" : false, "suffix" : "" }, { "dropping-particle" : "", "family" : "Kim", "given" : "Na Ri", "non-dropping-particle" : "", "parse-names" : false, "suffix" : "" }, { "dropping-particle" : "", "family" : "Evenepoel", "given" : "Pieter", "non-dropping-particle" : "", "parse-names" : false, "suffix" : "" }, { "dropping-particle" : "", "family" : "Eisenhauer", "given" : "Anton", "non-dropping-particle" : "", "parse-names" : false, "suffix" : "" }, { "dropping-particle" : "", "family" : "Heuser", "given" : "Alexander", "non-dropping-particle" : "", "parse-names" : false, "suffix" : "" }, { "dropping-particle" : "", "family" : "Cavalier", "given" : "Etienne", "non-dropping-particle" : "", "parse-names" : false, "suffix" : "" }, { "dropping-particle" : "", "family" : "Khosla", "given" : "Sundeep", "non-dropping-particle" : "", "parse-names" : false, "suffix" : "" }, { "dropping-particle" : "", "family" : "Claessens", "given" : "Frank", "non-dropping-particle" : "", "parse-names" : false, "suffix" : "" }, { "dropping-particle" : "", "family" : "Vanderschueren", "given" : "Dirk", "non-dropping-particle" : "", "parse-names" : false, "suffix" : "" }, { "dropping-particle" : "", "family" : "Decallonne", "given" : "Brigitte", "non-dropping-particle" : "", "parse-names" : false, "suffix" : "" } ], "container-title" : "European Journal of Endocrinology", "id" : "ITEM-5", "issue" : "2", "issued" : { "date-parts" : [ [ "2020" ] ] }, "page" : "181-189", "title" : "Early effects of androgen deprivation on bone and mineral homeostasis in adult men: A prospective cohort study", "type" : "article-journal", "volume" : "183" }, "uris" : [ "http://www.mendeley.com/documents/?uuid=20288692-ce50-35ea-b78e-5fb7e880de3d" ] }, { "id" : "ITEM-6", "itemData" : { "DOI" : "10.1053/j.ajkd.2021.07.027", "ISSN" : "02726386", "author" : [ { "dropping-particle" : "", "family" : "J\u00f8rgensen", "given" : "Hanne Skou", "non-dropping-particle" : "", "parse-names" : false, "suffix" : "" }, { "dropping-particle" : "", "family" : "Behets", "given" : "Geert", "non-dropping-particle" : "", "parse-names" : false, "suffix" : "" }, { "dropping-particle" : "", "family" : "Viaene", "given" : "Liesbeth", "non-dropping-particle" : "", "parse-names" : false, "suffix" : "" }, { "dropping-particle" : "", "family" : "Bammens", "given" : "Bert", "non-dropping-particle" : "", "parse-names" : false, "suffix" : "" }, { "dropping-particle" : "", "family" : "Claes", "given" : "Kathleen", "non-dropping-particle" : "", "parse-names" : false, "suffix" : "" }, { "dropping-particle" : "", "family" : "Meijers", "given" : "Bjorn", "non-dropping-particle" : "", "parse-names" : false, "suffix" : "" }, { "dropping-particle" : "", "family" : "Naesens", "given" : "Maarten", "non-dropping-particle" : "", "parse-names" : false, "suffix" : "" }, { "dropping-particle" : "", "family" : "Sprangers", "given" : "Ben", "non-dropping-particle" : "", "parse-names" : false, "suffix" : "" }, { "dropping-particle" : "", "family" : "Kuypers", "given" : "Dirk", "non-dropping-particle" : "", "parse-names" : false, "suffix" : "" }, { "dropping-particle" : "", "family" : "Cavalier", "given" : "Etienne", "non-dropping-particle" : "", "parse-names" : false, "suffix" : "" }, { "dropping-particle" : "", "family" : "D\u2019Haese", "given" : "Patrick", "non-dropping-particle" : "", "parse-names" : false, "suffix" : "" }, { "dropping-particle" : "", "family" : "Evenepoel", "given" : "Pieter", "non-dropping-particle" : "", "parse-names" : false, "suffix" : "" } ], "container-title" : "American Journal of Kidney Diseases", "id" : "ITEM-6", "issued" : { "date-parts" : [ [ "2021", "10" ] ] }, "publisher" : "Am J Kidney Dis", "title" : "Diagnostic Accuracy of Noninvasive Bone Turnover Markers in Renal Osteodystrophy", "type" : "article-journal" }, "uris" : [ "http://www.mendeley.com/documents/?uuid=28182533-5b6f-3462-bbfe-9e8aa2f70647" ] } ], "mendeley" : { "formattedCitation" : "[17,18,23\u201326]", "plainTextFormattedCitation" : "[17,18,23\u201326]", "previouslyFormattedCitation" : "[17,18,23\u201326]" }, "properties" : { "noteIndex" : 0 }, "schema" : "https://github.com/citation-style-language/schema/raw/master/csl-citation.json" }</w:instrText>
      </w:r>
      <w:r w:rsidR="00B02D91">
        <w:rPr>
          <w:rFonts w:ascii="Calibri" w:hAnsi="Calibri"/>
          <w:lang w:val="en-US"/>
        </w:rPr>
        <w:fldChar w:fldCharType="separate"/>
      </w:r>
      <w:r w:rsidR="00F52317" w:rsidRPr="00F52317">
        <w:rPr>
          <w:rFonts w:ascii="Calibri" w:hAnsi="Calibri"/>
          <w:noProof/>
          <w:lang w:val="en-US"/>
        </w:rPr>
        <w:t>[17,18,23–26]</w:t>
      </w:r>
      <w:r w:rsidR="00B02D91">
        <w:rPr>
          <w:rFonts w:ascii="Calibri" w:hAnsi="Calibri"/>
          <w:lang w:val="en-US"/>
        </w:rPr>
        <w:fldChar w:fldCharType="end"/>
      </w:r>
      <w:r w:rsidR="003F7116">
        <w:rPr>
          <w:rFonts w:ascii="Calibri" w:hAnsi="Calibri"/>
          <w:lang w:val="en-US"/>
        </w:rPr>
        <w:t>.</w:t>
      </w:r>
      <w:r w:rsidR="005D5CDE">
        <w:rPr>
          <w:rFonts w:ascii="Calibri" w:hAnsi="Calibri"/>
          <w:lang w:val="en-US"/>
        </w:rPr>
        <w:t xml:space="preserve"> Our results show that the </w:t>
      </w:r>
      <w:proofErr w:type="spellStart"/>
      <w:r w:rsidR="005D5CDE">
        <w:rPr>
          <w:rFonts w:ascii="Calibri" w:hAnsi="Calibri"/>
          <w:lang w:val="en-US"/>
        </w:rPr>
        <w:t>Nittobo</w:t>
      </w:r>
      <w:proofErr w:type="spellEnd"/>
      <w:r w:rsidR="005D5CDE">
        <w:rPr>
          <w:rFonts w:ascii="Calibri" w:hAnsi="Calibri"/>
          <w:lang w:val="en-US"/>
        </w:rPr>
        <w:t xml:space="preserve"> assay presents interesting analytical features compatible with the clinical practice</w:t>
      </w:r>
      <w:ins w:id="102" w:author="CAVALIER Etienne" w:date="2021-12-01T11:49:00Z">
        <w:r w:rsidR="00074848">
          <w:rPr>
            <w:rFonts w:ascii="Calibri" w:hAnsi="Calibri"/>
            <w:lang w:val="en-US"/>
          </w:rPr>
          <w:t xml:space="preserve"> even if our </w:t>
        </w:r>
      </w:ins>
      <w:ins w:id="103" w:author="CAVALIER Etienne" w:date="2021-12-01T11:50:00Z">
        <w:r w:rsidR="00074848">
          <w:rPr>
            <w:rFonts w:ascii="Calibri" w:hAnsi="Calibri"/>
            <w:lang w:val="en-US"/>
          </w:rPr>
          <w:t xml:space="preserve">validation </w:t>
        </w:r>
      </w:ins>
      <w:ins w:id="104" w:author="CAVALIER Etienne" w:date="2021-12-01T11:49:00Z">
        <w:r w:rsidR="00074848">
          <w:rPr>
            <w:rFonts w:ascii="Calibri" w:hAnsi="Calibri"/>
            <w:lang w:val="en-US"/>
          </w:rPr>
          <w:t xml:space="preserve">data show that two samples presented a CV higher </w:t>
        </w:r>
      </w:ins>
      <w:ins w:id="105" w:author="CAVALIER Etienne" w:date="2021-12-01T11:50:00Z">
        <w:r w:rsidR="00074848">
          <w:rPr>
            <w:rFonts w:ascii="Calibri" w:hAnsi="Calibri"/>
            <w:lang w:val="en-US"/>
          </w:rPr>
          <w:t>than the desirable CV according to biological variation</w:t>
        </w:r>
      </w:ins>
      <w:del w:id="106" w:author="CAVALIER Etienne" w:date="2021-12-01T11:49:00Z">
        <w:r w:rsidR="005D5CDE" w:rsidDel="00074848">
          <w:rPr>
            <w:rFonts w:ascii="Calibri" w:hAnsi="Calibri"/>
            <w:lang w:val="en-US"/>
          </w:rPr>
          <w:delText>.</w:delText>
        </w:r>
      </w:del>
    </w:p>
    <w:p w14:paraId="36C2D627" w14:textId="548AA4A0" w:rsidR="003B09E2" w:rsidRDefault="005D5CDE" w:rsidP="000B6DA2">
      <w:pPr>
        <w:spacing w:line="360" w:lineRule="auto"/>
        <w:rPr>
          <w:rFonts w:ascii="Calibri" w:hAnsi="Calibri"/>
          <w:lang w:val="en-US"/>
        </w:rPr>
      </w:pPr>
      <w:r>
        <w:rPr>
          <w:rFonts w:ascii="Calibri" w:hAnsi="Calibri"/>
          <w:lang w:val="en-US"/>
        </w:rPr>
        <w:t xml:space="preserve"> We have also established reference ranges for a </w:t>
      </w:r>
      <w:r w:rsidR="002F4977">
        <w:rPr>
          <w:rFonts w:ascii="Calibri" w:hAnsi="Calibri"/>
          <w:lang w:val="en-US"/>
        </w:rPr>
        <w:t>W</w:t>
      </w:r>
      <w:r>
        <w:rPr>
          <w:rFonts w:ascii="Calibri" w:hAnsi="Calibri"/>
          <w:lang w:val="en-US"/>
        </w:rPr>
        <w:t xml:space="preserve">estern-European population of healthy males, pre and post-menopause </w:t>
      </w:r>
      <w:proofErr w:type="spellStart"/>
      <w:r>
        <w:rPr>
          <w:rFonts w:ascii="Calibri" w:hAnsi="Calibri"/>
          <w:lang w:val="en-US"/>
        </w:rPr>
        <w:t>females</w:t>
      </w:r>
      <w:del w:id="107" w:author="CAVALIER Etienne" w:date="2021-12-01T11:43:00Z">
        <w:r w:rsidDel="00CB416C">
          <w:rPr>
            <w:rFonts w:ascii="Calibri" w:hAnsi="Calibri"/>
            <w:lang w:val="en-US"/>
          </w:rPr>
          <w:delText xml:space="preserve">. </w:delText>
        </w:r>
      </w:del>
      <w:proofErr w:type="gramStart"/>
      <w:ins w:id="108" w:author="CAVALIER Etienne" w:date="2021-12-01T11:44:00Z">
        <w:r w:rsidR="00CB416C">
          <w:rPr>
            <w:rFonts w:ascii="Calibri" w:hAnsi="Calibri"/>
            <w:lang w:val="en-US"/>
          </w:rPr>
          <w:t>If</w:t>
        </w:r>
        <w:proofErr w:type="spellEnd"/>
        <w:proofErr w:type="gramEnd"/>
        <w:r w:rsidR="00CB416C">
          <w:rPr>
            <w:rFonts w:ascii="Calibri" w:hAnsi="Calibri"/>
            <w:lang w:val="en-US"/>
          </w:rPr>
          <w:t xml:space="preserve"> the number of subjects included in the men and </w:t>
        </w:r>
        <w:proofErr w:type="spellStart"/>
        <w:r w:rsidR="00CB416C">
          <w:rPr>
            <w:rFonts w:ascii="Calibri" w:hAnsi="Calibri"/>
            <w:lang w:val="en-US"/>
          </w:rPr>
          <w:t>postmenopause</w:t>
        </w:r>
        <w:proofErr w:type="spellEnd"/>
        <w:r w:rsidR="00CB416C">
          <w:rPr>
            <w:rFonts w:ascii="Calibri" w:hAnsi="Calibri"/>
            <w:lang w:val="en-US"/>
          </w:rPr>
          <w:t xml:space="preserve"> women was </w:t>
        </w:r>
      </w:ins>
      <w:ins w:id="109" w:author="CAVALIER Etienne" w:date="2021-12-01T11:47:00Z">
        <w:r w:rsidR="00CB416C">
          <w:rPr>
            <w:rFonts w:ascii="Calibri" w:hAnsi="Calibri" w:cs="Calibri"/>
            <w:lang w:val="en-US"/>
          </w:rPr>
          <w:t>≥</w:t>
        </w:r>
      </w:ins>
      <w:ins w:id="110" w:author="CAVALIER Etienne" w:date="2021-12-01T11:45:00Z">
        <w:r w:rsidR="00CB416C">
          <w:rPr>
            <w:rFonts w:ascii="Calibri" w:hAnsi="Calibri"/>
            <w:lang w:val="en-US"/>
          </w:rPr>
          <w:t xml:space="preserve">119, </w:t>
        </w:r>
      </w:ins>
      <w:ins w:id="111" w:author="CAVALIER Etienne" w:date="2021-12-01T11:47:00Z">
        <w:r w:rsidR="00CB416C">
          <w:rPr>
            <w:rFonts w:ascii="Calibri" w:hAnsi="Calibri"/>
            <w:lang w:val="en-US"/>
          </w:rPr>
          <w:t xml:space="preserve">in accordance with the CLSI </w:t>
        </w:r>
      </w:ins>
      <w:ins w:id="112" w:author="CAVALIER Etienne" w:date="2021-12-01T11:48:00Z">
        <w:r w:rsidR="00CB416C">
          <w:rPr>
            <w:rFonts w:ascii="Calibri" w:hAnsi="Calibri"/>
            <w:lang w:val="en-US"/>
          </w:rPr>
          <w:t xml:space="preserve">EP28-A3 Guideline, </w:t>
        </w:r>
      </w:ins>
      <w:ins w:id="113" w:author="CAVALIER Etienne" w:date="2021-12-01T11:45:00Z">
        <w:r w:rsidR="00CB416C">
          <w:rPr>
            <w:rFonts w:ascii="Calibri" w:hAnsi="Calibri"/>
            <w:lang w:val="en-US"/>
          </w:rPr>
          <w:t xml:space="preserve">the number of pre-menopause women was lower and </w:t>
        </w:r>
      </w:ins>
      <w:ins w:id="114" w:author="CAVALIER Etienne" w:date="2021-12-01T11:48:00Z">
        <w:r w:rsidR="00CB416C">
          <w:rPr>
            <w:rFonts w:ascii="Calibri" w:hAnsi="Calibri"/>
            <w:lang w:val="en-US"/>
          </w:rPr>
          <w:t xml:space="preserve">only </w:t>
        </w:r>
      </w:ins>
      <w:ins w:id="115" w:author="CAVALIER Etienne" w:date="2021-12-01T11:45:00Z">
        <w:r w:rsidR="00CB416C">
          <w:rPr>
            <w:rFonts w:ascii="Calibri" w:hAnsi="Calibri"/>
            <w:lang w:val="en-US"/>
          </w:rPr>
          <w:t xml:space="preserve">included 50 individuals. </w:t>
        </w:r>
      </w:ins>
      <w:r>
        <w:rPr>
          <w:rFonts w:ascii="Calibri" w:hAnsi="Calibri"/>
          <w:lang w:val="en-US"/>
        </w:rPr>
        <w:t xml:space="preserve">The upper limits of normality we obtained for these specific populations were higher than those observed in a very large cohort of Japanese healthy individuals </w:t>
      </w:r>
      <w:r w:rsidR="00B02D91">
        <w:rPr>
          <w:rFonts w:ascii="Calibri" w:hAnsi="Calibri"/>
          <w:lang w:val="en-US"/>
        </w:rPr>
        <w:fldChar w:fldCharType="begin" w:fldLock="1"/>
      </w:r>
      <w:r w:rsidR="00F52317">
        <w:rPr>
          <w:rFonts w:ascii="Calibri" w:hAnsi="Calibri"/>
          <w:lang w:val="en-US"/>
        </w:rPr>
        <w:instrText>ADDIN CSL_CITATION { "citationItems" : [ { "id" : "ITEM-1", "itemData" : { "DOI" : "10.1177/00045632211003941", "abstract" : "Background: Tartrate-resistant acid phosphatase 5b (TRACP5b) is a bone resorption marker that is mainly used in clinical management of osteoporosis. For proper interpretations of test results for serum TRACP5b, we explored their biological sources of variation, esp. age-related changes, and associations with other bone-related markers in healthy Japanese adults. Methods: During the 2009 East-Southeast Asian multicentre study for determination of reference intervals, 72 major laboratory tests were measured by centralized assays in 3541 well-defined healthy volunteers. The current study included 1980 test results in Japanese subjects for five bone-related markers: TRACP5b, bone alkaline phosphatase, intact parathyroid hormone, calcium and inorganic phosphate. Information on sources of variation, including body mass index, smoking habits and ABO-blood group, were obtained from a health status questionnaire. Results: Gender-specific profiles of age-related changes were observed for each parameter. Increased values starting from 40 years of age in females were most prominent for TRACP5b, followed by bone alkaline phosphatase and inorganic phosphate. TRACP5b in males decreased with body mass index, bone alkaline phosphatase and TRACP5b were higher in blood type-O subjects, especially in males. TRACPT5b was closely correlated with bone alkaline phos-phatase, and moderately correlated with adjusted calcium and inorganic phosphate, especially in females aged 545 years. Reference intervals for each analyte were determined parametrically based on gender and age. Conclusions: This study elucidated sources of variation of TRACP5b and related bone markers in healthy Japanese subjects and demonstrated a specific age profile for each marker. These results are of relevance for better clinical usage and interpretations of serum levels of bone markers.", "author" : [ { "dropping-particle" : "", "family" : "Kikuchi", "given" : "Wataru", "non-dropping-particle" : "", "parse-names" : false, "suffix" : "" }, { "dropping-particle" : "", "family" : "Ichihara", "given" : "Kiyoshi", "non-dropping-particle" : "", "parse-names" : false, "suffix" : "" }, { "dropping-particle" : "", "family" : "Mori", "given" : "Kazuo", "non-dropping-particle" : "", "parse-names" : false, "suffix" : "" }, { "dropping-particle" : "", "family" : "Shimizu", "given" : "Yoshihisa", "non-dropping-particle" : "", "parse-names" : false, "suffix" : "" } ], "container-title" : "Ann Clin Biochem", "id" : "ITEM-1", "issue" : "4", "issued" : { "date-parts" : [ [ "2021" ] ] }, "page" : "358-367", "title" : "Biological sources of variations of tartrate-resistant acid phosphatase 5b in a healthy Japanese population", "type" : "article-journal", "volume" : "58" }, "uris" : [ "http://www.mendeley.com/documents/?uuid=33633f00-ae40-3362-9f6b-f9c7b8018cbf" ] } ], "mendeley" : { "formattedCitation" : "[27]", "plainTextFormattedCitation" : "[27]", "previouslyFormattedCitation" : "[27]" }, "properties" : { "noteIndex" : 0 }, "schema" : "https://github.com/citation-style-language/schema/raw/master/csl-citation.json" }</w:instrText>
      </w:r>
      <w:r w:rsidR="00B02D91">
        <w:rPr>
          <w:rFonts w:ascii="Calibri" w:hAnsi="Calibri"/>
          <w:lang w:val="en-US"/>
        </w:rPr>
        <w:fldChar w:fldCharType="separate"/>
      </w:r>
      <w:r w:rsidR="00F52317" w:rsidRPr="00F52317">
        <w:rPr>
          <w:rFonts w:ascii="Calibri" w:hAnsi="Calibri"/>
          <w:noProof/>
          <w:lang w:val="en-US"/>
        </w:rPr>
        <w:t>[27]</w:t>
      </w:r>
      <w:r w:rsidR="00B02D91">
        <w:rPr>
          <w:rFonts w:ascii="Calibri" w:hAnsi="Calibri"/>
          <w:lang w:val="en-US"/>
        </w:rPr>
        <w:fldChar w:fldCharType="end"/>
      </w:r>
      <w:r>
        <w:rPr>
          <w:rFonts w:ascii="Calibri" w:hAnsi="Calibri"/>
          <w:lang w:val="en-US"/>
        </w:rPr>
        <w:t xml:space="preserve">. </w:t>
      </w:r>
      <w:r w:rsidR="003B09E2">
        <w:rPr>
          <w:rFonts w:ascii="Calibri" w:hAnsi="Calibri"/>
          <w:lang w:val="en-US"/>
        </w:rPr>
        <w:t xml:space="preserve">Different environmental or ethnical factors could explain these differences. Since </w:t>
      </w:r>
      <w:r w:rsidR="005C58B6">
        <w:rPr>
          <w:rFonts w:ascii="Calibri" w:hAnsi="Calibri"/>
          <w:lang w:val="en-US"/>
        </w:rPr>
        <w:t>TRACP</w:t>
      </w:r>
      <w:r w:rsidR="003B09E2">
        <w:rPr>
          <w:rFonts w:ascii="Calibri" w:hAnsi="Calibri"/>
          <w:lang w:val="en-US"/>
        </w:rPr>
        <w:t xml:space="preserve">-5b reflects osteoclasts number, the mean larger size of the skeleton of Western-European vs. Japanese individuals could also be an explanation. These results highlight the importance of performing local reference ranges. </w:t>
      </w:r>
    </w:p>
    <w:p w14:paraId="6B9E5FD2" w14:textId="2A755803" w:rsidR="00067C94" w:rsidRDefault="00FC7C8B" w:rsidP="000B6DA2">
      <w:pPr>
        <w:spacing w:line="360" w:lineRule="auto"/>
        <w:rPr>
          <w:lang w:val="en-US"/>
        </w:rPr>
      </w:pPr>
      <w:r>
        <w:rPr>
          <w:rFonts w:ascii="Calibri" w:hAnsi="Calibri"/>
          <w:lang w:val="en-US"/>
        </w:rPr>
        <w:t xml:space="preserve">Two methods are currently available for TRACP-5b determination, and to the best of our knowledge, these methods </w:t>
      </w:r>
      <w:proofErr w:type="gramStart"/>
      <w:r>
        <w:rPr>
          <w:rFonts w:ascii="Calibri" w:hAnsi="Calibri"/>
          <w:lang w:val="en-US"/>
        </w:rPr>
        <w:t>had never been compared</w:t>
      </w:r>
      <w:proofErr w:type="gramEnd"/>
      <w:r>
        <w:rPr>
          <w:rFonts w:ascii="Calibri" w:hAnsi="Calibri"/>
          <w:lang w:val="en-US"/>
        </w:rPr>
        <w:t xml:space="preserve"> together. </w:t>
      </w:r>
      <w:r w:rsidR="003B09E2">
        <w:rPr>
          <w:lang w:val="en-US"/>
        </w:rPr>
        <w:t xml:space="preserve">We observed a proportional bias between IDS </w:t>
      </w:r>
      <w:proofErr w:type="spellStart"/>
      <w:r w:rsidR="003B09E2">
        <w:rPr>
          <w:lang w:val="en-US"/>
        </w:rPr>
        <w:t>iSYS</w:t>
      </w:r>
      <w:proofErr w:type="spellEnd"/>
      <w:r w:rsidR="003B09E2">
        <w:rPr>
          <w:lang w:val="en-US"/>
        </w:rPr>
        <w:t xml:space="preserve"> and </w:t>
      </w:r>
      <w:proofErr w:type="spellStart"/>
      <w:r w:rsidR="003B09E2">
        <w:rPr>
          <w:lang w:val="en-US"/>
        </w:rPr>
        <w:t>Nittobo</w:t>
      </w:r>
      <w:proofErr w:type="spellEnd"/>
      <w:r w:rsidR="003B09E2">
        <w:rPr>
          <w:lang w:val="en-US"/>
        </w:rPr>
        <w:t xml:space="preserve"> Medical results. </w:t>
      </w:r>
      <w:r w:rsidR="00067C94">
        <w:rPr>
          <w:lang w:val="en-US"/>
        </w:rPr>
        <w:t>The rather small confidence interval around the slope and the small intercept clearly indicate that the harmonization of the results obtained by the two methods is possible</w:t>
      </w:r>
      <w:r w:rsidR="000B6DA2">
        <w:rPr>
          <w:lang w:val="en-US"/>
        </w:rPr>
        <w:t xml:space="preserve"> by using a common commutable calibrator</w:t>
      </w:r>
      <w:r w:rsidR="00067C94">
        <w:rPr>
          <w:lang w:val="en-US"/>
        </w:rPr>
        <w:t xml:space="preserve">. This would be another interesting feature of </w:t>
      </w:r>
      <w:r w:rsidR="005C58B6">
        <w:rPr>
          <w:lang w:val="en-US"/>
        </w:rPr>
        <w:t>TRACP</w:t>
      </w:r>
      <w:r w:rsidR="00067C94">
        <w:rPr>
          <w:lang w:val="en-US"/>
        </w:rPr>
        <w:t>-5b since harmonization of</w:t>
      </w:r>
      <w:r>
        <w:rPr>
          <w:lang w:val="en-US"/>
        </w:rPr>
        <w:t xml:space="preserve"> other bone biomarkers  like</w:t>
      </w:r>
      <w:r w:rsidR="00067C94">
        <w:rPr>
          <w:lang w:val="en-US"/>
        </w:rPr>
        <w:t xml:space="preserve"> β-CTX</w:t>
      </w:r>
      <w:r>
        <w:rPr>
          <w:lang w:val="en-US"/>
        </w:rPr>
        <w:t xml:space="preserve"> </w:t>
      </w:r>
      <w:r w:rsidR="00B02D91">
        <w:rPr>
          <w:lang w:val="en-US"/>
        </w:rPr>
        <w:fldChar w:fldCharType="begin" w:fldLock="1"/>
      </w:r>
      <w:r w:rsidR="00921776">
        <w:rPr>
          <w:lang w:val="en-US"/>
        </w:rPr>
        <w:instrText>ADDIN CSL_CITATION { "citationItems" : [ { "id" : "ITEM-1", "itemData" : { "author" : [ { "dropping-particle" : "", "family" : "Cavalier", "given" : "E.", "non-dropping-particle" : "", "parse-names" : false, "suffix" : "" }, { "dropping-particle" : "", "family" : "Eastell", "given" : "R.", "non-dropping-particle" : "", "parse-names" : false, "suffix" : "" }, { "dropping-particle" : "", "family" : "J\u00f8rgensen", "given" : "N. R.", "non-dropping-particle" : "", "parse-names" : false, "suffix" : "" }, { "dropping-particle" : "", "family" : "Makris", "given" : "K.", "non-dropping-particle" : "", "parse-names" : false, "suffix" : "" }, { "dropping-particle" : "", "family" : "Tournis", "given" : "S.", "non-dropping-particle" : "", "parse-names" : false, "suffix" : "" }, { "dropping-particle" : "", "family" : "Vasikaran", "given" : "S.", "non-dropping-particle" : "", "parse-names" : false, "suffix" : "" }, { "dropping-particle" : "", "family" : "Kanis", "given" : "J. A.", "non-dropping-particle" : "", "parse-names" : false, "suffix" : "" }, { "dropping-particle" : "", "family" : "Cooper", "given" : "C.", "non-dropping-particle" : "", "parse-names" : false, "suffix" : "" }, { "dropping-particle" : "", "family" : "Pottel", "given" : "H.", "non-dropping-particle" : "", "parse-names" : false, "suffix" : "" }, { "dropping-particle" : "", "family" : "Morris", "given" : "H. A.", "non-dropping-particle" : "", "parse-names" : false, "suffix" : "" } ], "container-title" : "Calcified Tissue International", "id" : "ITEM-1", "issued" : { "date-parts" : [ [ "2021", "3" ] ] }, "page" : "785-797", "title" : "A Multicenter Study to Evaluate Harmonization of Assays for C-Terminal Telopeptides of Type I Collagen (\u00df-CTX): A Report from the IFCC-IOF Committee for Bone Metabolism (C-BM)", "type" : "article-journal", "volume" : "108" }, "uris" : [ "http://www.mendeley.com/documents/?uuid=a44fc935-de72-3de7-90f2-e382eaaa29f3" ] } ], "mendeley" : { "formattedCitation" : "[28]", "plainTextFormattedCitation" : "[28]", "previouslyFormattedCitation" : "[28]" }, "properties" : { "noteIndex" : 0 }, "schema" : "https://github.com/citation-style-language/schema/raw/master/csl-citation.json" }</w:instrText>
      </w:r>
      <w:r w:rsidR="00B02D91">
        <w:rPr>
          <w:lang w:val="en-US"/>
        </w:rPr>
        <w:fldChar w:fldCharType="separate"/>
      </w:r>
      <w:r w:rsidR="00F52317" w:rsidRPr="00F52317">
        <w:rPr>
          <w:noProof/>
          <w:lang w:val="en-US"/>
        </w:rPr>
        <w:t>[28]</w:t>
      </w:r>
      <w:r w:rsidR="00B02D91">
        <w:rPr>
          <w:lang w:val="en-US"/>
        </w:rPr>
        <w:fldChar w:fldCharType="end"/>
      </w:r>
      <w:r w:rsidR="000B6DA2">
        <w:rPr>
          <w:lang w:val="en-US"/>
        </w:rPr>
        <w:t xml:space="preserve">, b-ALP </w:t>
      </w:r>
      <w:r w:rsidR="000B6DA2">
        <w:rPr>
          <w:lang w:val="en-US"/>
        </w:rPr>
        <w:fldChar w:fldCharType="begin" w:fldLock="1"/>
      </w:r>
      <w:r w:rsidR="00921776">
        <w:rPr>
          <w:lang w:val="en-US"/>
        </w:rPr>
        <w:instrText>ADDIN CSL_CITATION { "citationItems" : [ { "id" : "ITEM-1", "itemData" : { "abstract" : "BACKGROUND: Bone-specific alkaline phosphatase (BAP) is now recommended to assess bone turnover in hemodialysis (HD) patients. However, little is known about potential variability between methods available to measure BAP. METHODS: We measured BAP in 76 HD patients with six different assays (Beckman-Coulter Ostase IRMA, Beckman-Coulter Ostase Access, IDS iSYS Ostase, IDS Ostase enzyme immunoassay, DiaSorin Liaison Ostase and Quidel MicroVue BAP). RESULTS: We observed a high correlation between all the assays ranging from 0.9948 (IDS iSYS vs. IDS EIA) to 0.9215 (DiaSorin Liaison vs. Quidel MicroVue). However, using the regression equations, the equivalent concentration of a Beckman-Coulter Access value of 10 mug/L can range from 7.7 to 14.4 mug/L and of 20 mug/L can range from 16.9 to 27.9 mug/L with other assays. According to Beckman-Coulter Access, 13%, 50% and 37% of the patients presented BAP values &lt;/=10, between 10 and 20 and &gt;/=20 mug/L, respectively. Discrepancies are observed when other assays are used (concordance from 10 to 100%). CONCLUSIONS: Analytical problems leading to inter-method variation should be overcome to improve the usefulness of this marker in clinical practice. According to correlation results, recalibration of BAP assays is necessary but should not be a major issue.", "author" : [ { "dropping-particle" : "", "family" : "Cavalier", "given" : "Etienne", "non-dropping-particle" : "", "parse-names" : false, "suffix" : "" }, { "dropping-particle" : "", "family" : "Souberbielle", "given" : "Jean-Claude C", "non-dropping-particle" : "", "parse-names" : false, "suffix" : "" }, { "dropping-particle" : "", "family" : "Gadisseur", "given" : "Romy", "non-dropping-particle" : "", "parse-names" : false, "suffix" : "" }, { "dropping-particle" : "", "family" : "Dubois", "given" : "Bernard", "non-dropping-particle" : "", "parse-names" : false, "suffix" : "" }, { "dropping-particle" : "", "family" : "Krzesinski", "given" : "Jean-Marie M", "non-dropping-particle" : "", "parse-names" : false, "suffix" : "" }, { "dropping-particle" : "", "family" : "Delanaye", "given" : "Pierre", "non-dropping-particle" : "", "parse-names" : false, "suffix" : "" } ], "container-title" : "Clin Biochem", "id" : "ITEM-1", "issue" : "13-14", "issued" : { "date-parts" : [ [ "2014" ] ] }, "page" : "1227-1230", "title" : "Inter-method variability in bone alkaline phosphatase measurement: clinical impact on the management of dialysis patients", "type" : "article-journal", "volume" : "47" }, "uris" : [ "http://www.mendeley.com/documents/?uuid=434f5ba2-c01e-4578-aeaf-649f534c49f8" ] } ], "mendeley" : { "formattedCitation" : "[29]", "plainTextFormattedCitation" : "[29]", "previouslyFormattedCitation" : "[29]" }, "properties" : { "noteIndex" : 0 }, "schema" : "https://github.com/citation-style-language/schema/raw/master/csl-citation.json" }</w:instrText>
      </w:r>
      <w:r w:rsidR="000B6DA2">
        <w:rPr>
          <w:lang w:val="en-US"/>
        </w:rPr>
        <w:fldChar w:fldCharType="separate"/>
      </w:r>
      <w:r w:rsidR="00F52317" w:rsidRPr="00F52317">
        <w:rPr>
          <w:noProof/>
          <w:lang w:val="en-US"/>
        </w:rPr>
        <w:t>[29]</w:t>
      </w:r>
      <w:r w:rsidR="000B6DA2">
        <w:rPr>
          <w:lang w:val="en-US"/>
        </w:rPr>
        <w:fldChar w:fldCharType="end"/>
      </w:r>
      <w:r w:rsidR="000B6DA2" w:rsidRPr="000B6DA2">
        <w:rPr>
          <w:lang w:val="en-US"/>
        </w:rPr>
        <w:t xml:space="preserve"> </w:t>
      </w:r>
      <w:r w:rsidR="000B6DA2">
        <w:rPr>
          <w:lang w:val="en-US"/>
        </w:rPr>
        <w:t xml:space="preserve">or PINP assays </w:t>
      </w:r>
      <w:r w:rsidR="000B6DA2">
        <w:rPr>
          <w:lang w:val="en-US"/>
        </w:rPr>
        <w:fldChar w:fldCharType="begin" w:fldLock="1"/>
      </w:r>
      <w:r w:rsidR="00F52317">
        <w:rPr>
          <w:lang w:val="en-US"/>
        </w:rPr>
        <w:instrText>ADDIN CSL_CITATION { "citationItems" : [ { "id" : "ITEM-1", "itemData" : { "author" : [ { "dropping-particle" : "", "family" : "Cavalier", "given" : "Etienne", "non-dropping-particle" : "", "parse-names" : false, "suffix" : "" }, { "dropping-particle" : "", "family" : "Eastell", "given" : "Richard", "non-dropping-particle" : "", "parse-names" : false, "suffix" : "" }, { "dropping-particle" : "", "family" : "J\u00f8rgensen", "given" : "Niklas Rye", "non-dropping-particle" : "", "parse-names" : false, "suffix" : "" }, { "dropping-particle" : "", "family" : "Makris", "given" : "Konstantinos", "non-dropping-particle" : "", "parse-names" : false, "suffix" : "" }, { "dropping-particle" : "", "family" : "Tournis", "given" : "Symeon", "non-dropping-particle" : "", "parse-names" : false, "suffix" : "" }, { "dropping-particle" : "", "family" : "Vasikaran", "given" : "Samuel", "non-dropping-particle" : "", "parse-names" : false, "suffix" : "" }, { "dropping-particle" : "", "family" : "Kanis", "given" : "John A", "non-dropping-particle" : "", "parse-names" : false, "suffix" : "" }, { "dropping-particle" : "", "family" : "Cooper", "given" : "Cyrus", "non-dropping-particle" : "", "parse-names" : false, "suffix" : "" }, { "dropping-particle" : "", "family" : "Pottel", "given" : "Hans", "non-dropping-particle" : "", "parse-names" : false, "suffix" : "" }, { "dropping-particle" : "", "family" : "Morris", "given" : "Howard A", "non-dropping-particle" : "", "parse-names" : false, "suffix" : "" } ], "container-title" : "Clin Chem Lab Med", "id" : "ITEM-1", "issue" : "57", "issued" : { "date-parts" : [ [ "2019" ] ] }, "page" : "1546-1555", "title" : "A multicenter study to evaluate harmonization of assays for N-terminal propeptide of type I procollagen ( P1NP ): a report from the IFCC-IOF Joint Committee for Bone Metabolism", "type" : "article-journal", "volume" : "25" }, "uris" : [ "http://www.mendeley.com/documents/?uuid=05ba2447-1611-4305-a3cd-50aaea676140" ] } ], "mendeley" : { "formattedCitation" : "[30]", "plainTextFormattedCitation" : "[30]", "previouslyFormattedCitation" : "[30]" }, "properties" : { "noteIndex" : 0 }, "schema" : "https://github.com/citation-style-language/schema/raw/master/csl-citation.json" }</w:instrText>
      </w:r>
      <w:r w:rsidR="000B6DA2">
        <w:rPr>
          <w:lang w:val="en-US"/>
        </w:rPr>
        <w:fldChar w:fldCharType="separate"/>
      </w:r>
      <w:r w:rsidR="00F52317" w:rsidRPr="00F52317">
        <w:rPr>
          <w:noProof/>
          <w:lang w:val="en-US"/>
        </w:rPr>
        <w:t>[30]</w:t>
      </w:r>
      <w:r w:rsidR="000B6DA2">
        <w:rPr>
          <w:lang w:val="en-US"/>
        </w:rPr>
        <w:fldChar w:fldCharType="end"/>
      </w:r>
      <w:r w:rsidR="000B6DA2">
        <w:rPr>
          <w:lang w:val="en-US"/>
        </w:rPr>
        <w:t xml:space="preserve"> remains difficult.</w:t>
      </w:r>
    </w:p>
    <w:p w14:paraId="7DBA23B9" w14:textId="4A6C9DCB" w:rsidR="00B950C6" w:rsidRDefault="00B950C6" w:rsidP="000B6DA2">
      <w:pPr>
        <w:spacing w:line="360" w:lineRule="auto"/>
        <w:rPr>
          <w:lang w:val="en-US"/>
        </w:rPr>
      </w:pPr>
      <w:r>
        <w:rPr>
          <w:lang w:val="en-US"/>
        </w:rPr>
        <w:t xml:space="preserve">Finally, our results suggest that TRACP-5b and b-ALP </w:t>
      </w:r>
      <w:proofErr w:type="gramStart"/>
      <w:r>
        <w:rPr>
          <w:lang w:val="en-US"/>
        </w:rPr>
        <w:t>were not affected</w:t>
      </w:r>
      <w:proofErr w:type="gramEnd"/>
      <w:r>
        <w:rPr>
          <w:lang w:val="en-US"/>
        </w:rPr>
        <w:t xml:space="preserve"> by renal function since their concentration in patients suffering from chronic kidney diseases and hemodialyzed patients remained in the range expected for healthy individuals. This was however not the case for β-CTX since most of the patients with a GFR lower than an approximate threshold of 30 ml/min/1.73 m² and most of hemodialyzed patients presented values higher than the 95</w:t>
      </w:r>
      <w:r w:rsidRPr="00B950C6">
        <w:rPr>
          <w:vertAlign w:val="superscript"/>
          <w:lang w:val="en-US"/>
        </w:rPr>
        <w:t>th</w:t>
      </w:r>
      <w:r>
        <w:rPr>
          <w:lang w:val="en-US"/>
        </w:rPr>
        <w:t xml:space="preserve"> percentile of healthy post-menopause women.  </w:t>
      </w:r>
    </w:p>
    <w:p w14:paraId="5E00A036" w14:textId="34F689E3" w:rsidR="007B635E" w:rsidRDefault="00067C94" w:rsidP="005B51A7">
      <w:pPr>
        <w:spacing w:line="360" w:lineRule="auto"/>
        <w:rPr>
          <w:lang w:val="en-US"/>
        </w:rPr>
      </w:pPr>
      <w:r>
        <w:rPr>
          <w:lang w:val="en-US"/>
        </w:rPr>
        <w:t xml:space="preserve">In conclusion, </w:t>
      </w:r>
      <w:r w:rsidR="00B950C6">
        <w:rPr>
          <w:lang w:val="en-US"/>
        </w:rPr>
        <w:t xml:space="preserve">our data show that the </w:t>
      </w:r>
      <w:proofErr w:type="spellStart"/>
      <w:r w:rsidR="00B950C6">
        <w:rPr>
          <w:lang w:val="en-US"/>
        </w:rPr>
        <w:t>Nittobo</w:t>
      </w:r>
      <w:proofErr w:type="spellEnd"/>
      <w:r w:rsidR="00B950C6">
        <w:rPr>
          <w:lang w:val="en-US"/>
        </w:rPr>
        <w:t xml:space="preserve"> TRACP-5b EIA presents interesting analytical characteristics. The comparison with the IDS </w:t>
      </w:r>
      <w:proofErr w:type="spellStart"/>
      <w:r w:rsidR="00B950C6">
        <w:rPr>
          <w:lang w:val="en-US"/>
        </w:rPr>
        <w:t>iSYS</w:t>
      </w:r>
      <w:proofErr w:type="spellEnd"/>
      <w:r w:rsidR="00B950C6">
        <w:rPr>
          <w:lang w:val="en-US"/>
        </w:rPr>
        <w:t xml:space="preserve"> assay in different populations suggest that the </w:t>
      </w:r>
      <w:r w:rsidR="00B950C6">
        <w:rPr>
          <w:lang w:val="en-US"/>
        </w:rPr>
        <w:lastRenderedPageBreak/>
        <w:t xml:space="preserve">results provided by the two methods </w:t>
      </w:r>
      <w:proofErr w:type="gramStart"/>
      <w:r w:rsidR="00B950C6">
        <w:rPr>
          <w:lang w:val="en-US"/>
        </w:rPr>
        <w:t>could be harmonized</w:t>
      </w:r>
      <w:proofErr w:type="gramEnd"/>
      <w:r w:rsidR="00B950C6">
        <w:rPr>
          <w:lang w:val="en-US"/>
        </w:rPr>
        <w:t xml:space="preserve">. </w:t>
      </w:r>
      <w:r w:rsidR="005B51A7">
        <w:rPr>
          <w:lang w:val="en-US"/>
        </w:rPr>
        <w:t xml:space="preserve">Contrary to </w:t>
      </w:r>
      <w:proofErr w:type="gramStart"/>
      <w:r w:rsidR="005B51A7">
        <w:rPr>
          <w:lang w:val="en-US"/>
        </w:rPr>
        <w:t>β-CTX</w:t>
      </w:r>
      <w:proofErr w:type="gramEnd"/>
      <w:r w:rsidR="005B51A7">
        <w:rPr>
          <w:lang w:val="en-US"/>
        </w:rPr>
        <w:t xml:space="preserve"> </w:t>
      </w:r>
      <w:r w:rsidR="00B950C6">
        <w:rPr>
          <w:lang w:val="en-US"/>
        </w:rPr>
        <w:t>TRACP</w:t>
      </w:r>
      <w:r w:rsidR="005B51A7">
        <w:rPr>
          <w:lang w:val="en-US"/>
        </w:rPr>
        <w:t xml:space="preserve">-5b does not seem to be affected by kidney function and </w:t>
      </w:r>
      <w:r w:rsidR="00435F95">
        <w:rPr>
          <w:lang w:val="en-US"/>
        </w:rPr>
        <w:t>we provided</w:t>
      </w:r>
      <w:r w:rsidR="00FC7C8B">
        <w:rPr>
          <w:lang w:val="en-US"/>
        </w:rPr>
        <w:t>,</w:t>
      </w:r>
      <w:r w:rsidR="00435F95">
        <w:rPr>
          <w:lang w:val="en-US"/>
        </w:rPr>
        <w:t xml:space="preserve"> for the first time</w:t>
      </w:r>
      <w:r w:rsidR="00FC7C8B">
        <w:rPr>
          <w:lang w:val="en-US"/>
        </w:rPr>
        <w:t>,</w:t>
      </w:r>
      <w:r w:rsidR="00435F95">
        <w:rPr>
          <w:lang w:val="en-US"/>
        </w:rPr>
        <w:t xml:space="preserve"> robust reference intervals for the </w:t>
      </w:r>
      <w:proofErr w:type="spellStart"/>
      <w:r w:rsidR="00435F95">
        <w:rPr>
          <w:lang w:val="en-US"/>
        </w:rPr>
        <w:t>Nittobo</w:t>
      </w:r>
      <w:proofErr w:type="spellEnd"/>
      <w:r w:rsidR="00435F95">
        <w:rPr>
          <w:lang w:val="en-US"/>
        </w:rPr>
        <w:t xml:space="preserve"> Medical assay in a Western-European population. </w:t>
      </w:r>
    </w:p>
    <w:p w14:paraId="71149451" w14:textId="3D8AD2E0" w:rsidR="005D6DDD" w:rsidRDefault="005D6DDD" w:rsidP="005B51A7">
      <w:pPr>
        <w:spacing w:line="360" w:lineRule="auto"/>
        <w:rPr>
          <w:lang w:val="en-US"/>
        </w:rPr>
      </w:pPr>
    </w:p>
    <w:p w14:paraId="11C8A123" w14:textId="7766D82A" w:rsidR="005D6DDD" w:rsidRDefault="005D6DDD" w:rsidP="005B51A7">
      <w:pPr>
        <w:spacing w:line="360" w:lineRule="auto"/>
        <w:rPr>
          <w:lang w:val="en-US"/>
        </w:rPr>
      </w:pPr>
      <w:proofErr w:type="spellStart"/>
      <w:r>
        <w:rPr>
          <w:lang w:val="en-US"/>
        </w:rPr>
        <w:t>Aknowledgements</w:t>
      </w:r>
      <w:proofErr w:type="spellEnd"/>
      <w:r>
        <w:rPr>
          <w:lang w:val="en-US"/>
        </w:rPr>
        <w:t xml:space="preserve">: </w:t>
      </w:r>
      <w:proofErr w:type="spellStart"/>
      <w:r>
        <w:rPr>
          <w:lang w:val="en-US"/>
        </w:rPr>
        <w:t>Nittobo</w:t>
      </w:r>
      <w:proofErr w:type="spellEnd"/>
      <w:r>
        <w:rPr>
          <w:lang w:val="en-US"/>
        </w:rPr>
        <w:t xml:space="preserve"> Medical provided </w:t>
      </w:r>
      <w:proofErr w:type="gramStart"/>
      <w:r>
        <w:rPr>
          <w:lang w:val="en-US"/>
        </w:rPr>
        <w:t>th</w:t>
      </w:r>
      <w:proofErr w:type="gramEnd"/>
      <w:del w:id="116" w:author="CAVALIER Etienne" w:date="2021-12-02T08:32:00Z">
        <w:r w:rsidDel="00F5016B">
          <w:rPr>
            <w:lang w:val="en-US"/>
          </w:rPr>
          <w:delText xml:space="preserve"> </w:delText>
        </w:r>
      </w:del>
      <w:r>
        <w:rPr>
          <w:lang w:val="en-US"/>
        </w:rPr>
        <w:t>e</w:t>
      </w:r>
      <w:ins w:id="117" w:author="CAVALIER Etienne" w:date="2021-12-02T08:32:00Z">
        <w:r w:rsidR="00F5016B">
          <w:rPr>
            <w:lang w:val="en-US"/>
          </w:rPr>
          <w:t xml:space="preserve"> </w:t>
        </w:r>
      </w:ins>
      <w:r>
        <w:rPr>
          <w:lang w:val="en-US"/>
        </w:rPr>
        <w:t>reag</w:t>
      </w:r>
      <w:del w:id="118" w:author="CAVALIER Etienne" w:date="2021-12-02T08:32:00Z">
        <w:r w:rsidDel="00F5016B">
          <w:rPr>
            <w:lang w:val="en-US"/>
          </w:rPr>
          <w:delText>n</w:delText>
        </w:r>
      </w:del>
      <w:r>
        <w:rPr>
          <w:lang w:val="en-US"/>
        </w:rPr>
        <w:t>e</w:t>
      </w:r>
      <w:ins w:id="119" w:author="CAVALIER Etienne" w:date="2021-12-02T08:32:00Z">
        <w:r w:rsidR="00F5016B">
          <w:rPr>
            <w:lang w:val="en-US"/>
          </w:rPr>
          <w:t>n</w:t>
        </w:r>
      </w:ins>
      <w:r>
        <w:rPr>
          <w:lang w:val="en-US"/>
        </w:rPr>
        <w:t>ts for the study</w:t>
      </w:r>
    </w:p>
    <w:p w14:paraId="33A4240E" w14:textId="0D0288AC" w:rsidR="005D6DDD" w:rsidRDefault="005D6DDD" w:rsidP="005B51A7">
      <w:pPr>
        <w:spacing w:line="360" w:lineRule="auto"/>
        <w:rPr>
          <w:lang w:val="en-US"/>
        </w:rPr>
      </w:pPr>
      <w:r>
        <w:rPr>
          <w:lang w:val="en-US"/>
        </w:rPr>
        <w:t xml:space="preserve">Conflicts of interest: EC is consultant for IDS, </w:t>
      </w:r>
      <w:proofErr w:type="spellStart"/>
      <w:r>
        <w:rPr>
          <w:lang w:val="en-US"/>
        </w:rPr>
        <w:t>DiaSorin</w:t>
      </w:r>
      <w:proofErr w:type="spellEnd"/>
      <w:r>
        <w:rPr>
          <w:lang w:val="en-US"/>
        </w:rPr>
        <w:t xml:space="preserve">, </w:t>
      </w:r>
      <w:proofErr w:type="spellStart"/>
      <w:r>
        <w:rPr>
          <w:lang w:val="en-US"/>
        </w:rPr>
        <w:t>Nittobo</w:t>
      </w:r>
      <w:proofErr w:type="spellEnd"/>
      <w:r>
        <w:rPr>
          <w:lang w:val="en-US"/>
        </w:rPr>
        <w:t xml:space="preserve">, </w:t>
      </w:r>
      <w:proofErr w:type="spellStart"/>
      <w:r>
        <w:rPr>
          <w:lang w:val="en-US"/>
        </w:rPr>
        <w:t>Fujirebio</w:t>
      </w:r>
      <w:proofErr w:type="spellEnd"/>
      <w:r>
        <w:rPr>
          <w:lang w:val="en-US"/>
        </w:rPr>
        <w:t xml:space="preserve"> and </w:t>
      </w:r>
      <w:proofErr w:type="spellStart"/>
      <w:r>
        <w:rPr>
          <w:lang w:val="en-US"/>
        </w:rPr>
        <w:t>Menarini</w:t>
      </w:r>
      <w:proofErr w:type="spellEnd"/>
    </w:p>
    <w:p w14:paraId="3541E8B4" w14:textId="3F7FB73F" w:rsidR="005D6DDD" w:rsidRDefault="005D6DDD" w:rsidP="005B51A7">
      <w:pPr>
        <w:spacing w:line="360" w:lineRule="auto"/>
        <w:rPr>
          <w:ins w:id="120" w:author="CAVALIER Etienne" w:date="2021-12-02T08:32:00Z"/>
          <w:lang w:val="en-US"/>
        </w:rPr>
      </w:pPr>
      <w:r>
        <w:rPr>
          <w:lang w:val="en-US"/>
        </w:rPr>
        <w:t>PD is consultant for IDS</w:t>
      </w:r>
    </w:p>
    <w:p w14:paraId="21A5CC9F" w14:textId="4580CBEB" w:rsidR="00F5016B" w:rsidRPr="007B635E" w:rsidRDefault="00F5016B" w:rsidP="005B51A7">
      <w:pPr>
        <w:spacing w:line="360" w:lineRule="auto"/>
        <w:rPr>
          <w:lang w:val="en-US"/>
        </w:rPr>
      </w:pPr>
      <w:ins w:id="121" w:author="CAVALIER Etienne" w:date="2021-12-02T08:32:00Z">
        <w:r>
          <w:rPr>
            <w:lang w:val="en-US"/>
          </w:rPr>
          <w:t>Author contribution: EC designed the study, analyzed the results and wrote the manuscript</w:t>
        </w:r>
      </w:ins>
      <w:ins w:id="122" w:author="CAVALIER Etienne" w:date="2021-12-02T08:33:00Z">
        <w:r>
          <w:rPr>
            <w:lang w:val="en-US"/>
          </w:rPr>
          <w:t>. PL performed all the analytical determinations. PD critically reviewed the manuscript</w:t>
        </w:r>
      </w:ins>
    </w:p>
    <w:p w14:paraId="590F0F95" w14:textId="77777777" w:rsidR="009535DC" w:rsidRDefault="009535DC" w:rsidP="009535DC">
      <w:pPr>
        <w:spacing w:line="360" w:lineRule="auto"/>
        <w:rPr>
          <w:lang w:val="en-US"/>
        </w:rPr>
      </w:pPr>
    </w:p>
    <w:p w14:paraId="31D5AA69" w14:textId="77777777" w:rsidR="008B12F4" w:rsidRDefault="008B12F4" w:rsidP="00C30337">
      <w:pPr>
        <w:pStyle w:val="Paragraphedeliste"/>
        <w:spacing w:line="360" w:lineRule="auto"/>
        <w:ind w:left="0"/>
        <w:rPr>
          <w:lang w:val="en-US"/>
        </w:rPr>
      </w:pPr>
    </w:p>
    <w:p w14:paraId="6CF74B78" w14:textId="77777777" w:rsidR="00C30337" w:rsidRDefault="00C30337" w:rsidP="00C30337">
      <w:pPr>
        <w:pStyle w:val="Paragraphedeliste"/>
        <w:spacing w:line="360" w:lineRule="auto"/>
        <w:ind w:left="0"/>
        <w:rPr>
          <w:lang w:val="en-US"/>
        </w:rPr>
      </w:pPr>
    </w:p>
    <w:p w14:paraId="661725D0" w14:textId="77777777" w:rsidR="00C30337" w:rsidRDefault="00C30337" w:rsidP="00C30337">
      <w:pPr>
        <w:pStyle w:val="Paragraphedeliste"/>
        <w:spacing w:line="360" w:lineRule="auto"/>
        <w:ind w:left="0"/>
        <w:rPr>
          <w:lang w:val="en-US"/>
        </w:rPr>
      </w:pPr>
    </w:p>
    <w:p w14:paraId="21129A12" w14:textId="77777777" w:rsidR="00AE6F15" w:rsidRDefault="00AE6F15" w:rsidP="00C52630">
      <w:pPr>
        <w:pStyle w:val="Paragraphedeliste"/>
        <w:spacing w:line="360" w:lineRule="auto"/>
        <w:ind w:left="0"/>
        <w:rPr>
          <w:lang w:val="en-US"/>
        </w:rPr>
      </w:pPr>
    </w:p>
    <w:p w14:paraId="61AD6187" w14:textId="77777777" w:rsidR="00C52630" w:rsidRDefault="00C52630" w:rsidP="00C52630">
      <w:pPr>
        <w:pStyle w:val="Paragraphedeliste"/>
        <w:spacing w:line="360" w:lineRule="auto"/>
        <w:ind w:left="360"/>
        <w:rPr>
          <w:lang w:val="en-US"/>
        </w:rPr>
      </w:pPr>
    </w:p>
    <w:p w14:paraId="538372B3" w14:textId="77777777" w:rsidR="0084591C" w:rsidRPr="002C3B40" w:rsidRDefault="0084591C" w:rsidP="00C52630">
      <w:pPr>
        <w:spacing w:line="360" w:lineRule="auto"/>
        <w:rPr>
          <w:rFonts w:ascii="Calibri" w:hAnsi="Calibri"/>
          <w:lang w:val="en-US"/>
        </w:rPr>
      </w:pPr>
    </w:p>
    <w:p w14:paraId="74D42420" w14:textId="77777777" w:rsidR="002C3B40" w:rsidRPr="002C3B40" w:rsidRDefault="002C3B40" w:rsidP="00C52630">
      <w:pPr>
        <w:spacing w:line="360" w:lineRule="auto"/>
        <w:rPr>
          <w:rFonts w:ascii="Calibri" w:hAnsi="Calibri"/>
          <w:lang w:val="en-US"/>
        </w:rPr>
      </w:pPr>
    </w:p>
    <w:p w14:paraId="097ADD6F" w14:textId="77777777" w:rsidR="00EF7751" w:rsidRDefault="004552A4" w:rsidP="00C52630">
      <w:pPr>
        <w:spacing w:line="360" w:lineRule="auto"/>
        <w:rPr>
          <w:lang w:val="en-US"/>
        </w:rPr>
      </w:pPr>
      <w:r>
        <w:rPr>
          <w:lang w:val="en-US"/>
        </w:rPr>
        <w:t xml:space="preserve">   </w:t>
      </w:r>
    </w:p>
    <w:p w14:paraId="498D9DE7" w14:textId="77777777" w:rsidR="00EF7751" w:rsidRDefault="00EF7751" w:rsidP="00C52630">
      <w:pPr>
        <w:spacing w:line="360" w:lineRule="auto"/>
        <w:rPr>
          <w:lang w:val="en-US"/>
        </w:rPr>
      </w:pPr>
      <w:r>
        <w:rPr>
          <w:lang w:val="en-US"/>
        </w:rPr>
        <w:br w:type="page"/>
      </w:r>
    </w:p>
    <w:p w14:paraId="46EC7E29" w14:textId="352891F1" w:rsidR="00921776" w:rsidRPr="00921776" w:rsidRDefault="00B02D91">
      <w:pPr>
        <w:pStyle w:val="NormalWeb"/>
        <w:divId w:val="1805997147"/>
        <w:rPr>
          <w:rFonts w:ascii="Calibri" w:hAnsi="Calibri"/>
          <w:noProof/>
          <w:sz w:val="22"/>
        </w:rPr>
      </w:pPr>
      <w:r>
        <w:rPr>
          <w:lang w:val="en-US"/>
        </w:rPr>
        <w:lastRenderedPageBreak/>
        <w:fldChar w:fldCharType="begin" w:fldLock="1"/>
      </w:r>
      <w:r w:rsidR="00EF7751">
        <w:rPr>
          <w:lang w:val="en-US"/>
        </w:rPr>
        <w:instrText xml:space="preserve">ADDIN Mendeley Bibliography CSL_BIBLIOGRAPHY </w:instrText>
      </w:r>
      <w:r>
        <w:rPr>
          <w:lang w:val="en-US"/>
        </w:rPr>
        <w:fldChar w:fldCharType="separate"/>
      </w:r>
      <w:bookmarkStart w:id="123" w:name="_GoBack"/>
      <w:bookmarkEnd w:id="123"/>
      <w:r w:rsidR="00921776" w:rsidRPr="00921776">
        <w:rPr>
          <w:rFonts w:ascii="Calibri" w:hAnsi="Calibri"/>
          <w:noProof/>
          <w:sz w:val="22"/>
        </w:rPr>
        <w:t xml:space="preserve">1. Cassady AI, King AG, Cross NCP, Hume DA. Isolation and characterization of the genes encoding mouse and human type-5 acid phosphatase. Gene. 1993;130:201–7. </w:t>
      </w:r>
    </w:p>
    <w:p w14:paraId="79B0CD1F"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 Janckila AJ, Yam LT. Biology and clinical significance of tartrate-resistant acid phosphatases: New perspectives on an old enzyme. Calcif Tissue Int. 2009;85:465–83. </w:t>
      </w:r>
    </w:p>
    <w:p w14:paraId="0EBA237D"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3. Yaziji H, Janckila AJ, Lear SC, Martin AW, Yam LT. Immunohistochemical detection of tartrate-resistant acid phosphatase in non-hematopoietic human tissues. Am J Clin Pathol. 1995;104:397–402. </w:t>
      </w:r>
    </w:p>
    <w:p w14:paraId="15F02464"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4. Lam WKW, Eastlund DT, Li C, Yam LT. Biochemical Propertiesof Tartrate-Resistant Acid Phosphatasein Serum of Adults and Children. Clin Chem. 1978;24:1105–8. </w:t>
      </w:r>
    </w:p>
    <w:p w14:paraId="38B0C9B9"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5. Chu P, Chao TY, Lin YF, Janckila AJ, Yam LT. Correlation between histomorphometric parameters of bone resorption and serum type 5b tartrate-resistant acid phosphatase in uremic patients on maintenance hemodialysis. Am J Kidney Dis. 2003;41:1052–9. </w:t>
      </w:r>
    </w:p>
    <w:p w14:paraId="71379D4A"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6. Halleen JM, Ylipahkala H, Alatalo SL, Janckila AJ, Heikkinen JE, Suominen H, et al. Serum tartrate-resistant acid phosphatase 5b, but not 5a, correlates with other markers of bone turnover and bone mineral density. Calcif Tissue Int. 2002;71:20–5. </w:t>
      </w:r>
    </w:p>
    <w:p w14:paraId="7D9A0CFA"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7. Saunders PTK, Renegar RH, Raub TJ, Baumbach GA, Atkinson PH, Bazer FW, et al. The carbohydrate structure of porcine uteroferrin and the role of the high mannose chains in promoting uptake by the reticuloendothelial cells of the fetal liver. J Biol Chem. 1985;260:3658–65. </w:t>
      </w:r>
    </w:p>
    <w:p w14:paraId="19F0BEA5"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8. Halleen J, Hentunen TA, Hellman J, Väänänen HK. Tartrate-resistant acid phosphatase from human bone: Purification and development of an immunoassay. J Bone Miner Res. 1996;11:1444–52. </w:t>
      </w:r>
    </w:p>
    <w:p w14:paraId="43CE821A"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9. Vasikaran S, Eastell R, Bruyère O, Foldes a. J, Garnero P, Griesmacher A, et al. Markers of bone turnover for the prediction of fracture risk and monitoring of osteoporosis treatment: A need for international reference standards. Osteoporos Int. 2011;22:391–420. </w:t>
      </w:r>
    </w:p>
    <w:p w14:paraId="64620831"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10. Hannon RA, Clowes JA, Eagleton AC, Al Hadari A, Eastell R, Blumsohn A. Clinical performance of immunoreactive tartrate-resistant acid phosphatase isoform 5b as a marker of bone resorption. Bone. 2004;34:187–94. </w:t>
      </w:r>
    </w:p>
    <w:p w14:paraId="1FE13D75"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11. Cavalier E, Delanaye P, Moranne O. Variability of new bone mineral metabolism markers in patients treated with maintenance hemodialysis: implications for clinical decision making. Am J Kidney Dis. 2013;61:847–8. </w:t>
      </w:r>
    </w:p>
    <w:p w14:paraId="1EFF7C6F"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12. Halleen JM, Alatalo SL, Suominen H, Cheng S, Janckila AJ, Väänänen KH. Tartrate-resistant acid phosphatase as a serum marker of bone resorption. J Bone Miner Res. 2000;15:1337–45. </w:t>
      </w:r>
    </w:p>
    <w:p w14:paraId="4A557A60"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13. Nishizawa Y, Miura M, Ichimura S, Inaba M, Imanishi Y, Shiraki M, et al. Executive summary of the Japan Osteoporosis Society Guide for the Use of Bone Turnover Markers in the Diagnosis and Treatment of Osteoporosis (2018 Edition). Clin Chim Acta. 2019;498:101–7. </w:t>
      </w:r>
    </w:p>
    <w:p w14:paraId="4C449CBA"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14. Shidara K, Inaba M, Okuno S, Yamada S, Kumeda Y, Imanishi Y, et al. Serum levels of TRAP5b, a new bone resorption marker unaffected by renal dysfunction, as a useful marker of cortical bone loss in hemodialysis patients. Calcif Tissue Int. 2008;82:278–87. </w:t>
      </w:r>
    </w:p>
    <w:p w14:paraId="7F3D5BF7"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lastRenderedPageBreak/>
        <w:t xml:space="preserve">15. Evenepoel P, Claes K, Meijers B, Laurent MR, Bammens B, Naesens M, et al. Natural history of mineral metabolism, bone turnover and bone mineral density in de novo renal transplant recipients treated with a steroid minimization immunosuppressive protocol. Nephrol Dial Transplant. 2020;35:697–705. </w:t>
      </w:r>
    </w:p>
    <w:p w14:paraId="6FFE0F1C"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16. Morris HA, Eastell R, Jorgesen NR, Cavalier E, Vasikaran S, Chubb SAP, et al. Clinical usefulness of bone turnover marker concentrations in osteoporosis. Clin Chim Acta. Elsevier B.V.; 2017;467:34–41. </w:t>
      </w:r>
    </w:p>
    <w:p w14:paraId="00969319"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17. Salam S, Gallagher O, Gossiel F, Paggiosi M, Khwaja A, Eastell R. Diagnostic Accuracy of Biomarkers and Imaging for Bone Turnover in Renal Osteodystrophy. J Am Soc Nephrol. 2018;29:1557–65. </w:t>
      </w:r>
    </w:p>
    <w:p w14:paraId="2B95C52E"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18. Jørgensen HS, Behets G, Viaene L, Bammens B, Claes K, Meijers B, et al. Diagnostic Accuracy of Noninvasive Bone Turnover Markers in Renal Osteodystrophy. Am J Kidney Dis. Am J Kidney Dis; 2021; </w:t>
      </w:r>
    </w:p>
    <w:p w14:paraId="2BBA37CD"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19. Nishizawa Y, Inaba M, Ishii M, Yamashita H, Miki T, Goto H, et al. Reference intervals of serum tartrate-resistant acid phosphatase type 5b activity measured with a novel assay in Japanese subjects. J Bone Miner Metab. J Bone Miner Metab; 2008;26:265–70. </w:t>
      </w:r>
    </w:p>
    <w:p w14:paraId="21FB7A65"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20. Fraser CG, Petersen H, Libeer J-C, Ricosl C. Proposals for setting generally applicable quality goals solely based on biology. Pers View Ann Clin Biochem. 1997;34:8–12. </w:t>
      </w:r>
    </w:p>
    <w:p w14:paraId="47933864"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21. Cavalier E, Lukas P, Carlisi A, Gadisseur R, Delanaye P. Aminoterminal propeptide of type I procollagen (PINP) in chronic kidney disease patients: The assay matters. Clin Chim Acta. 2013;425:117–8. </w:t>
      </w:r>
    </w:p>
    <w:p w14:paraId="75E71F4A"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22. KDIGO 2017 Clinical Practice Guideline Update for the Diagnosis, Evaluation, Prevention, and Treatment of Chronic Kidney Disease–Mineral and Bone Disorder (CKD-MBD). Kidney Int Suppl. 2017;7:1–59. </w:t>
      </w:r>
    </w:p>
    <w:p w14:paraId="3EA86301"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23. Evenepoel P, Cavalier E, D’Haese PC. Biomarkers Predicting Bone Turnover in the Setting of CKD. Curr Osteoporos Rep. Current Osteoporosis Reports; 2017;15:178–86. </w:t>
      </w:r>
    </w:p>
    <w:p w14:paraId="5CEAE06C"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24. Evenepoel P, Cavalier E, D’Haese PC. Bone biomarkers in de novo renal transplant recipients. Clin Chim Acta. Elsevier LTD; 2019;501 - Feb:179–85. </w:t>
      </w:r>
    </w:p>
    <w:p w14:paraId="39B07EE1"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25. Evenepoel P, Claes K, Meijers B, Laurent MR, Bammens B, Naesens M, et al. Bone mineral density, bone turnover markers, and incident fractures in de novo kidney transplant recipients. Kidney Int. 2019;95:1461–70. </w:t>
      </w:r>
    </w:p>
    <w:p w14:paraId="430049F1"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26. Khalil R, Antonio L, Laurent MR, David K, Kim NR, Evenepoel P, et al. Early effects of androgen deprivation on bone and mineral homeostasis in adult men: A prospective cohort study. Eur J Endocrinol. 2020;183:181–9. </w:t>
      </w:r>
    </w:p>
    <w:p w14:paraId="7D2171F9"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27. Kikuchi W, Ichihara K, Mori K, Shimizu Y. Biological sources of variations of tartrate-resistant acid phosphatase 5b in a healthy Japanese population. Ann Clin Biochem. 2021;58:358–67. </w:t>
      </w:r>
    </w:p>
    <w:p w14:paraId="071E4BFB"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28. Cavalier E, Eastell R, Jørgensen NR, Makris K, Tournis S, Vasikaran S, et al. A Multicenter Study to Evaluate Harmonization of Assays for C-Terminal Telopeptides of Type I Collagen (ß-CTX): A Report from the IFCC-IOF Committee for Bone Metabolism (C-BM). Calcif Tissue Int. 2021;108:785–97. </w:t>
      </w:r>
    </w:p>
    <w:p w14:paraId="30558CAA"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lastRenderedPageBreak/>
        <w:t xml:space="preserve">29. Cavalier E, Souberbielle J-CC, Gadisseur R, Dubois B, Krzesinski J-MM, Delanaye P. Inter-method variability in bone alkaline phosphatase measurement: clinical impact on the management of dialysis patients. Clin Biochem. 2014;47:1227–30. </w:t>
      </w:r>
    </w:p>
    <w:p w14:paraId="5D021D3D" w14:textId="77777777" w:rsidR="00921776" w:rsidRPr="00921776" w:rsidRDefault="00921776">
      <w:pPr>
        <w:pStyle w:val="NormalWeb"/>
        <w:divId w:val="1805997147"/>
        <w:rPr>
          <w:rFonts w:ascii="Calibri" w:hAnsi="Calibri"/>
          <w:noProof/>
          <w:sz w:val="22"/>
        </w:rPr>
      </w:pPr>
      <w:r w:rsidRPr="00921776">
        <w:rPr>
          <w:rFonts w:ascii="Calibri" w:hAnsi="Calibri"/>
          <w:noProof/>
          <w:sz w:val="22"/>
        </w:rPr>
        <w:t xml:space="preserve">30. Cavalier E, Eastell R, Jørgensen NR, Makris K, Tournis S, Vasikaran S, et al. A multicenter study to evaluate harmonization of assays for N-terminal propeptide of type I procollagen ( P1NP ): a report from the IFCC-IOF Joint Committee for Bone Metabolism. Clin Chem Lab Med. 2019;25:1546–55. </w:t>
      </w:r>
    </w:p>
    <w:p w14:paraId="79FF6047" w14:textId="77777777" w:rsidR="00786BB5" w:rsidRDefault="00B02D91" w:rsidP="00067C94">
      <w:pPr>
        <w:widowControl w:val="0"/>
        <w:autoSpaceDE w:val="0"/>
        <w:autoSpaceDN w:val="0"/>
        <w:adjustRightInd w:val="0"/>
        <w:spacing w:after="0" w:line="360" w:lineRule="auto"/>
        <w:rPr>
          <w:lang w:val="en-US"/>
        </w:rPr>
      </w:pPr>
      <w:r>
        <w:rPr>
          <w:lang w:val="en-US"/>
        </w:rPr>
        <w:fldChar w:fldCharType="end"/>
      </w:r>
    </w:p>
    <w:p w14:paraId="551D6D37" w14:textId="77777777" w:rsidR="00786BB5" w:rsidRDefault="00786BB5">
      <w:pPr>
        <w:rPr>
          <w:lang w:val="en-US"/>
        </w:rPr>
      </w:pPr>
      <w:r>
        <w:rPr>
          <w:lang w:val="en-US"/>
        </w:rPr>
        <w:br w:type="page"/>
      </w:r>
    </w:p>
    <w:p w14:paraId="64F3C6B2" w14:textId="2B60B16F" w:rsidR="004552A4" w:rsidDel="00380536" w:rsidRDefault="00786BB5" w:rsidP="00786BB5">
      <w:pPr>
        <w:widowControl w:val="0"/>
        <w:autoSpaceDE w:val="0"/>
        <w:autoSpaceDN w:val="0"/>
        <w:adjustRightInd w:val="0"/>
        <w:spacing w:after="0" w:line="360" w:lineRule="auto"/>
        <w:rPr>
          <w:moveFrom w:id="124" w:author="CAVALIER Etienne" w:date="2021-12-01T19:29:00Z"/>
          <w:lang w:val="en-US"/>
        </w:rPr>
      </w:pPr>
      <w:moveFromRangeStart w:id="125" w:author="CAVALIER Etienne" w:date="2021-12-01T19:29:00Z" w:name="move89279395"/>
      <w:moveFrom w:id="126" w:author="CAVALIER Etienne" w:date="2021-12-01T19:29:00Z">
        <w:r w:rsidDel="00380536">
          <w:rPr>
            <w:lang w:val="en-US"/>
          </w:rPr>
          <w:lastRenderedPageBreak/>
          <w:t xml:space="preserve">Table 1: Precision profile of the Nittobo </w:t>
        </w:r>
        <w:r w:rsidR="005C58B6" w:rsidDel="00380536">
          <w:rPr>
            <w:lang w:val="en-US"/>
          </w:rPr>
          <w:t>TRACP</w:t>
        </w:r>
        <w:r w:rsidDel="00380536">
          <w:rPr>
            <w:lang w:val="en-US"/>
          </w:rPr>
          <w:t>-5b assay. The results in bold are higher than the desirable analytical coefficient of variation based on biological variability (5.4%)</w:t>
        </w:r>
      </w:moveFrom>
    </w:p>
    <w:moveFromRangeEnd w:id="125"/>
    <w:p w14:paraId="771A9432" w14:textId="77777777" w:rsidR="00786BB5" w:rsidRDefault="00786BB5" w:rsidP="00786BB5">
      <w:pPr>
        <w:widowControl w:val="0"/>
        <w:autoSpaceDE w:val="0"/>
        <w:autoSpaceDN w:val="0"/>
        <w:adjustRightInd w:val="0"/>
        <w:spacing w:after="0" w:line="360" w:lineRule="auto"/>
        <w:rPr>
          <w:lang w:val="en-US"/>
        </w:rPr>
      </w:pPr>
    </w:p>
    <w:tbl>
      <w:tblPr>
        <w:tblStyle w:val="Grilledutableau"/>
        <w:tblW w:w="0" w:type="auto"/>
        <w:tblInd w:w="360" w:type="dxa"/>
        <w:tblLook w:val="04A0" w:firstRow="1" w:lastRow="0" w:firstColumn="1" w:lastColumn="0" w:noHBand="0" w:noVBand="1"/>
      </w:tblPr>
      <w:tblGrid>
        <w:gridCol w:w="1471"/>
        <w:gridCol w:w="1416"/>
        <w:gridCol w:w="1505"/>
        <w:gridCol w:w="1506"/>
        <w:gridCol w:w="1505"/>
        <w:gridCol w:w="1299"/>
      </w:tblGrid>
      <w:tr w:rsidR="00786BB5" w14:paraId="05D661F0" w14:textId="77777777" w:rsidTr="00786BB5">
        <w:tc>
          <w:tcPr>
            <w:tcW w:w="1512" w:type="dxa"/>
          </w:tcPr>
          <w:p w14:paraId="51B433D4" w14:textId="77777777" w:rsidR="00786BB5" w:rsidRDefault="00786BB5" w:rsidP="00786BB5">
            <w:pPr>
              <w:pStyle w:val="Paragraphedeliste"/>
              <w:ind w:left="0"/>
              <w:jc w:val="center"/>
              <w:rPr>
                <w:lang w:val="en-US"/>
              </w:rPr>
            </w:pPr>
            <w:r>
              <w:rPr>
                <w:lang w:val="en-US"/>
              </w:rPr>
              <w:t>Sample</w:t>
            </w:r>
          </w:p>
          <w:p w14:paraId="09353AFD" w14:textId="77777777" w:rsidR="00786BB5" w:rsidRDefault="00786BB5" w:rsidP="00786BB5">
            <w:pPr>
              <w:pStyle w:val="Paragraphedeliste"/>
              <w:ind w:left="0"/>
              <w:jc w:val="center"/>
              <w:rPr>
                <w:lang w:val="en-US"/>
              </w:rPr>
            </w:pPr>
          </w:p>
        </w:tc>
        <w:tc>
          <w:tcPr>
            <w:tcW w:w="1464" w:type="dxa"/>
          </w:tcPr>
          <w:p w14:paraId="5A24AFC2" w14:textId="77777777" w:rsidR="00786BB5" w:rsidRDefault="00786BB5" w:rsidP="00786BB5">
            <w:pPr>
              <w:pStyle w:val="Paragraphedeliste"/>
              <w:ind w:left="0"/>
              <w:jc w:val="center"/>
              <w:rPr>
                <w:lang w:val="en-US"/>
              </w:rPr>
            </w:pPr>
            <w:r>
              <w:rPr>
                <w:lang w:val="en-US"/>
              </w:rPr>
              <w:t>Mean</w:t>
            </w:r>
          </w:p>
          <w:p w14:paraId="4C7799FD" w14:textId="77777777" w:rsidR="00786BB5" w:rsidRDefault="00786BB5" w:rsidP="00786BB5">
            <w:pPr>
              <w:pStyle w:val="Paragraphedeliste"/>
              <w:ind w:left="0"/>
              <w:jc w:val="center"/>
              <w:rPr>
                <w:lang w:val="en-US"/>
              </w:rPr>
            </w:pPr>
            <w:r>
              <w:rPr>
                <w:lang w:val="en-US"/>
              </w:rPr>
              <w:t>U/L</w:t>
            </w:r>
          </w:p>
        </w:tc>
        <w:tc>
          <w:tcPr>
            <w:tcW w:w="1543" w:type="dxa"/>
          </w:tcPr>
          <w:p w14:paraId="235B6A0F" w14:textId="77777777" w:rsidR="00786BB5" w:rsidRDefault="00786BB5" w:rsidP="00786BB5">
            <w:pPr>
              <w:pStyle w:val="Paragraphedeliste"/>
              <w:ind w:left="0"/>
              <w:jc w:val="center"/>
              <w:rPr>
                <w:lang w:val="en-US"/>
              </w:rPr>
            </w:pPr>
            <w:r>
              <w:rPr>
                <w:lang w:val="en-US"/>
              </w:rPr>
              <w:t>Intraday SD</w:t>
            </w:r>
          </w:p>
          <w:p w14:paraId="0500918D" w14:textId="77777777" w:rsidR="00786BB5" w:rsidRDefault="00786BB5" w:rsidP="00786BB5">
            <w:pPr>
              <w:pStyle w:val="Paragraphedeliste"/>
              <w:ind w:left="0"/>
              <w:jc w:val="center"/>
              <w:rPr>
                <w:lang w:val="en-US"/>
              </w:rPr>
            </w:pPr>
            <w:r>
              <w:rPr>
                <w:lang w:val="en-US"/>
              </w:rPr>
              <w:t>U/L</w:t>
            </w:r>
          </w:p>
        </w:tc>
        <w:tc>
          <w:tcPr>
            <w:tcW w:w="1544" w:type="dxa"/>
          </w:tcPr>
          <w:p w14:paraId="01DC885F" w14:textId="77777777" w:rsidR="00786BB5" w:rsidRDefault="00786BB5" w:rsidP="00786BB5">
            <w:pPr>
              <w:pStyle w:val="Paragraphedeliste"/>
              <w:ind w:left="0"/>
              <w:jc w:val="center"/>
              <w:rPr>
                <w:lang w:val="en-US"/>
              </w:rPr>
            </w:pPr>
            <w:proofErr w:type="spellStart"/>
            <w:r>
              <w:rPr>
                <w:lang w:val="en-US"/>
              </w:rPr>
              <w:t>Interday</w:t>
            </w:r>
            <w:proofErr w:type="spellEnd"/>
            <w:r>
              <w:rPr>
                <w:lang w:val="en-US"/>
              </w:rPr>
              <w:t xml:space="preserve"> SD</w:t>
            </w:r>
          </w:p>
          <w:p w14:paraId="04685631" w14:textId="77777777" w:rsidR="00786BB5" w:rsidRDefault="00786BB5" w:rsidP="00786BB5">
            <w:pPr>
              <w:pStyle w:val="Paragraphedeliste"/>
              <w:ind w:left="0"/>
              <w:jc w:val="center"/>
              <w:rPr>
                <w:lang w:val="en-US"/>
              </w:rPr>
            </w:pPr>
            <w:r>
              <w:rPr>
                <w:lang w:val="en-US"/>
              </w:rPr>
              <w:t>U/L</w:t>
            </w:r>
          </w:p>
        </w:tc>
        <w:tc>
          <w:tcPr>
            <w:tcW w:w="1543" w:type="dxa"/>
          </w:tcPr>
          <w:p w14:paraId="31BF59B0" w14:textId="77777777" w:rsidR="00786BB5" w:rsidRDefault="00786BB5" w:rsidP="00786BB5">
            <w:pPr>
              <w:pStyle w:val="Paragraphedeliste"/>
              <w:ind w:left="0"/>
              <w:jc w:val="center"/>
              <w:rPr>
                <w:lang w:val="en-US"/>
              </w:rPr>
            </w:pPr>
            <w:r>
              <w:rPr>
                <w:lang w:val="en-US"/>
              </w:rPr>
              <w:t>Intraday CV</w:t>
            </w:r>
          </w:p>
          <w:p w14:paraId="14E09524" w14:textId="77777777" w:rsidR="00786BB5" w:rsidRDefault="00786BB5" w:rsidP="00786BB5">
            <w:pPr>
              <w:pStyle w:val="Paragraphedeliste"/>
              <w:ind w:left="0"/>
              <w:jc w:val="center"/>
              <w:rPr>
                <w:lang w:val="en-US"/>
              </w:rPr>
            </w:pPr>
            <w:r>
              <w:rPr>
                <w:lang w:val="en-US"/>
              </w:rPr>
              <w:t>%</w:t>
            </w:r>
          </w:p>
        </w:tc>
        <w:tc>
          <w:tcPr>
            <w:tcW w:w="1322" w:type="dxa"/>
          </w:tcPr>
          <w:p w14:paraId="06C63300" w14:textId="77777777" w:rsidR="00786BB5" w:rsidRDefault="00786BB5" w:rsidP="00786BB5">
            <w:pPr>
              <w:pStyle w:val="Paragraphedeliste"/>
              <w:ind w:left="0"/>
              <w:jc w:val="center"/>
              <w:rPr>
                <w:lang w:val="en-US"/>
              </w:rPr>
            </w:pPr>
            <w:proofErr w:type="spellStart"/>
            <w:r>
              <w:rPr>
                <w:lang w:val="en-US"/>
              </w:rPr>
              <w:t>Interday</w:t>
            </w:r>
            <w:proofErr w:type="spellEnd"/>
            <w:r>
              <w:rPr>
                <w:lang w:val="en-US"/>
              </w:rPr>
              <w:t xml:space="preserve"> CV</w:t>
            </w:r>
          </w:p>
          <w:p w14:paraId="7C9F4992" w14:textId="77777777" w:rsidR="00786BB5" w:rsidRDefault="00786BB5" w:rsidP="00786BB5">
            <w:pPr>
              <w:pStyle w:val="Paragraphedeliste"/>
              <w:ind w:left="0"/>
              <w:jc w:val="center"/>
              <w:rPr>
                <w:lang w:val="en-US"/>
              </w:rPr>
            </w:pPr>
            <w:r>
              <w:rPr>
                <w:lang w:val="en-US"/>
              </w:rPr>
              <w:t>%</w:t>
            </w:r>
          </w:p>
        </w:tc>
      </w:tr>
      <w:tr w:rsidR="00786BB5" w14:paraId="2FE50BB2" w14:textId="77777777" w:rsidTr="00786BB5">
        <w:tc>
          <w:tcPr>
            <w:tcW w:w="1512" w:type="dxa"/>
          </w:tcPr>
          <w:p w14:paraId="0C77E1AC" w14:textId="77777777" w:rsidR="00786BB5" w:rsidRDefault="00786BB5" w:rsidP="00786BB5">
            <w:pPr>
              <w:pStyle w:val="Paragraphedeliste"/>
              <w:ind w:left="0"/>
              <w:jc w:val="center"/>
              <w:rPr>
                <w:lang w:val="en-US"/>
              </w:rPr>
            </w:pPr>
            <w:r>
              <w:rPr>
                <w:lang w:val="en-US"/>
              </w:rPr>
              <w:t>1</w:t>
            </w:r>
          </w:p>
        </w:tc>
        <w:tc>
          <w:tcPr>
            <w:tcW w:w="1464" w:type="dxa"/>
          </w:tcPr>
          <w:p w14:paraId="6E1940C6" w14:textId="77777777" w:rsidR="00786BB5" w:rsidRDefault="00786BB5" w:rsidP="00786BB5">
            <w:pPr>
              <w:pStyle w:val="Paragraphedeliste"/>
              <w:ind w:left="0"/>
              <w:jc w:val="center"/>
              <w:rPr>
                <w:lang w:val="en-US"/>
              </w:rPr>
            </w:pPr>
            <w:r>
              <w:rPr>
                <w:lang w:val="en-US"/>
              </w:rPr>
              <w:t>0.841</w:t>
            </w:r>
          </w:p>
        </w:tc>
        <w:tc>
          <w:tcPr>
            <w:tcW w:w="1543" w:type="dxa"/>
            <w:vAlign w:val="center"/>
          </w:tcPr>
          <w:p w14:paraId="59D6DC19" w14:textId="77777777" w:rsidR="00786BB5" w:rsidRDefault="00786BB5" w:rsidP="00786BB5">
            <w:pPr>
              <w:jc w:val="center"/>
              <w:rPr>
                <w:rFonts w:ascii="Calibri" w:eastAsia="Times New Roman" w:hAnsi="Calibri"/>
                <w:sz w:val="24"/>
                <w:szCs w:val="24"/>
              </w:rPr>
            </w:pPr>
            <w:r>
              <w:rPr>
                <w:rFonts w:eastAsia="Times New Roman"/>
              </w:rPr>
              <w:t>0.0386</w:t>
            </w:r>
          </w:p>
        </w:tc>
        <w:tc>
          <w:tcPr>
            <w:tcW w:w="1544" w:type="dxa"/>
            <w:vAlign w:val="center"/>
          </w:tcPr>
          <w:p w14:paraId="22C681C7" w14:textId="77777777" w:rsidR="00786BB5" w:rsidRDefault="00786BB5" w:rsidP="00786BB5">
            <w:pPr>
              <w:jc w:val="center"/>
              <w:rPr>
                <w:rFonts w:ascii="Calibri" w:eastAsia="Times New Roman" w:hAnsi="Calibri"/>
                <w:sz w:val="24"/>
                <w:szCs w:val="24"/>
              </w:rPr>
            </w:pPr>
            <w:r>
              <w:rPr>
                <w:rFonts w:eastAsia="Times New Roman"/>
              </w:rPr>
              <w:t>0.0701</w:t>
            </w:r>
          </w:p>
        </w:tc>
        <w:tc>
          <w:tcPr>
            <w:tcW w:w="1543" w:type="dxa"/>
            <w:vAlign w:val="center"/>
          </w:tcPr>
          <w:p w14:paraId="346D68D7" w14:textId="77777777" w:rsidR="00786BB5" w:rsidRDefault="00786BB5" w:rsidP="00786BB5">
            <w:pPr>
              <w:jc w:val="center"/>
              <w:rPr>
                <w:rFonts w:ascii="Calibri" w:eastAsia="Times New Roman" w:hAnsi="Calibri"/>
                <w:sz w:val="24"/>
                <w:szCs w:val="24"/>
              </w:rPr>
            </w:pPr>
            <w:r>
              <w:rPr>
                <w:rFonts w:eastAsia="Times New Roman"/>
              </w:rPr>
              <w:t>4.6</w:t>
            </w:r>
          </w:p>
        </w:tc>
        <w:tc>
          <w:tcPr>
            <w:tcW w:w="1322" w:type="dxa"/>
            <w:vAlign w:val="center"/>
          </w:tcPr>
          <w:p w14:paraId="645BC6C3" w14:textId="77777777" w:rsidR="00786BB5" w:rsidRPr="00786BB5" w:rsidRDefault="00786BB5" w:rsidP="00786BB5">
            <w:pPr>
              <w:jc w:val="center"/>
              <w:rPr>
                <w:rFonts w:ascii="Calibri" w:eastAsia="Times New Roman" w:hAnsi="Calibri"/>
                <w:b/>
                <w:sz w:val="24"/>
                <w:szCs w:val="24"/>
              </w:rPr>
            </w:pPr>
            <w:r w:rsidRPr="00786BB5">
              <w:rPr>
                <w:rFonts w:eastAsia="Times New Roman"/>
                <w:b/>
              </w:rPr>
              <w:t>8.3</w:t>
            </w:r>
          </w:p>
        </w:tc>
      </w:tr>
      <w:tr w:rsidR="00786BB5" w14:paraId="3A8B2866" w14:textId="77777777" w:rsidTr="00786BB5">
        <w:tc>
          <w:tcPr>
            <w:tcW w:w="1512" w:type="dxa"/>
          </w:tcPr>
          <w:p w14:paraId="00FE71E0" w14:textId="77777777" w:rsidR="00786BB5" w:rsidRDefault="00786BB5" w:rsidP="00786BB5">
            <w:pPr>
              <w:pStyle w:val="Paragraphedeliste"/>
              <w:ind w:left="0"/>
              <w:jc w:val="center"/>
              <w:rPr>
                <w:lang w:val="en-US"/>
              </w:rPr>
            </w:pPr>
            <w:r>
              <w:rPr>
                <w:lang w:val="en-US"/>
              </w:rPr>
              <w:t>2</w:t>
            </w:r>
          </w:p>
        </w:tc>
        <w:tc>
          <w:tcPr>
            <w:tcW w:w="1464" w:type="dxa"/>
          </w:tcPr>
          <w:p w14:paraId="3C63596B" w14:textId="77777777" w:rsidR="00786BB5" w:rsidRDefault="00786BB5" w:rsidP="00786BB5">
            <w:pPr>
              <w:pStyle w:val="Paragraphedeliste"/>
              <w:ind w:left="0"/>
              <w:jc w:val="center"/>
              <w:rPr>
                <w:lang w:val="en-US"/>
              </w:rPr>
            </w:pPr>
            <w:r>
              <w:rPr>
                <w:lang w:val="en-US"/>
              </w:rPr>
              <w:t>2.006</w:t>
            </w:r>
          </w:p>
        </w:tc>
        <w:tc>
          <w:tcPr>
            <w:tcW w:w="1543" w:type="dxa"/>
            <w:vAlign w:val="center"/>
          </w:tcPr>
          <w:p w14:paraId="4A6A3CCE" w14:textId="77777777" w:rsidR="00786BB5" w:rsidRDefault="00786BB5" w:rsidP="00786BB5">
            <w:pPr>
              <w:jc w:val="center"/>
              <w:rPr>
                <w:rFonts w:ascii="Calibri" w:eastAsia="Times New Roman" w:hAnsi="Calibri"/>
                <w:sz w:val="24"/>
                <w:szCs w:val="24"/>
              </w:rPr>
            </w:pPr>
            <w:r>
              <w:rPr>
                <w:rFonts w:eastAsia="Times New Roman"/>
              </w:rPr>
              <w:t>0.0994</w:t>
            </w:r>
          </w:p>
        </w:tc>
        <w:tc>
          <w:tcPr>
            <w:tcW w:w="1544" w:type="dxa"/>
            <w:vAlign w:val="center"/>
          </w:tcPr>
          <w:p w14:paraId="68AB9575" w14:textId="77777777" w:rsidR="00786BB5" w:rsidRDefault="00786BB5" w:rsidP="00786BB5">
            <w:pPr>
              <w:jc w:val="center"/>
              <w:rPr>
                <w:rFonts w:ascii="Calibri" w:eastAsia="Times New Roman" w:hAnsi="Calibri"/>
                <w:sz w:val="24"/>
                <w:szCs w:val="24"/>
              </w:rPr>
            </w:pPr>
            <w:r>
              <w:rPr>
                <w:rFonts w:eastAsia="Times New Roman"/>
              </w:rPr>
              <w:t>0.1085</w:t>
            </w:r>
          </w:p>
        </w:tc>
        <w:tc>
          <w:tcPr>
            <w:tcW w:w="1543" w:type="dxa"/>
            <w:vAlign w:val="center"/>
          </w:tcPr>
          <w:p w14:paraId="1991958E" w14:textId="77777777" w:rsidR="00786BB5" w:rsidRDefault="00786BB5" w:rsidP="00786BB5">
            <w:pPr>
              <w:jc w:val="center"/>
              <w:rPr>
                <w:rFonts w:ascii="Calibri" w:eastAsia="Times New Roman" w:hAnsi="Calibri"/>
                <w:sz w:val="24"/>
                <w:szCs w:val="24"/>
              </w:rPr>
            </w:pPr>
            <w:r>
              <w:rPr>
                <w:rFonts w:eastAsia="Times New Roman"/>
              </w:rPr>
              <w:t>5.0</w:t>
            </w:r>
          </w:p>
        </w:tc>
        <w:tc>
          <w:tcPr>
            <w:tcW w:w="1322" w:type="dxa"/>
            <w:vAlign w:val="center"/>
          </w:tcPr>
          <w:p w14:paraId="01231938" w14:textId="77777777" w:rsidR="00786BB5" w:rsidRPr="00786BB5" w:rsidRDefault="00786BB5" w:rsidP="00786BB5">
            <w:pPr>
              <w:jc w:val="center"/>
              <w:rPr>
                <w:rFonts w:ascii="Calibri" w:eastAsia="Times New Roman" w:hAnsi="Calibri"/>
                <w:sz w:val="24"/>
                <w:szCs w:val="24"/>
              </w:rPr>
            </w:pPr>
            <w:r w:rsidRPr="00786BB5">
              <w:rPr>
                <w:rFonts w:eastAsia="Times New Roman"/>
              </w:rPr>
              <w:t>5.4</w:t>
            </w:r>
          </w:p>
        </w:tc>
      </w:tr>
      <w:tr w:rsidR="00786BB5" w14:paraId="1DB0CADB" w14:textId="77777777" w:rsidTr="00786BB5">
        <w:tc>
          <w:tcPr>
            <w:tcW w:w="1512" w:type="dxa"/>
          </w:tcPr>
          <w:p w14:paraId="0799AD99" w14:textId="77777777" w:rsidR="00786BB5" w:rsidRDefault="00786BB5" w:rsidP="00786BB5">
            <w:pPr>
              <w:pStyle w:val="Paragraphedeliste"/>
              <w:ind w:left="0"/>
              <w:jc w:val="center"/>
              <w:rPr>
                <w:lang w:val="en-US"/>
              </w:rPr>
            </w:pPr>
            <w:r>
              <w:rPr>
                <w:lang w:val="en-US"/>
              </w:rPr>
              <w:t>3</w:t>
            </w:r>
          </w:p>
        </w:tc>
        <w:tc>
          <w:tcPr>
            <w:tcW w:w="1464" w:type="dxa"/>
          </w:tcPr>
          <w:p w14:paraId="2DA56BAC" w14:textId="77777777" w:rsidR="00786BB5" w:rsidRDefault="00786BB5" w:rsidP="00786BB5">
            <w:pPr>
              <w:pStyle w:val="Paragraphedeliste"/>
              <w:ind w:left="0"/>
              <w:jc w:val="center"/>
              <w:rPr>
                <w:lang w:val="en-US"/>
              </w:rPr>
            </w:pPr>
            <w:r>
              <w:rPr>
                <w:lang w:val="en-US"/>
              </w:rPr>
              <w:t>5.64</w:t>
            </w:r>
          </w:p>
        </w:tc>
        <w:tc>
          <w:tcPr>
            <w:tcW w:w="1543" w:type="dxa"/>
            <w:vAlign w:val="center"/>
          </w:tcPr>
          <w:p w14:paraId="3E207BF4" w14:textId="77777777" w:rsidR="00786BB5" w:rsidRDefault="00786BB5" w:rsidP="00786BB5">
            <w:pPr>
              <w:jc w:val="center"/>
              <w:rPr>
                <w:rFonts w:ascii="Calibri" w:eastAsia="Times New Roman" w:hAnsi="Calibri"/>
                <w:sz w:val="24"/>
                <w:szCs w:val="24"/>
              </w:rPr>
            </w:pPr>
            <w:r>
              <w:rPr>
                <w:rFonts w:eastAsia="Times New Roman"/>
              </w:rPr>
              <w:t>0.2596</w:t>
            </w:r>
          </w:p>
        </w:tc>
        <w:tc>
          <w:tcPr>
            <w:tcW w:w="1544" w:type="dxa"/>
            <w:vAlign w:val="center"/>
          </w:tcPr>
          <w:p w14:paraId="7F400AA4" w14:textId="77777777" w:rsidR="00786BB5" w:rsidRDefault="00786BB5" w:rsidP="00786BB5">
            <w:pPr>
              <w:jc w:val="center"/>
              <w:rPr>
                <w:rFonts w:ascii="Calibri" w:eastAsia="Times New Roman" w:hAnsi="Calibri"/>
                <w:sz w:val="24"/>
                <w:szCs w:val="24"/>
              </w:rPr>
            </w:pPr>
            <w:r>
              <w:rPr>
                <w:rFonts w:eastAsia="Times New Roman"/>
              </w:rPr>
              <w:t>0.3647</w:t>
            </w:r>
          </w:p>
        </w:tc>
        <w:tc>
          <w:tcPr>
            <w:tcW w:w="1543" w:type="dxa"/>
            <w:vAlign w:val="center"/>
          </w:tcPr>
          <w:p w14:paraId="56E52EF6" w14:textId="77777777" w:rsidR="00786BB5" w:rsidRDefault="00786BB5" w:rsidP="00786BB5">
            <w:pPr>
              <w:jc w:val="center"/>
              <w:rPr>
                <w:rFonts w:ascii="Calibri" w:eastAsia="Times New Roman" w:hAnsi="Calibri"/>
                <w:sz w:val="24"/>
                <w:szCs w:val="24"/>
              </w:rPr>
            </w:pPr>
            <w:r>
              <w:rPr>
                <w:rFonts w:eastAsia="Times New Roman"/>
              </w:rPr>
              <w:t>4.6</w:t>
            </w:r>
          </w:p>
        </w:tc>
        <w:tc>
          <w:tcPr>
            <w:tcW w:w="1322" w:type="dxa"/>
            <w:vAlign w:val="center"/>
          </w:tcPr>
          <w:p w14:paraId="31477719" w14:textId="77777777" w:rsidR="00786BB5" w:rsidRPr="00786BB5" w:rsidRDefault="00786BB5" w:rsidP="00786BB5">
            <w:pPr>
              <w:jc w:val="center"/>
              <w:rPr>
                <w:rFonts w:ascii="Calibri" w:eastAsia="Times New Roman" w:hAnsi="Calibri"/>
                <w:b/>
                <w:sz w:val="24"/>
                <w:szCs w:val="24"/>
              </w:rPr>
            </w:pPr>
            <w:r w:rsidRPr="00786BB5">
              <w:rPr>
                <w:rFonts w:eastAsia="Times New Roman"/>
                <w:b/>
              </w:rPr>
              <w:t>6.5</w:t>
            </w:r>
          </w:p>
        </w:tc>
      </w:tr>
      <w:tr w:rsidR="00786BB5" w14:paraId="22718804" w14:textId="77777777" w:rsidTr="00786BB5">
        <w:tc>
          <w:tcPr>
            <w:tcW w:w="1512" w:type="dxa"/>
          </w:tcPr>
          <w:p w14:paraId="2263060F" w14:textId="77777777" w:rsidR="00786BB5" w:rsidRDefault="00786BB5" w:rsidP="00786BB5">
            <w:pPr>
              <w:pStyle w:val="Paragraphedeliste"/>
              <w:ind w:left="0"/>
              <w:jc w:val="center"/>
              <w:rPr>
                <w:lang w:val="en-US"/>
              </w:rPr>
            </w:pPr>
            <w:r>
              <w:rPr>
                <w:lang w:val="en-US"/>
              </w:rPr>
              <w:t>4</w:t>
            </w:r>
          </w:p>
        </w:tc>
        <w:tc>
          <w:tcPr>
            <w:tcW w:w="1464" w:type="dxa"/>
          </w:tcPr>
          <w:p w14:paraId="4BEC2066" w14:textId="77777777" w:rsidR="00786BB5" w:rsidRDefault="00786BB5" w:rsidP="00786BB5">
            <w:pPr>
              <w:pStyle w:val="Paragraphedeliste"/>
              <w:ind w:left="0"/>
              <w:jc w:val="center"/>
              <w:rPr>
                <w:lang w:val="en-US"/>
              </w:rPr>
            </w:pPr>
            <w:r>
              <w:rPr>
                <w:lang w:val="en-US"/>
              </w:rPr>
              <w:t>9.95</w:t>
            </w:r>
          </w:p>
        </w:tc>
        <w:tc>
          <w:tcPr>
            <w:tcW w:w="1543" w:type="dxa"/>
            <w:vAlign w:val="center"/>
          </w:tcPr>
          <w:p w14:paraId="3CA3D6AD" w14:textId="77777777" w:rsidR="00786BB5" w:rsidRDefault="00786BB5" w:rsidP="00786BB5">
            <w:pPr>
              <w:jc w:val="center"/>
              <w:rPr>
                <w:rFonts w:ascii="Calibri" w:eastAsia="Times New Roman" w:hAnsi="Calibri"/>
                <w:sz w:val="24"/>
                <w:szCs w:val="24"/>
              </w:rPr>
            </w:pPr>
            <w:r>
              <w:rPr>
                <w:rFonts w:eastAsia="Times New Roman"/>
              </w:rPr>
              <w:t>0.3415</w:t>
            </w:r>
          </w:p>
        </w:tc>
        <w:tc>
          <w:tcPr>
            <w:tcW w:w="1544" w:type="dxa"/>
            <w:vAlign w:val="center"/>
          </w:tcPr>
          <w:p w14:paraId="746F7AB8" w14:textId="77777777" w:rsidR="00786BB5" w:rsidRDefault="00786BB5" w:rsidP="00786BB5">
            <w:pPr>
              <w:jc w:val="center"/>
              <w:rPr>
                <w:rFonts w:ascii="Calibri" w:eastAsia="Times New Roman" w:hAnsi="Calibri"/>
                <w:sz w:val="24"/>
                <w:szCs w:val="24"/>
              </w:rPr>
            </w:pPr>
            <w:r>
              <w:rPr>
                <w:rFonts w:eastAsia="Times New Roman"/>
              </w:rPr>
              <w:t>0.4296</w:t>
            </w:r>
          </w:p>
        </w:tc>
        <w:tc>
          <w:tcPr>
            <w:tcW w:w="1543" w:type="dxa"/>
            <w:vAlign w:val="center"/>
          </w:tcPr>
          <w:p w14:paraId="73C3D6CF" w14:textId="77777777" w:rsidR="00786BB5" w:rsidRDefault="00786BB5" w:rsidP="00786BB5">
            <w:pPr>
              <w:jc w:val="center"/>
              <w:rPr>
                <w:rFonts w:ascii="Calibri" w:eastAsia="Times New Roman" w:hAnsi="Calibri"/>
                <w:sz w:val="24"/>
                <w:szCs w:val="24"/>
              </w:rPr>
            </w:pPr>
            <w:r>
              <w:rPr>
                <w:rFonts w:eastAsia="Times New Roman"/>
              </w:rPr>
              <w:t>3.4</w:t>
            </w:r>
          </w:p>
        </w:tc>
        <w:tc>
          <w:tcPr>
            <w:tcW w:w="1322" w:type="dxa"/>
            <w:vAlign w:val="center"/>
          </w:tcPr>
          <w:p w14:paraId="3B14A7AE" w14:textId="77777777" w:rsidR="00786BB5" w:rsidRPr="00786BB5" w:rsidRDefault="00786BB5" w:rsidP="00786BB5">
            <w:pPr>
              <w:jc w:val="center"/>
              <w:rPr>
                <w:rFonts w:ascii="Calibri" w:eastAsia="Times New Roman" w:hAnsi="Calibri"/>
                <w:sz w:val="24"/>
                <w:szCs w:val="24"/>
              </w:rPr>
            </w:pPr>
            <w:r w:rsidRPr="00786BB5">
              <w:rPr>
                <w:rFonts w:eastAsia="Times New Roman"/>
              </w:rPr>
              <w:t>4.3</w:t>
            </w:r>
          </w:p>
        </w:tc>
      </w:tr>
      <w:tr w:rsidR="00786BB5" w14:paraId="7AC0C713" w14:textId="77777777" w:rsidTr="00786BB5">
        <w:tc>
          <w:tcPr>
            <w:tcW w:w="1512" w:type="dxa"/>
          </w:tcPr>
          <w:p w14:paraId="787BD811" w14:textId="77777777" w:rsidR="00786BB5" w:rsidRDefault="00786BB5" w:rsidP="00786BB5">
            <w:pPr>
              <w:pStyle w:val="Paragraphedeliste"/>
              <w:ind w:left="0"/>
              <w:jc w:val="center"/>
              <w:rPr>
                <w:lang w:val="en-US"/>
              </w:rPr>
            </w:pPr>
            <w:r>
              <w:rPr>
                <w:lang w:val="en-US"/>
              </w:rPr>
              <w:t>5</w:t>
            </w:r>
          </w:p>
        </w:tc>
        <w:tc>
          <w:tcPr>
            <w:tcW w:w="1464" w:type="dxa"/>
          </w:tcPr>
          <w:p w14:paraId="421D037B" w14:textId="77777777" w:rsidR="00786BB5" w:rsidRDefault="00786BB5" w:rsidP="00786BB5">
            <w:pPr>
              <w:pStyle w:val="Paragraphedeliste"/>
              <w:ind w:left="0"/>
              <w:jc w:val="center"/>
              <w:rPr>
                <w:lang w:val="en-US"/>
              </w:rPr>
            </w:pPr>
            <w:r>
              <w:rPr>
                <w:lang w:val="en-US"/>
              </w:rPr>
              <w:t>15.03</w:t>
            </w:r>
          </w:p>
        </w:tc>
        <w:tc>
          <w:tcPr>
            <w:tcW w:w="1543" w:type="dxa"/>
            <w:vAlign w:val="center"/>
          </w:tcPr>
          <w:p w14:paraId="6E1B5089" w14:textId="77777777" w:rsidR="00786BB5" w:rsidRDefault="00786BB5" w:rsidP="00786BB5">
            <w:pPr>
              <w:jc w:val="center"/>
              <w:rPr>
                <w:rFonts w:ascii="Calibri" w:eastAsia="Times New Roman" w:hAnsi="Calibri"/>
                <w:sz w:val="24"/>
                <w:szCs w:val="24"/>
              </w:rPr>
            </w:pPr>
            <w:r>
              <w:rPr>
                <w:rFonts w:eastAsia="Times New Roman"/>
              </w:rPr>
              <w:t>0.6211</w:t>
            </w:r>
          </w:p>
        </w:tc>
        <w:tc>
          <w:tcPr>
            <w:tcW w:w="1544" w:type="dxa"/>
            <w:vAlign w:val="center"/>
          </w:tcPr>
          <w:p w14:paraId="28ED8338" w14:textId="77777777" w:rsidR="00786BB5" w:rsidRDefault="00786BB5" w:rsidP="00786BB5">
            <w:pPr>
              <w:jc w:val="center"/>
              <w:rPr>
                <w:rFonts w:ascii="Calibri" w:eastAsia="Times New Roman" w:hAnsi="Calibri"/>
                <w:sz w:val="24"/>
                <w:szCs w:val="24"/>
              </w:rPr>
            </w:pPr>
            <w:r>
              <w:rPr>
                <w:rFonts w:eastAsia="Times New Roman"/>
              </w:rPr>
              <w:t>0.6506</w:t>
            </w:r>
          </w:p>
        </w:tc>
        <w:tc>
          <w:tcPr>
            <w:tcW w:w="1543" w:type="dxa"/>
            <w:vAlign w:val="center"/>
          </w:tcPr>
          <w:p w14:paraId="3ACFC11A" w14:textId="77777777" w:rsidR="00786BB5" w:rsidRDefault="00786BB5" w:rsidP="00786BB5">
            <w:pPr>
              <w:jc w:val="center"/>
              <w:rPr>
                <w:rFonts w:ascii="Calibri" w:eastAsia="Times New Roman" w:hAnsi="Calibri"/>
                <w:sz w:val="24"/>
                <w:szCs w:val="24"/>
              </w:rPr>
            </w:pPr>
            <w:r>
              <w:rPr>
                <w:rFonts w:eastAsia="Times New Roman"/>
              </w:rPr>
              <w:t>4.1</w:t>
            </w:r>
          </w:p>
        </w:tc>
        <w:tc>
          <w:tcPr>
            <w:tcW w:w="1322" w:type="dxa"/>
            <w:vAlign w:val="center"/>
          </w:tcPr>
          <w:p w14:paraId="4F2FE068" w14:textId="77777777" w:rsidR="00786BB5" w:rsidRPr="00786BB5" w:rsidRDefault="00786BB5" w:rsidP="00786BB5">
            <w:pPr>
              <w:jc w:val="center"/>
              <w:rPr>
                <w:rFonts w:ascii="Calibri" w:eastAsia="Times New Roman" w:hAnsi="Calibri"/>
                <w:sz w:val="24"/>
                <w:szCs w:val="24"/>
              </w:rPr>
            </w:pPr>
            <w:r w:rsidRPr="00786BB5">
              <w:rPr>
                <w:rFonts w:eastAsia="Times New Roman"/>
              </w:rPr>
              <w:t>4.3</w:t>
            </w:r>
          </w:p>
        </w:tc>
      </w:tr>
    </w:tbl>
    <w:p w14:paraId="50A2272D" w14:textId="77777777" w:rsidR="00786BB5" w:rsidRDefault="00786BB5" w:rsidP="00786BB5">
      <w:pPr>
        <w:widowControl w:val="0"/>
        <w:autoSpaceDE w:val="0"/>
        <w:autoSpaceDN w:val="0"/>
        <w:adjustRightInd w:val="0"/>
        <w:spacing w:after="0" w:line="360" w:lineRule="auto"/>
        <w:rPr>
          <w:lang w:val="en-US"/>
        </w:rPr>
      </w:pPr>
    </w:p>
    <w:p w14:paraId="3783ACC4" w14:textId="77777777" w:rsidR="00380536" w:rsidRDefault="00380536" w:rsidP="00380536">
      <w:pPr>
        <w:widowControl w:val="0"/>
        <w:autoSpaceDE w:val="0"/>
        <w:autoSpaceDN w:val="0"/>
        <w:adjustRightInd w:val="0"/>
        <w:spacing w:after="0" w:line="360" w:lineRule="auto"/>
        <w:rPr>
          <w:moveTo w:id="127" w:author="CAVALIER Etienne" w:date="2021-12-01T19:29:00Z"/>
          <w:lang w:val="en-US"/>
        </w:rPr>
      </w:pPr>
      <w:moveToRangeStart w:id="128" w:author="CAVALIER Etienne" w:date="2021-12-01T19:29:00Z" w:name="move89279395"/>
      <w:moveTo w:id="129" w:author="CAVALIER Etienne" w:date="2021-12-01T19:29:00Z">
        <w:r>
          <w:rPr>
            <w:lang w:val="en-US"/>
          </w:rPr>
          <w:t xml:space="preserve">Table 1: Precision profile of the </w:t>
        </w:r>
        <w:proofErr w:type="spellStart"/>
        <w:r>
          <w:rPr>
            <w:lang w:val="en-US"/>
          </w:rPr>
          <w:t>Nittobo</w:t>
        </w:r>
        <w:proofErr w:type="spellEnd"/>
        <w:r>
          <w:rPr>
            <w:lang w:val="en-US"/>
          </w:rPr>
          <w:t xml:space="preserve"> TRACP-5b assay. The results in bold are higher than the desirable analytical coefficient of variation based on biological variability (5.4%)</w:t>
        </w:r>
      </w:moveTo>
    </w:p>
    <w:moveToRangeEnd w:id="128"/>
    <w:p w14:paraId="77C5CC2D" w14:textId="77777777" w:rsidR="008913FA" w:rsidRDefault="008913FA" w:rsidP="00786BB5">
      <w:pPr>
        <w:widowControl w:val="0"/>
        <w:autoSpaceDE w:val="0"/>
        <w:autoSpaceDN w:val="0"/>
        <w:adjustRightInd w:val="0"/>
        <w:spacing w:after="0" w:line="360" w:lineRule="auto"/>
        <w:rPr>
          <w:lang w:val="en-US"/>
        </w:rPr>
      </w:pPr>
    </w:p>
    <w:tbl>
      <w:tblPr>
        <w:tblStyle w:val="Grilledutableau"/>
        <w:tblW w:w="0" w:type="auto"/>
        <w:tblLook w:val="04A0" w:firstRow="1" w:lastRow="0" w:firstColumn="1" w:lastColumn="0" w:noHBand="0" w:noVBand="1"/>
      </w:tblPr>
      <w:tblGrid>
        <w:gridCol w:w="1397"/>
        <w:gridCol w:w="1090"/>
        <w:gridCol w:w="964"/>
        <w:gridCol w:w="1120"/>
        <w:gridCol w:w="971"/>
        <w:gridCol w:w="1201"/>
        <w:gridCol w:w="1521"/>
      </w:tblGrid>
      <w:tr w:rsidR="00380536" w:rsidRPr="003541F5" w14:paraId="1BCA5413" w14:textId="77777777" w:rsidTr="007E2C90">
        <w:trPr>
          <w:ins w:id="130" w:author="CAVALIER Etienne" w:date="2021-12-01T19:29:00Z"/>
        </w:trPr>
        <w:tc>
          <w:tcPr>
            <w:tcW w:w="1397" w:type="dxa"/>
          </w:tcPr>
          <w:p w14:paraId="1BE7364B" w14:textId="77777777" w:rsidR="00380536" w:rsidRPr="009D7AF3" w:rsidRDefault="00380536" w:rsidP="007E2C90">
            <w:pPr>
              <w:rPr>
                <w:ins w:id="131" w:author="CAVALIER Etienne" w:date="2021-12-01T19:29:00Z"/>
                <w:sz w:val="16"/>
                <w:szCs w:val="16"/>
              </w:rPr>
            </w:pPr>
            <w:ins w:id="132" w:author="CAVALIER Etienne" w:date="2021-12-01T19:29:00Z">
              <w:r w:rsidRPr="009D7AF3">
                <w:rPr>
                  <w:sz w:val="16"/>
                  <w:szCs w:val="16"/>
                </w:rPr>
                <w:t>Population</w:t>
              </w:r>
            </w:ins>
          </w:p>
        </w:tc>
        <w:tc>
          <w:tcPr>
            <w:tcW w:w="1090" w:type="dxa"/>
          </w:tcPr>
          <w:p w14:paraId="101A8B47" w14:textId="77777777" w:rsidR="00380536" w:rsidRPr="009D7AF3" w:rsidRDefault="00380536" w:rsidP="007E2C90">
            <w:pPr>
              <w:rPr>
                <w:ins w:id="133" w:author="CAVALIER Etienne" w:date="2021-12-01T19:29:00Z"/>
                <w:sz w:val="16"/>
                <w:szCs w:val="16"/>
              </w:rPr>
            </w:pPr>
            <w:ins w:id="134" w:author="CAVALIER Etienne" w:date="2021-12-01T19:29:00Z">
              <w:r w:rsidRPr="009D7AF3">
                <w:rPr>
                  <w:sz w:val="16"/>
                  <w:szCs w:val="16"/>
                </w:rPr>
                <w:t xml:space="preserve">Nb of </w:t>
              </w:r>
              <w:proofErr w:type="spellStart"/>
              <w:r w:rsidRPr="009D7AF3">
                <w:rPr>
                  <w:sz w:val="16"/>
                  <w:szCs w:val="16"/>
                </w:rPr>
                <w:t>subjects</w:t>
              </w:r>
              <w:proofErr w:type="spellEnd"/>
            </w:ins>
          </w:p>
        </w:tc>
        <w:tc>
          <w:tcPr>
            <w:tcW w:w="964" w:type="dxa"/>
          </w:tcPr>
          <w:p w14:paraId="655DE6D3" w14:textId="77777777" w:rsidR="00380536" w:rsidRDefault="00380536" w:rsidP="007E2C90">
            <w:pPr>
              <w:rPr>
                <w:ins w:id="135" w:author="CAVALIER Etienne" w:date="2021-12-01T19:29:00Z"/>
                <w:sz w:val="16"/>
                <w:szCs w:val="16"/>
              </w:rPr>
            </w:pPr>
            <w:ins w:id="136" w:author="CAVALIER Etienne" w:date="2021-12-01T19:29:00Z">
              <w:r w:rsidRPr="009D7AF3">
                <w:rPr>
                  <w:sz w:val="16"/>
                  <w:szCs w:val="16"/>
                </w:rPr>
                <w:t xml:space="preserve">Age </w:t>
              </w:r>
            </w:ins>
          </w:p>
          <w:p w14:paraId="5E6D2A28" w14:textId="77777777" w:rsidR="00380536" w:rsidRPr="009D7AF3" w:rsidRDefault="00380536" w:rsidP="007E2C90">
            <w:pPr>
              <w:rPr>
                <w:ins w:id="137" w:author="CAVALIER Etienne" w:date="2021-12-01T19:29:00Z"/>
                <w:sz w:val="16"/>
                <w:szCs w:val="16"/>
              </w:rPr>
            </w:pPr>
            <w:ins w:id="138" w:author="CAVALIER Etienne" w:date="2021-12-01T19:29:00Z">
              <w:r w:rsidRPr="009D7AF3">
                <w:rPr>
                  <w:sz w:val="16"/>
                  <w:szCs w:val="16"/>
                </w:rPr>
                <w:t xml:space="preserve">range </w:t>
              </w:r>
            </w:ins>
          </w:p>
        </w:tc>
        <w:tc>
          <w:tcPr>
            <w:tcW w:w="1120" w:type="dxa"/>
          </w:tcPr>
          <w:p w14:paraId="1CF723E3" w14:textId="77777777" w:rsidR="00380536" w:rsidRPr="009D7AF3" w:rsidRDefault="00380536" w:rsidP="007E2C90">
            <w:pPr>
              <w:rPr>
                <w:ins w:id="139" w:author="CAVALIER Etienne" w:date="2021-12-01T19:29:00Z"/>
                <w:sz w:val="16"/>
                <w:szCs w:val="16"/>
              </w:rPr>
            </w:pPr>
            <w:ins w:id="140" w:author="CAVALIER Etienne" w:date="2021-12-01T19:29:00Z">
              <w:r w:rsidRPr="009D7AF3">
                <w:rPr>
                  <w:sz w:val="16"/>
                  <w:szCs w:val="16"/>
                </w:rPr>
                <w:t>Age (</w:t>
              </w:r>
              <w:proofErr w:type="spellStart"/>
              <w:r w:rsidRPr="009D7AF3">
                <w:rPr>
                  <w:sz w:val="16"/>
                  <w:szCs w:val="16"/>
                </w:rPr>
                <w:t>mean±SD</w:t>
              </w:r>
              <w:proofErr w:type="spellEnd"/>
              <w:r w:rsidRPr="009D7AF3">
                <w:rPr>
                  <w:sz w:val="16"/>
                  <w:szCs w:val="16"/>
                </w:rPr>
                <w:t>)</w:t>
              </w:r>
            </w:ins>
          </w:p>
        </w:tc>
        <w:tc>
          <w:tcPr>
            <w:tcW w:w="971" w:type="dxa"/>
          </w:tcPr>
          <w:p w14:paraId="50288FC2" w14:textId="77777777" w:rsidR="00380536" w:rsidRDefault="00380536" w:rsidP="007E2C90">
            <w:pPr>
              <w:rPr>
                <w:ins w:id="141" w:author="CAVALIER Etienne" w:date="2021-12-01T19:29:00Z"/>
                <w:sz w:val="16"/>
                <w:szCs w:val="16"/>
              </w:rPr>
            </w:pPr>
            <w:ins w:id="142" w:author="CAVALIER Etienne" w:date="2021-12-01T19:29:00Z">
              <w:r w:rsidRPr="009D7AF3">
                <w:rPr>
                  <w:sz w:val="16"/>
                  <w:szCs w:val="16"/>
                </w:rPr>
                <w:t xml:space="preserve">TRACP-5b </w:t>
              </w:r>
            </w:ins>
          </w:p>
          <w:p w14:paraId="3F1FEC94" w14:textId="77777777" w:rsidR="00380536" w:rsidRPr="009D7AF3" w:rsidRDefault="00380536" w:rsidP="007E2C90">
            <w:pPr>
              <w:rPr>
                <w:ins w:id="143" w:author="CAVALIER Etienne" w:date="2021-12-01T19:29:00Z"/>
                <w:sz w:val="16"/>
                <w:szCs w:val="16"/>
              </w:rPr>
            </w:pPr>
            <w:ins w:id="144" w:author="CAVALIER Etienne" w:date="2021-12-01T19:29:00Z">
              <w:r w:rsidRPr="009D7AF3">
                <w:rPr>
                  <w:sz w:val="16"/>
                  <w:szCs w:val="16"/>
                </w:rPr>
                <w:t>range (U/L)</w:t>
              </w:r>
            </w:ins>
          </w:p>
        </w:tc>
        <w:tc>
          <w:tcPr>
            <w:tcW w:w="1201" w:type="dxa"/>
          </w:tcPr>
          <w:p w14:paraId="46C3C135" w14:textId="77777777" w:rsidR="00380536" w:rsidRPr="009D7AF3" w:rsidRDefault="00380536" w:rsidP="007E2C90">
            <w:pPr>
              <w:rPr>
                <w:ins w:id="145" w:author="CAVALIER Etienne" w:date="2021-12-01T19:29:00Z"/>
                <w:sz w:val="16"/>
                <w:szCs w:val="16"/>
                <w:lang w:val="en-GB"/>
              </w:rPr>
            </w:pPr>
            <w:ins w:id="146" w:author="CAVALIER Etienne" w:date="2021-12-01T19:29:00Z">
              <w:r>
                <w:rPr>
                  <w:sz w:val="16"/>
                  <w:szCs w:val="16"/>
                  <w:lang w:val="en-GB"/>
                </w:rPr>
                <w:t>Reference range (90% CI) (U/L) after log-transformation</w:t>
              </w:r>
            </w:ins>
          </w:p>
        </w:tc>
        <w:tc>
          <w:tcPr>
            <w:tcW w:w="1521" w:type="dxa"/>
          </w:tcPr>
          <w:p w14:paraId="5ED7E71E" w14:textId="77777777" w:rsidR="00380536" w:rsidRPr="009D7AF3" w:rsidRDefault="00380536" w:rsidP="007E2C90">
            <w:pPr>
              <w:rPr>
                <w:ins w:id="147" w:author="CAVALIER Etienne" w:date="2021-12-01T19:29:00Z"/>
                <w:sz w:val="16"/>
                <w:szCs w:val="16"/>
                <w:lang w:val="en-GB"/>
              </w:rPr>
            </w:pPr>
            <w:ins w:id="148" w:author="CAVALIER Etienne" w:date="2021-12-01T19:29:00Z">
              <w:r>
                <w:rPr>
                  <w:sz w:val="16"/>
                  <w:szCs w:val="16"/>
                  <w:lang w:val="en-GB"/>
                </w:rPr>
                <w:t>U</w:t>
              </w:r>
              <w:r w:rsidRPr="009D7AF3">
                <w:rPr>
                  <w:sz w:val="16"/>
                  <w:szCs w:val="16"/>
                  <w:lang w:val="en-GB"/>
                </w:rPr>
                <w:t xml:space="preserve">pper and </w:t>
              </w:r>
              <w:r>
                <w:rPr>
                  <w:sz w:val="16"/>
                  <w:szCs w:val="16"/>
                  <w:lang w:val="en-GB"/>
                </w:rPr>
                <w:t>L</w:t>
              </w:r>
              <w:r w:rsidRPr="009D7AF3">
                <w:rPr>
                  <w:sz w:val="16"/>
                  <w:szCs w:val="16"/>
                  <w:lang w:val="en-GB"/>
                </w:rPr>
                <w:t xml:space="preserve">ower limits according to the </w:t>
              </w:r>
              <w:proofErr w:type="spellStart"/>
              <w:r w:rsidRPr="009D7AF3">
                <w:rPr>
                  <w:sz w:val="16"/>
                  <w:szCs w:val="16"/>
                  <w:lang w:val="en-GB"/>
                </w:rPr>
                <w:t>non parametric</w:t>
              </w:r>
              <w:proofErr w:type="spellEnd"/>
              <w:r w:rsidRPr="009D7AF3">
                <w:rPr>
                  <w:sz w:val="16"/>
                  <w:szCs w:val="16"/>
                  <w:lang w:val="en-GB"/>
                </w:rPr>
                <w:t xml:space="preserve"> percentile method (CLSI C28-A3)</w:t>
              </w:r>
              <w:r>
                <w:rPr>
                  <w:sz w:val="16"/>
                  <w:szCs w:val="16"/>
                  <w:lang w:val="en-GB"/>
                </w:rPr>
                <w:t xml:space="preserve"> (U/L)</w:t>
              </w:r>
            </w:ins>
          </w:p>
        </w:tc>
      </w:tr>
      <w:tr w:rsidR="00380536" w14:paraId="40378637" w14:textId="77777777" w:rsidTr="007E2C90">
        <w:trPr>
          <w:ins w:id="149" w:author="CAVALIER Etienne" w:date="2021-12-01T19:29:00Z"/>
        </w:trPr>
        <w:tc>
          <w:tcPr>
            <w:tcW w:w="1397" w:type="dxa"/>
          </w:tcPr>
          <w:p w14:paraId="3C081F24" w14:textId="77777777" w:rsidR="00380536" w:rsidRPr="009D7AF3" w:rsidRDefault="00380536" w:rsidP="007E2C90">
            <w:pPr>
              <w:rPr>
                <w:ins w:id="150" w:author="CAVALIER Etienne" w:date="2021-12-01T19:29:00Z"/>
                <w:sz w:val="16"/>
                <w:szCs w:val="16"/>
              </w:rPr>
            </w:pPr>
            <w:ins w:id="151" w:author="CAVALIER Etienne" w:date="2021-12-01T19:29:00Z">
              <w:r w:rsidRPr="009D7AF3">
                <w:rPr>
                  <w:sz w:val="16"/>
                  <w:szCs w:val="16"/>
                </w:rPr>
                <w:t>Males</w:t>
              </w:r>
            </w:ins>
          </w:p>
        </w:tc>
        <w:tc>
          <w:tcPr>
            <w:tcW w:w="1090" w:type="dxa"/>
          </w:tcPr>
          <w:p w14:paraId="1E9F716F" w14:textId="77777777" w:rsidR="00380536" w:rsidRPr="009D7AF3" w:rsidRDefault="00380536" w:rsidP="007E2C90">
            <w:pPr>
              <w:rPr>
                <w:ins w:id="152" w:author="CAVALIER Etienne" w:date="2021-12-01T19:29:00Z"/>
                <w:sz w:val="16"/>
                <w:szCs w:val="16"/>
              </w:rPr>
            </w:pPr>
            <w:ins w:id="153" w:author="CAVALIER Etienne" w:date="2021-12-01T19:29:00Z">
              <w:r w:rsidRPr="009D7AF3">
                <w:rPr>
                  <w:sz w:val="16"/>
                  <w:szCs w:val="16"/>
                </w:rPr>
                <w:t>119</w:t>
              </w:r>
            </w:ins>
          </w:p>
        </w:tc>
        <w:tc>
          <w:tcPr>
            <w:tcW w:w="964" w:type="dxa"/>
          </w:tcPr>
          <w:p w14:paraId="65CF827E" w14:textId="77777777" w:rsidR="00380536" w:rsidRPr="009D7AF3" w:rsidRDefault="00380536" w:rsidP="007E2C90">
            <w:pPr>
              <w:rPr>
                <w:ins w:id="154" w:author="CAVALIER Etienne" w:date="2021-12-01T19:29:00Z"/>
                <w:sz w:val="16"/>
                <w:szCs w:val="16"/>
              </w:rPr>
            </w:pPr>
            <w:ins w:id="155" w:author="CAVALIER Etienne" w:date="2021-12-01T19:29:00Z">
              <w:r w:rsidRPr="009D7AF3">
                <w:rPr>
                  <w:sz w:val="16"/>
                  <w:szCs w:val="16"/>
                </w:rPr>
                <w:t>18.6</w:t>
              </w:r>
              <w:r>
                <w:rPr>
                  <w:sz w:val="16"/>
                  <w:szCs w:val="16"/>
                </w:rPr>
                <w:t xml:space="preserve"> </w:t>
              </w:r>
              <w:r w:rsidRPr="009D7AF3">
                <w:rPr>
                  <w:sz w:val="16"/>
                  <w:szCs w:val="16"/>
                </w:rPr>
                <w:t>- 90.3</w:t>
              </w:r>
            </w:ins>
          </w:p>
        </w:tc>
        <w:tc>
          <w:tcPr>
            <w:tcW w:w="1120" w:type="dxa"/>
          </w:tcPr>
          <w:p w14:paraId="64CE0D70" w14:textId="77777777" w:rsidR="00380536" w:rsidRPr="009D7AF3" w:rsidRDefault="00380536" w:rsidP="007E2C90">
            <w:pPr>
              <w:rPr>
                <w:ins w:id="156" w:author="CAVALIER Etienne" w:date="2021-12-01T19:29:00Z"/>
                <w:sz w:val="16"/>
                <w:szCs w:val="16"/>
              </w:rPr>
            </w:pPr>
            <w:ins w:id="157" w:author="CAVALIER Etienne" w:date="2021-12-01T19:29:00Z">
              <w:r w:rsidRPr="009D7AF3">
                <w:rPr>
                  <w:sz w:val="16"/>
                  <w:szCs w:val="16"/>
                </w:rPr>
                <w:t>53.4±17.7</w:t>
              </w:r>
            </w:ins>
          </w:p>
        </w:tc>
        <w:tc>
          <w:tcPr>
            <w:tcW w:w="971" w:type="dxa"/>
          </w:tcPr>
          <w:p w14:paraId="4FE67095" w14:textId="77777777" w:rsidR="00380536" w:rsidRPr="009D7AF3" w:rsidRDefault="00380536" w:rsidP="007E2C90">
            <w:pPr>
              <w:rPr>
                <w:ins w:id="158" w:author="CAVALIER Etienne" w:date="2021-12-01T19:29:00Z"/>
                <w:sz w:val="16"/>
                <w:szCs w:val="16"/>
              </w:rPr>
            </w:pPr>
            <w:ins w:id="159" w:author="CAVALIER Etienne" w:date="2021-12-01T19:29:00Z">
              <w:r w:rsidRPr="009D7AF3">
                <w:rPr>
                  <w:sz w:val="16"/>
                  <w:szCs w:val="16"/>
                </w:rPr>
                <w:t>0.7 – 13.7</w:t>
              </w:r>
            </w:ins>
          </w:p>
        </w:tc>
        <w:tc>
          <w:tcPr>
            <w:tcW w:w="1201" w:type="dxa"/>
          </w:tcPr>
          <w:p w14:paraId="5679D760" w14:textId="77777777" w:rsidR="00380536" w:rsidRPr="009D7AF3" w:rsidRDefault="00380536" w:rsidP="007E2C90">
            <w:pPr>
              <w:rPr>
                <w:ins w:id="160" w:author="CAVALIER Etienne" w:date="2021-12-01T19:29:00Z"/>
                <w:sz w:val="16"/>
                <w:szCs w:val="16"/>
              </w:rPr>
            </w:pPr>
            <w:ins w:id="161" w:author="CAVALIER Etienne" w:date="2021-12-01T19:29:00Z">
              <w:r>
                <w:rPr>
                  <w:sz w:val="16"/>
                  <w:szCs w:val="16"/>
                </w:rPr>
                <w:t>0.9 (0.7 ; 1.0) – 7.1 (6.2 ; 8.2)</w:t>
              </w:r>
            </w:ins>
          </w:p>
        </w:tc>
        <w:tc>
          <w:tcPr>
            <w:tcW w:w="1521" w:type="dxa"/>
          </w:tcPr>
          <w:p w14:paraId="1B485026" w14:textId="77777777" w:rsidR="00380536" w:rsidRPr="009D7AF3" w:rsidRDefault="00380536" w:rsidP="007E2C90">
            <w:pPr>
              <w:rPr>
                <w:ins w:id="162" w:author="CAVALIER Etienne" w:date="2021-12-01T19:29:00Z"/>
                <w:sz w:val="16"/>
                <w:szCs w:val="16"/>
              </w:rPr>
            </w:pPr>
            <w:ins w:id="163" w:author="CAVALIER Etienne" w:date="2021-12-01T19:29:00Z">
              <w:r>
                <w:rPr>
                  <w:sz w:val="16"/>
                  <w:szCs w:val="16"/>
                </w:rPr>
                <w:t>0.8 – 7.6</w:t>
              </w:r>
            </w:ins>
          </w:p>
        </w:tc>
      </w:tr>
      <w:tr w:rsidR="00380536" w14:paraId="292FB3A0" w14:textId="77777777" w:rsidTr="007E2C90">
        <w:trPr>
          <w:ins w:id="164" w:author="CAVALIER Etienne" w:date="2021-12-01T19:29:00Z"/>
        </w:trPr>
        <w:tc>
          <w:tcPr>
            <w:tcW w:w="1397" w:type="dxa"/>
          </w:tcPr>
          <w:p w14:paraId="2D24BF9A" w14:textId="7BF647DE" w:rsidR="00380536" w:rsidRPr="009D7AF3" w:rsidRDefault="00380536" w:rsidP="00380536">
            <w:pPr>
              <w:rPr>
                <w:ins w:id="165" w:author="CAVALIER Etienne" w:date="2021-12-01T19:29:00Z"/>
                <w:sz w:val="16"/>
                <w:szCs w:val="16"/>
              </w:rPr>
            </w:pPr>
            <w:proofErr w:type="spellStart"/>
            <w:ins w:id="166" w:author="CAVALIER Etienne" w:date="2021-12-01T19:29:00Z">
              <w:r>
                <w:rPr>
                  <w:sz w:val="16"/>
                  <w:szCs w:val="16"/>
                </w:rPr>
                <w:t>Females</w:t>
              </w:r>
              <w:proofErr w:type="spellEnd"/>
              <w:r>
                <w:rPr>
                  <w:sz w:val="16"/>
                  <w:szCs w:val="16"/>
                </w:rPr>
                <w:t xml:space="preserve"> &lt;45 </w:t>
              </w:r>
              <w:proofErr w:type="spellStart"/>
              <w:r>
                <w:rPr>
                  <w:sz w:val="16"/>
                  <w:szCs w:val="16"/>
                </w:rPr>
                <w:t>y</w:t>
              </w:r>
            </w:ins>
            <w:ins w:id="167" w:author="CAVALIER Etienne" w:date="2021-12-01T19:31:00Z">
              <w:r>
                <w:rPr>
                  <w:sz w:val="16"/>
                  <w:szCs w:val="16"/>
                </w:rPr>
                <w:t>ears</w:t>
              </w:r>
              <w:proofErr w:type="spellEnd"/>
              <w:r>
                <w:rPr>
                  <w:sz w:val="16"/>
                  <w:szCs w:val="16"/>
                </w:rPr>
                <w:t xml:space="preserve"> </w:t>
              </w:r>
              <w:proofErr w:type="spellStart"/>
              <w:r>
                <w:rPr>
                  <w:sz w:val="16"/>
                  <w:szCs w:val="16"/>
                </w:rPr>
                <w:t>old</w:t>
              </w:r>
            </w:ins>
            <w:proofErr w:type="spellEnd"/>
          </w:p>
        </w:tc>
        <w:tc>
          <w:tcPr>
            <w:tcW w:w="1090" w:type="dxa"/>
          </w:tcPr>
          <w:p w14:paraId="75D745B1" w14:textId="77777777" w:rsidR="00380536" w:rsidRPr="009D7AF3" w:rsidRDefault="00380536" w:rsidP="007E2C90">
            <w:pPr>
              <w:rPr>
                <w:ins w:id="168" w:author="CAVALIER Etienne" w:date="2021-12-01T19:29:00Z"/>
                <w:sz w:val="16"/>
                <w:szCs w:val="16"/>
              </w:rPr>
            </w:pPr>
            <w:ins w:id="169" w:author="CAVALIER Etienne" w:date="2021-12-01T19:29:00Z">
              <w:r>
                <w:rPr>
                  <w:sz w:val="16"/>
                  <w:szCs w:val="16"/>
                </w:rPr>
                <w:t>50</w:t>
              </w:r>
            </w:ins>
          </w:p>
        </w:tc>
        <w:tc>
          <w:tcPr>
            <w:tcW w:w="964" w:type="dxa"/>
          </w:tcPr>
          <w:p w14:paraId="5E9993D4" w14:textId="77777777" w:rsidR="00380536" w:rsidRPr="009D7AF3" w:rsidRDefault="00380536" w:rsidP="007E2C90">
            <w:pPr>
              <w:rPr>
                <w:ins w:id="170" w:author="CAVALIER Etienne" w:date="2021-12-01T19:29:00Z"/>
                <w:sz w:val="16"/>
                <w:szCs w:val="16"/>
              </w:rPr>
            </w:pPr>
            <w:ins w:id="171" w:author="CAVALIER Etienne" w:date="2021-12-01T19:29:00Z">
              <w:r>
                <w:rPr>
                  <w:sz w:val="16"/>
                  <w:szCs w:val="16"/>
                </w:rPr>
                <w:t>18.7 – 44.0</w:t>
              </w:r>
            </w:ins>
          </w:p>
        </w:tc>
        <w:tc>
          <w:tcPr>
            <w:tcW w:w="1120" w:type="dxa"/>
          </w:tcPr>
          <w:p w14:paraId="44C92806" w14:textId="77777777" w:rsidR="00380536" w:rsidRPr="009D7AF3" w:rsidRDefault="00380536" w:rsidP="007E2C90">
            <w:pPr>
              <w:rPr>
                <w:ins w:id="172" w:author="CAVALIER Etienne" w:date="2021-12-01T19:29:00Z"/>
                <w:sz w:val="16"/>
                <w:szCs w:val="16"/>
              </w:rPr>
            </w:pPr>
            <w:ins w:id="173" w:author="CAVALIER Etienne" w:date="2021-12-01T19:29:00Z">
              <w:r w:rsidRPr="009D7AF3">
                <w:rPr>
                  <w:sz w:val="16"/>
                  <w:szCs w:val="16"/>
                </w:rPr>
                <w:t>3</w:t>
              </w:r>
              <w:r>
                <w:rPr>
                  <w:sz w:val="16"/>
                  <w:szCs w:val="16"/>
                </w:rPr>
                <w:t>3</w:t>
              </w:r>
              <w:r w:rsidRPr="009D7AF3">
                <w:rPr>
                  <w:sz w:val="16"/>
                  <w:szCs w:val="16"/>
                </w:rPr>
                <w:t>.0±</w:t>
              </w:r>
              <w:r>
                <w:rPr>
                  <w:sz w:val="16"/>
                  <w:szCs w:val="16"/>
                </w:rPr>
                <w:t>7</w:t>
              </w:r>
              <w:r w:rsidRPr="009D7AF3">
                <w:rPr>
                  <w:sz w:val="16"/>
                  <w:szCs w:val="16"/>
                </w:rPr>
                <w:t>.4</w:t>
              </w:r>
            </w:ins>
          </w:p>
        </w:tc>
        <w:tc>
          <w:tcPr>
            <w:tcW w:w="971" w:type="dxa"/>
          </w:tcPr>
          <w:p w14:paraId="74113941" w14:textId="77777777" w:rsidR="00380536" w:rsidRPr="009D7AF3" w:rsidRDefault="00380536" w:rsidP="007E2C90">
            <w:pPr>
              <w:rPr>
                <w:ins w:id="174" w:author="CAVALIER Etienne" w:date="2021-12-01T19:29:00Z"/>
                <w:sz w:val="16"/>
                <w:szCs w:val="16"/>
              </w:rPr>
            </w:pPr>
            <w:ins w:id="175" w:author="CAVALIER Etienne" w:date="2021-12-01T19:29:00Z">
              <w:r>
                <w:rPr>
                  <w:sz w:val="16"/>
                  <w:szCs w:val="16"/>
                </w:rPr>
                <w:t>0.9 – 4.8</w:t>
              </w:r>
            </w:ins>
          </w:p>
        </w:tc>
        <w:tc>
          <w:tcPr>
            <w:tcW w:w="1201" w:type="dxa"/>
          </w:tcPr>
          <w:p w14:paraId="53CE72F7" w14:textId="77777777" w:rsidR="00380536" w:rsidRPr="009D7AF3" w:rsidRDefault="00380536" w:rsidP="007E2C90">
            <w:pPr>
              <w:rPr>
                <w:ins w:id="176" w:author="CAVALIER Etienne" w:date="2021-12-01T19:29:00Z"/>
                <w:sz w:val="16"/>
                <w:szCs w:val="16"/>
              </w:rPr>
            </w:pPr>
            <w:ins w:id="177" w:author="CAVALIER Etienne" w:date="2021-12-01T19:29:00Z">
              <w:r w:rsidRPr="00127BD5">
                <w:rPr>
                  <w:sz w:val="16"/>
                  <w:szCs w:val="16"/>
                </w:rPr>
                <w:t>0.</w:t>
              </w:r>
              <w:r>
                <w:rPr>
                  <w:sz w:val="16"/>
                  <w:szCs w:val="16"/>
                </w:rPr>
                <w:t>8</w:t>
              </w:r>
              <w:r w:rsidRPr="00127BD5">
                <w:rPr>
                  <w:sz w:val="16"/>
                  <w:szCs w:val="16"/>
                </w:rPr>
                <w:t xml:space="preserve"> (0.7; 1.0) – 5.</w:t>
              </w:r>
              <w:r>
                <w:rPr>
                  <w:sz w:val="16"/>
                  <w:szCs w:val="16"/>
                </w:rPr>
                <w:t>5</w:t>
              </w:r>
              <w:r w:rsidRPr="00127BD5">
                <w:rPr>
                  <w:sz w:val="16"/>
                  <w:szCs w:val="16"/>
                </w:rPr>
                <w:t xml:space="preserve"> (4.</w:t>
              </w:r>
              <w:r>
                <w:rPr>
                  <w:sz w:val="16"/>
                  <w:szCs w:val="16"/>
                </w:rPr>
                <w:t>5</w:t>
              </w:r>
              <w:r w:rsidRPr="00127BD5">
                <w:rPr>
                  <w:sz w:val="16"/>
                  <w:szCs w:val="16"/>
                </w:rPr>
                <w:t>; 6.</w:t>
              </w:r>
              <w:r>
                <w:rPr>
                  <w:sz w:val="16"/>
                  <w:szCs w:val="16"/>
                </w:rPr>
                <w:t>6</w:t>
              </w:r>
              <w:r w:rsidRPr="00127BD5">
                <w:rPr>
                  <w:sz w:val="16"/>
                  <w:szCs w:val="16"/>
                </w:rPr>
                <w:t>)</w:t>
              </w:r>
            </w:ins>
          </w:p>
        </w:tc>
        <w:tc>
          <w:tcPr>
            <w:tcW w:w="1521" w:type="dxa"/>
          </w:tcPr>
          <w:p w14:paraId="321D4D6A" w14:textId="77777777" w:rsidR="00380536" w:rsidRPr="009D7AF3" w:rsidRDefault="00380536" w:rsidP="007E2C90">
            <w:pPr>
              <w:rPr>
                <w:ins w:id="178" w:author="CAVALIER Etienne" w:date="2021-12-01T19:29:00Z"/>
                <w:sz w:val="16"/>
                <w:szCs w:val="16"/>
              </w:rPr>
            </w:pPr>
            <w:ins w:id="179" w:author="CAVALIER Etienne" w:date="2021-12-01T19:29:00Z">
              <w:r>
                <w:rPr>
                  <w:sz w:val="16"/>
                  <w:szCs w:val="16"/>
                </w:rPr>
                <w:t>0.9 – 4.7</w:t>
              </w:r>
            </w:ins>
          </w:p>
        </w:tc>
      </w:tr>
      <w:tr w:rsidR="00380536" w14:paraId="38A7440C" w14:textId="77777777" w:rsidTr="007E2C90">
        <w:trPr>
          <w:ins w:id="180" w:author="CAVALIER Etienne" w:date="2021-12-01T19:29:00Z"/>
        </w:trPr>
        <w:tc>
          <w:tcPr>
            <w:tcW w:w="1397" w:type="dxa"/>
          </w:tcPr>
          <w:p w14:paraId="260ACBFB" w14:textId="406E44BA" w:rsidR="00380536" w:rsidRDefault="00380536" w:rsidP="00380536">
            <w:pPr>
              <w:rPr>
                <w:ins w:id="181" w:author="CAVALIER Etienne" w:date="2021-12-01T19:29:00Z"/>
                <w:sz w:val="16"/>
                <w:szCs w:val="16"/>
              </w:rPr>
            </w:pPr>
            <w:proofErr w:type="spellStart"/>
            <w:ins w:id="182" w:author="CAVALIER Etienne" w:date="2021-12-01T19:29:00Z">
              <w:r>
                <w:rPr>
                  <w:sz w:val="16"/>
                  <w:szCs w:val="16"/>
                </w:rPr>
                <w:t>Females</w:t>
              </w:r>
              <w:proofErr w:type="spellEnd"/>
              <w:r>
                <w:rPr>
                  <w:sz w:val="16"/>
                  <w:szCs w:val="16"/>
                </w:rPr>
                <w:t xml:space="preserve"> &gt;60 </w:t>
              </w:r>
              <w:proofErr w:type="spellStart"/>
              <w:r>
                <w:rPr>
                  <w:sz w:val="16"/>
                  <w:szCs w:val="16"/>
                </w:rPr>
                <w:t>y</w:t>
              </w:r>
            </w:ins>
            <w:ins w:id="183" w:author="CAVALIER Etienne" w:date="2021-12-01T19:31:00Z">
              <w:r>
                <w:rPr>
                  <w:sz w:val="16"/>
                  <w:szCs w:val="16"/>
                </w:rPr>
                <w:t>ears</w:t>
              </w:r>
              <w:proofErr w:type="spellEnd"/>
              <w:r>
                <w:rPr>
                  <w:sz w:val="16"/>
                  <w:szCs w:val="16"/>
                </w:rPr>
                <w:t xml:space="preserve"> </w:t>
              </w:r>
              <w:proofErr w:type="spellStart"/>
              <w:r>
                <w:rPr>
                  <w:sz w:val="16"/>
                  <w:szCs w:val="16"/>
                </w:rPr>
                <w:t>old</w:t>
              </w:r>
            </w:ins>
            <w:proofErr w:type="spellEnd"/>
          </w:p>
        </w:tc>
        <w:tc>
          <w:tcPr>
            <w:tcW w:w="1090" w:type="dxa"/>
          </w:tcPr>
          <w:p w14:paraId="07402145" w14:textId="77777777" w:rsidR="00380536" w:rsidRDefault="00380536" w:rsidP="007E2C90">
            <w:pPr>
              <w:rPr>
                <w:ins w:id="184" w:author="CAVALIER Etienne" w:date="2021-12-01T19:29:00Z"/>
                <w:sz w:val="16"/>
                <w:szCs w:val="16"/>
              </w:rPr>
            </w:pPr>
            <w:ins w:id="185" w:author="CAVALIER Etienne" w:date="2021-12-01T19:29:00Z">
              <w:r>
                <w:rPr>
                  <w:sz w:val="16"/>
                  <w:szCs w:val="16"/>
                </w:rPr>
                <w:t>120</w:t>
              </w:r>
            </w:ins>
          </w:p>
        </w:tc>
        <w:tc>
          <w:tcPr>
            <w:tcW w:w="964" w:type="dxa"/>
          </w:tcPr>
          <w:p w14:paraId="424919AD" w14:textId="77777777" w:rsidR="00380536" w:rsidRDefault="00380536" w:rsidP="007E2C90">
            <w:pPr>
              <w:rPr>
                <w:ins w:id="186" w:author="CAVALIER Etienne" w:date="2021-12-01T19:29:00Z"/>
                <w:sz w:val="16"/>
                <w:szCs w:val="16"/>
              </w:rPr>
            </w:pPr>
            <w:ins w:id="187" w:author="CAVALIER Etienne" w:date="2021-12-01T19:29:00Z">
              <w:r>
                <w:rPr>
                  <w:sz w:val="16"/>
                  <w:szCs w:val="16"/>
                </w:rPr>
                <w:t>60.1 – 91.5</w:t>
              </w:r>
            </w:ins>
          </w:p>
        </w:tc>
        <w:tc>
          <w:tcPr>
            <w:tcW w:w="1120" w:type="dxa"/>
          </w:tcPr>
          <w:p w14:paraId="096AD1E0" w14:textId="77777777" w:rsidR="00380536" w:rsidRPr="009D7AF3" w:rsidRDefault="00380536" w:rsidP="007E2C90">
            <w:pPr>
              <w:rPr>
                <w:ins w:id="188" w:author="CAVALIER Etienne" w:date="2021-12-01T19:29:00Z"/>
                <w:sz w:val="16"/>
                <w:szCs w:val="16"/>
              </w:rPr>
            </w:pPr>
            <w:ins w:id="189" w:author="CAVALIER Etienne" w:date="2021-12-01T19:29:00Z">
              <w:r>
                <w:rPr>
                  <w:sz w:val="16"/>
                  <w:szCs w:val="16"/>
                </w:rPr>
                <w:t>71.4±7.0</w:t>
              </w:r>
            </w:ins>
          </w:p>
        </w:tc>
        <w:tc>
          <w:tcPr>
            <w:tcW w:w="971" w:type="dxa"/>
          </w:tcPr>
          <w:p w14:paraId="6202318D" w14:textId="77777777" w:rsidR="00380536" w:rsidRDefault="00380536" w:rsidP="007E2C90">
            <w:pPr>
              <w:rPr>
                <w:ins w:id="190" w:author="CAVALIER Etienne" w:date="2021-12-01T19:29:00Z"/>
                <w:sz w:val="16"/>
                <w:szCs w:val="16"/>
              </w:rPr>
            </w:pPr>
            <w:ins w:id="191" w:author="CAVALIER Etienne" w:date="2021-12-01T19:29:00Z">
              <w:r>
                <w:rPr>
                  <w:sz w:val="16"/>
                  <w:szCs w:val="16"/>
                </w:rPr>
                <w:t>0.7 – 8.6</w:t>
              </w:r>
            </w:ins>
          </w:p>
        </w:tc>
        <w:tc>
          <w:tcPr>
            <w:tcW w:w="1201" w:type="dxa"/>
          </w:tcPr>
          <w:p w14:paraId="0933CA63" w14:textId="77777777" w:rsidR="00380536" w:rsidRPr="00127BD5" w:rsidRDefault="00380536" w:rsidP="007E2C90">
            <w:pPr>
              <w:rPr>
                <w:ins w:id="192" w:author="CAVALIER Etienne" w:date="2021-12-01T19:29:00Z"/>
                <w:sz w:val="16"/>
                <w:szCs w:val="16"/>
              </w:rPr>
            </w:pPr>
            <w:ins w:id="193" w:author="CAVALIER Etienne" w:date="2021-12-01T19:29:00Z">
              <w:r w:rsidRPr="00127BD5">
                <w:rPr>
                  <w:sz w:val="16"/>
                  <w:szCs w:val="16"/>
                </w:rPr>
                <w:t>1.</w:t>
              </w:r>
              <w:r>
                <w:rPr>
                  <w:sz w:val="16"/>
                  <w:szCs w:val="16"/>
                </w:rPr>
                <w:t>1</w:t>
              </w:r>
              <w:r w:rsidRPr="00127BD5">
                <w:rPr>
                  <w:sz w:val="16"/>
                  <w:szCs w:val="16"/>
                </w:rPr>
                <w:t xml:space="preserve"> (</w:t>
              </w:r>
              <w:r>
                <w:rPr>
                  <w:sz w:val="16"/>
                  <w:szCs w:val="16"/>
                </w:rPr>
                <w:t>1.0</w:t>
              </w:r>
              <w:r w:rsidRPr="00127BD5">
                <w:rPr>
                  <w:sz w:val="16"/>
                  <w:szCs w:val="16"/>
                </w:rPr>
                <w:t>; 1.2) – 8.1 (7.</w:t>
              </w:r>
              <w:r>
                <w:rPr>
                  <w:sz w:val="16"/>
                  <w:szCs w:val="16"/>
                </w:rPr>
                <w:t>1</w:t>
              </w:r>
              <w:r w:rsidRPr="00127BD5">
                <w:rPr>
                  <w:sz w:val="16"/>
                  <w:szCs w:val="16"/>
                </w:rPr>
                <w:t>; 9.</w:t>
              </w:r>
              <w:r>
                <w:rPr>
                  <w:sz w:val="16"/>
                  <w:szCs w:val="16"/>
                </w:rPr>
                <w:t>2</w:t>
              </w:r>
              <w:r w:rsidRPr="00127BD5">
                <w:rPr>
                  <w:sz w:val="16"/>
                  <w:szCs w:val="16"/>
                </w:rPr>
                <w:t>)</w:t>
              </w:r>
            </w:ins>
          </w:p>
        </w:tc>
        <w:tc>
          <w:tcPr>
            <w:tcW w:w="1521" w:type="dxa"/>
          </w:tcPr>
          <w:p w14:paraId="22E7FB7A" w14:textId="77777777" w:rsidR="00380536" w:rsidRDefault="00380536" w:rsidP="007E2C90">
            <w:pPr>
              <w:rPr>
                <w:ins w:id="194" w:author="CAVALIER Etienne" w:date="2021-12-01T19:29:00Z"/>
                <w:sz w:val="16"/>
                <w:szCs w:val="16"/>
              </w:rPr>
            </w:pPr>
            <w:ins w:id="195" w:author="CAVALIER Etienne" w:date="2021-12-01T19:29:00Z">
              <w:r>
                <w:rPr>
                  <w:sz w:val="16"/>
                  <w:szCs w:val="16"/>
                </w:rPr>
                <w:t>0.9 – 7.1</w:t>
              </w:r>
            </w:ins>
          </w:p>
        </w:tc>
      </w:tr>
    </w:tbl>
    <w:p w14:paraId="50932833" w14:textId="77777777" w:rsidR="00380536" w:rsidRDefault="00380536">
      <w:pPr>
        <w:rPr>
          <w:ins w:id="196" w:author="CAVALIER Etienne" w:date="2021-12-01T19:29:00Z"/>
          <w:lang w:val="en-US"/>
        </w:rPr>
      </w:pPr>
    </w:p>
    <w:p w14:paraId="7A36CA96" w14:textId="0AC6D6CA" w:rsidR="008913FA" w:rsidRDefault="00380536">
      <w:pPr>
        <w:rPr>
          <w:lang w:val="en-US"/>
        </w:rPr>
      </w:pPr>
      <w:ins w:id="197" w:author="CAVALIER Etienne" w:date="2021-12-01T19:29:00Z">
        <w:r>
          <w:rPr>
            <w:lang w:val="en-US"/>
          </w:rPr>
          <w:t xml:space="preserve">Table 2: Reference </w:t>
        </w:r>
      </w:ins>
      <w:ins w:id="198" w:author="CAVALIER Etienne" w:date="2021-12-01T19:30:00Z">
        <w:r>
          <w:rPr>
            <w:lang w:val="en-US"/>
          </w:rPr>
          <w:t xml:space="preserve">intervals of </w:t>
        </w:r>
        <w:proofErr w:type="spellStart"/>
        <w:r>
          <w:rPr>
            <w:lang w:val="en-US"/>
          </w:rPr>
          <w:t>Nittobo</w:t>
        </w:r>
        <w:proofErr w:type="spellEnd"/>
        <w:r>
          <w:rPr>
            <w:lang w:val="en-US"/>
          </w:rPr>
          <w:t xml:space="preserve"> TRACP-5b </w:t>
        </w:r>
      </w:ins>
      <w:ins w:id="199" w:author="CAVALIER Etienne" w:date="2021-12-01T19:29:00Z">
        <w:r>
          <w:rPr>
            <w:lang w:val="en-US"/>
          </w:rPr>
          <w:t xml:space="preserve">observed in a </w:t>
        </w:r>
      </w:ins>
      <w:ins w:id="200" w:author="CAVALIER Etienne" w:date="2021-12-01T19:30:00Z">
        <w:r>
          <w:rPr>
            <w:lang w:val="en-US"/>
          </w:rPr>
          <w:t xml:space="preserve">Western European population of males, females &lt;45 years old and females &gt;60 years old </w:t>
        </w:r>
      </w:ins>
      <w:r w:rsidR="008913FA">
        <w:rPr>
          <w:lang w:val="en-US"/>
        </w:rPr>
        <w:br w:type="page"/>
      </w:r>
    </w:p>
    <w:p w14:paraId="2306E098" w14:textId="77777777" w:rsidR="008913FA" w:rsidRDefault="008913FA" w:rsidP="00786BB5">
      <w:pPr>
        <w:widowControl w:val="0"/>
        <w:autoSpaceDE w:val="0"/>
        <w:autoSpaceDN w:val="0"/>
        <w:adjustRightInd w:val="0"/>
        <w:spacing w:after="0" w:line="360" w:lineRule="auto"/>
        <w:rPr>
          <w:lang w:val="en-US"/>
        </w:rPr>
      </w:pPr>
      <w:r>
        <w:rPr>
          <w:lang w:val="en-US"/>
        </w:rPr>
        <w:lastRenderedPageBreak/>
        <w:t>Figure 1: Passing-</w:t>
      </w:r>
      <w:proofErr w:type="spellStart"/>
      <w:r>
        <w:rPr>
          <w:lang w:val="en-US"/>
        </w:rPr>
        <w:t>Bablo</w:t>
      </w:r>
      <w:del w:id="201" w:author="CAVALIER Etienne" w:date="2021-12-01T19:00:00Z">
        <w:r w:rsidDel="00AE6704">
          <w:rPr>
            <w:lang w:val="en-US"/>
          </w:rPr>
          <w:delText>c</w:delText>
        </w:r>
      </w:del>
      <w:r>
        <w:rPr>
          <w:lang w:val="en-US"/>
        </w:rPr>
        <w:t>k</w:t>
      </w:r>
      <w:proofErr w:type="spellEnd"/>
      <w:r>
        <w:rPr>
          <w:lang w:val="en-US"/>
        </w:rPr>
        <w:t xml:space="preserve"> regression of </w:t>
      </w:r>
      <w:r w:rsidR="005C58B6">
        <w:rPr>
          <w:lang w:val="en-US"/>
        </w:rPr>
        <w:t>TRACP</w:t>
      </w:r>
      <w:r>
        <w:rPr>
          <w:lang w:val="en-US"/>
        </w:rPr>
        <w:t xml:space="preserve">-5b measured by IDS </w:t>
      </w:r>
      <w:proofErr w:type="spellStart"/>
      <w:r>
        <w:rPr>
          <w:lang w:val="en-US"/>
        </w:rPr>
        <w:t>iSYS</w:t>
      </w:r>
      <w:proofErr w:type="spellEnd"/>
      <w:r>
        <w:rPr>
          <w:lang w:val="en-US"/>
        </w:rPr>
        <w:t xml:space="preserve"> and </w:t>
      </w:r>
      <w:proofErr w:type="spellStart"/>
      <w:r>
        <w:rPr>
          <w:lang w:val="en-US"/>
        </w:rPr>
        <w:t>Nittobo</w:t>
      </w:r>
      <w:proofErr w:type="spellEnd"/>
      <w:r>
        <w:rPr>
          <w:lang w:val="en-US"/>
        </w:rPr>
        <w:t xml:space="preserve"> in different patients: patients suffering from chronic kidney diseases (CKD), hemodialyzed patients (HD), patients suffering from osteoporosis (OP), post-menopause women (PM) and patients suffering from rheumatoid arthritis (RA)</w:t>
      </w:r>
    </w:p>
    <w:p w14:paraId="59E2E3AF" w14:textId="77777777" w:rsidR="008913FA" w:rsidRDefault="008913FA" w:rsidP="00786BB5">
      <w:pPr>
        <w:widowControl w:val="0"/>
        <w:autoSpaceDE w:val="0"/>
        <w:autoSpaceDN w:val="0"/>
        <w:adjustRightInd w:val="0"/>
        <w:spacing w:after="0" w:line="360" w:lineRule="auto"/>
        <w:rPr>
          <w:lang w:val="en-US"/>
        </w:rPr>
      </w:pPr>
    </w:p>
    <w:p w14:paraId="7045A0D0" w14:textId="77777777" w:rsidR="00120213" w:rsidRDefault="00120213">
      <w:pPr>
        <w:rPr>
          <w:lang w:val="en-US"/>
        </w:rPr>
      </w:pPr>
    </w:p>
    <w:p w14:paraId="3A374F83" w14:textId="77777777" w:rsidR="008913FA" w:rsidRDefault="00386468" w:rsidP="00786BB5">
      <w:pPr>
        <w:widowControl w:val="0"/>
        <w:autoSpaceDE w:val="0"/>
        <w:autoSpaceDN w:val="0"/>
        <w:adjustRightInd w:val="0"/>
        <w:spacing w:after="0" w:line="360" w:lineRule="auto"/>
        <w:rPr>
          <w:lang w:val="en-US"/>
        </w:rPr>
      </w:pPr>
      <w:r>
        <w:rPr>
          <w:noProof/>
          <w:lang w:eastAsia="fr-BE"/>
        </w:rPr>
        <w:drawing>
          <wp:inline distT="0" distB="0" distL="0" distR="0" wp14:anchorId="240D49AF" wp14:editId="2CD095F1">
            <wp:extent cx="5715000" cy="42862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14:paraId="76F2297B" w14:textId="77777777" w:rsidR="00120213" w:rsidRDefault="00120213" w:rsidP="00786BB5">
      <w:pPr>
        <w:widowControl w:val="0"/>
        <w:autoSpaceDE w:val="0"/>
        <w:autoSpaceDN w:val="0"/>
        <w:adjustRightInd w:val="0"/>
        <w:spacing w:after="0" w:line="360" w:lineRule="auto"/>
        <w:rPr>
          <w:lang w:val="en-US"/>
        </w:rPr>
      </w:pPr>
    </w:p>
    <w:p w14:paraId="432E4C2B" w14:textId="77777777" w:rsidR="00120213" w:rsidRDefault="00120213">
      <w:pPr>
        <w:rPr>
          <w:lang w:val="en-US"/>
        </w:rPr>
      </w:pPr>
      <w:r>
        <w:rPr>
          <w:lang w:val="en-US"/>
        </w:rPr>
        <w:br w:type="page"/>
      </w:r>
    </w:p>
    <w:p w14:paraId="622CEA75" w14:textId="77777777" w:rsidR="00120213" w:rsidRDefault="00120213" w:rsidP="00786BB5">
      <w:pPr>
        <w:widowControl w:val="0"/>
        <w:autoSpaceDE w:val="0"/>
        <w:autoSpaceDN w:val="0"/>
        <w:adjustRightInd w:val="0"/>
        <w:spacing w:after="0" w:line="360" w:lineRule="auto"/>
        <w:rPr>
          <w:lang w:val="en-US"/>
        </w:rPr>
      </w:pPr>
      <w:r>
        <w:rPr>
          <w:lang w:val="en-US"/>
        </w:rPr>
        <w:lastRenderedPageBreak/>
        <w:t xml:space="preserve">Figure 2: Bland-Altman plot of </w:t>
      </w:r>
      <w:r w:rsidR="005C58B6">
        <w:rPr>
          <w:lang w:val="en-US"/>
        </w:rPr>
        <w:t>TRACP</w:t>
      </w:r>
      <w:r>
        <w:rPr>
          <w:lang w:val="en-US"/>
        </w:rPr>
        <w:t xml:space="preserve">-5b measured by IDS </w:t>
      </w:r>
      <w:proofErr w:type="spellStart"/>
      <w:r>
        <w:rPr>
          <w:lang w:val="en-US"/>
        </w:rPr>
        <w:t>iSYS</w:t>
      </w:r>
      <w:proofErr w:type="spellEnd"/>
      <w:r>
        <w:rPr>
          <w:lang w:val="en-US"/>
        </w:rPr>
        <w:t xml:space="preserve"> and </w:t>
      </w:r>
      <w:proofErr w:type="spellStart"/>
      <w:r>
        <w:rPr>
          <w:lang w:val="en-US"/>
        </w:rPr>
        <w:t>Nittobo</w:t>
      </w:r>
      <w:proofErr w:type="spellEnd"/>
      <w:r>
        <w:rPr>
          <w:lang w:val="en-US"/>
        </w:rPr>
        <w:t xml:space="preserve"> in different patients: patients suffering from chronic kidney diseases (CKD), hemodialyzed patients (HD), patients suffering from osteoporosis (OP), post-menopause women (PM) and patients suffering from rheumatoid arthritis (RA)</w:t>
      </w:r>
      <w:r w:rsidR="00FD416C">
        <w:rPr>
          <w:lang w:val="en-US"/>
        </w:rPr>
        <w:t>.</w:t>
      </w:r>
    </w:p>
    <w:p w14:paraId="702B665D" w14:textId="4B7290FD" w:rsidR="00386468" w:rsidRDefault="003541F5" w:rsidP="00786BB5">
      <w:pPr>
        <w:widowControl w:val="0"/>
        <w:autoSpaceDE w:val="0"/>
        <w:autoSpaceDN w:val="0"/>
        <w:adjustRightInd w:val="0"/>
        <w:spacing w:after="0" w:line="360" w:lineRule="auto"/>
        <w:rPr>
          <w:lang w:val="en-US"/>
        </w:rPr>
      </w:pPr>
      <w:ins w:id="202" w:author="CAVALIER Etienne" w:date="2021-12-02T15:00:00Z">
        <w:r w:rsidRPr="003541F5">
          <w:rPr>
            <w:noProof/>
            <w:lang w:eastAsia="fr-BE"/>
          </w:rPr>
          <w:drawing>
            <wp:inline distT="0" distB="0" distL="0" distR="0" wp14:anchorId="576911BF" wp14:editId="54293211">
              <wp:extent cx="5715000" cy="4286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ins>
      <w:del w:id="203" w:author="CAVALIER Etienne" w:date="2021-12-02T14:59:00Z">
        <w:r w:rsidR="00504E95" w:rsidDel="003541F5">
          <w:rPr>
            <w:noProof/>
            <w:lang w:eastAsia="fr-BE"/>
          </w:rPr>
          <w:drawing>
            <wp:inline distT="0" distB="0" distL="0" distR="0" wp14:anchorId="59151072" wp14:editId="1C355B0A">
              <wp:extent cx="5715000" cy="4286250"/>
              <wp:effectExtent l="1905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del>
    </w:p>
    <w:p w14:paraId="4C02F226" w14:textId="77777777" w:rsidR="00504E95" w:rsidRDefault="00504E95" w:rsidP="00786BB5">
      <w:pPr>
        <w:widowControl w:val="0"/>
        <w:autoSpaceDE w:val="0"/>
        <w:autoSpaceDN w:val="0"/>
        <w:adjustRightInd w:val="0"/>
        <w:spacing w:after="0" w:line="360" w:lineRule="auto"/>
        <w:rPr>
          <w:lang w:val="en-US"/>
        </w:rPr>
      </w:pPr>
    </w:p>
    <w:p w14:paraId="5EC5678F" w14:textId="77777777" w:rsidR="00D034E7" w:rsidRDefault="00504E95" w:rsidP="00D034E7">
      <w:pPr>
        <w:rPr>
          <w:ins w:id="204" w:author="CAVALIER Etienne" w:date="2021-12-02T08:52:00Z"/>
          <w:lang w:val="en-US"/>
        </w:rPr>
      </w:pPr>
      <w:r>
        <w:rPr>
          <w:lang w:val="en-US"/>
        </w:rPr>
        <w:br w:type="page"/>
      </w:r>
      <w:r>
        <w:rPr>
          <w:lang w:val="en-US"/>
        </w:rPr>
        <w:lastRenderedPageBreak/>
        <w:t xml:space="preserve">Figure 3: Comparison of the results obtained in a population of CKD and HD patients for different bone markers </w:t>
      </w:r>
      <w:del w:id="205" w:author="CAVALIER Etienne" w:date="2021-12-01T18:56:00Z">
        <w:r w:rsidDel="00AE6704">
          <w:rPr>
            <w:lang w:val="en-US"/>
          </w:rPr>
          <w:delText xml:space="preserve">and </w:delText>
        </w:r>
        <w:r w:rsidR="005C58B6" w:rsidDel="00AE6704">
          <w:rPr>
            <w:lang w:val="en-US"/>
          </w:rPr>
          <w:delText>TRACP</w:delText>
        </w:r>
        <w:r w:rsidDel="00AE6704">
          <w:rPr>
            <w:lang w:val="en-US"/>
          </w:rPr>
          <w:delText xml:space="preserve">-5a </w:delText>
        </w:r>
      </w:del>
      <w:r>
        <w:rPr>
          <w:lang w:val="en-US"/>
        </w:rPr>
        <w:t xml:space="preserve">according to their respective level of </w:t>
      </w:r>
      <w:proofErr w:type="spellStart"/>
      <w:r>
        <w:rPr>
          <w:lang w:val="en-US"/>
        </w:rPr>
        <w:t>eGFR</w:t>
      </w:r>
      <w:proofErr w:type="spellEnd"/>
      <w:r>
        <w:rPr>
          <w:lang w:val="en-US"/>
        </w:rPr>
        <w:t>.</w:t>
      </w:r>
      <w:ins w:id="206" w:author="CAVALIER Etienne" w:date="2021-12-02T08:52:00Z">
        <w:r w:rsidR="00D034E7">
          <w:rPr>
            <w:lang w:val="en-US"/>
          </w:rPr>
          <w:t xml:space="preserve"> The dotted line represent the upper limit of normality (</w:t>
        </w:r>
        <w:r w:rsidR="00D034E7">
          <w:rPr>
            <w:lang w:val="en-US"/>
          </w:rPr>
          <w:sym w:font="Symbol" w:char="F062"/>
        </w:r>
        <w:r w:rsidR="00D034E7">
          <w:rPr>
            <w:lang w:val="en-US"/>
          </w:rPr>
          <w:t>-CTX, b-ALP and TRAPcp-5b) or 2 and 9 times the upper limit of the assay (PTH)</w:t>
        </w:r>
      </w:ins>
    </w:p>
    <w:p w14:paraId="28107918" w14:textId="7D05B388" w:rsidR="00504E95" w:rsidRDefault="00504E95">
      <w:pPr>
        <w:rPr>
          <w:lang w:val="en-US"/>
        </w:rPr>
      </w:pPr>
    </w:p>
    <w:p w14:paraId="1B0246AB" w14:textId="38656267" w:rsidR="00504E95" w:rsidRDefault="009D70A5" w:rsidP="00504E95">
      <w:ins w:id="207" w:author="CAVALIER Etienne" w:date="2021-12-01T19:20:00Z">
        <w:r w:rsidRPr="006E4B49" w:rsidDel="009D70A5">
          <w:rPr>
            <w:noProof/>
            <w:lang w:val="en-GB" w:eastAsia="fr-BE"/>
            <w:rPrChange w:id="208" w:author="CAVALIER Etienne" w:date="2021-12-02T08:40:00Z">
              <w:rPr>
                <w:noProof/>
                <w:lang w:eastAsia="fr-BE"/>
              </w:rPr>
            </w:rPrChange>
          </w:rPr>
          <w:t xml:space="preserve"> </w:t>
        </w:r>
      </w:ins>
      <w:ins w:id="209" w:author="CAVALIER Etienne" w:date="2021-12-01T19:21:00Z">
        <w:r w:rsidRPr="009D70A5">
          <w:rPr>
            <w:noProof/>
            <w:lang w:eastAsia="fr-BE"/>
          </w:rPr>
          <w:drawing>
            <wp:inline distT="0" distB="0" distL="0" distR="0" wp14:anchorId="0866833C" wp14:editId="6A53E81A">
              <wp:extent cx="5715000" cy="4286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9D70A5" w:rsidDel="009D70A5">
          <w:rPr>
            <w:noProof/>
            <w:lang w:eastAsia="fr-BE"/>
          </w:rPr>
          <w:t xml:space="preserve"> </w:t>
        </w:r>
      </w:ins>
      <w:ins w:id="210" w:author="CAVALIER Etienne" w:date="2021-12-01T19:24:00Z">
        <w:r w:rsidR="00A76F84" w:rsidRPr="00A76F84">
          <w:rPr>
            <w:noProof/>
            <w:lang w:eastAsia="fr-BE"/>
          </w:rPr>
          <w:drawing>
            <wp:inline distT="0" distB="0" distL="0" distR="0" wp14:anchorId="778E78A0" wp14:editId="408E9135">
              <wp:extent cx="5715000" cy="4286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00A76F84" w:rsidRPr="00A76F84" w:rsidDel="009D70A5">
          <w:rPr>
            <w:noProof/>
            <w:lang w:eastAsia="fr-BE"/>
          </w:rPr>
          <w:t xml:space="preserve"> </w:t>
        </w:r>
      </w:ins>
      <w:del w:id="211" w:author="CAVALIER Etienne" w:date="2021-12-01T19:20:00Z">
        <w:r w:rsidR="00504E95" w:rsidDel="009D70A5">
          <w:rPr>
            <w:noProof/>
            <w:lang w:eastAsia="fr-BE"/>
          </w:rPr>
          <w:drawing>
            <wp:inline distT="0" distB="0" distL="0" distR="0" wp14:anchorId="57DAAEFA" wp14:editId="54432571">
              <wp:extent cx="5715000" cy="428625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del>
    </w:p>
    <w:p w14:paraId="415DC365" w14:textId="1FD36C6D" w:rsidR="00504E95" w:rsidDel="00A76F84" w:rsidRDefault="00504E95" w:rsidP="00504E95">
      <w:pPr>
        <w:rPr>
          <w:del w:id="212" w:author="CAVALIER Etienne" w:date="2021-12-01T19:25:00Z"/>
        </w:rPr>
      </w:pPr>
      <w:del w:id="213" w:author="CAVALIER Etienne" w:date="2021-12-01T19:24:00Z">
        <w:r w:rsidDel="00A76F84">
          <w:rPr>
            <w:noProof/>
            <w:lang w:eastAsia="fr-BE"/>
          </w:rPr>
          <w:drawing>
            <wp:inline distT="0" distB="0" distL="0" distR="0" wp14:anchorId="3744473A" wp14:editId="646F606F">
              <wp:extent cx="5715000" cy="4286250"/>
              <wp:effectExtent l="1905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del>
    </w:p>
    <w:p w14:paraId="451DD926" w14:textId="06FA214A" w:rsidR="00504E95" w:rsidRDefault="00A76F84" w:rsidP="00504E95">
      <w:ins w:id="214" w:author="CAVALIER Etienne" w:date="2021-12-01T19:25:00Z">
        <w:r w:rsidRPr="00A76F84">
          <w:rPr>
            <w:noProof/>
            <w:lang w:eastAsia="fr-BE"/>
          </w:rPr>
          <w:drawing>
            <wp:inline distT="0" distB="0" distL="0" distR="0" wp14:anchorId="1F0873C2" wp14:editId="2408F70B">
              <wp:extent cx="5715000" cy="42862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A76F84" w:rsidDel="00A76F84">
          <w:rPr>
            <w:noProof/>
            <w:lang w:eastAsia="fr-BE"/>
          </w:rPr>
          <w:t xml:space="preserve"> </w:t>
        </w:r>
      </w:ins>
      <w:del w:id="215" w:author="CAVALIER Etienne" w:date="2021-12-01T19:25:00Z">
        <w:r w:rsidR="00504E95" w:rsidDel="00A76F84">
          <w:rPr>
            <w:noProof/>
            <w:lang w:eastAsia="fr-BE"/>
          </w:rPr>
          <w:drawing>
            <wp:inline distT="0" distB="0" distL="0" distR="0" wp14:anchorId="6812F982" wp14:editId="6CD8AE1F">
              <wp:extent cx="5715000" cy="4286250"/>
              <wp:effectExtent l="1905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del>
    </w:p>
    <w:p w14:paraId="25207061" w14:textId="77777777" w:rsidR="00504E95" w:rsidRDefault="00504E95" w:rsidP="00504E95"/>
    <w:p w14:paraId="68841074" w14:textId="638262BE" w:rsidR="00504E95" w:rsidRDefault="00A76F84" w:rsidP="00504E95">
      <w:ins w:id="216" w:author="CAVALIER Etienne" w:date="2021-12-01T19:28:00Z">
        <w:r w:rsidRPr="00A76F84">
          <w:rPr>
            <w:noProof/>
            <w:lang w:eastAsia="fr-BE"/>
          </w:rPr>
          <w:drawing>
            <wp:inline distT="0" distB="0" distL="0" distR="0" wp14:anchorId="01CB9096" wp14:editId="68997DF7">
              <wp:extent cx="5715000" cy="42862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A76F84" w:rsidDel="00AE6704">
          <w:rPr>
            <w:noProof/>
            <w:lang w:eastAsia="fr-BE"/>
          </w:rPr>
          <w:t xml:space="preserve"> </w:t>
        </w:r>
      </w:ins>
      <w:del w:id="217" w:author="CAVALIER Etienne" w:date="2021-12-01T18:56:00Z">
        <w:r w:rsidR="00504E95" w:rsidDel="00AE6704">
          <w:rPr>
            <w:noProof/>
            <w:lang w:eastAsia="fr-BE"/>
          </w:rPr>
          <w:drawing>
            <wp:inline distT="0" distB="0" distL="0" distR="0" wp14:anchorId="447CA4F3" wp14:editId="33D0F141">
              <wp:extent cx="5715000" cy="4286250"/>
              <wp:effectExtent l="1905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del>
    </w:p>
    <w:p w14:paraId="2D781C77" w14:textId="1C12F016" w:rsidR="00504E95" w:rsidRDefault="00504E95" w:rsidP="00504E95">
      <w:del w:id="218" w:author="CAVALIER Etienne" w:date="2021-12-01T19:28:00Z">
        <w:r w:rsidDel="00A76F84">
          <w:rPr>
            <w:noProof/>
            <w:lang w:eastAsia="fr-BE"/>
          </w:rPr>
          <w:drawing>
            <wp:inline distT="0" distB="0" distL="0" distR="0" wp14:anchorId="70F4A01B" wp14:editId="1D914666">
              <wp:extent cx="5715000" cy="4286250"/>
              <wp:effectExtent l="19050" t="0" r="0"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715000" cy="4286250"/>
                      </a:xfrm>
                      <a:prstGeom prst="rect">
                        <a:avLst/>
                      </a:prstGeom>
                      <a:noFill/>
                      <a:ln w="9525">
                        <a:noFill/>
                        <a:miter lim="800000"/>
                        <a:headEnd/>
                        <a:tailEnd/>
                      </a:ln>
                    </pic:spPr>
                  </pic:pic>
                </a:graphicData>
              </a:graphic>
            </wp:inline>
          </w:drawing>
        </w:r>
      </w:del>
    </w:p>
    <w:p w14:paraId="73E8D167" w14:textId="77777777" w:rsidR="00504E95" w:rsidRDefault="00504E95" w:rsidP="00504E95"/>
    <w:p w14:paraId="45B643E5" w14:textId="77777777" w:rsidR="00504E95" w:rsidRDefault="00504E95" w:rsidP="00504E95"/>
    <w:p w14:paraId="7C577C2F" w14:textId="77777777" w:rsidR="00504E95" w:rsidRDefault="00504E95" w:rsidP="00786BB5">
      <w:pPr>
        <w:widowControl w:val="0"/>
        <w:autoSpaceDE w:val="0"/>
        <w:autoSpaceDN w:val="0"/>
        <w:adjustRightInd w:val="0"/>
        <w:spacing w:after="0" w:line="360" w:lineRule="auto"/>
        <w:rPr>
          <w:lang w:val="en-US"/>
        </w:rPr>
      </w:pPr>
    </w:p>
    <w:p w14:paraId="434408AA" w14:textId="77777777" w:rsidR="00386468" w:rsidRPr="004552A4" w:rsidRDefault="00386468" w:rsidP="00786BB5">
      <w:pPr>
        <w:widowControl w:val="0"/>
        <w:autoSpaceDE w:val="0"/>
        <w:autoSpaceDN w:val="0"/>
        <w:adjustRightInd w:val="0"/>
        <w:spacing w:after="0" w:line="360" w:lineRule="auto"/>
        <w:rPr>
          <w:lang w:val="en-US"/>
        </w:rPr>
      </w:pPr>
    </w:p>
    <w:sectPr w:rsidR="00386468" w:rsidRPr="004552A4" w:rsidSect="00361FB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3293FB" w16cid:durableId="2533C23C"/>
  <w16cid:commentId w16cid:paraId="1263B7D5" w16cid:durableId="2533C63E"/>
  <w16cid:commentId w16cid:paraId="4163C991" w16cid:durableId="2533C279"/>
  <w16cid:commentId w16cid:paraId="50ACD50E" w16cid:durableId="2533CB2D"/>
  <w16cid:commentId w16cid:paraId="2C38A129" w16cid:durableId="2533C390"/>
  <w16cid:commentId w16cid:paraId="138B6170" w16cid:durableId="2533C3E8"/>
  <w16cid:commentId w16cid:paraId="6525BA5C" w16cid:durableId="2533C40B"/>
  <w16cid:commentId w16cid:paraId="79074087" w16cid:durableId="2533C5CA"/>
  <w16cid:commentId w16cid:paraId="366D7911" w16cid:durableId="2533C8B1"/>
  <w16cid:commentId w16cid:paraId="4B490453" w16cid:durableId="2533C9A3"/>
  <w16cid:commentId w16cid:paraId="5E49CED7" w16cid:durableId="2533CA93"/>
  <w16cid:commentId w16cid:paraId="13B4CA0E" w16cid:durableId="2533CB0D"/>
  <w16cid:commentId w16cid:paraId="0EFAB28B" w16cid:durableId="2533CB65"/>
  <w16cid:commentId w16cid:paraId="1F8C88D9" w16cid:durableId="2533CBE7"/>
  <w16cid:commentId w16cid:paraId="790B9B40" w16cid:durableId="2533CD05"/>
  <w16cid:commentId w16cid:paraId="5F17D3EC" w16cid:durableId="2533CD75"/>
  <w16cid:commentId w16cid:paraId="2E8E6827" w16cid:durableId="2533CFA4"/>
  <w16cid:commentId w16cid:paraId="4E987905" w16cid:durableId="2533D017"/>
  <w16cid:commentId w16cid:paraId="4A67A12A" w16cid:durableId="2533D027"/>
  <w16cid:commentId w16cid:paraId="7D4893CD" w16cid:durableId="2533D05C"/>
  <w16cid:commentId w16cid:paraId="7BD209E9" w16cid:durableId="2533D084"/>
  <w16cid:commentId w16cid:paraId="3F9A6D48" w16cid:durableId="2533D144"/>
  <w16cid:commentId w16cid:paraId="659F7F94" w16cid:durableId="2533D120"/>
  <w16cid:commentId w16cid:paraId="3600CA48" w16cid:durableId="2533D0ED"/>
  <w16cid:commentId w16cid:paraId="14E40529" w16cid:durableId="2533CE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94E64" w14:textId="77777777" w:rsidR="00E17EB4" w:rsidRDefault="00E17EB4" w:rsidP="00650EE5">
      <w:pPr>
        <w:spacing w:after="0" w:line="240" w:lineRule="auto"/>
      </w:pPr>
      <w:r>
        <w:separator/>
      </w:r>
    </w:p>
  </w:endnote>
  <w:endnote w:type="continuationSeparator" w:id="0">
    <w:p w14:paraId="1AEB1917" w14:textId="77777777" w:rsidR="00E17EB4" w:rsidRDefault="00E17EB4" w:rsidP="0065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8FA8" w14:textId="77777777" w:rsidR="00E17EB4" w:rsidRDefault="00E17EB4" w:rsidP="00650EE5">
      <w:pPr>
        <w:spacing w:after="0" w:line="240" w:lineRule="auto"/>
      </w:pPr>
      <w:r>
        <w:separator/>
      </w:r>
    </w:p>
  </w:footnote>
  <w:footnote w:type="continuationSeparator" w:id="0">
    <w:p w14:paraId="4DDF5EB0" w14:textId="77777777" w:rsidR="00E17EB4" w:rsidRDefault="00E17EB4" w:rsidP="00650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4CB"/>
    <w:multiLevelType w:val="hybridMultilevel"/>
    <w:tmpl w:val="46046AF2"/>
    <w:lvl w:ilvl="0" w:tplc="1AC44AD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2DE033F"/>
    <w:multiLevelType w:val="hybridMultilevel"/>
    <w:tmpl w:val="13FCFE76"/>
    <w:lvl w:ilvl="0" w:tplc="C4B61C6E">
      <w:start w:val="1"/>
      <w:numFmt w:val="decimal"/>
      <w:lvlText w:val="%1-"/>
      <w:lvlJc w:val="left"/>
      <w:pPr>
        <w:ind w:left="720" w:hanging="360"/>
      </w:pPr>
      <w:rPr>
        <w:rFonts w:ascii="Calibri" w:hAnsi="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EEC7A25"/>
    <w:multiLevelType w:val="hybridMultilevel"/>
    <w:tmpl w:val="984E987C"/>
    <w:lvl w:ilvl="0" w:tplc="D8E2D93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VALIER Etienne">
    <w15:presenceInfo w15:providerId="AD" w15:userId="S-1-5-21-3605718111-1108898207-2804256865-2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trackRevisions/>
  <w:defaultTabStop w:val="708"/>
  <w:hyphenationZone w:val="425"/>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4"/>
    <w:rsid w:val="00014FF2"/>
    <w:rsid w:val="0002657B"/>
    <w:rsid w:val="00067C94"/>
    <w:rsid w:val="00071985"/>
    <w:rsid w:val="00074848"/>
    <w:rsid w:val="000B6DA2"/>
    <w:rsid w:val="00117029"/>
    <w:rsid w:val="00120213"/>
    <w:rsid w:val="001316F2"/>
    <w:rsid w:val="00147E97"/>
    <w:rsid w:val="00180978"/>
    <w:rsid w:val="001B4BDC"/>
    <w:rsid w:val="001C1C9A"/>
    <w:rsid w:val="002021EC"/>
    <w:rsid w:val="0020378E"/>
    <w:rsid w:val="002369F7"/>
    <w:rsid w:val="00245DE8"/>
    <w:rsid w:val="0026026C"/>
    <w:rsid w:val="00265736"/>
    <w:rsid w:val="0027513F"/>
    <w:rsid w:val="002C0BB4"/>
    <w:rsid w:val="002C3B40"/>
    <w:rsid w:val="002E49AC"/>
    <w:rsid w:val="002F4977"/>
    <w:rsid w:val="00321CDF"/>
    <w:rsid w:val="003541F5"/>
    <w:rsid w:val="003573CD"/>
    <w:rsid w:val="00361FB4"/>
    <w:rsid w:val="003801DA"/>
    <w:rsid w:val="00380536"/>
    <w:rsid w:val="00386468"/>
    <w:rsid w:val="003B09E2"/>
    <w:rsid w:val="003D0D34"/>
    <w:rsid w:val="003E5F54"/>
    <w:rsid w:val="003F7116"/>
    <w:rsid w:val="00432656"/>
    <w:rsid w:val="00435F95"/>
    <w:rsid w:val="0043711F"/>
    <w:rsid w:val="004552A4"/>
    <w:rsid w:val="004B5768"/>
    <w:rsid w:val="004C5A6D"/>
    <w:rsid w:val="00504E95"/>
    <w:rsid w:val="005130EF"/>
    <w:rsid w:val="00517A21"/>
    <w:rsid w:val="0053536A"/>
    <w:rsid w:val="0055545F"/>
    <w:rsid w:val="005856C2"/>
    <w:rsid w:val="00590716"/>
    <w:rsid w:val="005965BC"/>
    <w:rsid w:val="005B3330"/>
    <w:rsid w:val="005B51A7"/>
    <w:rsid w:val="005C58B6"/>
    <w:rsid w:val="005D5CDE"/>
    <w:rsid w:val="005D6DDD"/>
    <w:rsid w:val="005E49A7"/>
    <w:rsid w:val="005E66E3"/>
    <w:rsid w:val="0060707B"/>
    <w:rsid w:val="00633572"/>
    <w:rsid w:val="00650EE5"/>
    <w:rsid w:val="00677D4E"/>
    <w:rsid w:val="006A0AD5"/>
    <w:rsid w:val="006B65CE"/>
    <w:rsid w:val="006E4B49"/>
    <w:rsid w:val="00723E1A"/>
    <w:rsid w:val="0074000A"/>
    <w:rsid w:val="00756C67"/>
    <w:rsid w:val="00786BB5"/>
    <w:rsid w:val="007969B4"/>
    <w:rsid w:val="007B5626"/>
    <w:rsid w:val="007B635E"/>
    <w:rsid w:val="007D5498"/>
    <w:rsid w:val="008115DC"/>
    <w:rsid w:val="0084591C"/>
    <w:rsid w:val="008737D7"/>
    <w:rsid w:val="008913FA"/>
    <w:rsid w:val="008B12F4"/>
    <w:rsid w:val="008B6C9C"/>
    <w:rsid w:val="008E3202"/>
    <w:rsid w:val="008E5253"/>
    <w:rsid w:val="00905995"/>
    <w:rsid w:val="00911E89"/>
    <w:rsid w:val="00917221"/>
    <w:rsid w:val="00921776"/>
    <w:rsid w:val="009340DD"/>
    <w:rsid w:val="009535DC"/>
    <w:rsid w:val="0095748F"/>
    <w:rsid w:val="009602FE"/>
    <w:rsid w:val="00963D9C"/>
    <w:rsid w:val="0098452E"/>
    <w:rsid w:val="009878BD"/>
    <w:rsid w:val="009A6104"/>
    <w:rsid w:val="009C42A7"/>
    <w:rsid w:val="009D70A5"/>
    <w:rsid w:val="00A161C0"/>
    <w:rsid w:val="00A21B3F"/>
    <w:rsid w:val="00A76F84"/>
    <w:rsid w:val="00AB1B14"/>
    <w:rsid w:val="00AB5C14"/>
    <w:rsid w:val="00AC0FCB"/>
    <w:rsid w:val="00AD36BE"/>
    <w:rsid w:val="00AD5787"/>
    <w:rsid w:val="00AE6704"/>
    <w:rsid w:val="00AE6F15"/>
    <w:rsid w:val="00AF2A8E"/>
    <w:rsid w:val="00AF4033"/>
    <w:rsid w:val="00AF498D"/>
    <w:rsid w:val="00B02D91"/>
    <w:rsid w:val="00B17B0A"/>
    <w:rsid w:val="00B633AF"/>
    <w:rsid w:val="00B70C1A"/>
    <w:rsid w:val="00B81ADB"/>
    <w:rsid w:val="00B950C6"/>
    <w:rsid w:val="00B95AC8"/>
    <w:rsid w:val="00BB253D"/>
    <w:rsid w:val="00C01697"/>
    <w:rsid w:val="00C30337"/>
    <w:rsid w:val="00C52630"/>
    <w:rsid w:val="00C6383D"/>
    <w:rsid w:val="00C64E73"/>
    <w:rsid w:val="00C8362C"/>
    <w:rsid w:val="00CB416C"/>
    <w:rsid w:val="00CE10C5"/>
    <w:rsid w:val="00CF3FE1"/>
    <w:rsid w:val="00D034E7"/>
    <w:rsid w:val="00D04D27"/>
    <w:rsid w:val="00D14E12"/>
    <w:rsid w:val="00D22759"/>
    <w:rsid w:val="00D2777C"/>
    <w:rsid w:val="00D43015"/>
    <w:rsid w:val="00D455AE"/>
    <w:rsid w:val="00D7725A"/>
    <w:rsid w:val="00DC2C9D"/>
    <w:rsid w:val="00DD785C"/>
    <w:rsid w:val="00DE7DF5"/>
    <w:rsid w:val="00E17EB4"/>
    <w:rsid w:val="00E73E03"/>
    <w:rsid w:val="00EA63D3"/>
    <w:rsid w:val="00EF7751"/>
    <w:rsid w:val="00F5016B"/>
    <w:rsid w:val="00F518FE"/>
    <w:rsid w:val="00F52317"/>
    <w:rsid w:val="00FC7C8B"/>
    <w:rsid w:val="00FD1827"/>
    <w:rsid w:val="00FD416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4473F7"/>
  <w15:docId w15:val="{25114EDF-EDFC-4909-9AED-86F0681C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2C3B40"/>
    <w:rPr>
      <w:sz w:val="16"/>
      <w:szCs w:val="16"/>
    </w:rPr>
  </w:style>
  <w:style w:type="paragraph" w:styleId="Commentaire">
    <w:name w:val="annotation text"/>
    <w:basedOn w:val="Normal"/>
    <w:link w:val="CommentaireCar"/>
    <w:uiPriority w:val="99"/>
    <w:unhideWhenUsed/>
    <w:rsid w:val="002C3B40"/>
    <w:pPr>
      <w:widowControl w:val="0"/>
      <w:spacing w:after="0" w:line="240" w:lineRule="auto"/>
      <w:jc w:val="both"/>
    </w:pPr>
    <w:rPr>
      <w:kern w:val="2"/>
      <w:sz w:val="20"/>
      <w:szCs w:val="20"/>
      <w:lang w:val="en-US" w:eastAsia="ja-JP"/>
    </w:rPr>
  </w:style>
  <w:style w:type="character" w:customStyle="1" w:styleId="CommentaireCar">
    <w:name w:val="Commentaire Car"/>
    <w:basedOn w:val="Policepardfaut"/>
    <w:link w:val="Commentaire"/>
    <w:uiPriority w:val="99"/>
    <w:rsid w:val="002C3B40"/>
    <w:rPr>
      <w:rFonts w:eastAsiaTheme="minorEastAsia"/>
      <w:kern w:val="2"/>
      <w:sz w:val="20"/>
      <w:szCs w:val="20"/>
      <w:lang w:val="en-US" w:eastAsia="ja-JP"/>
    </w:rPr>
  </w:style>
  <w:style w:type="paragraph" w:styleId="Textedebulles">
    <w:name w:val="Balloon Text"/>
    <w:basedOn w:val="Normal"/>
    <w:link w:val="TextedebullesCar"/>
    <w:uiPriority w:val="99"/>
    <w:semiHidden/>
    <w:unhideWhenUsed/>
    <w:rsid w:val="002C3B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3B40"/>
    <w:rPr>
      <w:rFonts w:ascii="Tahoma" w:hAnsi="Tahoma" w:cs="Tahoma"/>
      <w:sz w:val="16"/>
      <w:szCs w:val="16"/>
    </w:rPr>
  </w:style>
  <w:style w:type="character" w:customStyle="1" w:styleId="acopre1">
    <w:name w:val="acopre1"/>
    <w:basedOn w:val="Policepardfaut"/>
    <w:rsid w:val="0084591C"/>
  </w:style>
  <w:style w:type="character" w:styleId="Lienhypertexte">
    <w:name w:val="Hyperlink"/>
    <w:basedOn w:val="Policepardfaut"/>
    <w:uiPriority w:val="99"/>
    <w:unhideWhenUsed/>
    <w:rsid w:val="00147E97"/>
    <w:rPr>
      <w:color w:val="0000FF" w:themeColor="hyperlink"/>
      <w:u w:val="single"/>
    </w:rPr>
  </w:style>
  <w:style w:type="paragraph" w:styleId="Paragraphedeliste">
    <w:name w:val="List Paragraph"/>
    <w:basedOn w:val="Normal"/>
    <w:uiPriority w:val="34"/>
    <w:qFormat/>
    <w:rsid w:val="00C52630"/>
    <w:pPr>
      <w:ind w:left="720"/>
      <w:contextualSpacing/>
    </w:pPr>
  </w:style>
  <w:style w:type="table" w:styleId="Grilledutableau">
    <w:name w:val="Table Grid"/>
    <w:basedOn w:val="TableauNormal"/>
    <w:uiPriority w:val="39"/>
    <w:rsid w:val="0078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Policepardfaut"/>
    <w:rsid w:val="008913FA"/>
    <w:rPr>
      <w:rFonts w:ascii="Arial" w:hAnsi="Arial" w:cs="Arial" w:hint="default"/>
      <w:color w:val="000000"/>
      <w:sz w:val="20"/>
      <w:szCs w:val="20"/>
    </w:rPr>
  </w:style>
  <w:style w:type="paragraph" w:styleId="En-tte">
    <w:name w:val="header"/>
    <w:basedOn w:val="Normal"/>
    <w:link w:val="En-tteCar"/>
    <w:uiPriority w:val="99"/>
    <w:unhideWhenUsed/>
    <w:rsid w:val="00650EE5"/>
    <w:pPr>
      <w:tabs>
        <w:tab w:val="center" w:pos="4252"/>
        <w:tab w:val="right" w:pos="8504"/>
      </w:tabs>
      <w:snapToGrid w:val="0"/>
    </w:pPr>
  </w:style>
  <w:style w:type="character" w:customStyle="1" w:styleId="En-tteCar">
    <w:name w:val="En-tête Car"/>
    <w:basedOn w:val="Policepardfaut"/>
    <w:link w:val="En-tte"/>
    <w:uiPriority w:val="99"/>
    <w:rsid w:val="00650EE5"/>
  </w:style>
  <w:style w:type="paragraph" w:styleId="Pieddepage">
    <w:name w:val="footer"/>
    <w:basedOn w:val="Normal"/>
    <w:link w:val="PieddepageCar"/>
    <w:uiPriority w:val="99"/>
    <w:unhideWhenUsed/>
    <w:rsid w:val="00650EE5"/>
    <w:pPr>
      <w:tabs>
        <w:tab w:val="center" w:pos="4252"/>
        <w:tab w:val="right" w:pos="8504"/>
      </w:tabs>
      <w:snapToGrid w:val="0"/>
    </w:pPr>
  </w:style>
  <w:style w:type="character" w:customStyle="1" w:styleId="PieddepageCar">
    <w:name w:val="Pied de page Car"/>
    <w:basedOn w:val="Policepardfaut"/>
    <w:link w:val="Pieddepage"/>
    <w:uiPriority w:val="99"/>
    <w:rsid w:val="00650EE5"/>
  </w:style>
  <w:style w:type="paragraph" w:styleId="Objetducommentaire">
    <w:name w:val="annotation subject"/>
    <w:basedOn w:val="Commentaire"/>
    <w:next w:val="Commentaire"/>
    <w:link w:val="ObjetducommentaireCar"/>
    <w:uiPriority w:val="99"/>
    <w:semiHidden/>
    <w:unhideWhenUsed/>
    <w:rsid w:val="00650EE5"/>
    <w:pPr>
      <w:widowControl/>
      <w:spacing w:after="200" w:line="276" w:lineRule="auto"/>
      <w:jc w:val="left"/>
    </w:pPr>
    <w:rPr>
      <w:b/>
      <w:bCs/>
      <w:kern w:val="0"/>
      <w:sz w:val="22"/>
      <w:szCs w:val="22"/>
      <w:lang w:val="fr-BE" w:eastAsia="en-US"/>
    </w:rPr>
  </w:style>
  <w:style w:type="character" w:customStyle="1" w:styleId="ObjetducommentaireCar">
    <w:name w:val="Objet du commentaire Car"/>
    <w:basedOn w:val="CommentaireCar"/>
    <w:link w:val="Objetducommentaire"/>
    <w:uiPriority w:val="99"/>
    <w:semiHidden/>
    <w:rsid w:val="00650EE5"/>
    <w:rPr>
      <w:rFonts w:eastAsiaTheme="minorEastAsia"/>
      <w:b/>
      <w:bCs/>
      <w:kern w:val="2"/>
      <w:sz w:val="20"/>
      <w:szCs w:val="20"/>
      <w:lang w:val="en-US" w:eastAsia="ja-JP"/>
    </w:rPr>
  </w:style>
  <w:style w:type="paragraph" w:styleId="NormalWeb">
    <w:name w:val="Normal (Web)"/>
    <w:basedOn w:val="Normal"/>
    <w:uiPriority w:val="99"/>
    <w:unhideWhenUsed/>
    <w:rsid w:val="002F4977"/>
    <w:pPr>
      <w:spacing w:before="100" w:beforeAutospacing="1" w:after="100" w:afterAutospacing="1"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3152">
      <w:bodyDiv w:val="1"/>
      <w:marLeft w:val="0"/>
      <w:marRight w:val="0"/>
      <w:marTop w:val="0"/>
      <w:marBottom w:val="0"/>
      <w:divBdr>
        <w:top w:val="none" w:sz="0" w:space="0" w:color="auto"/>
        <w:left w:val="none" w:sz="0" w:space="0" w:color="auto"/>
        <w:bottom w:val="none" w:sz="0" w:space="0" w:color="auto"/>
        <w:right w:val="none" w:sz="0" w:space="0" w:color="auto"/>
      </w:divBdr>
    </w:div>
    <w:div w:id="1635134861">
      <w:bodyDiv w:val="1"/>
      <w:marLeft w:val="0"/>
      <w:marRight w:val="0"/>
      <w:marTop w:val="0"/>
      <w:marBottom w:val="0"/>
      <w:divBdr>
        <w:top w:val="none" w:sz="0" w:space="0" w:color="auto"/>
        <w:left w:val="none" w:sz="0" w:space="0" w:color="auto"/>
        <w:bottom w:val="none" w:sz="0" w:space="0" w:color="auto"/>
        <w:right w:val="none" w:sz="0" w:space="0" w:color="auto"/>
      </w:divBdr>
      <w:divsChild>
        <w:div w:id="547306314">
          <w:marLeft w:val="0"/>
          <w:marRight w:val="0"/>
          <w:marTop w:val="0"/>
          <w:marBottom w:val="0"/>
          <w:divBdr>
            <w:top w:val="none" w:sz="0" w:space="0" w:color="auto"/>
            <w:left w:val="none" w:sz="0" w:space="0" w:color="auto"/>
            <w:bottom w:val="none" w:sz="0" w:space="0" w:color="auto"/>
            <w:right w:val="none" w:sz="0" w:space="0" w:color="auto"/>
          </w:divBdr>
          <w:divsChild>
            <w:div w:id="456338291">
              <w:marLeft w:val="0"/>
              <w:marRight w:val="0"/>
              <w:marTop w:val="0"/>
              <w:marBottom w:val="0"/>
              <w:divBdr>
                <w:top w:val="none" w:sz="0" w:space="0" w:color="auto"/>
                <w:left w:val="none" w:sz="0" w:space="0" w:color="auto"/>
                <w:bottom w:val="none" w:sz="0" w:space="0" w:color="auto"/>
                <w:right w:val="none" w:sz="0" w:space="0" w:color="auto"/>
              </w:divBdr>
              <w:divsChild>
                <w:div w:id="1213617301">
                  <w:marLeft w:val="0"/>
                  <w:marRight w:val="0"/>
                  <w:marTop w:val="0"/>
                  <w:marBottom w:val="0"/>
                  <w:divBdr>
                    <w:top w:val="none" w:sz="0" w:space="0" w:color="auto"/>
                    <w:left w:val="none" w:sz="0" w:space="0" w:color="auto"/>
                    <w:bottom w:val="none" w:sz="0" w:space="0" w:color="auto"/>
                    <w:right w:val="none" w:sz="0" w:space="0" w:color="auto"/>
                  </w:divBdr>
                  <w:divsChild>
                    <w:div w:id="683634250">
                      <w:marLeft w:val="0"/>
                      <w:marRight w:val="0"/>
                      <w:marTop w:val="0"/>
                      <w:marBottom w:val="0"/>
                      <w:divBdr>
                        <w:top w:val="none" w:sz="0" w:space="0" w:color="auto"/>
                        <w:left w:val="none" w:sz="0" w:space="0" w:color="auto"/>
                        <w:bottom w:val="none" w:sz="0" w:space="0" w:color="auto"/>
                        <w:right w:val="none" w:sz="0" w:space="0" w:color="auto"/>
                      </w:divBdr>
                      <w:divsChild>
                        <w:div w:id="2045324480">
                          <w:marLeft w:val="0"/>
                          <w:marRight w:val="0"/>
                          <w:marTop w:val="0"/>
                          <w:marBottom w:val="0"/>
                          <w:divBdr>
                            <w:top w:val="none" w:sz="0" w:space="0" w:color="auto"/>
                            <w:left w:val="none" w:sz="0" w:space="0" w:color="auto"/>
                            <w:bottom w:val="none" w:sz="0" w:space="0" w:color="auto"/>
                            <w:right w:val="none" w:sz="0" w:space="0" w:color="auto"/>
                          </w:divBdr>
                          <w:divsChild>
                            <w:div w:id="200024412">
                              <w:marLeft w:val="0"/>
                              <w:marRight w:val="0"/>
                              <w:marTop w:val="0"/>
                              <w:marBottom w:val="0"/>
                              <w:divBdr>
                                <w:top w:val="none" w:sz="0" w:space="0" w:color="auto"/>
                                <w:left w:val="none" w:sz="0" w:space="0" w:color="auto"/>
                                <w:bottom w:val="none" w:sz="0" w:space="0" w:color="auto"/>
                                <w:right w:val="none" w:sz="0" w:space="0" w:color="auto"/>
                              </w:divBdr>
                              <w:divsChild>
                                <w:div w:id="1307973991">
                                  <w:marLeft w:val="0"/>
                                  <w:marRight w:val="0"/>
                                  <w:marTop w:val="0"/>
                                  <w:marBottom w:val="0"/>
                                  <w:divBdr>
                                    <w:top w:val="none" w:sz="0" w:space="0" w:color="auto"/>
                                    <w:left w:val="none" w:sz="0" w:space="0" w:color="auto"/>
                                    <w:bottom w:val="none" w:sz="0" w:space="0" w:color="auto"/>
                                    <w:right w:val="none" w:sz="0" w:space="0" w:color="auto"/>
                                  </w:divBdr>
                                  <w:divsChild>
                                    <w:div w:id="1334988015">
                                      <w:marLeft w:val="0"/>
                                      <w:marRight w:val="0"/>
                                      <w:marTop w:val="0"/>
                                      <w:marBottom w:val="0"/>
                                      <w:divBdr>
                                        <w:top w:val="none" w:sz="0" w:space="0" w:color="auto"/>
                                        <w:left w:val="none" w:sz="0" w:space="0" w:color="auto"/>
                                        <w:bottom w:val="none" w:sz="0" w:space="0" w:color="auto"/>
                                        <w:right w:val="none" w:sz="0" w:space="0" w:color="auto"/>
                                      </w:divBdr>
                                      <w:divsChild>
                                        <w:div w:id="1453597284">
                                          <w:marLeft w:val="0"/>
                                          <w:marRight w:val="0"/>
                                          <w:marTop w:val="0"/>
                                          <w:marBottom w:val="0"/>
                                          <w:divBdr>
                                            <w:top w:val="none" w:sz="0" w:space="0" w:color="auto"/>
                                            <w:left w:val="none" w:sz="0" w:space="0" w:color="auto"/>
                                            <w:bottom w:val="none" w:sz="0" w:space="0" w:color="auto"/>
                                            <w:right w:val="none" w:sz="0" w:space="0" w:color="auto"/>
                                          </w:divBdr>
                                          <w:divsChild>
                                            <w:div w:id="1525096242">
                                              <w:marLeft w:val="0"/>
                                              <w:marRight w:val="0"/>
                                              <w:marTop w:val="0"/>
                                              <w:marBottom w:val="0"/>
                                              <w:divBdr>
                                                <w:top w:val="none" w:sz="0" w:space="0" w:color="auto"/>
                                                <w:left w:val="none" w:sz="0" w:space="0" w:color="auto"/>
                                                <w:bottom w:val="none" w:sz="0" w:space="0" w:color="auto"/>
                                                <w:right w:val="none" w:sz="0" w:space="0" w:color="auto"/>
                                              </w:divBdr>
                                              <w:divsChild>
                                                <w:div w:id="2130125573">
                                                  <w:marLeft w:val="0"/>
                                                  <w:marRight w:val="0"/>
                                                  <w:marTop w:val="0"/>
                                                  <w:marBottom w:val="0"/>
                                                  <w:divBdr>
                                                    <w:top w:val="none" w:sz="0" w:space="0" w:color="auto"/>
                                                    <w:left w:val="none" w:sz="0" w:space="0" w:color="auto"/>
                                                    <w:bottom w:val="none" w:sz="0" w:space="0" w:color="auto"/>
                                                    <w:right w:val="none" w:sz="0" w:space="0" w:color="auto"/>
                                                  </w:divBdr>
                                                  <w:divsChild>
                                                    <w:div w:id="1343774304">
                                                      <w:marLeft w:val="0"/>
                                                      <w:marRight w:val="0"/>
                                                      <w:marTop w:val="0"/>
                                                      <w:marBottom w:val="0"/>
                                                      <w:divBdr>
                                                        <w:top w:val="none" w:sz="0" w:space="0" w:color="auto"/>
                                                        <w:left w:val="none" w:sz="0" w:space="0" w:color="auto"/>
                                                        <w:bottom w:val="none" w:sz="0" w:space="0" w:color="auto"/>
                                                        <w:right w:val="none" w:sz="0" w:space="0" w:color="auto"/>
                                                      </w:divBdr>
                                                      <w:divsChild>
                                                        <w:div w:id="1842816571">
                                                          <w:marLeft w:val="0"/>
                                                          <w:marRight w:val="0"/>
                                                          <w:marTop w:val="0"/>
                                                          <w:marBottom w:val="0"/>
                                                          <w:divBdr>
                                                            <w:top w:val="none" w:sz="0" w:space="0" w:color="auto"/>
                                                            <w:left w:val="none" w:sz="0" w:space="0" w:color="auto"/>
                                                            <w:bottom w:val="none" w:sz="0" w:space="0" w:color="auto"/>
                                                            <w:right w:val="none" w:sz="0" w:space="0" w:color="auto"/>
                                                          </w:divBdr>
                                                          <w:divsChild>
                                                            <w:div w:id="1064988056">
                                                              <w:marLeft w:val="0"/>
                                                              <w:marRight w:val="0"/>
                                                              <w:marTop w:val="0"/>
                                                              <w:marBottom w:val="0"/>
                                                              <w:divBdr>
                                                                <w:top w:val="none" w:sz="0" w:space="0" w:color="auto"/>
                                                                <w:left w:val="none" w:sz="0" w:space="0" w:color="auto"/>
                                                                <w:bottom w:val="none" w:sz="0" w:space="0" w:color="auto"/>
                                                                <w:right w:val="none" w:sz="0" w:space="0" w:color="auto"/>
                                                              </w:divBdr>
                                                              <w:divsChild>
                                                                <w:div w:id="1149833132">
                                                                  <w:marLeft w:val="0"/>
                                                                  <w:marRight w:val="0"/>
                                                                  <w:marTop w:val="0"/>
                                                                  <w:marBottom w:val="0"/>
                                                                  <w:divBdr>
                                                                    <w:top w:val="none" w:sz="0" w:space="0" w:color="auto"/>
                                                                    <w:left w:val="none" w:sz="0" w:space="0" w:color="auto"/>
                                                                    <w:bottom w:val="none" w:sz="0" w:space="0" w:color="auto"/>
                                                                    <w:right w:val="none" w:sz="0" w:space="0" w:color="auto"/>
                                                                  </w:divBdr>
                                                                  <w:divsChild>
                                                                    <w:div w:id="1766533849">
                                                                      <w:marLeft w:val="0"/>
                                                                      <w:marRight w:val="0"/>
                                                                      <w:marTop w:val="0"/>
                                                                      <w:marBottom w:val="0"/>
                                                                      <w:divBdr>
                                                                        <w:top w:val="none" w:sz="0" w:space="0" w:color="auto"/>
                                                                        <w:left w:val="none" w:sz="0" w:space="0" w:color="auto"/>
                                                                        <w:bottom w:val="none" w:sz="0" w:space="0" w:color="auto"/>
                                                                        <w:right w:val="none" w:sz="0" w:space="0" w:color="auto"/>
                                                                      </w:divBdr>
                                                                      <w:divsChild>
                                                                        <w:div w:id="1623803639">
                                                                          <w:marLeft w:val="0"/>
                                                                          <w:marRight w:val="0"/>
                                                                          <w:marTop w:val="0"/>
                                                                          <w:marBottom w:val="0"/>
                                                                          <w:divBdr>
                                                                            <w:top w:val="none" w:sz="0" w:space="0" w:color="auto"/>
                                                                            <w:left w:val="none" w:sz="0" w:space="0" w:color="auto"/>
                                                                            <w:bottom w:val="none" w:sz="0" w:space="0" w:color="auto"/>
                                                                            <w:right w:val="none" w:sz="0" w:space="0" w:color="auto"/>
                                                                          </w:divBdr>
                                                                          <w:divsChild>
                                                                            <w:div w:id="645554725">
                                                                              <w:marLeft w:val="0"/>
                                                                              <w:marRight w:val="0"/>
                                                                              <w:marTop w:val="0"/>
                                                                              <w:marBottom w:val="0"/>
                                                                              <w:divBdr>
                                                                                <w:top w:val="none" w:sz="0" w:space="0" w:color="auto"/>
                                                                                <w:left w:val="none" w:sz="0" w:space="0" w:color="auto"/>
                                                                                <w:bottom w:val="none" w:sz="0" w:space="0" w:color="auto"/>
                                                                                <w:right w:val="none" w:sz="0" w:space="0" w:color="auto"/>
                                                                              </w:divBdr>
                                                                              <w:divsChild>
                                                                                <w:div w:id="1195848104">
                                                                                  <w:marLeft w:val="0"/>
                                                                                  <w:marRight w:val="0"/>
                                                                                  <w:marTop w:val="0"/>
                                                                                  <w:marBottom w:val="0"/>
                                                                                  <w:divBdr>
                                                                                    <w:top w:val="none" w:sz="0" w:space="0" w:color="auto"/>
                                                                                    <w:left w:val="none" w:sz="0" w:space="0" w:color="auto"/>
                                                                                    <w:bottom w:val="none" w:sz="0" w:space="0" w:color="auto"/>
                                                                                    <w:right w:val="none" w:sz="0" w:space="0" w:color="auto"/>
                                                                                  </w:divBdr>
                                                                                  <w:divsChild>
                                                                                    <w:div w:id="1358195730">
                                                                                      <w:marLeft w:val="0"/>
                                                                                      <w:marRight w:val="0"/>
                                                                                      <w:marTop w:val="0"/>
                                                                                      <w:marBottom w:val="0"/>
                                                                                      <w:divBdr>
                                                                                        <w:top w:val="none" w:sz="0" w:space="0" w:color="auto"/>
                                                                                        <w:left w:val="none" w:sz="0" w:space="0" w:color="auto"/>
                                                                                        <w:bottom w:val="none" w:sz="0" w:space="0" w:color="auto"/>
                                                                                        <w:right w:val="none" w:sz="0" w:space="0" w:color="auto"/>
                                                                                      </w:divBdr>
                                                                                      <w:divsChild>
                                                                                        <w:div w:id="712582641">
                                                                                          <w:marLeft w:val="0"/>
                                                                                          <w:marRight w:val="0"/>
                                                                                          <w:marTop w:val="0"/>
                                                                                          <w:marBottom w:val="0"/>
                                                                                          <w:divBdr>
                                                                                            <w:top w:val="none" w:sz="0" w:space="0" w:color="auto"/>
                                                                                            <w:left w:val="none" w:sz="0" w:space="0" w:color="auto"/>
                                                                                            <w:bottom w:val="none" w:sz="0" w:space="0" w:color="auto"/>
                                                                                            <w:right w:val="none" w:sz="0" w:space="0" w:color="auto"/>
                                                                                          </w:divBdr>
                                                                                          <w:divsChild>
                                                                                            <w:div w:id="1296258208">
                                                                                              <w:marLeft w:val="0"/>
                                                                                              <w:marRight w:val="0"/>
                                                                                              <w:marTop w:val="0"/>
                                                                                              <w:marBottom w:val="0"/>
                                                                                              <w:divBdr>
                                                                                                <w:top w:val="none" w:sz="0" w:space="0" w:color="auto"/>
                                                                                                <w:left w:val="none" w:sz="0" w:space="0" w:color="auto"/>
                                                                                                <w:bottom w:val="none" w:sz="0" w:space="0" w:color="auto"/>
                                                                                                <w:right w:val="none" w:sz="0" w:space="0" w:color="auto"/>
                                                                                              </w:divBdr>
                                                                                              <w:divsChild>
                                                                                                <w:div w:id="355036551">
                                                                                                  <w:marLeft w:val="0"/>
                                                                                                  <w:marRight w:val="0"/>
                                                                                                  <w:marTop w:val="0"/>
                                                                                                  <w:marBottom w:val="0"/>
                                                                                                  <w:divBdr>
                                                                                                    <w:top w:val="none" w:sz="0" w:space="0" w:color="auto"/>
                                                                                                    <w:left w:val="none" w:sz="0" w:space="0" w:color="auto"/>
                                                                                                    <w:bottom w:val="none" w:sz="0" w:space="0" w:color="auto"/>
                                                                                                    <w:right w:val="none" w:sz="0" w:space="0" w:color="auto"/>
                                                                                                  </w:divBdr>
                                                                                                  <w:divsChild>
                                                                                                    <w:div w:id="1769304195">
                                                                                                      <w:marLeft w:val="0"/>
                                                                                                      <w:marRight w:val="0"/>
                                                                                                      <w:marTop w:val="0"/>
                                                                                                      <w:marBottom w:val="0"/>
                                                                                                      <w:divBdr>
                                                                                                        <w:top w:val="none" w:sz="0" w:space="0" w:color="auto"/>
                                                                                                        <w:left w:val="none" w:sz="0" w:space="0" w:color="auto"/>
                                                                                                        <w:bottom w:val="none" w:sz="0" w:space="0" w:color="auto"/>
                                                                                                        <w:right w:val="none" w:sz="0" w:space="0" w:color="auto"/>
                                                                                                      </w:divBdr>
                                                                                                      <w:divsChild>
                                                                                                        <w:div w:id="1025331623">
                                                                                                          <w:marLeft w:val="0"/>
                                                                                                          <w:marRight w:val="0"/>
                                                                                                          <w:marTop w:val="0"/>
                                                                                                          <w:marBottom w:val="0"/>
                                                                                                          <w:divBdr>
                                                                                                            <w:top w:val="none" w:sz="0" w:space="0" w:color="auto"/>
                                                                                                            <w:left w:val="none" w:sz="0" w:space="0" w:color="auto"/>
                                                                                                            <w:bottom w:val="none" w:sz="0" w:space="0" w:color="auto"/>
                                                                                                            <w:right w:val="none" w:sz="0" w:space="0" w:color="auto"/>
                                                                                                          </w:divBdr>
                                                                                                          <w:divsChild>
                                                                                                            <w:div w:id="1451434147">
                                                                                                              <w:marLeft w:val="0"/>
                                                                                                              <w:marRight w:val="0"/>
                                                                                                              <w:marTop w:val="0"/>
                                                                                                              <w:marBottom w:val="0"/>
                                                                                                              <w:divBdr>
                                                                                                                <w:top w:val="none" w:sz="0" w:space="0" w:color="auto"/>
                                                                                                                <w:left w:val="none" w:sz="0" w:space="0" w:color="auto"/>
                                                                                                                <w:bottom w:val="none" w:sz="0" w:space="0" w:color="auto"/>
                                                                                                                <w:right w:val="none" w:sz="0" w:space="0" w:color="auto"/>
                                                                                                              </w:divBdr>
                                                                                                              <w:divsChild>
                                                                                                                <w:div w:id="128937586">
                                                                                                                  <w:marLeft w:val="0"/>
                                                                                                                  <w:marRight w:val="0"/>
                                                                                                                  <w:marTop w:val="0"/>
                                                                                                                  <w:marBottom w:val="0"/>
                                                                                                                  <w:divBdr>
                                                                                                                    <w:top w:val="none" w:sz="0" w:space="0" w:color="auto"/>
                                                                                                                    <w:left w:val="none" w:sz="0" w:space="0" w:color="auto"/>
                                                                                                                    <w:bottom w:val="none" w:sz="0" w:space="0" w:color="auto"/>
                                                                                                                    <w:right w:val="none" w:sz="0" w:space="0" w:color="auto"/>
                                                                                                                  </w:divBdr>
                                                                                                                  <w:divsChild>
                                                                                                                    <w:div w:id="1860925055">
                                                                                                                      <w:marLeft w:val="0"/>
                                                                                                                      <w:marRight w:val="0"/>
                                                                                                                      <w:marTop w:val="0"/>
                                                                                                                      <w:marBottom w:val="0"/>
                                                                                                                      <w:divBdr>
                                                                                                                        <w:top w:val="none" w:sz="0" w:space="0" w:color="auto"/>
                                                                                                                        <w:left w:val="none" w:sz="0" w:space="0" w:color="auto"/>
                                                                                                                        <w:bottom w:val="none" w:sz="0" w:space="0" w:color="auto"/>
                                                                                                                        <w:right w:val="none" w:sz="0" w:space="0" w:color="auto"/>
                                                                                                                      </w:divBdr>
                                                                                                                      <w:divsChild>
                                                                                                                        <w:div w:id="1128739030">
                                                                                                                          <w:marLeft w:val="0"/>
                                                                                                                          <w:marRight w:val="0"/>
                                                                                                                          <w:marTop w:val="0"/>
                                                                                                                          <w:marBottom w:val="0"/>
                                                                                                                          <w:divBdr>
                                                                                                                            <w:top w:val="none" w:sz="0" w:space="0" w:color="auto"/>
                                                                                                                            <w:left w:val="none" w:sz="0" w:space="0" w:color="auto"/>
                                                                                                                            <w:bottom w:val="none" w:sz="0" w:space="0" w:color="auto"/>
                                                                                                                            <w:right w:val="none" w:sz="0" w:space="0" w:color="auto"/>
                                                                                                                          </w:divBdr>
                                                                                                                          <w:divsChild>
                                                                                                                            <w:div w:id="1519929897">
                                                                                                                              <w:marLeft w:val="0"/>
                                                                                                                              <w:marRight w:val="0"/>
                                                                                                                              <w:marTop w:val="0"/>
                                                                                                                              <w:marBottom w:val="0"/>
                                                                                                                              <w:divBdr>
                                                                                                                                <w:top w:val="none" w:sz="0" w:space="0" w:color="auto"/>
                                                                                                                                <w:left w:val="none" w:sz="0" w:space="0" w:color="auto"/>
                                                                                                                                <w:bottom w:val="none" w:sz="0" w:space="0" w:color="auto"/>
                                                                                                                                <w:right w:val="none" w:sz="0" w:space="0" w:color="auto"/>
                                                                                                                              </w:divBdr>
                                                                                                                              <w:divsChild>
                                                                                                                                <w:div w:id="26877381">
                                                                                                                                  <w:marLeft w:val="0"/>
                                                                                                                                  <w:marRight w:val="0"/>
                                                                                                                                  <w:marTop w:val="0"/>
                                                                                                                                  <w:marBottom w:val="0"/>
                                                                                                                                  <w:divBdr>
                                                                                                                                    <w:top w:val="none" w:sz="0" w:space="0" w:color="auto"/>
                                                                                                                                    <w:left w:val="none" w:sz="0" w:space="0" w:color="auto"/>
                                                                                                                                    <w:bottom w:val="none" w:sz="0" w:space="0" w:color="auto"/>
                                                                                                                                    <w:right w:val="none" w:sz="0" w:space="0" w:color="auto"/>
                                                                                                                                  </w:divBdr>
                                                                                                                                  <w:divsChild>
                                                                                                                                    <w:div w:id="635572626">
                                                                                                                                      <w:marLeft w:val="0"/>
                                                                                                                                      <w:marRight w:val="0"/>
                                                                                                                                      <w:marTop w:val="0"/>
                                                                                                                                      <w:marBottom w:val="0"/>
                                                                                                                                      <w:divBdr>
                                                                                                                                        <w:top w:val="none" w:sz="0" w:space="0" w:color="auto"/>
                                                                                                                                        <w:left w:val="none" w:sz="0" w:space="0" w:color="auto"/>
                                                                                                                                        <w:bottom w:val="none" w:sz="0" w:space="0" w:color="auto"/>
                                                                                                                                        <w:right w:val="none" w:sz="0" w:space="0" w:color="auto"/>
                                                                                                                                      </w:divBdr>
                                                                                                                                      <w:divsChild>
                                                                                                                                        <w:div w:id="2121223552">
                                                                                                                                          <w:marLeft w:val="0"/>
                                                                                                                                          <w:marRight w:val="0"/>
                                                                                                                                          <w:marTop w:val="0"/>
                                                                                                                                          <w:marBottom w:val="0"/>
                                                                                                                                          <w:divBdr>
                                                                                                                                            <w:top w:val="none" w:sz="0" w:space="0" w:color="auto"/>
                                                                                                                                            <w:left w:val="none" w:sz="0" w:space="0" w:color="auto"/>
                                                                                                                                            <w:bottom w:val="none" w:sz="0" w:space="0" w:color="auto"/>
                                                                                                                                            <w:right w:val="none" w:sz="0" w:space="0" w:color="auto"/>
                                                                                                                                          </w:divBdr>
                                                                                                                                          <w:divsChild>
                                                                                                                                            <w:div w:id="2137870959">
                                                                                                                                              <w:marLeft w:val="0"/>
                                                                                                                                              <w:marRight w:val="0"/>
                                                                                                                                              <w:marTop w:val="0"/>
                                                                                                                                              <w:marBottom w:val="0"/>
                                                                                                                                              <w:divBdr>
                                                                                                                                                <w:top w:val="none" w:sz="0" w:space="0" w:color="auto"/>
                                                                                                                                                <w:left w:val="none" w:sz="0" w:space="0" w:color="auto"/>
                                                                                                                                                <w:bottom w:val="none" w:sz="0" w:space="0" w:color="auto"/>
                                                                                                                                                <w:right w:val="none" w:sz="0" w:space="0" w:color="auto"/>
                                                                                                                                              </w:divBdr>
                                                                                                                                              <w:divsChild>
                                                                                                                                                <w:div w:id="1384519088">
                                                                                                                                                  <w:marLeft w:val="0"/>
                                                                                                                                                  <w:marRight w:val="0"/>
                                                                                                                                                  <w:marTop w:val="0"/>
                                                                                                                                                  <w:marBottom w:val="0"/>
                                                                                                                                                  <w:divBdr>
                                                                                                                                                    <w:top w:val="none" w:sz="0" w:space="0" w:color="auto"/>
                                                                                                                                                    <w:left w:val="none" w:sz="0" w:space="0" w:color="auto"/>
                                                                                                                                                    <w:bottom w:val="none" w:sz="0" w:space="0" w:color="auto"/>
                                                                                                                                                    <w:right w:val="none" w:sz="0" w:space="0" w:color="auto"/>
                                                                                                                                                  </w:divBdr>
                                                                                                                                                  <w:divsChild>
                                                                                                                                                    <w:div w:id="972059703">
                                                                                                                                                      <w:marLeft w:val="0"/>
                                                                                                                                                      <w:marRight w:val="0"/>
                                                                                                                                                      <w:marTop w:val="0"/>
                                                                                                                                                      <w:marBottom w:val="0"/>
                                                                                                                                                      <w:divBdr>
                                                                                                                                                        <w:top w:val="none" w:sz="0" w:space="0" w:color="auto"/>
                                                                                                                                                        <w:left w:val="none" w:sz="0" w:space="0" w:color="auto"/>
                                                                                                                                                        <w:bottom w:val="none" w:sz="0" w:space="0" w:color="auto"/>
                                                                                                                                                        <w:right w:val="none" w:sz="0" w:space="0" w:color="auto"/>
                                                                                                                                                      </w:divBdr>
                                                                                                                                                      <w:divsChild>
                                                                                                                                                        <w:div w:id="1821842552">
                                                                                                                                                          <w:marLeft w:val="0"/>
                                                                                                                                                          <w:marRight w:val="0"/>
                                                                                                                                                          <w:marTop w:val="0"/>
                                                                                                                                                          <w:marBottom w:val="0"/>
                                                                                                                                                          <w:divBdr>
                                                                                                                                                            <w:top w:val="none" w:sz="0" w:space="0" w:color="auto"/>
                                                                                                                                                            <w:left w:val="none" w:sz="0" w:space="0" w:color="auto"/>
                                                                                                                                                            <w:bottom w:val="none" w:sz="0" w:space="0" w:color="auto"/>
                                                                                                                                                            <w:right w:val="none" w:sz="0" w:space="0" w:color="auto"/>
                                                                                                                                                          </w:divBdr>
                                                                                                                                                          <w:divsChild>
                                                                                                                                                            <w:div w:id="1825315773">
                                                                                                                                                              <w:marLeft w:val="0"/>
                                                                                                                                                              <w:marRight w:val="0"/>
                                                                                                                                                              <w:marTop w:val="0"/>
                                                                                                                                                              <w:marBottom w:val="0"/>
                                                                                                                                                              <w:divBdr>
                                                                                                                                                                <w:top w:val="none" w:sz="0" w:space="0" w:color="auto"/>
                                                                                                                                                                <w:left w:val="none" w:sz="0" w:space="0" w:color="auto"/>
                                                                                                                                                                <w:bottom w:val="none" w:sz="0" w:space="0" w:color="auto"/>
                                                                                                                                                                <w:right w:val="none" w:sz="0" w:space="0" w:color="auto"/>
                                                                                                                                                              </w:divBdr>
                                                                                                                                                              <w:divsChild>
                                                                                                                                                                <w:div w:id="1026829441">
                                                                                                                                                                  <w:marLeft w:val="0"/>
                                                                                                                                                                  <w:marRight w:val="0"/>
                                                                                                                                                                  <w:marTop w:val="0"/>
                                                                                                                                                                  <w:marBottom w:val="0"/>
                                                                                                                                                                  <w:divBdr>
                                                                                                                                                                    <w:top w:val="none" w:sz="0" w:space="0" w:color="auto"/>
                                                                                                                                                                    <w:left w:val="none" w:sz="0" w:space="0" w:color="auto"/>
                                                                                                                                                                    <w:bottom w:val="none" w:sz="0" w:space="0" w:color="auto"/>
                                                                                                                                                                    <w:right w:val="none" w:sz="0" w:space="0" w:color="auto"/>
                                                                                                                                                                  </w:divBdr>
                                                                                                                                                                  <w:divsChild>
                                                                                                                                                                    <w:div w:id="1288704056">
                                                                                                                                                                      <w:marLeft w:val="0"/>
                                                                                                                                                                      <w:marRight w:val="0"/>
                                                                                                                                                                      <w:marTop w:val="0"/>
                                                                                                                                                                      <w:marBottom w:val="0"/>
                                                                                                                                                                      <w:divBdr>
                                                                                                                                                                        <w:top w:val="none" w:sz="0" w:space="0" w:color="auto"/>
                                                                                                                                                                        <w:left w:val="none" w:sz="0" w:space="0" w:color="auto"/>
                                                                                                                                                                        <w:bottom w:val="none" w:sz="0" w:space="0" w:color="auto"/>
                                                                                                                                                                        <w:right w:val="none" w:sz="0" w:space="0" w:color="auto"/>
                                                                                                                                                                      </w:divBdr>
                                                                                                                                                                      <w:divsChild>
                                                                                                                                                                        <w:div w:id="1068192674">
                                                                                                                                                                          <w:marLeft w:val="0"/>
                                                                                                                                                                          <w:marRight w:val="0"/>
                                                                                                                                                                          <w:marTop w:val="0"/>
                                                                                                                                                                          <w:marBottom w:val="0"/>
                                                                                                                                                                          <w:divBdr>
                                                                                                                                                                            <w:top w:val="none" w:sz="0" w:space="0" w:color="auto"/>
                                                                                                                                                                            <w:left w:val="none" w:sz="0" w:space="0" w:color="auto"/>
                                                                                                                                                                            <w:bottom w:val="none" w:sz="0" w:space="0" w:color="auto"/>
                                                                                                                                                                            <w:right w:val="none" w:sz="0" w:space="0" w:color="auto"/>
                                                                                                                                                                          </w:divBdr>
                                                                                                                                                                          <w:divsChild>
                                                                                                                                                                            <w:div w:id="2030333516">
                                                                                                                                                                              <w:marLeft w:val="0"/>
                                                                                                                                                                              <w:marRight w:val="0"/>
                                                                                                                                                                              <w:marTop w:val="0"/>
                                                                                                                                                                              <w:marBottom w:val="0"/>
                                                                                                                                                                              <w:divBdr>
                                                                                                                                                                                <w:top w:val="none" w:sz="0" w:space="0" w:color="auto"/>
                                                                                                                                                                                <w:left w:val="none" w:sz="0" w:space="0" w:color="auto"/>
                                                                                                                                                                                <w:bottom w:val="none" w:sz="0" w:space="0" w:color="auto"/>
                                                                                                                                                                                <w:right w:val="none" w:sz="0" w:space="0" w:color="auto"/>
                                                                                                                                                                              </w:divBdr>
                                                                                                                                                                              <w:divsChild>
                                                                                                                                                                                <w:div w:id="316109150">
                                                                                                                                                                                  <w:marLeft w:val="0"/>
                                                                                                                                                                                  <w:marRight w:val="0"/>
                                                                                                                                                                                  <w:marTop w:val="0"/>
                                                                                                                                                                                  <w:marBottom w:val="0"/>
                                                                                                                                                                                  <w:divBdr>
                                                                                                                                                                                    <w:top w:val="none" w:sz="0" w:space="0" w:color="auto"/>
                                                                                                                                                                                    <w:left w:val="none" w:sz="0" w:space="0" w:color="auto"/>
                                                                                                                                                                                    <w:bottom w:val="none" w:sz="0" w:space="0" w:color="auto"/>
                                                                                                                                                                                    <w:right w:val="none" w:sz="0" w:space="0" w:color="auto"/>
                                                                                                                                                                                  </w:divBdr>
                                                                                                                                                                                  <w:divsChild>
                                                                                                                                                                                    <w:div w:id="1188715868">
                                                                                                                                                                                      <w:marLeft w:val="0"/>
                                                                                                                                                                                      <w:marRight w:val="0"/>
                                                                                                                                                                                      <w:marTop w:val="0"/>
                                                                                                                                                                                      <w:marBottom w:val="0"/>
                                                                                                                                                                                      <w:divBdr>
                                                                                                                                                                                        <w:top w:val="none" w:sz="0" w:space="0" w:color="auto"/>
                                                                                                                                                                                        <w:left w:val="none" w:sz="0" w:space="0" w:color="auto"/>
                                                                                                                                                                                        <w:bottom w:val="none" w:sz="0" w:space="0" w:color="auto"/>
                                                                                                                                                                                        <w:right w:val="none" w:sz="0" w:space="0" w:color="auto"/>
                                                                                                                                                                                      </w:divBdr>
                                                                                                                                                                                      <w:divsChild>
                                                                                                                                                                                        <w:div w:id="1677998809">
                                                                                                                                                                                          <w:marLeft w:val="0"/>
                                                                                                                                                                                          <w:marRight w:val="0"/>
                                                                                                                                                                                          <w:marTop w:val="0"/>
                                                                                                                                                                                          <w:marBottom w:val="0"/>
                                                                                                                                                                                          <w:divBdr>
                                                                                                                                                                                            <w:top w:val="none" w:sz="0" w:space="0" w:color="auto"/>
                                                                                                                                                                                            <w:left w:val="none" w:sz="0" w:space="0" w:color="auto"/>
                                                                                                                                                                                            <w:bottom w:val="none" w:sz="0" w:space="0" w:color="auto"/>
                                                                                                                                                                                            <w:right w:val="none" w:sz="0" w:space="0" w:color="auto"/>
                                                                                                                                                                                          </w:divBdr>
                                                                                                                                                                                          <w:divsChild>
                                                                                                                                                                                            <w:div w:id="811168971">
                                                                                                                                                                                              <w:marLeft w:val="0"/>
                                                                                                                                                                                              <w:marRight w:val="0"/>
                                                                                                                                                                                              <w:marTop w:val="0"/>
                                                                                                                                                                                              <w:marBottom w:val="0"/>
                                                                                                                                                                                              <w:divBdr>
                                                                                                                                                                                                <w:top w:val="none" w:sz="0" w:space="0" w:color="auto"/>
                                                                                                                                                                                                <w:left w:val="none" w:sz="0" w:space="0" w:color="auto"/>
                                                                                                                                                                                                <w:bottom w:val="none" w:sz="0" w:space="0" w:color="auto"/>
                                                                                                                                                                                                <w:right w:val="none" w:sz="0" w:space="0" w:color="auto"/>
                                                                                                                                                                                              </w:divBdr>
                                                                                                                                                                                              <w:divsChild>
                                                                                                                                                                                                <w:div w:id="662050816">
                                                                                                                                                                                                  <w:marLeft w:val="0"/>
                                                                                                                                                                                                  <w:marRight w:val="0"/>
                                                                                                                                                                                                  <w:marTop w:val="0"/>
                                                                                                                                                                                                  <w:marBottom w:val="0"/>
                                                                                                                                                                                                  <w:divBdr>
                                                                                                                                                                                                    <w:top w:val="none" w:sz="0" w:space="0" w:color="auto"/>
                                                                                                                                                                                                    <w:left w:val="none" w:sz="0" w:space="0" w:color="auto"/>
                                                                                                                                                                                                    <w:bottom w:val="none" w:sz="0" w:space="0" w:color="auto"/>
                                                                                                                                                                                                    <w:right w:val="none" w:sz="0" w:space="0" w:color="auto"/>
                                                                                                                                                                                                  </w:divBdr>
                                                                                                                                                                                                  <w:divsChild>
                                                                                                                                                                                                    <w:div w:id="2136870755">
                                                                                                                                                                                                      <w:marLeft w:val="0"/>
                                                                                                                                                                                                      <w:marRight w:val="0"/>
                                                                                                                                                                                                      <w:marTop w:val="0"/>
                                                                                                                                                                                                      <w:marBottom w:val="0"/>
                                                                                                                                                                                                      <w:divBdr>
                                                                                                                                                                                                        <w:top w:val="none" w:sz="0" w:space="0" w:color="auto"/>
                                                                                                                                                                                                        <w:left w:val="none" w:sz="0" w:space="0" w:color="auto"/>
                                                                                                                                                                                                        <w:bottom w:val="none" w:sz="0" w:space="0" w:color="auto"/>
                                                                                                                                                                                                        <w:right w:val="none" w:sz="0" w:space="0" w:color="auto"/>
                                                                                                                                                                                                      </w:divBdr>
                                                                                                                                                                                                      <w:divsChild>
                                                                                                                                                                                                        <w:div w:id="720985757">
                                                                                                                                                                                                          <w:marLeft w:val="0"/>
                                                                                                                                                                                                          <w:marRight w:val="0"/>
                                                                                                                                                                                                          <w:marTop w:val="0"/>
                                                                                                                                                                                                          <w:marBottom w:val="0"/>
                                                                                                                                                                                                          <w:divBdr>
                                                                                                                                                                                                            <w:top w:val="none" w:sz="0" w:space="0" w:color="auto"/>
                                                                                                                                                                                                            <w:left w:val="none" w:sz="0" w:space="0" w:color="auto"/>
                                                                                                                                                                                                            <w:bottom w:val="none" w:sz="0" w:space="0" w:color="auto"/>
                                                                                                                                                                                                            <w:right w:val="none" w:sz="0" w:space="0" w:color="auto"/>
                                                                                                                                                                                                          </w:divBdr>
                                                                                                                                                                                                          <w:divsChild>
                                                                                                                                                                                                            <w:div w:id="848252834">
                                                                                                                                                                                                              <w:marLeft w:val="0"/>
                                                                                                                                                                                                              <w:marRight w:val="0"/>
                                                                                                                                                                                                              <w:marTop w:val="0"/>
                                                                                                                                                                                                              <w:marBottom w:val="0"/>
                                                                                                                                                                                                              <w:divBdr>
                                                                                                                                                                                                                <w:top w:val="none" w:sz="0" w:space="0" w:color="auto"/>
                                                                                                                                                                                                                <w:left w:val="none" w:sz="0" w:space="0" w:color="auto"/>
                                                                                                                                                                                                                <w:bottom w:val="none" w:sz="0" w:space="0" w:color="auto"/>
                                                                                                                                                                                                                <w:right w:val="none" w:sz="0" w:space="0" w:color="auto"/>
                                                                                                                                                                                                              </w:divBdr>
                                                                                                                                                                                                              <w:divsChild>
                                                                                                                                                                                                                <w:div w:id="1778407069">
                                                                                                                                                                                                                  <w:marLeft w:val="0"/>
                                                                                                                                                                                                                  <w:marRight w:val="0"/>
                                                                                                                                                                                                                  <w:marTop w:val="0"/>
                                                                                                                                                                                                                  <w:marBottom w:val="0"/>
                                                                                                                                                                                                                  <w:divBdr>
                                                                                                                                                                                                                    <w:top w:val="none" w:sz="0" w:space="0" w:color="auto"/>
                                                                                                                                                                                                                    <w:left w:val="none" w:sz="0" w:space="0" w:color="auto"/>
                                                                                                                                                                                                                    <w:bottom w:val="none" w:sz="0" w:space="0" w:color="auto"/>
                                                                                                                                                                                                                    <w:right w:val="none" w:sz="0" w:space="0" w:color="auto"/>
                                                                                                                                                                                                                  </w:divBdr>
                                                                                                                                                                                                                  <w:divsChild>
                                                                                                                                                                                                                    <w:div w:id="1118842565">
                                                                                                                                                                                                                      <w:marLeft w:val="0"/>
                                                                                                                                                                                                                      <w:marRight w:val="0"/>
                                                                                                                                                                                                                      <w:marTop w:val="0"/>
                                                                                                                                                                                                                      <w:marBottom w:val="0"/>
                                                                                                                                                                                                                      <w:divBdr>
                                                                                                                                                                                                                        <w:top w:val="none" w:sz="0" w:space="0" w:color="auto"/>
                                                                                                                                                                                                                        <w:left w:val="none" w:sz="0" w:space="0" w:color="auto"/>
                                                                                                                                                                                                                        <w:bottom w:val="none" w:sz="0" w:space="0" w:color="auto"/>
                                                                                                                                                                                                                        <w:right w:val="none" w:sz="0" w:space="0" w:color="auto"/>
                                                                                                                                                                                                                      </w:divBdr>
                                                                                                                                                                                                                      <w:divsChild>
                                                                                                                                                                                                                        <w:div w:id="190800927">
                                                                                                                                                                                                                          <w:marLeft w:val="0"/>
                                                                                                                                                                                                                          <w:marRight w:val="0"/>
                                                                                                                                                                                                                          <w:marTop w:val="0"/>
                                                                                                                                                                                                                          <w:marBottom w:val="0"/>
                                                                                                                                                                                                                          <w:divBdr>
                                                                                                                                                                                                                            <w:top w:val="none" w:sz="0" w:space="0" w:color="auto"/>
                                                                                                                                                                                                                            <w:left w:val="none" w:sz="0" w:space="0" w:color="auto"/>
                                                                                                                                                                                                                            <w:bottom w:val="none" w:sz="0" w:space="0" w:color="auto"/>
                                                                                                                                                                                                                            <w:right w:val="none" w:sz="0" w:space="0" w:color="auto"/>
                                                                                                                                                                                                                          </w:divBdr>
                                                                                                                                                                                                                          <w:divsChild>
                                                                                                                                                                                                                            <w:div w:id="2143844581">
                                                                                                                                                                                                                              <w:marLeft w:val="0"/>
                                                                                                                                                                                                                              <w:marRight w:val="0"/>
                                                                                                                                                                                                                              <w:marTop w:val="0"/>
                                                                                                                                                                                                                              <w:marBottom w:val="0"/>
                                                                                                                                                                                                                              <w:divBdr>
                                                                                                                                                                                                                                <w:top w:val="none" w:sz="0" w:space="0" w:color="auto"/>
                                                                                                                                                                                                                                <w:left w:val="none" w:sz="0" w:space="0" w:color="auto"/>
                                                                                                                                                                                                                                <w:bottom w:val="none" w:sz="0" w:space="0" w:color="auto"/>
                                                                                                                                                                                                                                <w:right w:val="none" w:sz="0" w:space="0" w:color="auto"/>
                                                                                                                                                                                                                              </w:divBdr>
                                                                                                                                                                                                                              <w:divsChild>
                                                                                                                                                                                                                                <w:div w:id="2077388567">
                                                                                                                                                                                                                                  <w:marLeft w:val="0"/>
                                                                                                                                                                                                                                  <w:marRight w:val="0"/>
                                                                                                                                                                                                                                  <w:marTop w:val="0"/>
                                                                                                                                                                                                                                  <w:marBottom w:val="0"/>
                                                                                                                                                                                                                                  <w:divBdr>
                                                                                                                                                                                                                                    <w:top w:val="none" w:sz="0" w:space="0" w:color="auto"/>
                                                                                                                                                                                                                                    <w:left w:val="none" w:sz="0" w:space="0" w:color="auto"/>
                                                                                                                                                                                                                                    <w:bottom w:val="none" w:sz="0" w:space="0" w:color="auto"/>
                                                                                                                                                                                                                                    <w:right w:val="none" w:sz="0" w:space="0" w:color="auto"/>
                                                                                                                                                                                                                                  </w:divBdr>
                                                                                                                                                                                                                                  <w:divsChild>
                                                                                                                                                                                                                                    <w:div w:id="1924990884">
                                                                                                                                                                                                                                      <w:marLeft w:val="0"/>
                                                                                                                                                                                                                                      <w:marRight w:val="0"/>
                                                                                                                                                                                                                                      <w:marTop w:val="0"/>
                                                                                                                                                                                                                                      <w:marBottom w:val="0"/>
                                                                                                                                                                                                                                      <w:divBdr>
                                                                                                                                                                                                                                        <w:top w:val="none" w:sz="0" w:space="0" w:color="auto"/>
                                                                                                                                                                                                                                        <w:left w:val="none" w:sz="0" w:space="0" w:color="auto"/>
                                                                                                                                                                                                                                        <w:bottom w:val="none" w:sz="0" w:space="0" w:color="auto"/>
                                                                                                                                                                                                                                        <w:right w:val="none" w:sz="0" w:space="0" w:color="auto"/>
                                                                                                                                                                                                                                      </w:divBdr>
                                                                                                                                                                                                                                      <w:divsChild>
                                                                                                                                                                                                                                        <w:div w:id="18059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microsoft.com/office/2016/09/relationships/commentsIds" Target="commentsIds.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36F6-2C23-4925-90EB-E1940843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18220</Words>
  <Characters>100212</Characters>
  <Application>Microsoft Office Word</Application>
  <DocSecurity>0</DocSecurity>
  <Lines>835</Lines>
  <Paragraphs>236</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C.H.U. de Liège</Company>
  <LinksUpToDate>false</LinksUpToDate>
  <CharactersWithSpaces>118196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Etienne Cavalier</dc:creator>
  <cp:lastModifiedBy>CAVALIER Etienne</cp:lastModifiedBy>
  <cp:revision>10</cp:revision>
  <dcterms:created xsi:type="dcterms:W3CDTF">2021-12-02T07:37:00Z</dcterms:created>
  <dcterms:modified xsi:type="dcterms:W3CDTF">2021-12-02T14:43:00Z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5b17c7fa-a829-3047-8a22-b9b55d584494</vt:lpwstr>
  </property>
  <property fmtid="{D5CDD505-2E9C-101B-9397-08002B2CF9AE}" pid="4" name="Mendeley Citation Style_1">
    <vt:lpwstr>http://www.zotero.org/styles/indian-journal-of-clinical-biochemistry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http://www.zotero.org/styles/annals-of-clinical-biochemistry</vt:lpwstr>
  </property>
  <property fmtid="{D5CDD505-2E9C-101B-9397-08002B2CF9AE}" pid="12" name="Mendeley Recent Style Name 3_1">
    <vt:lpwstr>Annals of Clinical Biochemistry</vt:lpwstr>
  </property>
  <property fmtid="{D5CDD505-2E9C-101B-9397-08002B2CF9AE}" pid="13" name="Mendeley Recent Style Id 4_1">
    <vt:lpwstr>http://www.zotero.org/styles/CCLM</vt:lpwstr>
  </property>
  <property fmtid="{D5CDD505-2E9C-101B-9397-08002B2CF9AE}" pid="14" name="Mendeley Recent Style Name 4_1">
    <vt:lpwstr>CCLM</vt:lpwstr>
  </property>
  <property fmtid="{D5CDD505-2E9C-101B-9397-08002B2CF9AE}" pid="15" name="Mendeley Recent Style Id 5_1">
    <vt:lpwstr>http://www.zotero.org/styles/calcified-tissue-international</vt:lpwstr>
  </property>
  <property fmtid="{D5CDD505-2E9C-101B-9397-08002B2CF9AE}" pid="16" name="Mendeley Recent Style Name 5_1">
    <vt:lpwstr>Calcified Tissue International</vt:lpwstr>
  </property>
  <property fmtid="{D5CDD505-2E9C-101B-9397-08002B2CF9AE}" pid="17" name="Mendeley Recent Style Id 6_1">
    <vt:lpwstr>http://www.zotero.org/styles/clinica-chimica-acta</vt:lpwstr>
  </property>
  <property fmtid="{D5CDD505-2E9C-101B-9397-08002B2CF9AE}" pid="18" name="Mendeley Recent Style Name 6_1">
    <vt:lpwstr>Clinica Chimica Acta</vt:lpwstr>
  </property>
  <property fmtid="{D5CDD505-2E9C-101B-9397-08002B2CF9AE}" pid="19" name="Mendeley Recent Style Id 7_1">
    <vt:lpwstr>http://www.zotero.org/styles/clinical-biochemistry</vt:lpwstr>
  </property>
  <property fmtid="{D5CDD505-2E9C-101B-9397-08002B2CF9AE}" pid="20" name="Mendeley Recent Style Name 7_1">
    <vt:lpwstr>Clinical Biochemistry</vt:lpwstr>
  </property>
  <property fmtid="{D5CDD505-2E9C-101B-9397-08002B2CF9AE}" pid="21" name="Mendeley Recent Style Id 8_1">
    <vt:lpwstr>http://www.zotero.org/styles/indian-journal-of-clinical-biochemistry</vt:lpwstr>
  </property>
  <property fmtid="{D5CDD505-2E9C-101B-9397-08002B2CF9AE}" pid="22" name="Mendeley Recent Style Name 8_1">
    <vt:lpwstr>Indian Journal of Clinical Biochemistry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User Name_1">
    <vt:lpwstr>etienne.cavalier@chu.ulg.ac.be@www.mendeley.com</vt:lpwstr>
  </property>
</Properties>
</file>