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793DC" w14:textId="7C3AB553" w:rsidR="00731CAF" w:rsidRPr="009639B2" w:rsidRDefault="00597D51" w:rsidP="00A050F1">
      <w:pPr>
        <w:spacing w:line="480" w:lineRule="auto"/>
        <w:rPr>
          <w:rFonts w:ascii="Times New Roman" w:hAnsi="Times New Roman" w:cs="Times New Roman"/>
          <w:b/>
          <w:bCs/>
          <w:color w:val="000000" w:themeColor="text1"/>
          <w:sz w:val="24"/>
          <w:szCs w:val="24"/>
          <w:lang w:val="en-GB"/>
        </w:rPr>
      </w:pPr>
      <w:del w:id="0" w:author="Anders Abildgaard" w:date="2021-07-30T14:43:00Z">
        <w:r w:rsidRPr="009639B2">
          <w:rPr>
            <w:rFonts w:ascii="Times New Roman" w:hAnsi="Times New Roman" w:cs="Times New Roman"/>
            <w:b/>
            <w:bCs/>
            <w:color w:val="000000" w:themeColor="text1"/>
            <w:sz w:val="24"/>
            <w:szCs w:val="24"/>
            <w:lang w:val="en-GB"/>
          </w:rPr>
          <w:delText>LOT</w:delText>
        </w:r>
      </w:del>
      <w:ins w:id="1" w:author="Anders Abildgaard" w:date="2021-07-30T14:43:00Z">
        <w:r w:rsidR="00090704">
          <w:rPr>
            <w:rFonts w:ascii="Times New Roman" w:hAnsi="Times New Roman" w:cs="Times New Roman"/>
            <w:b/>
            <w:bCs/>
            <w:color w:val="000000" w:themeColor="text1"/>
            <w:sz w:val="24"/>
            <w:szCs w:val="24"/>
            <w:lang w:val="en-GB"/>
          </w:rPr>
          <w:t>Lot</w:t>
        </w:r>
      </w:ins>
      <w:r w:rsidRPr="009639B2">
        <w:rPr>
          <w:rFonts w:ascii="Times New Roman" w:hAnsi="Times New Roman" w:cs="Times New Roman"/>
          <w:b/>
          <w:bCs/>
          <w:color w:val="000000" w:themeColor="text1"/>
          <w:sz w:val="24"/>
          <w:szCs w:val="24"/>
          <w:lang w:val="en-GB"/>
        </w:rPr>
        <w:t xml:space="preserve"> variation and inter-device differences contribute to poor analytical performance of the DCA </w:t>
      </w:r>
      <w:r w:rsidR="0060023D" w:rsidRPr="009639B2">
        <w:rPr>
          <w:rFonts w:ascii="Times New Roman" w:hAnsi="Times New Roman" w:cs="Times New Roman"/>
          <w:b/>
          <w:bCs/>
          <w:color w:val="000000" w:themeColor="text1"/>
          <w:sz w:val="24"/>
          <w:szCs w:val="24"/>
          <w:lang w:val="en-GB"/>
        </w:rPr>
        <w:t>Vantage</w:t>
      </w:r>
      <w:r w:rsidR="0060023D" w:rsidRPr="009639B2">
        <w:rPr>
          <w:rFonts w:ascii="Times New Roman" w:hAnsi="Times New Roman" w:cs="Times New Roman"/>
          <w:b/>
          <w:bCs/>
          <w:color w:val="000000" w:themeColor="text1"/>
          <w:sz w:val="24"/>
          <w:szCs w:val="24"/>
          <w:vertAlign w:val="superscript"/>
          <w:lang w:val="en-GB"/>
        </w:rPr>
        <w:t>TM</w:t>
      </w:r>
      <w:r w:rsidRPr="009639B2">
        <w:rPr>
          <w:rFonts w:ascii="Times New Roman" w:hAnsi="Times New Roman" w:cs="Times New Roman"/>
          <w:b/>
          <w:bCs/>
          <w:color w:val="000000" w:themeColor="text1"/>
          <w:sz w:val="24"/>
          <w:szCs w:val="24"/>
          <w:lang w:val="en-GB"/>
        </w:rPr>
        <w:t xml:space="preserve"> HbA</w:t>
      </w:r>
      <w:r w:rsidR="00090704" w:rsidRPr="00090704">
        <w:rPr>
          <w:rFonts w:ascii="Times New Roman" w:hAnsi="Times New Roman" w:cs="Times New Roman"/>
          <w:b/>
          <w:bCs/>
          <w:color w:val="000000" w:themeColor="text1"/>
          <w:sz w:val="24"/>
          <w:szCs w:val="24"/>
          <w:vertAlign w:val="subscript"/>
          <w:lang w:val="en-GB"/>
        </w:rPr>
        <w:t>1c</w:t>
      </w:r>
      <w:r w:rsidRPr="009639B2">
        <w:rPr>
          <w:rFonts w:ascii="Times New Roman" w:hAnsi="Times New Roman" w:cs="Times New Roman"/>
          <w:b/>
          <w:bCs/>
          <w:color w:val="000000" w:themeColor="text1"/>
          <w:sz w:val="24"/>
          <w:szCs w:val="24"/>
          <w:lang w:val="en-GB"/>
        </w:rPr>
        <w:t xml:space="preserve"> POCT instrument</w:t>
      </w:r>
      <w:r w:rsidR="003D2497" w:rsidRPr="009639B2">
        <w:rPr>
          <w:rFonts w:ascii="Times New Roman" w:hAnsi="Times New Roman" w:cs="Times New Roman"/>
          <w:b/>
          <w:bCs/>
          <w:color w:val="000000" w:themeColor="text1"/>
          <w:sz w:val="24"/>
          <w:szCs w:val="24"/>
          <w:lang w:val="en-GB"/>
        </w:rPr>
        <w:t xml:space="preserve"> in a true clinical setting</w:t>
      </w:r>
    </w:p>
    <w:p w14:paraId="625D3A42" w14:textId="1C16C5DE" w:rsidR="00A050F1" w:rsidRPr="009639B2" w:rsidRDefault="00A050F1"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Short title: Analytical performance of the DCA Vantage</w:t>
      </w:r>
      <w:r w:rsidRPr="009639B2">
        <w:rPr>
          <w:rFonts w:ascii="Times New Roman" w:hAnsi="Times New Roman" w:cs="Times New Roman"/>
          <w:color w:val="000000" w:themeColor="text1"/>
          <w:sz w:val="24"/>
          <w:szCs w:val="24"/>
          <w:vertAlign w:val="superscript"/>
          <w:lang w:val="en-GB"/>
        </w:rPr>
        <w:t>TM</w:t>
      </w:r>
      <w:r w:rsidRPr="009639B2">
        <w:rPr>
          <w:rFonts w:ascii="Times New Roman" w:hAnsi="Times New Roman" w:cs="Times New Roman"/>
          <w:color w:val="000000" w:themeColor="text1"/>
          <w:sz w:val="24"/>
          <w:szCs w:val="24"/>
          <w:lang w:val="en-GB"/>
        </w:rPr>
        <w:t xml:space="preserve"> HbA</w:t>
      </w:r>
      <w:r w:rsidR="00090704" w:rsidRPr="00090704">
        <w:rPr>
          <w:rFonts w:ascii="Times New Roman" w:hAnsi="Times New Roman" w:cs="Times New Roman"/>
          <w:color w:val="000000" w:themeColor="text1"/>
          <w:sz w:val="24"/>
          <w:szCs w:val="24"/>
          <w:vertAlign w:val="subscript"/>
          <w:lang w:val="en-GB"/>
        </w:rPr>
        <w:t>1c</w:t>
      </w:r>
      <w:r w:rsidR="007E3478" w:rsidRPr="009639B2">
        <w:rPr>
          <w:rFonts w:ascii="Times New Roman" w:hAnsi="Times New Roman" w:cs="Times New Roman"/>
          <w:color w:val="000000" w:themeColor="text1"/>
          <w:sz w:val="24"/>
          <w:szCs w:val="24"/>
          <w:lang w:val="en-GB"/>
        </w:rPr>
        <w:t xml:space="preserve"> analysis</w:t>
      </w:r>
    </w:p>
    <w:p w14:paraId="71E32098" w14:textId="77777777" w:rsidR="00A050F1" w:rsidRPr="009639B2" w:rsidRDefault="00A050F1" w:rsidP="00A050F1">
      <w:pPr>
        <w:spacing w:line="480" w:lineRule="auto"/>
        <w:rPr>
          <w:rFonts w:ascii="Times New Roman" w:hAnsi="Times New Roman" w:cs="Times New Roman"/>
          <w:color w:val="000000" w:themeColor="text1"/>
          <w:sz w:val="24"/>
          <w:szCs w:val="24"/>
          <w:lang w:val="en-GB"/>
        </w:rPr>
      </w:pPr>
    </w:p>
    <w:p w14:paraId="3FB53DC3" w14:textId="21D32AE2" w:rsidR="00142A85" w:rsidRPr="009639B2" w:rsidRDefault="00142A85"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Abildgaard, Anders</w:t>
      </w:r>
      <w:r w:rsidR="00597D51" w:rsidRPr="009639B2">
        <w:rPr>
          <w:rFonts w:ascii="Times New Roman" w:hAnsi="Times New Roman" w:cs="Times New Roman"/>
          <w:color w:val="000000" w:themeColor="text1"/>
          <w:sz w:val="24"/>
          <w:szCs w:val="24"/>
          <w:lang w:val="en-GB"/>
        </w:rPr>
        <w:t xml:space="preserve"> (1,2) *</w:t>
      </w:r>
    </w:p>
    <w:p w14:paraId="270ECE52" w14:textId="644EB3E9" w:rsidR="00142A85" w:rsidRPr="009639B2" w:rsidRDefault="00142A85"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Knudsen, Cindy S</w:t>
      </w:r>
      <w:r w:rsidR="00A050F1" w:rsidRPr="009639B2">
        <w:rPr>
          <w:rFonts w:ascii="Times New Roman" w:hAnsi="Times New Roman" w:cs="Times New Roman"/>
          <w:color w:val="000000" w:themeColor="text1"/>
          <w:sz w:val="24"/>
          <w:szCs w:val="24"/>
          <w:lang w:val="en-GB"/>
        </w:rPr>
        <w:t>øndersø</w:t>
      </w:r>
      <w:r w:rsidR="00597D51" w:rsidRPr="009639B2">
        <w:rPr>
          <w:rFonts w:ascii="Times New Roman" w:hAnsi="Times New Roman" w:cs="Times New Roman"/>
          <w:color w:val="000000" w:themeColor="text1"/>
          <w:sz w:val="24"/>
          <w:szCs w:val="24"/>
          <w:lang w:val="en-GB"/>
        </w:rPr>
        <w:t xml:space="preserve"> (3)</w:t>
      </w:r>
    </w:p>
    <w:p w14:paraId="57B82325" w14:textId="5C9C001F" w:rsidR="00142A85" w:rsidRPr="009639B2" w:rsidRDefault="00597D51"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 xml:space="preserve">Bjerg, </w:t>
      </w:r>
      <w:r w:rsidR="00142A85" w:rsidRPr="009639B2">
        <w:rPr>
          <w:rFonts w:ascii="Times New Roman" w:hAnsi="Times New Roman" w:cs="Times New Roman"/>
          <w:color w:val="000000" w:themeColor="text1"/>
          <w:sz w:val="24"/>
          <w:szCs w:val="24"/>
          <w:lang w:val="en-GB"/>
        </w:rPr>
        <w:t>Lise</w:t>
      </w:r>
      <w:r w:rsidRPr="009639B2">
        <w:rPr>
          <w:rFonts w:ascii="Times New Roman" w:hAnsi="Times New Roman" w:cs="Times New Roman"/>
          <w:color w:val="000000" w:themeColor="text1"/>
          <w:sz w:val="24"/>
          <w:szCs w:val="24"/>
          <w:lang w:val="en-GB"/>
        </w:rPr>
        <w:t xml:space="preserve"> N</w:t>
      </w:r>
      <w:r w:rsidR="00A050F1" w:rsidRPr="009639B2">
        <w:rPr>
          <w:rFonts w:ascii="Times New Roman" w:hAnsi="Times New Roman" w:cs="Times New Roman"/>
          <w:color w:val="000000" w:themeColor="text1"/>
          <w:sz w:val="24"/>
          <w:szCs w:val="24"/>
          <w:lang w:val="en-GB"/>
        </w:rPr>
        <w:t>ørkjær</w:t>
      </w:r>
      <w:r w:rsidRPr="009639B2">
        <w:rPr>
          <w:rFonts w:ascii="Times New Roman" w:hAnsi="Times New Roman" w:cs="Times New Roman"/>
          <w:color w:val="000000" w:themeColor="text1"/>
          <w:sz w:val="24"/>
          <w:szCs w:val="24"/>
          <w:lang w:val="en-GB"/>
        </w:rPr>
        <w:t xml:space="preserve"> (4)</w:t>
      </w:r>
    </w:p>
    <w:p w14:paraId="554AD2BD" w14:textId="77777777" w:rsidR="00387833" w:rsidRPr="009639B2" w:rsidRDefault="00142A85"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Lund, Sten</w:t>
      </w:r>
      <w:r w:rsidR="00597D51" w:rsidRPr="009639B2">
        <w:rPr>
          <w:rFonts w:ascii="Times New Roman" w:hAnsi="Times New Roman" w:cs="Times New Roman"/>
          <w:color w:val="000000" w:themeColor="text1"/>
          <w:sz w:val="24"/>
          <w:szCs w:val="24"/>
          <w:lang w:val="en-GB"/>
        </w:rPr>
        <w:t xml:space="preserve"> (2)</w:t>
      </w:r>
      <w:r w:rsidR="00283FD0" w:rsidRPr="009639B2">
        <w:rPr>
          <w:rFonts w:ascii="Times New Roman" w:hAnsi="Times New Roman" w:cs="Times New Roman"/>
          <w:color w:val="000000" w:themeColor="text1"/>
          <w:sz w:val="24"/>
          <w:szCs w:val="24"/>
          <w:lang w:val="en-GB"/>
        </w:rPr>
        <w:t xml:space="preserve"> </w:t>
      </w:r>
    </w:p>
    <w:p w14:paraId="62626D61" w14:textId="69BB6627" w:rsidR="00142A85" w:rsidRPr="009639B2" w:rsidRDefault="00142A85"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Støy, Julie</w:t>
      </w:r>
      <w:r w:rsidR="00597D51" w:rsidRPr="009639B2">
        <w:rPr>
          <w:rFonts w:ascii="Times New Roman" w:hAnsi="Times New Roman" w:cs="Times New Roman"/>
          <w:color w:val="000000" w:themeColor="text1"/>
          <w:sz w:val="24"/>
          <w:szCs w:val="24"/>
          <w:lang w:val="en-GB"/>
        </w:rPr>
        <w:t xml:space="preserve"> (2)</w:t>
      </w:r>
    </w:p>
    <w:p w14:paraId="12D3D19C" w14:textId="3B9806F4" w:rsidR="00142A85" w:rsidRPr="009639B2" w:rsidRDefault="00142A85" w:rsidP="00A050F1">
      <w:pPr>
        <w:spacing w:line="480" w:lineRule="auto"/>
        <w:rPr>
          <w:rFonts w:ascii="Times New Roman" w:hAnsi="Times New Roman" w:cs="Times New Roman"/>
          <w:color w:val="000000" w:themeColor="text1"/>
          <w:sz w:val="24"/>
          <w:szCs w:val="24"/>
          <w:lang w:val="en-GB"/>
        </w:rPr>
      </w:pPr>
    </w:p>
    <w:p w14:paraId="524F8440" w14:textId="0C24D5C0" w:rsidR="00597D51" w:rsidRPr="009639B2" w:rsidRDefault="00A050F1"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 xml:space="preserve">1) </w:t>
      </w:r>
      <w:r w:rsidR="00597D51" w:rsidRPr="009639B2">
        <w:rPr>
          <w:rFonts w:ascii="Times New Roman" w:hAnsi="Times New Roman" w:cs="Times New Roman"/>
          <w:color w:val="000000" w:themeColor="text1"/>
          <w:sz w:val="24"/>
          <w:szCs w:val="24"/>
          <w:lang w:val="en-GB"/>
        </w:rPr>
        <w:t>Department of Clinical Biochemistry, Regional Hospital Horsens, 8700 Horsens, Denmark</w:t>
      </w:r>
    </w:p>
    <w:p w14:paraId="79E97EF6" w14:textId="13B69A50" w:rsidR="00597D51" w:rsidRPr="009639B2" w:rsidRDefault="00A050F1"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 xml:space="preserve">2) </w:t>
      </w:r>
      <w:r w:rsidR="00597D51" w:rsidRPr="009639B2">
        <w:rPr>
          <w:rFonts w:ascii="Times New Roman" w:hAnsi="Times New Roman" w:cs="Times New Roman"/>
          <w:color w:val="000000" w:themeColor="text1"/>
          <w:sz w:val="24"/>
          <w:szCs w:val="24"/>
          <w:lang w:val="en-GB"/>
        </w:rPr>
        <w:t>Steno Diabetes Cente</w:t>
      </w:r>
      <w:r w:rsidR="00DF7549" w:rsidRPr="009639B2">
        <w:rPr>
          <w:rFonts w:ascii="Times New Roman" w:hAnsi="Times New Roman" w:cs="Times New Roman"/>
          <w:color w:val="000000" w:themeColor="text1"/>
          <w:sz w:val="24"/>
          <w:szCs w:val="24"/>
          <w:lang w:val="en-GB"/>
        </w:rPr>
        <w:t>r</w:t>
      </w:r>
      <w:r w:rsidR="00597D51" w:rsidRPr="009639B2">
        <w:rPr>
          <w:rFonts w:ascii="Times New Roman" w:hAnsi="Times New Roman" w:cs="Times New Roman"/>
          <w:color w:val="000000" w:themeColor="text1"/>
          <w:sz w:val="24"/>
          <w:szCs w:val="24"/>
          <w:lang w:val="en-GB"/>
        </w:rPr>
        <w:t xml:space="preserve"> Aarhus, Aarhus University Hospital, 8200 Aarhus N, Denmark</w:t>
      </w:r>
    </w:p>
    <w:p w14:paraId="0B33DC0E" w14:textId="410B79C9" w:rsidR="00597D51" w:rsidRPr="009639B2" w:rsidRDefault="00A050F1"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 xml:space="preserve">3) </w:t>
      </w:r>
      <w:r w:rsidR="00597D51" w:rsidRPr="009639B2">
        <w:rPr>
          <w:rFonts w:ascii="Times New Roman" w:hAnsi="Times New Roman" w:cs="Times New Roman"/>
          <w:color w:val="000000" w:themeColor="text1"/>
          <w:sz w:val="24"/>
          <w:szCs w:val="24"/>
          <w:lang w:val="en-GB"/>
        </w:rPr>
        <w:t>Department of Clinical Biochemistry, Aarhus University Hospital, 8200 Aarhus N, Denmark</w:t>
      </w:r>
    </w:p>
    <w:p w14:paraId="7B2F54D9" w14:textId="45AC02FA" w:rsidR="00597D51" w:rsidRPr="009639B2" w:rsidRDefault="00A050F1"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 xml:space="preserve">4) </w:t>
      </w:r>
      <w:r w:rsidR="00597D51" w:rsidRPr="009639B2">
        <w:rPr>
          <w:rFonts w:ascii="Times New Roman" w:hAnsi="Times New Roman" w:cs="Times New Roman"/>
          <w:color w:val="000000" w:themeColor="text1"/>
          <w:sz w:val="24"/>
          <w:szCs w:val="24"/>
          <w:lang w:val="en-GB"/>
        </w:rPr>
        <w:t>Department of Clinical Biochemistry, Regional Hospital Central Jutland, 8800 Viborg, Denmark</w:t>
      </w:r>
    </w:p>
    <w:p w14:paraId="147231B9" w14:textId="77777777" w:rsidR="00597D51" w:rsidRPr="009639B2" w:rsidRDefault="00597D51" w:rsidP="00A050F1">
      <w:pPr>
        <w:spacing w:line="480" w:lineRule="auto"/>
        <w:ind w:left="360"/>
        <w:rPr>
          <w:rFonts w:ascii="Times New Roman" w:hAnsi="Times New Roman" w:cs="Times New Roman"/>
          <w:color w:val="000000" w:themeColor="text1"/>
          <w:sz w:val="24"/>
          <w:szCs w:val="24"/>
          <w:lang w:val="en-GB"/>
        </w:rPr>
      </w:pPr>
    </w:p>
    <w:p w14:paraId="0A253CF6" w14:textId="77777777" w:rsidR="00A050F1" w:rsidRPr="009639B2" w:rsidRDefault="00597D51" w:rsidP="00A050F1">
      <w:pPr>
        <w:spacing w:line="480" w:lineRule="auto"/>
        <w:rPr>
          <w:rFonts w:ascii="Times New Roman" w:hAnsi="Times New Roman" w:cs="Times New Roman"/>
          <w:color w:val="000000" w:themeColor="text1"/>
          <w:sz w:val="24"/>
          <w:szCs w:val="24"/>
          <w:lang w:val="en-GB"/>
        </w:rPr>
      </w:pPr>
      <w:proofErr w:type="gramStart"/>
      <w:r w:rsidRPr="009639B2">
        <w:rPr>
          <w:rFonts w:ascii="Times New Roman" w:hAnsi="Times New Roman" w:cs="Times New Roman"/>
          <w:color w:val="000000" w:themeColor="text1"/>
          <w:sz w:val="24"/>
          <w:szCs w:val="24"/>
          <w:lang w:val="en-GB"/>
        </w:rPr>
        <w:t>* )</w:t>
      </w:r>
      <w:proofErr w:type="gramEnd"/>
      <w:r w:rsidRPr="009639B2">
        <w:rPr>
          <w:rFonts w:ascii="Times New Roman" w:hAnsi="Times New Roman" w:cs="Times New Roman"/>
          <w:color w:val="000000" w:themeColor="text1"/>
          <w:sz w:val="24"/>
          <w:szCs w:val="24"/>
          <w:lang w:val="en-GB"/>
        </w:rPr>
        <w:t xml:space="preserve"> corresponding author</w:t>
      </w:r>
      <w:r w:rsidR="00A050F1" w:rsidRPr="009639B2">
        <w:rPr>
          <w:rFonts w:ascii="Times New Roman" w:hAnsi="Times New Roman" w:cs="Times New Roman"/>
          <w:color w:val="000000" w:themeColor="text1"/>
          <w:sz w:val="24"/>
          <w:szCs w:val="24"/>
          <w:lang w:val="en-GB"/>
        </w:rPr>
        <w:t>:</w:t>
      </w:r>
    </w:p>
    <w:p w14:paraId="740A12CD" w14:textId="77777777" w:rsidR="00A050F1" w:rsidRPr="009639B2" w:rsidRDefault="00A050F1"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 xml:space="preserve">MD, PhD Anders Abildgaard at </w:t>
      </w:r>
      <w:hyperlink r:id="rId8" w:history="1">
        <w:r w:rsidRPr="009639B2">
          <w:rPr>
            <w:rStyle w:val="Hyperlink"/>
            <w:rFonts w:ascii="Times New Roman" w:hAnsi="Times New Roman" w:cs="Times New Roman"/>
            <w:color w:val="000000" w:themeColor="text1"/>
            <w:sz w:val="24"/>
            <w:szCs w:val="24"/>
            <w:lang w:val="en-GB"/>
          </w:rPr>
          <w:t>anders@dadlnet.dk</w:t>
        </w:r>
      </w:hyperlink>
    </w:p>
    <w:p w14:paraId="6A23551E" w14:textId="029F1EF6" w:rsidR="00142A85" w:rsidRPr="009639B2" w:rsidRDefault="00A050F1"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Department of Clinical Biochemistry, Regional Hospital Horsens, Sundvej 30, 8700 Horsens, Denmark.</w:t>
      </w:r>
      <w:r w:rsidR="00142A85" w:rsidRPr="009639B2">
        <w:rPr>
          <w:rFonts w:ascii="Times New Roman" w:hAnsi="Times New Roman" w:cs="Times New Roman"/>
          <w:color w:val="000000" w:themeColor="text1"/>
          <w:sz w:val="24"/>
          <w:szCs w:val="24"/>
          <w:lang w:val="en-GB"/>
        </w:rPr>
        <w:br w:type="page"/>
      </w:r>
    </w:p>
    <w:p w14:paraId="18239EA5" w14:textId="77777777" w:rsidR="001046CC" w:rsidRPr="009639B2" w:rsidRDefault="001046CC"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lastRenderedPageBreak/>
        <w:t>Abstract</w:t>
      </w:r>
    </w:p>
    <w:p w14:paraId="7CC1D2A0" w14:textId="72EDFE98" w:rsidR="004953D8" w:rsidRPr="009639B2" w:rsidRDefault="004768A3" w:rsidP="00A050F1">
      <w:pPr>
        <w:spacing w:line="480" w:lineRule="auto"/>
        <w:rPr>
          <w:rFonts w:ascii="Times New Roman" w:hAnsi="Times New Roman" w:cs="Times New Roman"/>
          <w:color w:val="000000" w:themeColor="text1"/>
          <w:sz w:val="24"/>
          <w:szCs w:val="24"/>
          <w:lang w:val="en-GB"/>
        </w:rPr>
      </w:pPr>
      <w:ins w:id="2" w:author="Anders Abildgaard" w:date="2021-07-30T14:43:00Z">
        <w:r w:rsidRPr="004768A3">
          <w:rPr>
            <w:rFonts w:ascii="Times New Roman" w:hAnsi="Times New Roman" w:cs="Times New Roman"/>
            <w:color w:val="000000" w:themeColor="text1"/>
            <w:sz w:val="24"/>
            <w:szCs w:val="24"/>
            <w:u w:val="single"/>
            <w:lang w:val="en-GB"/>
          </w:rPr>
          <w:t>Objectives:</w:t>
        </w:r>
        <w:r>
          <w:rPr>
            <w:rFonts w:ascii="Times New Roman" w:hAnsi="Times New Roman" w:cs="Times New Roman"/>
            <w:color w:val="000000" w:themeColor="text1"/>
            <w:sz w:val="24"/>
            <w:szCs w:val="24"/>
            <w:lang w:val="en-GB"/>
          </w:rPr>
          <w:t xml:space="preserve"> </w:t>
        </w:r>
      </w:ins>
      <w:r w:rsidR="009D6706" w:rsidRPr="009639B2">
        <w:rPr>
          <w:rFonts w:ascii="Times New Roman" w:hAnsi="Times New Roman" w:cs="Times New Roman"/>
          <w:color w:val="000000" w:themeColor="text1"/>
          <w:sz w:val="24"/>
          <w:szCs w:val="24"/>
          <w:lang w:val="en-GB"/>
        </w:rPr>
        <w:t xml:space="preserve">The glycated </w:t>
      </w:r>
      <w:r w:rsidR="00754E59" w:rsidRPr="009639B2">
        <w:rPr>
          <w:rFonts w:ascii="Times New Roman" w:hAnsi="Times New Roman" w:cs="Times New Roman"/>
          <w:color w:val="000000" w:themeColor="text1"/>
          <w:sz w:val="24"/>
          <w:szCs w:val="24"/>
          <w:lang w:val="en-GB"/>
        </w:rPr>
        <w:t>haemoglobin</w:t>
      </w:r>
      <w:r w:rsidR="009D6706" w:rsidRPr="009639B2">
        <w:rPr>
          <w:rFonts w:ascii="Times New Roman" w:hAnsi="Times New Roman" w:cs="Times New Roman"/>
          <w:color w:val="000000" w:themeColor="text1"/>
          <w:sz w:val="24"/>
          <w:szCs w:val="24"/>
          <w:lang w:val="en-GB"/>
        </w:rPr>
        <w:t xml:space="preserve"> fraction A</w:t>
      </w:r>
      <w:r w:rsidR="00090704" w:rsidRPr="00090704">
        <w:rPr>
          <w:rFonts w:ascii="Times New Roman" w:hAnsi="Times New Roman" w:cs="Times New Roman"/>
          <w:color w:val="000000" w:themeColor="text1"/>
          <w:sz w:val="24"/>
          <w:szCs w:val="24"/>
          <w:vertAlign w:val="subscript"/>
          <w:lang w:val="en-GB"/>
        </w:rPr>
        <w:t>1c</w:t>
      </w:r>
      <w:r w:rsidR="009D6706" w:rsidRPr="009639B2">
        <w:rPr>
          <w:rFonts w:ascii="Times New Roman" w:hAnsi="Times New Roman" w:cs="Times New Roman"/>
          <w:color w:val="000000" w:themeColor="text1"/>
          <w:sz w:val="24"/>
          <w:szCs w:val="24"/>
          <w:lang w:val="en-GB"/>
        </w:rPr>
        <w:t xml:space="preserve"> (HbA</w:t>
      </w:r>
      <w:r w:rsidR="00090704" w:rsidRPr="00090704">
        <w:rPr>
          <w:rFonts w:ascii="Times New Roman" w:hAnsi="Times New Roman" w:cs="Times New Roman"/>
          <w:color w:val="000000" w:themeColor="text1"/>
          <w:sz w:val="24"/>
          <w:szCs w:val="24"/>
          <w:vertAlign w:val="subscript"/>
          <w:lang w:val="en-GB"/>
        </w:rPr>
        <w:t>1c</w:t>
      </w:r>
      <w:r w:rsidR="009D6706" w:rsidRPr="009639B2">
        <w:rPr>
          <w:rFonts w:ascii="Times New Roman" w:hAnsi="Times New Roman" w:cs="Times New Roman"/>
          <w:color w:val="000000" w:themeColor="text1"/>
          <w:sz w:val="24"/>
          <w:szCs w:val="24"/>
          <w:lang w:val="en-GB"/>
        </w:rPr>
        <w:t xml:space="preserve">) is widely used in the </w:t>
      </w:r>
      <w:del w:id="3" w:author="Anders Abildgaard" w:date="2021-07-30T14:43:00Z">
        <w:r w:rsidR="009D6706" w:rsidRPr="009639B2">
          <w:rPr>
            <w:rFonts w:ascii="Times New Roman" w:hAnsi="Times New Roman" w:cs="Times New Roman"/>
            <w:color w:val="000000" w:themeColor="text1"/>
            <w:sz w:val="24"/>
            <w:szCs w:val="24"/>
            <w:lang w:val="en-GB"/>
          </w:rPr>
          <w:delText>diagnosis and monitoring</w:delText>
        </w:r>
      </w:del>
      <w:ins w:id="4" w:author="Anders Abildgaard" w:date="2021-07-30T14:43:00Z">
        <w:r w:rsidR="002D55D8">
          <w:rPr>
            <w:rFonts w:ascii="Times New Roman" w:hAnsi="Times New Roman" w:cs="Times New Roman"/>
            <w:color w:val="000000" w:themeColor="text1"/>
            <w:sz w:val="24"/>
            <w:szCs w:val="24"/>
            <w:lang w:val="en-GB"/>
          </w:rPr>
          <w:t>management</w:t>
        </w:r>
      </w:ins>
      <w:r w:rsidR="009D6706" w:rsidRPr="009639B2">
        <w:rPr>
          <w:rFonts w:ascii="Times New Roman" w:hAnsi="Times New Roman" w:cs="Times New Roman"/>
          <w:color w:val="000000" w:themeColor="text1"/>
          <w:sz w:val="24"/>
          <w:szCs w:val="24"/>
          <w:lang w:val="en-GB"/>
        </w:rPr>
        <w:t xml:space="preserve"> of diabetes mellitus</w:t>
      </w:r>
      <w:del w:id="5" w:author="Anders Abildgaard" w:date="2021-07-30T14:43:00Z">
        <w:r w:rsidR="009D6706" w:rsidRPr="009639B2">
          <w:rPr>
            <w:rFonts w:ascii="Times New Roman" w:hAnsi="Times New Roman" w:cs="Times New Roman"/>
            <w:color w:val="000000" w:themeColor="text1"/>
            <w:sz w:val="24"/>
            <w:szCs w:val="24"/>
            <w:lang w:val="en-GB"/>
          </w:rPr>
          <w:delText>. The</w:delText>
        </w:r>
      </w:del>
      <w:ins w:id="6" w:author="Anders Abildgaard" w:date="2021-07-30T14:43:00Z">
        <w:r w:rsidR="002D55D8">
          <w:rPr>
            <w:rFonts w:ascii="Times New Roman" w:hAnsi="Times New Roman" w:cs="Times New Roman"/>
            <w:color w:val="000000" w:themeColor="text1"/>
            <w:sz w:val="24"/>
            <w:szCs w:val="24"/>
            <w:lang w:val="en-GB"/>
          </w:rPr>
          <w:t>, and t</w:t>
        </w:r>
        <w:r w:rsidR="009D6706" w:rsidRPr="009639B2">
          <w:rPr>
            <w:rFonts w:ascii="Times New Roman" w:hAnsi="Times New Roman" w:cs="Times New Roman"/>
            <w:color w:val="000000" w:themeColor="text1"/>
            <w:sz w:val="24"/>
            <w:szCs w:val="24"/>
            <w:lang w:val="en-GB"/>
          </w:rPr>
          <w:t>he</w:t>
        </w:r>
      </w:ins>
      <w:r w:rsidR="004953D8" w:rsidRPr="009639B2">
        <w:rPr>
          <w:rFonts w:ascii="Times New Roman" w:hAnsi="Times New Roman" w:cs="Times New Roman"/>
          <w:color w:val="000000" w:themeColor="text1"/>
          <w:sz w:val="24"/>
          <w:szCs w:val="24"/>
          <w:lang w:val="en-GB"/>
        </w:rPr>
        <w:t xml:space="preserve"> Siemens</w:t>
      </w:r>
      <w:r w:rsidR="009D6706" w:rsidRPr="009639B2">
        <w:rPr>
          <w:rFonts w:ascii="Times New Roman" w:hAnsi="Times New Roman" w:cs="Times New Roman"/>
          <w:color w:val="000000" w:themeColor="text1"/>
          <w:sz w:val="24"/>
          <w:szCs w:val="24"/>
          <w:lang w:val="en-GB"/>
        </w:rPr>
        <w:t xml:space="preserve"> DCA </w:t>
      </w:r>
      <w:r w:rsidR="0060023D" w:rsidRPr="009639B2">
        <w:rPr>
          <w:rFonts w:ascii="Times New Roman" w:hAnsi="Times New Roman" w:cs="Times New Roman"/>
          <w:color w:val="000000" w:themeColor="text1"/>
          <w:sz w:val="24"/>
          <w:szCs w:val="24"/>
          <w:lang w:val="en-GB"/>
        </w:rPr>
        <w:t>Vantage</w:t>
      </w:r>
      <w:r w:rsidR="0060023D" w:rsidRPr="009639B2">
        <w:rPr>
          <w:rFonts w:ascii="Times New Roman" w:hAnsi="Times New Roman" w:cs="Times New Roman"/>
          <w:color w:val="000000" w:themeColor="text1"/>
          <w:sz w:val="24"/>
          <w:szCs w:val="24"/>
          <w:vertAlign w:val="superscript"/>
          <w:lang w:val="en-GB"/>
        </w:rPr>
        <w:t>TM</w:t>
      </w:r>
      <w:r w:rsidR="009D6706" w:rsidRPr="009639B2">
        <w:rPr>
          <w:rFonts w:ascii="Times New Roman" w:hAnsi="Times New Roman" w:cs="Times New Roman"/>
          <w:color w:val="000000" w:themeColor="text1"/>
          <w:sz w:val="24"/>
          <w:szCs w:val="24"/>
          <w:lang w:val="en-GB"/>
        </w:rPr>
        <w:t xml:space="preserve"> point-of-care testing (POCT) instrument offers </w:t>
      </w:r>
      <w:ins w:id="7" w:author="Anders Abildgaard" w:date="2021-07-30T14:43:00Z">
        <w:r w:rsidR="002D55D8">
          <w:rPr>
            <w:rFonts w:ascii="Times New Roman" w:hAnsi="Times New Roman" w:cs="Times New Roman"/>
            <w:color w:val="000000" w:themeColor="text1"/>
            <w:sz w:val="24"/>
            <w:szCs w:val="24"/>
            <w:lang w:val="en-GB"/>
          </w:rPr>
          <w:t xml:space="preserve">rapid </w:t>
        </w:r>
      </w:ins>
      <w:r w:rsidR="009D6706" w:rsidRPr="009639B2">
        <w:rPr>
          <w:rFonts w:ascii="Times New Roman" w:hAnsi="Times New Roman" w:cs="Times New Roman"/>
          <w:color w:val="000000" w:themeColor="text1"/>
          <w:sz w:val="24"/>
          <w:szCs w:val="24"/>
          <w:lang w:val="en-GB"/>
        </w:rPr>
        <w:t>HbA</w:t>
      </w:r>
      <w:r w:rsidR="00090704" w:rsidRPr="00090704">
        <w:rPr>
          <w:rFonts w:ascii="Times New Roman" w:hAnsi="Times New Roman" w:cs="Times New Roman"/>
          <w:color w:val="000000" w:themeColor="text1"/>
          <w:sz w:val="24"/>
          <w:szCs w:val="24"/>
          <w:vertAlign w:val="subscript"/>
          <w:lang w:val="en-GB"/>
        </w:rPr>
        <w:t>1c</w:t>
      </w:r>
      <w:r w:rsidR="009D6706" w:rsidRPr="009639B2">
        <w:rPr>
          <w:rFonts w:ascii="Times New Roman" w:hAnsi="Times New Roman" w:cs="Times New Roman"/>
          <w:color w:val="000000" w:themeColor="text1"/>
          <w:sz w:val="24"/>
          <w:szCs w:val="24"/>
          <w:lang w:val="en-GB"/>
        </w:rPr>
        <w:t xml:space="preserve"> results </w:t>
      </w:r>
      <w:del w:id="8" w:author="Anders Abildgaard" w:date="2021-07-30T14:43:00Z">
        <w:r w:rsidR="009D6706" w:rsidRPr="009639B2">
          <w:rPr>
            <w:rFonts w:ascii="Times New Roman" w:hAnsi="Times New Roman" w:cs="Times New Roman"/>
            <w:color w:val="000000" w:themeColor="text1"/>
            <w:sz w:val="24"/>
            <w:szCs w:val="24"/>
            <w:lang w:val="en-GB"/>
          </w:rPr>
          <w:delText xml:space="preserve">within a few minutes </w:delText>
        </w:r>
      </w:del>
      <w:r w:rsidR="004953D8" w:rsidRPr="009639B2">
        <w:rPr>
          <w:rFonts w:ascii="Times New Roman" w:hAnsi="Times New Roman" w:cs="Times New Roman"/>
          <w:color w:val="000000" w:themeColor="text1"/>
          <w:sz w:val="24"/>
          <w:szCs w:val="24"/>
          <w:lang w:val="en-GB"/>
        </w:rPr>
        <w:t>even</w:t>
      </w:r>
      <w:r w:rsidR="009D6706" w:rsidRPr="009639B2">
        <w:rPr>
          <w:rFonts w:ascii="Times New Roman" w:hAnsi="Times New Roman" w:cs="Times New Roman"/>
          <w:color w:val="000000" w:themeColor="text1"/>
          <w:sz w:val="24"/>
          <w:szCs w:val="24"/>
          <w:lang w:val="en-GB"/>
        </w:rPr>
        <w:t xml:space="preserve"> far from a clinical laboratory</w:t>
      </w:r>
      <w:r w:rsidR="002D55D8">
        <w:rPr>
          <w:rFonts w:ascii="Times New Roman" w:hAnsi="Times New Roman" w:cs="Times New Roman"/>
          <w:color w:val="000000" w:themeColor="text1"/>
          <w:sz w:val="24"/>
          <w:szCs w:val="24"/>
          <w:lang w:val="en-GB"/>
        </w:rPr>
        <w:t xml:space="preserve">. </w:t>
      </w:r>
      <w:del w:id="9" w:author="Anders Abildgaard" w:date="2021-07-30T14:43:00Z">
        <w:r w:rsidR="009D6706" w:rsidRPr="009639B2">
          <w:rPr>
            <w:rFonts w:ascii="Times New Roman" w:hAnsi="Times New Roman" w:cs="Times New Roman"/>
            <w:color w:val="000000" w:themeColor="text1"/>
            <w:sz w:val="24"/>
            <w:szCs w:val="24"/>
            <w:lang w:val="en-GB"/>
          </w:rPr>
          <w:delText xml:space="preserve">Several studies have examined </w:delText>
        </w:r>
        <w:r w:rsidR="004953D8" w:rsidRPr="009639B2">
          <w:rPr>
            <w:rFonts w:ascii="Times New Roman" w:hAnsi="Times New Roman" w:cs="Times New Roman"/>
            <w:color w:val="000000" w:themeColor="text1"/>
            <w:sz w:val="24"/>
            <w:szCs w:val="24"/>
            <w:lang w:val="en-GB"/>
          </w:rPr>
          <w:delText>its</w:delText>
        </w:r>
      </w:del>
      <w:ins w:id="10" w:author="Anders Abildgaard" w:date="2021-07-30T14:43:00Z">
        <w:r w:rsidR="002D55D8">
          <w:rPr>
            <w:rFonts w:ascii="Times New Roman" w:hAnsi="Times New Roman" w:cs="Times New Roman"/>
            <w:color w:val="000000" w:themeColor="text1"/>
            <w:sz w:val="24"/>
            <w:szCs w:val="24"/>
            <w:lang w:val="en-GB"/>
          </w:rPr>
          <w:t>However, the</w:t>
        </w:r>
      </w:ins>
      <w:r w:rsidR="002D55D8">
        <w:rPr>
          <w:rFonts w:ascii="Times New Roman" w:hAnsi="Times New Roman" w:cs="Times New Roman"/>
          <w:color w:val="000000" w:themeColor="text1"/>
          <w:sz w:val="24"/>
          <w:szCs w:val="24"/>
          <w:lang w:val="en-GB"/>
        </w:rPr>
        <w:t xml:space="preserve"> analytical performance</w:t>
      </w:r>
      <w:del w:id="11" w:author="Anders Abildgaard" w:date="2021-07-30T14:43:00Z">
        <w:r w:rsidR="009D6706" w:rsidRPr="009639B2">
          <w:rPr>
            <w:rFonts w:ascii="Times New Roman" w:hAnsi="Times New Roman" w:cs="Times New Roman"/>
            <w:color w:val="000000" w:themeColor="text1"/>
            <w:sz w:val="24"/>
            <w:szCs w:val="24"/>
            <w:lang w:val="en-GB"/>
          </w:rPr>
          <w:delText>, but great variation in</w:delText>
        </w:r>
        <w:r w:rsidR="004953D8" w:rsidRPr="009639B2">
          <w:rPr>
            <w:rFonts w:ascii="Times New Roman" w:hAnsi="Times New Roman" w:cs="Times New Roman"/>
            <w:color w:val="000000" w:themeColor="text1"/>
            <w:sz w:val="24"/>
            <w:szCs w:val="24"/>
            <w:lang w:val="en-GB"/>
          </w:rPr>
          <w:delText xml:space="preserve"> </w:delText>
        </w:r>
        <w:r w:rsidR="008F0A6A" w:rsidRPr="009639B2">
          <w:rPr>
            <w:rFonts w:ascii="Times New Roman" w:hAnsi="Times New Roman" w:cs="Times New Roman"/>
            <w:color w:val="000000" w:themeColor="text1"/>
            <w:sz w:val="24"/>
            <w:szCs w:val="24"/>
            <w:lang w:val="en-GB"/>
          </w:rPr>
          <w:delText>report</w:delText>
        </w:r>
        <w:r w:rsidR="004953D8" w:rsidRPr="009639B2">
          <w:rPr>
            <w:rFonts w:ascii="Times New Roman" w:hAnsi="Times New Roman" w:cs="Times New Roman"/>
            <w:color w:val="000000" w:themeColor="text1"/>
            <w:sz w:val="24"/>
            <w:szCs w:val="24"/>
            <w:lang w:val="en-GB"/>
          </w:rPr>
          <w:delText>ed performance</w:delText>
        </w:r>
        <w:r w:rsidR="009D6706" w:rsidRPr="009639B2">
          <w:rPr>
            <w:rFonts w:ascii="Times New Roman" w:hAnsi="Times New Roman" w:cs="Times New Roman"/>
            <w:color w:val="000000" w:themeColor="text1"/>
            <w:sz w:val="24"/>
            <w:szCs w:val="24"/>
            <w:lang w:val="en-GB"/>
          </w:rPr>
          <w:delText xml:space="preserve"> </w:delText>
        </w:r>
        <w:r w:rsidR="008F0A6A" w:rsidRPr="009639B2">
          <w:rPr>
            <w:rFonts w:ascii="Times New Roman" w:hAnsi="Times New Roman" w:cs="Times New Roman"/>
            <w:color w:val="000000" w:themeColor="text1"/>
            <w:sz w:val="24"/>
            <w:szCs w:val="24"/>
            <w:lang w:val="en-GB"/>
          </w:rPr>
          <w:delText>is</w:delText>
        </w:r>
        <w:r w:rsidR="00D57BD3" w:rsidRPr="009639B2">
          <w:rPr>
            <w:rFonts w:ascii="Times New Roman" w:hAnsi="Times New Roman" w:cs="Times New Roman"/>
            <w:color w:val="000000" w:themeColor="text1"/>
            <w:sz w:val="24"/>
            <w:szCs w:val="24"/>
            <w:lang w:val="en-GB"/>
          </w:rPr>
          <w:delText xml:space="preserve"> evident</w:delText>
        </w:r>
        <w:r w:rsidR="009D6706" w:rsidRPr="009639B2">
          <w:rPr>
            <w:rFonts w:ascii="Times New Roman" w:hAnsi="Times New Roman" w:cs="Times New Roman"/>
            <w:color w:val="000000" w:themeColor="text1"/>
            <w:sz w:val="24"/>
            <w:szCs w:val="24"/>
            <w:lang w:val="en-GB"/>
          </w:rPr>
          <w:delText>.</w:delText>
        </w:r>
        <w:r w:rsidR="008F0A6A" w:rsidRPr="009639B2">
          <w:rPr>
            <w:rFonts w:ascii="Times New Roman" w:hAnsi="Times New Roman" w:cs="Times New Roman"/>
            <w:color w:val="000000" w:themeColor="text1"/>
            <w:sz w:val="24"/>
            <w:szCs w:val="24"/>
            <w:lang w:val="en-GB"/>
          </w:rPr>
          <w:delText xml:space="preserve"> Unfortunately,</w:delText>
        </w:r>
      </w:del>
      <w:ins w:id="12" w:author="Anders Abildgaard" w:date="2021-07-30T14:43:00Z">
        <w:r w:rsidR="002D55D8">
          <w:rPr>
            <w:rFonts w:ascii="Times New Roman" w:hAnsi="Times New Roman" w:cs="Times New Roman"/>
            <w:color w:val="000000" w:themeColor="text1"/>
            <w:sz w:val="24"/>
            <w:szCs w:val="24"/>
            <w:lang w:val="en-GB"/>
          </w:rPr>
          <w:t xml:space="preserve"> has been questioned, and</w:t>
        </w:r>
      </w:ins>
      <w:r w:rsidR="008F0A6A" w:rsidRPr="009639B2">
        <w:rPr>
          <w:rFonts w:ascii="Times New Roman" w:hAnsi="Times New Roman" w:cs="Times New Roman"/>
          <w:color w:val="000000" w:themeColor="text1"/>
          <w:sz w:val="24"/>
          <w:szCs w:val="24"/>
          <w:lang w:val="en-GB"/>
        </w:rPr>
        <w:t xml:space="preserve"> not much is known about effects of changing reagent </w:t>
      </w:r>
      <w:del w:id="13" w:author="Anders Abildgaard" w:date="2021-07-30T14:43:00Z">
        <w:r w:rsidR="008F0A6A" w:rsidRPr="009639B2">
          <w:rPr>
            <w:rFonts w:ascii="Times New Roman" w:hAnsi="Times New Roman" w:cs="Times New Roman"/>
            <w:color w:val="000000" w:themeColor="text1"/>
            <w:sz w:val="24"/>
            <w:szCs w:val="24"/>
            <w:lang w:val="en-GB"/>
          </w:rPr>
          <w:delText>LOT, different instruments</w:delText>
        </w:r>
      </w:del>
      <w:ins w:id="14" w:author="Anders Abildgaard" w:date="2021-07-30T14:43:00Z">
        <w:r w:rsidR="00CF6C84">
          <w:rPr>
            <w:rFonts w:ascii="Times New Roman" w:hAnsi="Times New Roman" w:cs="Times New Roman"/>
            <w:color w:val="000000" w:themeColor="text1"/>
            <w:sz w:val="24"/>
            <w:szCs w:val="24"/>
            <w:lang w:val="en-GB"/>
          </w:rPr>
          <w:t>lot</w:t>
        </w:r>
        <w:r w:rsidR="008F0A6A" w:rsidRPr="009639B2">
          <w:rPr>
            <w:rFonts w:ascii="Times New Roman" w:hAnsi="Times New Roman" w:cs="Times New Roman"/>
            <w:color w:val="000000" w:themeColor="text1"/>
            <w:sz w:val="24"/>
            <w:szCs w:val="24"/>
            <w:lang w:val="en-GB"/>
          </w:rPr>
          <w:t>, instrument</w:t>
        </w:r>
      </w:ins>
      <w:r w:rsidR="008F0A6A" w:rsidRPr="009639B2">
        <w:rPr>
          <w:rFonts w:ascii="Times New Roman" w:hAnsi="Times New Roman" w:cs="Times New Roman"/>
          <w:color w:val="000000" w:themeColor="text1"/>
          <w:sz w:val="24"/>
          <w:szCs w:val="24"/>
          <w:lang w:val="en-GB"/>
        </w:rPr>
        <w:t xml:space="preserve"> and operator. </w:t>
      </w:r>
      <w:r w:rsidR="006D2AA2" w:rsidRPr="009639B2">
        <w:rPr>
          <w:rFonts w:ascii="Times New Roman" w:hAnsi="Times New Roman" w:cs="Times New Roman"/>
          <w:color w:val="000000" w:themeColor="text1"/>
          <w:sz w:val="24"/>
          <w:szCs w:val="24"/>
          <w:lang w:val="en-GB"/>
        </w:rPr>
        <w:t>W</w:t>
      </w:r>
      <w:r w:rsidR="00D57BD3" w:rsidRPr="009639B2">
        <w:rPr>
          <w:rFonts w:ascii="Times New Roman" w:hAnsi="Times New Roman" w:cs="Times New Roman"/>
          <w:color w:val="000000" w:themeColor="text1"/>
          <w:sz w:val="24"/>
          <w:szCs w:val="24"/>
          <w:lang w:val="en-GB"/>
        </w:rPr>
        <w:t xml:space="preserve">e therefore compared the analytical performance of the DCA </w:t>
      </w:r>
      <w:r w:rsidR="0060023D" w:rsidRPr="009639B2">
        <w:rPr>
          <w:rFonts w:ascii="Times New Roman" w:hAnsi="Times New Roman" w:cs="Times New Roman"/>
          <w:color w:val="000000" w:themeColor="text1"/>
          <w:sz w:val="24"/>
          <w:szCs w:val="24"/>
          <w:lang w:val="en-GB"/>
        </w:rPr>
        <w:t>Vantage</w:t>
      </w:r>
      <w:r w:rsidR="0060023D" w:rsidRPr="009639B2">
        <w:rPr>
          <w:rFonts w:ascii="Times New Roman" w:hAnsi="Times New Roman" w:cs="Times New Roman"/>
          <w:color w:val="000000" w:themeColor="text1"/>
          <w:sz w:val="24"/>
          <w:szCs w:val="24"/>
          <w:vertAlign w:val="superscript"/>
          <w:lang w:val="en-GB"/>
        </w:rPr>
        <w:t>TM</w:t>
      </w:r>
      <w:r w:rsidR="00D57BD3" w:rsidRPr="009639B2">
        <w:rPr>
          <w:rFonts w:ascii="Times New Roman" w:hAnsi="Times New Roman" w:cs="Times New Roman"/>
          <w:color w:val="000000" w:themeColor="text1"/>
          <w:sz w:val="24"/>
          <w:szCs w:val="24"/>
          <w:lang w:val="en-GB"/>
        </w:rPr>
        <w:t xml:space="preserve"> with established routine methods (Tosoh G8/G11 </w:t>
      </w:r>
      <w:ins w:id="15" w:author="Anders Abildgaard" w:date="2021-07-30T14:43:00Z">
        <w:r w:rsidR="00090704">
          <w:rPr>
            <w:rFonts w:ascii="Times New Roman" w:hAnsi="Times New Roman" w:cs="Times New Roman"/>
            <w:color w:val="000000" w:themeColor="text1"/>
            <w:sz w:val="24"/>
            <w:szCs w:val="24"/>
            <w:lang w:val="en-GB"/>
          </w:rPr>
          <w:t xml:space="preserve">ion exchange </w:t>
        </w:r>
      </w:ins>
      <w:r w:rsidR="00D57BD3" w:rsidRPr="009639B2">
        <w:rPr>
          <w:rFonts w:ascii="Times New Roman" w:hAnsi="Times New Roman" w:cs="Times New Roman"/>
          <w:color w:val="000000" w:themeColor="text1"/>
          <w:sz w:val="24"/>
          <w:szCs w:val="24"/>
          <w:lang w:val="en-GB"/>
        </w:rPr>
        <w:t xml:space="preserve">HPLC) in a true clinical setting at two Danish hospitals. </w:t>
      </w:r>
    </w:p>
    <w:p w14:paraId="758CA002" w14:textId="36AA60C8" w:rsidR="00D57BD3" w:rsidRPr="009639B2" w:rsidRDefault="004768A3" w:rsidP="00A050F1">
      <w:pPr>
        <w:spacing w:line="480" w:lineRule="auto"/>
        <w:rPr>
          <w:rFonts w:ascii="Times New Roman" w:hAnsi="Times New Roman" w:cs="Times New Roman"/>
          <w:color w:val="000000" w:themeColor="text1"/>
          <w:sz w:val="24"/>
          <w:szCs w:val="24"/>
          <w:lang w:val="en-GB"/>
        </w:rPr>
      </w:pPr>
      <w:ins w:id="16" w:author="Anders Abildgaard" w:date="2021-07-30T14:43:00Z">
        <w:r w:rsidRPr="004768A3">
          <w:rPr>
            <w:rFonts w:ascii="Times New Roman" w:hAnsi="Times New Roman" w:cs="Times New Roman"/>
            <w:color w:val="000000" w:themeColor="text1"/>
            <w:sz w:val="24"/>
            <w:szCs w:val="24"/>
            <w:u w:val="single"/>
            <w:lang w:val="en-GB"/>
          </w:rPr>
          <w:t>Methods:</w:t>
        </w:r>
        <w:r>
          <w:rPr>
            <w:rFonts w:ascii="Times New Roman" w:hAnsi="Times New Roman" w:cs="Times New Roman"/>
            <w:color w:val="000000" w:themeColor="text1"/>
            <w:sz w:val="24"/>
            <w:szCs w:val="24"/>
            <w:lang w:val="en-GB"/>
          </w:rPr>
          <w:t xml:space="preserve"> </w:t>
        </w:r>
      </w:ins>
      <w:r w:rsidR="00D57BD3" w:rsidRPr="009639B2">
        <w:rPr>
          <w:rFonts w:ascii="Times New Roman" w:hAnsi="Times New Roman" w:cs="Times New Roman"/>
          <w:color w:val="000000" w:themeColor="text1"/>
          <w:sz w:val="24"/>
          <w:szCs w:val="24"/>
          <w:lang w:val="en-GB"/>
        </w:rPr>
        <w:t>We extract</w:t>
      </w:r>
      <w:r w:rsidR="00E61CE4" w:rsidRPr="009639B2">
        <w:rPr>
          <w:rFonts w:ascii="Times New Roman" w:hAnsi="Times New Roman" w:cs="Times New Roman"/>
          <w:color w:val="000000" w:themeColor="text1"/>
          <w:sz w:val="24"/>
          <w:szCs w:val="24"/>
          <w:lang w:val="en-GB"/>
        </w:rPr>
        <w:t>ed</w:t>
      </w:r>
      <w:r w:rsidR="00D57BD3" w:rsidRPr="009639B2">
        <w:rPr>
          <w:rFonts w:ascii="Times New Roman" w:hAnsi="Times New Roman" w:cs="Times New Roman"/>
          <w:color w:val="000000" w:themeColor="text1"/>
          <w:sz w:val="24"/>
          <w:szCs w:val="24"/>
          <w:lang w:val="en-GB"/>
        </w:rPr>
        <w:t xml:space="preserve"> all routine clinical HbA</w:t>
      </w:r>
      <w:r w:rsidR="00090704" w:rsidRPr="00090704">
        <w:rPr>
          <w:rFonts w:ascii="Times New Roman" w:hAnsi="Times New Roman" w:cs="Times New Roman"/>
          <w:color w:val="000000" w:themeColor="text1"/>
          <w:sz w:val="24"/>
          <w:szCs w:val="24"/>
          <w:vertAlign w:val="subscript"/>
          <w:lang w:val="en-GB"/>
        </w:rPr>
        <w:t>1c</w:t>
      </w:r>
      <w:r w:rsidR="00D57BD3" w:rsidRPr="009639B2">
        <w:rPr>
          <w:rFonts w:ascii="Times New Roman" w:hAnsi="Times New Roman" w:cs="Times New Roman"/>
          <w:color w:val="000000" w:themeColor="text1"/>
          <w:sz w:val="24"/>
          <w:szCs w:val="24"/>
          <w:lang w:val="en-GB"/>
        </w:rPr>
        <w:t xml:space="preserve"> results incidentally drawn from the same patient within 48 hours </w:t>
      </w:r>
      <w:r w:rsidR="00E61CE4" w:rsidRPr="009639B2">
        <w:rPr>
          <w:rFonts w:ascii="Times New Roman" w:hAnsi="Times New Roman" w:cs="Times New Roman"/>
          <w:color w:val="000000" w:themeColor="text1"/>
          <w:sz w:val="24"/>
          <w:szCs w:val="24"/>
          <w:lang w:val="en-GB"/>
        </w:rPr>
        <w:t>(</w:t>
      </w:r>
      <w:r w:rsidR="00425E7C" w:rsidRPr="009639B2">
        <w:rPr>
          <w:rFonts w:ascii="Times New Roman" w:hAnsi="Times New Roman" w:cs="Times New Roman"/>
          <w:color w:val="000000" w:themeColor="text1"/>
          <w:sz w:val="24"/>
          <w:szCs w:val="24"/>
          <w:lang w:val="en-GB"/>
        </w:rPr>
        <w:t>n=960</w:t>
      </w:r>
      <w:r w:rsidR="00E61CE4" w:rsidRPr="009639B2">
        <w:rPr>
          <w:rFonts w:ascii="Times New Roman" w:hAnsi="Times New Roman" w:cs="Times New Roman"/>
          <w:color w:val="000000" w:themeColor="text1"/>
          <w:sz w:val="24"/>
          <w:szCs w:val="24"/>
          <w:lang w:val="en-GB"/>
        </w:rPr>
        <w:t xml:space="preserve"> </w:t>
      </w:r>
      <w:r w:rsidR="00425E7C" w:rsidRPr="009639B2">
        <w:rPr>
          <w:rFonts w:ascii="Times New Roman" w:hAnsi="Times New Roman" w:cs="Times New Roman"/>
          <w:color w:val="000000" w:themeColor="text1"/>
          <w:sz w:val="24"/>
          <w:szCs w:val="24"/>
          <w:lang w:val="en-GB"/>
        </w:rPr>
        <w:t>pairs</w:t>
      </w:r>
      <w:r w:rsidR="00E61CE4" w:rsidRPr="009639B2">
        <w:rPr>
          <w:rFonts w:ascii="Times New Roman" w:hAnsi="Times New Roman" w:cs="Times New Roman"/>
          <w:color w:val="000000" w:themeColor="text1"/>
          <w:sz w:val="24"/>
          <w:szCs w:val="24"/>
          <w:lang w:val="en-GB"/>
        </w:rPr>
        <w:t xml:space="preserve">) </w:t>
      </w:r>
      <w:r w:rsidR="00D57BD3" w:rsidRPr="009639B2">
        <w:rPr>
          <w:rFonts w:ascii="Times New Roman" w:hAnsi="Times New Roman" w:cs="Times New Roman"/>
          <w:color w:val="000000" w:themeColor="text1"/>
          <w:sz w:val="24"/>
          <w:szCs w:val="24"/>
          <w:lang w:val="en-GB"/>
        </w:rPr>
        <w:t xml:space="preserve">and evaluated the effect of </w:t>
      </w:r>
      <w:del w:id="17" w:author="Anders Abildgaard" w:date="2021-07-30T14:43:00Z">
        <w:r w:rsidR="00D57BD3" w:rsidRPr="009639B2">
          <w:rPr>
            <w:rFonts w:ascii="Times New Roman" w:hAnsi="Times New Roman" w:cs="Times New Roman"/>
            <w:color w:val="000000" w:themeColor="text1"/>
            <w:sz w:val="24"/>
            <w:szCs w:val="24"/>
            <w:lang w:val="en-GB"/>
          </w:rPr>
          <w:delText xml:space="preserve">POCT </w:delText>
        </w:r>
      </w:del>
      <w:r w:rsidR="00D57BD3" w:rsidRPr="009639B2">
        <w:rPr>
          <w:rFonts w:ascii="Times New Roman" w:hAnsi="Times New Roman" w:cs="Times New Roman"/>
          <w:color w:val="000000" w:themeColor="text1"/>
          <w:sz w:val="24"/>
          <w:szCs w:val="24"/>
          <w:lang w:val="en-GB"/>
        </w:rPr>
        <w:t xml:space="preserve">reagent </w:t>
      </w:r>
      <w:del w:id="18" w:author="Anders Abildgaard" w:date="2021-07-30T14:43:00Z">
        <w:r w:rsidR="00D57BD3" w:rsidRPr="009639B2">
          <w:rPr>
            <w:rFonts w:ascii="Times New Roman" w:hAnsi="Times New Roman" w:cs="Times New Roman"/>
            <w:color w:val="000000" w:themeColor="text1"/>
            <w:sz w:val="24"/>
            <w:szCs w:val="24"/>
            <w:lang w:val="en-GB"/>
          </w:rPr>
          <w:delText>LOT</w:delText>
        </w:r>
      </w:del>
      <w:ins w:id="19" w:author="Anders Abildgaard" w:date="2021-07-30T14:43:00Z">
        <w:r w:rsidR="00CF6C84">
          <w:rPr>
            <w:rFonts w:ascii="Times New Roman" w:hAnsi="Times New Roman" w:cs="Times New Roman"/>
            <w:color w:val="000000" w:themeColor="text1"/>
            <w:sz w:val="24"/>
            <w:szCs w:val="24"/>
            <w:lang w:val="en-GB"/>
          </w:rPr>
          <w:t>lot</w:t>
        </w:r>
      </w:ins>
      <w:r w:rsidR="00D57BD3" w:rsidRPr="009639B2">
        <w:rPr>
          <w:rFonts w:ascii="Times New Roman" w:hAnsi="Times New Roman" w:cs="Times New Roman"/>
          <w:color w:val="000000" w:themeColor="text1"/>
          <w:sz w:val="24"/>
          <w:szCs w:val="24"/>
          <w:lang w:val="en-GB"/>
        </w:rPr>
        <w:t xml:space="preserve">, operator and instrument. We also performed a prospective method comparison in </w:t>
      </w:r>
      <w:r w:rsidR="0091102E" w:rsidRPr="009639B2">
        <w:rPr>
          <w:rFonts w:ascii="Times New Roman" w:hAnsi="Times New Roman" w:cs="Times New Roman"/>
          <w:color w:val="000000" w:themeColor="text1"/>
          <w:sz w:val="24"/>
          <w:szCs w:val="24"/>
          <w:lang w:val="en-GB"/>
        </w:rPr>
        <w:t>our</w:t>
      </w:r>
      <w:r w:rsidR="00D57BD3" w:rsidRPr="009639B2">
        <w:rPr>
          <w:rFonts w:ascii="Times New Roman" w:hAnsi="Times New Roman" w:cs="Times New Roman"/>
          <w:color w:val="000000" w:themeColor="text1"/>
          <w:sz w:val="24"/>
          <w:szCs w:val="24"/>
          <w:lang w:val="en-GB"/>
        </w:rPr>
        <w:t xml:space="preserve"> diabetes out-patient clinic </w:t>
      </w:r>
      <w:r w:rsidR="008F0A6A" w:rsidRPr="009639B2">
        <w:rPr>
          <w:rFonts w:ascii="Times New Roman" w:hAnsi="Times New Roman" w:cs="Times New Roman"/>
          <w:color w:val="000000" w:themeColor="text1"/>
          <w:sz w:val="24"/>
          <w:szCs w:val="24"/>
          <w:lang w:val="en-GB"/>
        </w:rPr>
        <w:t>(n=97)</w:t>
      </w:r>
      <w:r w:rsidR="00D57BD3" w:rsidRPr="009639B2">
        <w:rPr>
          <w:rFonts w:ascii="Times New Roman" w:hAnsi="Times New Roman" w:cs="Times New Roman"/>
          <w:color w:val="000000" w:themeColor="text1"/>
          <w:sz w:val="24"/>
          <w:szCs w:val="24"/>
          <w:lang w:val="en-GB"/>
        </w:rPr>
        <w:t>.</w:t>
      </w:r>
    </w:p>
    <w:p w14:paraId="0DA572DD" w14:textId="2F4C6315" w:rsidR="00BF2056" w:rsidRPr="009639B2" w:rsidRDefault="006E590B" w:rsidP="00A050F1">
      <w:pPr>
        <w:spacing w:line="480" w:lineRule="auto"/>
        <w:rPr>
          <w:rFonts w:ascii="Times New Roman" w:hAnsi="Times New Roman" w:cs="Times New Roman"/>
          <w:color w:val="000000" w:themeColor="text1"/>
          <w:sz w:val="24"/>
          <w:szCs w:val="24"/>
          <w:lang w:val="en-GB"/>
        </w:rPr>
      </w:pPr>
      <w:del w:id="20" w:author="Anders Abildgaard" w:date="2021-07-30T14:43:00Z">
        <w:r w:rsidRPr="009639B2">
          <w:rPr>
            <w:rFonts w:ascii="Times New Roman" w:hAnsi="Times New Roman" w:cs="Times New Roman"/>
            <w:color w:val="000000" w:themeColor="text1"/>
            <w:sz w:val="24"/>
            <w:szCs w:val="24"/>
            <w:lang w:val="en-GB"/>
          </w:rPr>
          <w:delText>We found</w:delText>
        </w:r>
        <w:r w:rsidR="00BF2056" w:rsidRPr="009639B2">
          <w:rPr>
            <w:rFonts w:ascii="Times New Roman" w:hAnsi="Times New Roman" w:cs="Times New Roman"/>
            <w:color w:val="000000" w:themeColor="text1"/>
            <w:sz w:val="24"/>
            <w:szCs w:val="24"/>
            <w:lang w:val="en-GB"/>
          </w:rPr>
          <w:delText xml:space="preserve"> a</w:delText>
        </w:r>
      </w:del>
      <w:ins w:id="21" w:author="Anders Abildgaard" w:date="2021-07-30T14:43:00Z">
        <w:r w:rsidR="007B43DF" w:rsidRPr="007B43DF">
          <w:rPr>
            <w:rFonts w:ascii="Times New Roman" w:hAnsi="Times New Roman" w:cs="Times New Roman"/>
            <w:color w:val="000000" w:themeColor="text1"/>
            <w:sz w:val="24"/>
            <w:szCs w:val="24"/>
            <w:u w:val="single"/>
            <w:lang w:val="en-GB"/>
          </w:rPr>
          <w:t>Results:</w:t>
        </w:r>
        <w:r w:rsidR="007B43DF">
          <w:rPr>
            <w:rFonts w:ascii="Times New Roman" w:hAnsi="Times New Roman" w:cs="Times New Roman"/>
            <w:color w:val="000000" w:themeColor="text1"/>
            <w:sz w:val="24"/>
            <w:szCs w:val="24"/>
            <w:lang w:val="en-GB"/>
          </w:rPr>
          <w:t xml:space="preserve"> </w:t>
        </w:r>
        <w:r w:rsidR="002D55D8">
          <w:rPr>
            <w:rFonts w:ascii="Times New Roman" w:hAnsi="Times New Roman" w:cs="Times New Roman"/>
            <w:color w:val="000000" w:themeColor="text1"/>
            <w:sz w:val="24"/>
            <w:szCs w:val="24"/>
            <w:lang w:val="en-GB"/>
          </w:rPr>
          <w:t>The</w:t>
        </w:r>
      </w:ins>
      <w:r w:rsidR="00BF2056" w:rsidRPr="009639B2">
        <w:rPr>
          <w:rFonts w:ascii="Times New Roman" w:hAnsi="Times New Roman" w:cs="Times New Roman"/>
          <w:color w:val="000000" w:themeColor="text1"/>
          <w:sz w:val="24"/>
          <w:szCs w:val="24"/>
          <w:lang w:val="en-GB"/>
        </w:rPr>
        <w:t xml:space="preserve"> critical difference </w:t>
      </w:r>
      <w:del w:id="22" w:author="Anders Abildgaard" w:date="2021-07-30T14:43:00Z">
        <w:r w:rsidR="008F0A6A" w:rsidRPr="009639B2">
          <w:rPr>
            <w:rFonts w:ascii="Times New Roman" w:hAnsi="Times New Roman" w:cs="Times New Roman"/>
            <w:color w:val="000000" w:themeColor="text1"/>
            <w:sz w:val="24"/>
            <w:szCs w:val="24"/>
            <w:lang w:val="en-GB"/>
          </w:rPr>
          <w:delText>of</w:delText>
        </w:r>
        <w:r w:rsidR="00BF2056" w:rsidRPr="009639B2">
          <w:rPr>
            <w:rFonts w:ascii="Times New Roman" w:hAnsi="Times New Roman" w:cs="Times New Roman"/>
            <w:color w:val="000000" w:themeColor="text1"/>
            <w:sz w:val="24"/>
            <w:szCs w:val="24"/>
            <w:lang w:val="en-GB"/>
          </w:rPr>
          <w:delText xml:space="preserve"> DCA </w:delText>
        </w:r>
        <w:r w:rsidR="0060023D" w:rsidRPr="009639B2">
          <w:rPr>
            <w:rFonts w:ascii="Times New Roman" w:hAnsi="Times New Roman" w:cs="Times New Roman"/>
            <w:color w:val="000000" w:themeColor="text1"/>
            <w:sz w:val="24"/>
            <w:szCs w:val="24"/>
            <w:lang w:val="en-GB"/>
          </w:rPr>
          <w:delText>Vantage</w:delText>
        </w:r>
        <w:r w:rsidR="0060023D" w:rsidRPr="009639B2">
          <w:rPr>
            <w:rFonts w:ascii="Times New Roman" w:hAnsi="Times New Roman" w:cs="Times New Roman"/>
            <w:color w:val="000000" w:themeColor="text1"/>
            <w:sz w:val="24"/>
            <w:szCs w:val="24"/>
            <w:vertAlign w:val="superscript"/>
            <w:lang w:val="en-GB"/>
          </w:rPr>
          <w:delText>TM</w:delText>
        </w:r>
      </w:del>
      <w:ins w:id="23" w:author="Anders Abildgaard" w:date="2021-07-30T14:43:00Z">
        <w:r w:rsidR="002D55D8">
          <w:rPr>
            <w:rFonts w:ascii="Times New Roman" w:hAnsi="Times New Roman" w:cs="Times New Roman"/>
            <w:color w:val="000000" w:themeColor="text1"/>
            <w:sz w:val="24"/>
            <w:szCs w:val="24"/>
            <w:lang w:val="en-GB"/>
          </w:rPr>
          <w:t>between two POCT</w:t>
        </w:r>
      </w:ins>
      <w:r w:rsidR="008F0A6A" w:rsidRPr="009639B2">
        <w:rPr>
          <w:rFonts w:ascii="Times New Roman" w:hAnsi="Times New Roman" w:cs="Times New Roman"/>
          <w:color w:val="000000" w:themeColor="text1"/>
          <w:sz w:val="24"/>
          <w:szCs w:val="24"/>
          <w:lang w:val="en-GB"/>
        </w:rPr>
        <w:t xml:space="preserve"> results</w:t>
      </w:r>
      <w:r w:rsidR="00BF2056" w:rsidRPr="009639B2">
        <w:rPr>
          <w:rFonts w:ascii="Times New Roman" w:hAnsi="Times New Roman" w:cs="Times New Roman"/>
          <w:color w:val="000000" w:themeColor="text1"/>
          <w:sz w:val="24"/>
          <w:szCs w:val="24"/>
          <w:lang w:val="en-GB"/>
        </w:rPr>
        <w:t xml:space="preserve"> </w:t>
      </w:r>
      <w:del w:id="24" w:author="Anders Abildgaard" w:date="2021-07-30T14:43:00Z">
        <w:r w:rsidR="00BF2056" w:rsidRPr="009639B2">
          <w:rPr>
            <w:rFonts w:ascii="Times New Roman" w:hAnsi="Times New Roman" w:cs="Times New Roman"/>
            <w:color w:val="000000" w:themeColor="text1"/>
            <w:sz w:val="24"/>
            <w:szCs w:val="24"/>
            <w:lang w:val="en-GB"/>
          </w:rPr>
          <w:delText>of &gt;</w:delText>
        </w:r>
      </w:del>
      <w:ins w:id="25" w:author="Anders Abildgaard" w:date="2021-07-30T14:43:00Z">
        <w:r w:rsidR="00720E75">
          <w:rPr>
            <w:rFonts w:ascii="Times New Roman" w:hAnsi="Times New Roman" w:cs="Times New Roman"/>
            <w:color w:val="000000" w:themeColor="text1"/>
            <w:sz w:val="24"/>
            <w:szCs w:val="24"/>
            <w:lang w:val="en-GB"/>
          </w:rPr>
          <w:t xml:space="preserve">was </w:t>
        </w:r>
      </w:ins>
      <w:r w:rsidR="00720E75">
        <w:rPr>
          <w:rFonts w:ascii="Times New Roman" w:hAnsi="Times New Roman" w:cs="Times New Roman"/>
          <w:color w:val="000000" w:themeColor="text1"/>
          <w:sz w:val="24"/>
          <w:szCs w:val="24"/>
          <w:lang w:val="en-GB"/>
        </w:rPr>
        <w:t>5</w:t>
      </w:r>
      <w:ins w:id="26" w:author="Anders Abildgaard" w:date="2021-07-30T14:43:00Z">
        <w:r w:rsidR="00720E75">
          <w:rPr>
            <w:rFonts w:ascii="Times New Roman" w:hAnsi="Times New Roman" w:cs="Times New Roman"/>
            <w:color w:val="000000" w:themeColor="text1"/>
            <w:sz w:val="24"/>
            <w:szCs w:val="24"/>
            <w:lang w:val="en-GB"/>
          </w:rPr>
          <w:t>.14–</w:t>
        </w:r>
        <w:r w:rsidR="002D55D8">
          <w:rPr>
            <w:rFonts w:ascii="Times New Roman" w:hAnsi="Times New Roman" w:cs="Times New Roman"/>
            <w:color w:val="000000" w:themeColor="text1"/>
            <w:sz w:val="24"/>
            <w:szCs w:val="24"/>
            <w:lang w:val="en-GB"/>
          </w:rPr>
          <w:t>6</w:t>
        </w:r>
        <w:r w:rsidR="00720E75">
          <w:rPr>
            <w:rFonts w:ascii="Times New Roman" w:hAnsi="Times New Roman" w:cs="Times New Roman"/>
            <w:color w:val="000000" w:themeColor="text1"/>
            <w:sz w:val="24"/>
            <w:szCs w:val="24"/>
            <w:lang w:val="en-GB"/>
          </w:rPr>
          <w:t>.61</w:t>
        </w:r>
      </w:ins>
      <w:r w:rsidR="00BF2056" w:rsidRPr="009639B2">
        <w:rPr>
          <w:rFonts w:ascii="Times New Roman" w:hAnsi="Times New Roman" w:cs="Times New Roman"/>
          <w:color w:val="000000" w:themeColor="text1"/>
          <w:sz w:val="24"/>
          <w:szCs w:val="24"/>
          <w:lang w:val="en-GB"/>
        </w:rPr>
        <w:t xml:space="preserve"> mmol/mol</w:t>
      </w:r>
      <w:del w:id="27" w:author="Anders Abildgaard" w:date="2021-07-30T14:43:00Z">
        <w:r w:rsidR="00BF2056" w:rsidRPr="009639B2">
          <w:rPr>
            <w:rFonts w:ascii="Times New Roman" w:hAnsi="Times New Roman" w:cs="Times New Roman"/>
            <w:color w:val="000000" w:themeColor="text1"/>
            <w:sz w:val="24"/>
            <w:szCs w:val="24"/>
            <w:lang w:val="en-GB"/>
          </w:rPr>
          <w:delText>,</w:delText>
        </w:r>
      </w:del>
      <w:ins w:id="28" w:author="Anders Abildgaard" w:date="2021-07-30T14:43:00Z">
        <w:r w:rsidR="00FE70F2">
          <w:rPr>
            <w:rFonts w:ascii="Times New Roman" w:hAnsi="Times New Roman" w:cs="Times New Roman"/>
            <w:color w:val="000000" w:themeColor="text1"/>
            <w:sz w:val="24"/>
            <w:szCs w:val="24"/>
            <w:lang w:val="en-GB"/>
          </w:rPr>
          <w:t xml:space="preserve"> (</w:t>
        </w:r>
        <w:r w:rsidR="00720E75">
          <w:rPr>
            <w:rFonts w:ascii="Times New Roman" w:hAnsi="Times New Roman" w:cs="Times New Roman"/>
            <w:color w:val="000000" w:themeColor="text1"/>
            <w:sz w:val="24"/>
            <w:szCs w:val="24"/>
            <w:lang w:val="en-GB"/>
          </w:rPr>
          <w:t>0.47–</w:t>
        </w:r>
        <w:r w:rsidR="00FE70F2">
          <w:rPr>
            <w:rFonts w:ascii="Times New Roman" w:hAnsi="Times New Roman" w:cs="Times New Roman"/>
            <w:color w:val="000000" w:themeColor="text1"/>
            <w:sz w:val="24"/>
            <w:szCs w:val="24"/>
            <w:lang w:val="en-GB"/>
          </w:rPr>
          <w:t>0.55%)</w:t>
        </w:r>
        <w:r w:rsidR="00963C63">
          <w:rPr>
            <w:rFonts w:ascii="Times New Roman" w:hAnsi="Times New Roman" w:cs="Times New Roman"/>
            <w:color w:val="000000" w:themeColor="text1"/>
            <w:sz w:val="24"/>
            <w:szCs w:val="24"/>
            <w:lang w:val="en-GB"/>
          </w:rPr>
          <w:t>,</w:t>
        </w:r>
      </w:ins>
      <w:r w:rsidR="00963C63">
        <w:rPr>
          <w:rFonts w:ascii="Times New Roman" w:hAnsi="Times New Roman" w:cs="Times New Roman"/>
          <w:color w:val="000000" w:themeColor="text1"/>
          <w:sz w:val="24"/>
          <w:szCs w:val="24"/>
          <w:lang w:val="en-GB"/>
        </w:rPr>
        <w:t xml:space="preserve"> and the analytical imprecision </w:t>
      </w:r>
      <w:ins w:id="29" w:author="Anders Abildgaard" w:date="2021-07-30T14:43:00Z">
        <w:r w:rsidR="00720E75" w:rsidRPr="009639B2">
          <w:rPr>
            <w:rFonts w:ascii="Times New Roman" w:hAnsi="Times New Roman" w:cs="Times New Roman"/>
            <w:color w:val="000000" w:themeColor="text1"/>
            <w:sz w:val="24"/>
            <w:szCs w:val="24"/>
            <w:lang w:val="en-GB"/>
          </w:rPr>
          <w:t>of the DCA Vantage</w:t>
        </w:r>
        <w:r w:rsidR="00720E75" w:rsidRPr="009639B2">
          <w:rPr>
            <w:rFonts w:ascii="Times New Roman" w:hAnsi="Times New Roman" w:cs="Times New Roman"/>
            <w:color w:val="000000" w:themeColor="text1"/>
            <w:sz w:val="24"/>
            <w:szCs w:val="24"/>
            <w:vertAlign w:val="superscript"/>
            <w:lang w:val="en-GB"/>
          </w:rPr>
          <w:t>TM</w:t>
        </w:r>
        <w:r w:rsidR="00720E75" w:rsidRPr="009639B2">
          <w:rPr>
            <w:rFonts w:ascii="Times New Roman" w:hAnsi="Times New Roman" w:cs="Times New Roman"/>
            <w:color w:val="000000" w:themeColor="text1"/>
            <w:sz w:val="24"/>
            <w:szCs w:val="24"/>
            <w:lang w:val="en-GB"/>
          </w:rPr>
          <w:t xml:space="preserve"> </w:t>
        </w:r>
      </w:ins>
      <w:r w:rsidR="00963C63">
        <w:rPr>
          <w:rFonts w:ascii="Times New Roman" w:hAnsi="Times New Roman" w:cs="Times New Roman"/>
          <w:color w:val="000000" w:themeColor="text1"/>
          <w:sz w:val="24"/>
          <w:szCs w:val="24"/>
          <w:lang w:val="en-GB"/>
        </w:rPr>
        <w:t>(CV</w:t>
      </w:r>
      <w:r w:rsidR="00963C63" w:rsidRPr="00963C63">
        <w:rPr>
          <w:rFonts w:ascii="Times New Roman" w:hAnsi="Times New Roman" w:cs="Times New Roman"/>
          <w:color w:val="000000" w:themeColor="text1"/>
          <w:sz w:val="24"/>
          <w:szCs w:val="24"/>
          <w:vertAlign w:val="subscript"/>
          <w:lang w:val="en-GB"/>
        </w:rPr>
        <w:t>A</w:t>
      </w:r>
      <w:r w:rsidR="00963C63">
        <w:rPr>
          <w:rFonts w:ascii="Times New Roman" w:hAnsi="Times New Roman" w:cs="Times New Roman"/>
          <w:color w:val="000000" w:themeColor="text1"/>
          <w:sz w:val="24"/>
          <w:szCs w:val="24"/>
          <w:lang w:val="en-GB"/>
        </w:rPr>
        <w:t xml:space="preserve">) was &gt;3%. </w:t>
      </w:r>
      <w:del w:id="30" w:author="Anders Abildgaard" w:date="2021-07-30T14:43:00Z">
        <w:r w:rsidRPr="009639B2">
          <w:rPr>
            <w:rFonts w:ascii="Times New Roman" w:hAnsi="Times New Roman" w:cs="Times New Roman"/>
            <w:color w:val="000000" w:themeColor="text1"/>
            <w:sz w:val="24"/>
            <w:szCs w:val="24"/>
            <w:lang w:val="en-GB"/>
          </w:rPr>
          <w:delText xml:space="preserve">A relative bias of </w:delText>
        </w:r>
        <w:r w:rsidR="00E61CE4" w:rsidRPr="009639B2">
          <w:rPr>
            <w:rFonts w:ascii="Times New Roman" w:hAnsi="Times New Roman" w:cs="Times New Roman"/>
            <w:color w:val="000000" w:themeColor="text1"/>
            <w:sz w:val="24"/>
            <w:szCs w:val="24"/>
            <w:lang w:val="en-GB"/>
          </w:rPr>
          <w:delText>-</w:delText>
        </w:r>
        <w:r w:rsidRPr="009639B2">
          <w:rPr>
            <w:rFonts w:ascii="Times New Roman" w:hAnsi="Times New Roman" w:cs="Times New Roman"/>
            <w:color w:val="000000" w:themeColor="text1"/>
            <w:sz w:val="24"/>
            <w:szCs w:val="24"/>
            <w:lang w:val="en-GB"/>
          </w:rPr>
          <w:delText xml:space="preserve">2% was found </w:delText>
        </w:r>
        <w:r w:rsidR="00E61CE4" w:rsidRPr="009639B2">
          <w:rPr>
            <w:rFonts w:ascii="Times New Roman" w:hAnsi="Times New Roman" w:cs="Times New Roman"/>
            <w:color w:val="000000" w:themeColor="text1"/>
            <w:sz w:val="24"/>
            <w:szCs w:val="24"/>
            <w:lang w:val="en-GB"/>
          </w:rPr>
          <w:delText>relative to</w:delText>
        </w:r>
        <w:r w:rsidRPr="009639B2">
          <w:rPr>
            <w:rFonts w:ascii="Times New Roman" w:hAnsi="Times New Roman" w:cs="Times New Roman"/>
            <w:color w:val="000000" w:themeColor="text1"/>
            <w:sz w:val="24"/>
            <w:szCs w:val="24"/>
            <w:lang w:val="en-GB"/>
          </w:rPr>
          <w:delText xml:space="preserve"> Tosoh G8, but not </w:delText>
        </w:r>
        <w:r w:rsidR="00E61CE4" w:rsidRPr="009639B2">
          <w:rPr>
            <w:rFonts w:ascii="Times New Roman" w:hAnsi="Times New Roman" w:cs="Times New Roman"/>
            <w:color w:val="000000" w:themeColor="text1"/>
            <w:sz w:val="24"/>
            <w:szCs w:val="24"/>
            <w:lang w:val="en-GB"/>
          </w:rPr>
          <w:delText>to</w:delText>
        </w:r>
        <w:r w:rsidR="008F0A6A" w:rsidRPr="009639B2">
          <w:rPr>
            <w:rFonts w:ascii="Times New Roman" w:hAnsi="Times New Roman" w:cs="Times New Roman"/>
            <w:color w:val="000000" w:themeColor="text1"/>
            <w:sz w:val="24"/>
            <w:szCs w:val="24"/>
            <w:lang w:val="en-GB"/>
          </w:rPr>
          <w:delText xml:space="preserve"> </w:delText>
        </w:r>
        <w:r w:rsidRPr="009639B2">
          <w:rPr>
            <w:rFonts w:ascii="Times New Roman" w:hAnsi="Times New Roman" w:cs="Times New Roman"/>
            <w:color w:val="000000" w:themeColor="text1"/>
            <w:sz w:val="24"/>
            <w:szCs w:val="24"/>
            <w:lang w:val="en-GB"/>
          </w:rPr>
          <w:delText xml:space="preserve">Tosoh G11. </w:delText>
        </w:r>
        <w:r w:rsidR="00BF2056" w:rsidRPr="009639B2">
          <w:rPr>
            <w:rFonts w:ascii="Times New Roman" w:hAnsi="Times New Roman" w:cs="Times New Roman"/>
            <w:color w:val="000000" w:themeColor="text1"/>
            <w:sz w:val="24"/>
            <w:szCs w:val="24"/>
            <w:lang w:val="en-GB"/>
          </w:rPr>
          <w:delText xml:space="preserve">Furthermore, the difference between laboratory and POCT results varied significantly between the POCT </w:delText>
        </w:r>
      </w:del>
      <w:ins w:id="31" w:author="Anders Abildgaard" w:date="2021-07-30T14:43:00Z">
        <w:r w:rsidR="00963C63">
          <w:rPr>
            <w:rFonts w:ascii="Times New Roman" w:hAnsi="Times New Roman" w:cs="Times New Roman"/>
            <w:color w:val="000000" w:themeColor="text1"/>
            <w:sz w:val="24"/>
            <w:szCs w:val="24"/>
            <w:lang w:val="en-GB"/>
          </w:rPr>
          <w:t>S</w:t>
        </w:r>
        <w:r w:rsidR="002D55D8">
          <w:rPr>
            <w:rFonts w:ascii="Times New Roman" w:hAnsi="Times New Roman" w:cs="Times New Roman"/>
            <w:color w:val="000000" w:themeColor="text1"/>
            <w:sz w:val="24"/>
            <w:szCs w:val="24"/>
            <w:lang w:val="en-GB"/>
          </w:rPr>
          <w:t xml:space="preserve">ignificant effect of </w:t>
        </w:r>
      </w:ins>
      <w:r w:rsidR="002D55D8">
        <w:rPr>
          <w:rFonts w:ascii="Times New Roman" w:hAnsi="Times New Roman" w:cs="Times New Roman"/>
          <w:color w:val="000000" w:themeColor="text1"/>
          <w:sz w:val="24"/>
          <w:szCs w:val="24"/>
          <w:lang w:val="en-GB"/>
        </w:rPr>
        <w:t xml:space="preserve">reagent </w:t>
      </w:r>
      <w:del w:id="32" w:author="Anders Abildgaard" w:date="2021-07-30T14:43:00Z">
        <w:r w:rsidR="00BF2056" w:rsidRPr="009639B2">
          <w:rPr>
            <w:rFonts w:ascii="Times New Roman" w:hAnsi="Times New Roman" w:cs="Times New Roman"/>
            <w:color w:val="000000" w:themeColor="text1"/>
            <w:sz w:val="24"/>
            <w:szCs w:val="24"/>
            <w:lang w:val="en-GB"/>
          </w:rPr>
          <w:delText>LOTs and instruments used</w:delText>
        </w:r>
      </w:del>
      <w:ins w:id="33" w:author="Anders Abildgaard" w:date="2021-07-30T14:43:00Z">
        <w:r w:rsidR="002D55D8">
          <w:rPr>
            <w:rFonts w:ascii="Times New Roman" w:hAnsi="Times New Roman" w:cs="Times New Roman"/>
            <w:color w:val="000000" w:themeColor="text1"/>
            <w:sz w:val="24"/>
            <w:szCs w:val="24"/>
            <w:lang w:val="en-GB"/>
          </w:rPr>
          <w:t>lot and inter-instrument differences were found</w:t>
        </w:r>
      </w:ins>
      <w:r w:rsidR="00BF2056" w:rsidRPr="009639B2">
        <w:rPr>
          <w:rFonts w:ascii="Times New Roman" w:hAnsi="Times New Roman" w:cs="Times New Roman"/>
          <w:color w:val="000000" w:themeColor="text1"/>
          <w:sz w:val="24"/>
          <w:szCs w:val="24"/>
          <w:lang w:val="en-GB"/>
        </w:rPr>
        <w:t xml:space="preserve">, whereas no effect of operator was </w:t>
      </w:r>
      <w:del w:id="34" w:author="Anders Abildgaard" w:date="2021-07-30T14:43:00Z">
        <w:r w:rsidR="00BF2056" w:rsidRPr="009639B2">
          <w:rPr>
            <w:rFonts w:ascii="Times New Roman" w:hAnsi="Times New Roman" w:cs="Times New Roman"/>
            <w:color w:val="000000" w:themeColor="text1"/>
            <w:sz w:val="24"/>
            <w:szCs w:val="24"/>
            <w:lang w:val="en-GB"/>
          </w:rPr>
          <w:delText>observed</w:delText>
        </w:r>
      </w:del>
      <w:ins w:id="35" w:author="Anders Abildgaard" w:date="2021-07-30T14:43:00Z">
        <w:r w:rsidR="00963C63">
          <w:rPr>
            <w:rFonts w:ascii="Times New Roman" w:hAnsi="Times New Roman" w:cs="Times New Roman"/>
            <w:color w:val="000000" w:themeColor="text1"/>
            <w:sz w:val="24"/>
            <w:szCs w:val="24"/>
            <w:lang w:val="en-GB"/>
          </w:rPr>
          <w:t>seen</w:t>
        </w:r>
      </w:ins>
      <w:r w:rsidR="00BF2056" w:rsidRPr="009639B2">
        <w:rPr>
          <w:rFonts w:ascii="Times New Roman" w:hAnsi="Times New Roman" w:cs="Times New Roman"/>
          <w:color w:val="000000" w:themeColor="text1"/>
          <w:sz w:val="24"/>
          <w:szCs w:val="24"/>
          <w:lang w:val="en-GB"/>
        </w:rPr>
        <w:t>.</w:t>
      </w:r>
    </w:p>
    <w:p w14:paraId="08367BDE" w14:textId="5454B5FD" w:rsidR="00DA7B56" w:rsidRPr="009639B2" w:rsidRDefault="00BF2056" w:rsidP="00A050F1">
      <w:pPr>
        <w:spacing w:line="480" w:lineRule="auto"/>
        <w:rPr>
          <w:rFonts w:ascii="Times New Roman" w:hAnsi="Times New Roman" w:cs="Times New Roman"/>
          <w:color w:val="000000" w:themeColor="text1"/>
          <w:sz w:val="24"/>
          <w:szCs w:val="24"/>
          <w:lang w:val="en-GB"/>
        </w:rPr>
      </w:pPr>
      <w:del w:id="36" w:author="Anders Abildgaard" w:date="2021-07-30T14:43:00Z">
        <w:r w:rsidRPr="009639B2">
          <w:rPr>
            <w:rFonts w:ascii="Times New Roman" w:hAnsi="Times New Roman" w:cs="Times New Roman"/>
            <w:color w:val="000000" w:themeColor="text1"/>
            <w:sz w:val="24"/>
            <w:szCs w:val="24"/>
            <w:lang w:val="en-GB"/>
          </w:rPr>
          <w:delText>In conclusion, the</w:delText>
        </w:r>
      </w:del>
      <w:ins w:id="37" w:author="Anders Abildgaard" w:date="2021-07-30T14:43:00Z">
        <w:r w:rsidR="007B43DF" w:rsidRPr="007B43DF">
          <w:rPr>
            <w:rFonts w:ascii="Times New Roman" w:hAnsi="Times New Roman" w:cs="Times New Roman"/>
            <w:color w:val="000000" w:themeColor="text1"/>
            <w:sz w:val="24"/>
            <w:szCs w:val="24"/>
            <w:u w:val="single"/>
            <w:lang w:val="en-GB"/>
          </w:rPr>
          <w:t>Conclusions:</w:t>
        </w:r>
        <w:r w:rsidR="007B43DF">
          <w:rPr>
            <w:rFonts w:ascii="Times New Roman" w:hAnsi="Times New Roman" w:cs="Times New Roman"/>
            <w:color w:val="000000" w:themeColor="text1"/>
            <w:sz w:val="24"/>
            <w:szCs w:val="24"/>
            <w:lang w:val="en-GB"/>
          </w:rPr>
          <w:t xml:space="preserve"> T</w:t>
        </w:r>
        <w:r w:rsidRPr="009639B2">
          <w:rPr>
            <w:rFonts w:ascii="Times New Roman" w:hAnsi="Times New Roman" w:cs="Times New Roman"/>
            <w:color w:val="000000" w:themeColor="text1"/>
            <w:sz w:val="24"/>
            <w:szCs w:val="24"/>
            <w:lang w:val="en-GB"/>
          </w:rPr>
          <w:t>he</w:t>
        </w:r>
      </w:ins>
      <w:r w:rsidRPr="009639B2">
        <w:rPr>
          <w:rFonts w:ascii="Times New Roman" w:hAnsi="Times New Roman" w:cs="Times New Roman"/>
          <w:color w:val="000000" w:themeColor="text1"/>
          <w:sz w:val="24"/>
          <w:szCs w:val="24"/>
          <w:lang w:val="en-GB"/>
        </w:rPr>
        <w:t xml:space="preserve"> DCA </w:t>
      </w:r>
      <w:r w:rsidR="0060023D" w:rsidRPr="009639B2">
        <w:rPr>
          <w:rFonts w:ascii="Times New Roman" w:hAnsi="Times New Roman" w:cs="Times New Roman"/>
          <w:color w:val="000000" w:themeColor="text1"/>
          <w:sz w:val="24"/>
          <w:szCs w:val="24"/>
          <w:lang w:val="en-GB"/>
        </w:rPr>
        <w:t>Vantage</w:t>
      </w:r>
      <w:r w:rsidR="0060023D" w:rsidRPr="009639B2">
        <w:rPr>
          <w:rFonts w:ascii="Times New Roman" w:hAnsi="Times New Roman" w:cs="Times New Roman"/>
          <w:color w:val="000000" w:themeColor="text1"/>
          <w:sz w:val="24"/>
          <w:szCs w:val="24"/>
          <w:vertAlign w:val="superscript"/>
          <w:lang w:val="en-GB"/>
        </w:rPr>
        <w:t>TM</w:t>
      </w:r>
      <w:r w:rsidRPr="009639B2">
        <w:rPr>
          <w:rFonts w:ascii="Times New Roman" w:hAnsi="Times New Roman" w:cs="Times New Roman"/>
          <w:color w:val="000000" w:themeColor="text1"/>
          <w:sz w:val="24"/>
          <w:szCs w:val="24"/>
          <w:lang w:val="en-GB"/>
        </w:rPr>
        <w:t xml:space="preserve"> HbA</w:t>
      </w:r>
      <w:r w:rsidR="00090704" w:rsidRPr="00090704">
        <w:rPr>
          <w:rFonts w:ascii="Times New Roman" w:hAnsi="Times New Roman" w:cs="Times New Roman"/>
          <w:color w:val="000000" w:themeColor="text1"/>
          <w:sz w:val="24"/>
          <w:szCs w:val="24"/>
          <w:vertAlign w:val="subscript"/>
          <w:lang w:val="en-GB"/>
        </w:rPr>
        <w:t>1c</w:t>
      </w:r>
      <w:r w:rsidRPr="009639B2">
        <w:rPr>
          <w:rFonts w:ascii="Times New Roman" w:hAnsi="Times New Roman" w:cs="Times New Roman"/>
          <w:color w:val="000000" w:themeColor="text1"/>
          <w:sz w:val="24"/>
          <w:szCs w:val="24"/>
          <w:lang w:val="en-GB"/>
        </w:rPr>
        <w:t xml:space="preserve"> analysis </w:t>
      </w:r>
      <w:r w:rsidR="008F0A6A" w:rsidRPr="009639B2">
        <w:rPr>
          <w:rFonts w:ascii="Times New Roman" w:hAnsi="Times New Roman" w:cs="Times New Roman"/>
          <w:color w:val="000000" w:themeColor="text1"/>
          <w:sz w:val="24"/>
          <w:szCs w:val="24"/>
          <w:lang w:val="en-GB"/>
        </w:rPr>
        <w:t>does</w:t>
      </w:r>
      <w:r w:rsidR="006E590B" w:rsidRPr="009639B2">
        <w:rPr>
          <w:rFonts w:ascii="Times New Roman" w:hAnsi="Times New Roman" w:cs="Times New Roman"/>
          <w:color w:val="000000" w:themeColor="text1"/>
          <w:sz w:val="24"/>
          <w:szCs w:val="24"/>
          <w:lang w:val="en-GB"/>
        </w:rPr>
        <w:t xml:space="preserve"> not fulfil the </w:t>
      </w:r>
      <w:r w:rsidR="00E61CE4" w:rsidRPr="009639B2">
        <w:rPr>
          <w:rFonts w:ascii="Times New Roman" w:hAnsi="Times New Roman" w:cs="Times New Roman"/>
          <w:color w:val="000000" w:themeColor="text1"/>
          <w:sz w:val="24"/>
          <w:szCs w:val="24"/>
          <w:lang w:val="en-GB"/>
        </w:rPr>
        <w:t xml:space="preserve">prevailing </w:t>
      </w:r>
      <w:r w:rsidR="006E590B" w:rsidRPr="009639B2">
        <w:rPr>
          <w:rFonts w:ascii="Times New Roman" w:hAnsi="Times New Roman" w:cs="Times New Roman"/>
          <w:color w:val="000000" w:themeColor="text1"/>
          <w:sz w:val="24"/>
          <w:szCs w:val="24"/>
          <w:lang w:val="en-GB"/>
        </w:rPr>
        <w:t xml:space="preserve">analytical </w:t>
      </w:r>
      <w:r w:rsidR="0060023D" w:rsidRPr="009639B2">
        <w:rPr>
          <w:rFonts w:ascii="Times New Roman" w:hAnsi="Times New Roman" w:cs="Times New Roman"/>
          <w:color w:val="000000" w:themeColor="text1"/>
          <w:sz w:val="24"/>
          <w:szCs w:val="24"/>
          <w:lang w:val="en-GB"/>
        </w:rPr>
        <w:t>performance specifications</w:t>
      </w:r>
      <w:del w:id="38" w:author="Anders Abildgaard" w:date="2021-07-30T14:43:00Z">
        <w:r w:rsidR="008F0A6A" w:rsidRPr="009639B2">
          <w:rPr>
            <w:rFonts w:ascii="Times New Roman" w:hAnsi="Times New Roman" w:cs="Times New Roman"/>
            <w:color w:val="000000" w:themeColor="text1"/>
            <w:sz w:val="24"/>
            <w:szCs w:val="24"/>
            <w:lang w:val="en-GB"/>
          </w:rPr>
          <w:delText>. C</w:delText>
        </w:r>
        <w:r w:rsidRPr="009639B2">
          <w:rPr>
            <w:rFonts w:ascii="Times New Roman" w:hAnsi="Times New Roman" w:cs="Times New Roman"/>
            <w:color w:val="000000" w:themeColor="text1"/>
            <w:sz w:val="24"/>
            <w:szCs w:val="24"/>
            <w:lang w:val="en-GB"/>
          </w:rPr>
          <w:delText xml:space="preserve">onsiderable effect of reagent LOT and inter-instrument differences were observed. </w:delText>
        </w:r>
        <w:r w:rsidR="00E61CE4" w:rsidRPr="009639B2">
          <w:rPr>
            <w:rFonts w:ascii="Times New Roman" w:hAnsi="Times New Roman" w:cs="Times New Roman"/>
            <w:color w:val="000000" w:themeColor="text1"/>
            <w:sz w:val="24"/>
            <w:szCs w:val="24"/>
            <w:lang w:val="en-GB"/>
          </w:rPr>
          <w:delText xml:space="preserve">Importantly, </w:delText>
        </w:r>
        <w:r w:rsidRPr="009639B2">
          <w:rPr>
            <w:rFonts w:ascii="Times New Roman" w:hAnsi="Times New Roman" w:cs="Times New Roman"/>
            <w:color w:val="000000" w:themeColor="text1"/>
            <w:sz w:val="24"/>
            <w:szCs w:val="24"/>
            <w:lang w:val="en-GB"/>
          </w:rPr>
          <w:delText xml:space="preserve">clinicians </w:delText>
        </w:r>
      </w:del>
      <w:ins w:id="39" w:author="Anders Abildgaard" w:date="2021-07-30T14:43:00Z">
        <w:r w:rsidR="00963C63">
          <w:rPr>
            <w:rFonts w:ascii="Times New Roman" w:hAnsi="Times New Roman" w:cs="Times New Roman"/>
            <w:color w:val="000000" w:themeColor="text1"/>
            <w:sz w:val="24"/>
            <w:szCs w:val="24"/>
            <w:lang w:val="en-GB"/>
          </w:rPr>
          <w:t xml:space="preserve">, but </w:t>
        </w:r>
        <w:r w:rsidR="002D55D8">
          <w:rPr>
            <w:rFonts w:ascii="Times New Roman" w:hAnsi="Times New Roman" w:cs="Times New Roman"/>
            <w:color w:val="000000" w:themeColor="text1"/>
            <w:sz w:val="24"/>
            <w:szCs w:val="24"/>
            <w:lang w:val="en-GB"/>
          </w:rPr>
          <w:t>rigorous validation of new reagent lots and continuous recalibration of instruments</w:t>
        </w:r>
        <w:r w:rsidR="00426A38">
          <w:rPr>
            <w:rFonts w:ascii="Times New Roman" w:hAnsi="Times New Roman" w:cs="Times New Roman"/>
            <w:color w:val="000000" w:themeColor="text1"/>
            <w:sz w:val="24"/>
            <w:szCs w:val="24"/>
            <w:lang w:val="en-GB"/>
          </w:rPr>
          <w:t xml:space="preserve"> may potentially improve </w:t>
        </w:r>
        <w:r w:rsidR="00FE70F2">
          <w:rPr>
            <w:rFonts w:ascii="Times New Roman" w:hAnsi="Times New Roman" w:cs="Times New Roman"/>
            <w:color w:val="000000" w:themeColor="text1"/>
            <w:sz w:val="24"/>
            <w:szCs w:val="24"/>
            <w:lang w:val="en-GB"/>
          </w:rPr>
          <w:t>the</w:t>
        </w:r>
        <w:r w:rsidR="00426A38">
          <w:rPr>
            <w:rFonts w:ascii="Times New Roman" w:hAnsi="Times New Roman" w:cs="Times New Roman"/>
            <w:color w:val="000000" w:themeColor="text1"/>
            <w:sz w:val="24"/>
            <w:szCs w:val="24"/>
            <w:lang w:val="en-GB"/>
          </w:rPr>
          <w:t xml:space="preserve"> </w:t>
        </w:r>
        <w:r w:rsidR="00426A38">
          <w:rPr>
            <w:rFonts w:ascii="Times New Roman" w:hAnsi="Times New Roman" w:cs="Times New Roman"/>
            <w:color w:val="000000" w:themeColor="text1"/>
            <w:sz w:val="24"/>
            <w:szCs w:val="24"/>
            <w:lang w:val="en-GB"/>
          </w:rPr>
          <w:lastRenderedPageBreak/>
          <w:t>precision substantially</w:t>
        </w:r>
        <w:r w:rsidR="002D55D8">
          <w:rPr>
            <w:rFonts w:ascii="Times New Roman" w:hAnsi="Times New Roman" w:cs="Times New Roman"/>
            <w:color w:val="000000" w:themeColor="text1"/>
            <w:sz w:val="24"/>
            <w:szCs w:val="24"/>
            <w:lang w:val="en-GB"/>
          </w:rPr>
          <w:t>. Our findings</w:t>
        </w:r>
        <w:r w:rsidR="000E5FB5">
          <w:rPr>
            <w:rFonts w:ascii="Times New Roman" w:hAnsi="Times New Roman" w:cs="Times New Roman"/>
            <w:color w:val="000000" w:themeColor="text1"/>
            <w:sz w:val="24"/>
            <w:szCs w:val="24"/>
            <w:lang w:val="en-GB"/>
          </w:rPr>
          <w:t>, therefore,</w:t>
        </w:r>
        <w:r w:rsidR="002D55D8">
          <w:rPr>
            <w:rFonts w:ascii="Times New Roman" w:hAnsi="Times New Roman" w:cs="Times New Roman"/>
            <w:color w:val="000000" w:themeColor="text1"/>
            <w:sz w:val="24"/>
            <w:szCs w:val="24"/>
            <w:lang w:val="en-GB"/>
          </w:rPr>
          <w:t xml:space="preserve"> clearly emphasize the necessity of a close collaboration between clinicians and laboratory professionals</w:t>
        </w:r>
        <w:r w:rsidR="00963C63">
          <w:rPr>
            <w:rFonts w:ascii="Times New Roman" w:hAnsi="Times New Roman" w:cs="Times New Roman"/>
            <w:color w:val="000000" w:themeColor="text1"/>
            <w:sz w:val="24"/>
            <w:szCs w:val="24"/>
            <w:lang w:val="en-GB"/>
          </w:rPr>
          <w:t xml:space="preserve"> in the POCT field</w:t>
        </w:r>
        <w:r w:rsidR="002D55D8">
          <w:rPr>
            <w:rFonts w:ascii="Times New Roman" w:hAnsi="Times New Roman" w:cs="Times New Roman"/>
            <w:color w:val="000000" w:themeColor="text1"/>
            <w:sz w:val="24"/>
            <w:szCs w:val="24"/>
            <w:lang w:val="en-GB"/>
          </w:rPr>
          <w:t xml:space="preserve">. </w:t>
        </w:r>
        <w:r w:rsidR="000E5FB5">
          <w:rPr>
            <w:rFonts w:ascii="Times New Roman" w:hAnsi="Times New Roman" w:cs="Times New Roman"/>
            <w:color w:val="000000" w:themeColor="text1"/>
            <w:sz w:val="24"/>
            <w:szCs w:val="24"/>
            <w:lang w:val="en-GB"/>
          </w:rPr>
          <w:t>Finally</w:t>
        </w:r>
        <w:r w:rsidR="00963C63">
          <w:rPr>
            <w:rFonts w:ascii="Times New Roman" w:hAnsi="Times New Roman" w:cs="Times New Roman"/>
            <w:color w:val="000000" w:themeColor="text1"/>
            <w:sz w:val="24"/>
            <w:szCs w:val="24"/>
            <w:lang w:val="en-GB"/>
          </w:rPr>
          <w:t xml:space="preserve">, </w:t>
        </w:r>
        <w:r w:rsidR="002D55D8">
          <w:rPr>
            <w:rFonts w:ascii="Times New Roman" w:hAnsi="Times New Roman" w:cs="Times New Roman"/>
            <w:color w:val="000000" w:themeColor="text1"/>
            <w:sz w:val="24"/>
            <w:szCs w:val="24"/>
            <w:lang w:val="en-GB"/>
          </w:rPr>
          <w:t xml:space="preserve">POCT </w:t>
        </w:r>
        <w:r w:rsidR="002D55D8" w:rsidRPr="009639B2">
          <w:rPr>
            <w:rFonts w:ascii="Times New Roman" w:hAnsi="Times New Roman" w:cs="Times New Roman"/>
            <w:color w:val="000000" w:themeColor="text1"/>
            <w:sz w:val="24"/>
            <w:szCs w:val="24"/>
            <w:lang w:val="en-GB"/>
          </w:rPr>
          <w:t>HbA</w:t>
        </w:r>
        <w:r w:rsidR="002D55D8" w:rsidRPr="00090704">
          <w:rPr>
            <w:rFonts w:ascii="Times New Roman" w:hAnsi="Times New Roman" w:cs="Times New Roman"/>
            <w:color w:val="000000" w:themeColor="text1"/>
            <w:sz w:val="24"/>
            <w:szCs w:val="24"/>
            <w:vertAlign w:val="subscript"/>
            <w:lang w:val="en-GB"/>
          </w:rPr>
          <w:t>1c</w:t>
        </w:r>
        <w:r w:rsidR="002D55D8">
          <w:rPr>
            <w:rFonts w:ascii="Times New Roman" w:hAnsi="Times New Roman" w:cs="Times New Roman"/>
            <w:color w:val="000000" w:themeColor="text1"/>
            <w:sz w:val="24"/>
            <w:szCs w:val="24"/>
            <w:lang w:val="en-GB"/>
          </w:rPr>
          <w:t xml:space="preserve"> result</w:t>
        </w:r>
        <w:r w:rsidR="00963C63">
          <w:rPr>
            <w:rFonts w:ascii="Times New Roman" w:hAnsi="Times New Roman" w:cs="Times New Roman"/>
            <w:color w:val="000000" w:themeColor="text1"/>
            <w:sz w:val="24"/>
            <w:szCs w:val="24"/>
            <w:lang w:val="en-GB"/>
          </w:rPr>
          <w:t>s</w:t>
        </w:r>
        <w:r w:rsidR="002D55D8">
          <w:rPr>
            <w:rFonts w:ascii="Times New Roman" w:hAnsi="Times New Roman" w:cs="Times New Roman"/>
            <w:color w:val="000000" w:themeColor="text1"/>
            <w:sz w:val="24"/>
            <w:szCs w:val="24"/>
            <w:lang w:val="en-GB"/>
          </w:rPr>
          <w:t xml:space="preserve"> </w:t>
        </w:r>
      </w:ins>
      <w:r w:rsidR="002D55D8">
        <w:rPr>
          <w:rFonts w:ascii="Times New Roman" w:hAnsi="Times New Roman" w:cs="Times New Roman"/>
          <w:color w:val="000000" w:themeColor="text1"/>
          <w:sz w:val="24"/>
          <w:szCs w:val="24"/>
          <w:lang w:val="en-GB"/>
        </w:rPr>
        <w:t xml:space="preserve">should </w:t>
      </w:r>
      <w:ins w:id="40" w:author="Anders Abildgaard" w:date="2021-07-30T14:43:00Z">
        <w:r w:rsidR="00963C63">
          <w:rPr>
            <w:rFonts w:ascii="Times New Roman" w:hAnsi="Times New Roman" w:cs="Times New Roman"/>
            <w:color w:val="000000" w:themeColor="text1"/>
            <w:sz w:val="24"/>
            <w:szCs w:val="24"/>
            <w:lang w:val="en-GB"/>
          </w:rPr>
          <w:t xml:space="preserve">always </w:t>
        </w:r>
      </w:ins>
      <w:r w:rsidR="002D55D8">
        <w:rPr>
          <w:rFonts w:ascii="Times New Roman" w:hAnsi="Times New Roman" w:cs="Times New Roman"/>
          <w:color w:val="000000" w:themeColor="text1"/>
          <w:sz w:val="24"/>
          <w:szCs w:val="24"/>
          <w:lang w:val="en-GB"/>
        </w:rPr>
        <w:t xml:space="preserve">be </w:t>
      </w:r>
      <w:del w:id="41" w:author="Anders Abildgaard" w:date="2021-07-30T14:43:00Z">
        <w:r w:rsidRPr="009639B2">
          <w:rPr>
            <w:rFonts w:ascii="Times New Roman" w:hAnsi="Times New Roman" w:cs="Times New Roman"/>
            <w:color w:val="000000" w:themeColor="text1"/>
            <w:sz w:val="24"/>
            <w:szCs w:val="24"/>
            <w:lang w:val="en-GB"/>
          </w:rPr>
          <w:delText>aware of the limitations</w:delText>
        </w:r>
      </w:del>
      <w:ins w:id="42" w:author="Anders Abildgaard" w:date="2021-07-30T14:43:00Z">
        <w:r w:rsidR="00963C63">
          <w:rPr>
            <w:rFonts w:ascii="Times New Roman" w:hAnsi="Times New Roman" w:cs="Times New Roman"/>
            <w:color w:val="000000" w:themeColor="text1"/>
            <w:sz w:val="24"/>
            <w:szCs w:val="24"/>
            <w:lang w:val="en-GB"/>
          </w:rPr>
          <w:t>interpreted</w:t>
        </w:r>
        <w:r w:rsidR="002D55D8">
          <w:rPr>
            <w:rFonts w:ascii="Times New Roman" w:hAnsi="Times New Roman" w:cs="Times New Roman"/>
            <w:color w:val="000000" w:themeColor="text1"/>
            <w:sz w:val="24"/>
            <w:szCs w:val="24"/>
            <w:lang w:val="en-GB"/>
          </w:rPr>
          <w:t xml:space="preserve"> </w:t>
        </w:r>
        <w:r w:rsidR="00963C63">
          <w:rPr>
            <w:rFonts w:ascii="Times New Roman" w:hAnsi="Times New Roman" w:cs="Times New Roman"/>
            <w:color w:val="000000" w:themeColor="text1"/>
            <w:sz w:val="24"/>
            <w:szCs w:val="24"/>
            <w:lang w:val="en-GB"/>
          </w:rPr>
          <w:t>together with</w:t>
        </w:r>
        <w:r w:rsidR="002D55D8">
          <w:rPr>
            <w:rFonts w:ascii="Times New Roman" w:hAnsi="Times New Roman" w:cs="Times New Roman"/>
            <w:color w:val="000000" w:themeColor="text1"/>
            <w:sz w:val="24"/>
            <w:szCs w:val="24"/>
            <w:lang w:val="en-GB"/>
          </w:rPr>
          <w:t xml:space="preserve"> other measures</w:t>
        </w:r>
      </w:ins>
      <w:r w:rsidR="002D55D8">
        <w:rPr>
          <w:rFonts w:ascii="Times New Roman" w:hAnsi="Times New Roman" w:cs="Times New Roman"/>
          <w:color w:val="000000" w:themeColor="text1"/>
          <w:sz w:val="24"/>
          <w:szCs w:val="24"/>
          <w:lang w:val="en-GB"/>
        </w:rPr>
        <w:t xml:space="preserve"> of </w:t>
      </w:r>
      <w:del w:id="43" w:author="Anders Abildgaard" w:date="2021-07-30T14:43:00Z">
        <w:r w:rsidRPr="009639B2">
          <w:rPr>
            <w:rFonts w:ascii="Times New Roman" w:hAnsi="Times New Roman" w:cs="Times New Roman"/>
            <w:color w:val="000000" w:themeColor="text1"/>
            <w:sz w:val="24"/>
            <w:szCs w:val="24"/>
            <w:lang w:val="en-GB"/>
          </w:rPr>
          <w:delText>the test</w:delText>
        </w:r>
        <w:r w:rsidR="00E61CE4" w:rsidRPr="009639B2">
          <w:rPr>
            <w:rFonts w:ascii="Times New Roman" w:hAnsi="Times New Roman" w:cs="Times New Roman"/>
            <w:color w:val="000000" w:themeColor="text1"/>
            <w:sz w:val="24"/>
            <w:szCs w:val="24"/>
            <w:lang w:val="en-GB"/>
          </w:rPr>
          <w:delText>, if used,</w:delText>
        </w:r>
      </w:del>
      <w:ins w:id="44" w:author="Anders Abildgaard" w:date="2021-07-30T14:43:00Z">
        <w:r w:rsidR="002D55D8">
          <w:rPr>
            <w:rFonts w:ascii="Times New Roman" w:hAnsi="Times New Roman" w:cs="Times New Roman"/>
            <w:color w:val="000000" w:themeColor="text1"/>
            <w:sz w:val="24"/>
            <w:szCs w:val="24"/>
            <w:lang w:val="en-GB"/>
          </w:rPr>
          <w:t>glycaemic control</w:t>
        </w:r>
      </w:ins>
      <w:r w:rsidR="002D55D8">
        <w:rPr>
          <w:rFonts w:ascii="Times New Roman" w:hAnsi="Times New Roman" w:cs="Times New Roman"/>
          <w:color w:val="000000" w:themeColor="text1"/>
          <w:sz w:val="24"/>
          <w:szCs w:val="24"/>
          <w:lang w:val="en-GB"/>
        </w:rPr>
        <w:t xml:space="preserve"> </w:t>
      </w:r>
      <w:r w:rsidR="002D55D8" w:rsidRPr="009639B2">
        <w:rPr>
          <w:rFonts w:ascii="Times New Roman" w:hAnsi="Times New Roman" w:cs="Times New Roman"/>
          <w:color w:val="000000" w:themeColor="text1"/>
          <w:sz w:val="24"/>
          <w:szCs w:val="24"/>
          <w:lang w:val="en-GB"/>
        </w:rPr>
        <w:t>to avoid revaluation of patient treatments based on measurement uncertainty.</w:t>
      </w:r>
    </w:p>
    <w:p w14:paraId="24F52264" w14:textId="77777777" w:rsidR="00DA7B56" w:rsidRPr="009639B2" w:rsidRDefault="00DA7B56">
      <w:pPr>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br w:type="page"/>
      </w:r>
    </w:p>
    <w:p w14:paraId="5896B540" w14:textId="1D90B113" w:rsidR="00BF2056" w:rsidRPr="009639B2" w:rsidRDefault="00DA7B56"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lastRenderedPageBreak/>
        <w:t>Keywords:</w:t>
      </w:r>
    </w:p>
    <w:p w14:paraId="52E5E6CA" w14:textId="215582E7" w:rsidR="00DA7B56" w:rsidRPr="009639B2" w:rsidRDefault="00DA7B56"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Glycated Hemoglobin A</w:t>
      </w:r>
    </w:p>
    <w:p w14:paraId="688B91C3" w14:textId="7134EF2C" w:rsidR="00DA7B56" w:rsidRPr="009639B2" w:rsidRDefault="00DA7B56"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Point-of-Care testing</w:t>
      </w:r>
    </w:p>
    <w:p w14:paraId="16C86EB6" w14:textId="67CC0798" w:rsidR="00DA7B56" w:rsidRPr="009639B2" w:rsidRDefault="00DA7B56"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Clinical Laboratory Techniques</w:t>
      </w:r>
    </w:p>
    <w:p w14:paraId="7A621022" w14:textId="77777777" w:rsidR="001046CC" w:rsidRPr="009639B2" w:rsidRDefault="001046CC" w:rsidP="00A050F1">
      <w:pPr>
        <w:spacing w:line="480" w:lineRule="auto"/>
        <w:rPr>
          <w:rFonts w:ascii="Times New Roman" w:hAnsi="Times New Roman" w:cs="Times New Roman"/>
          <w:b/>
          <w:bCs/>
          <w:color w:val="000000" w:themeColor="text1"/>
          <w:sz w:val="24"/>
          <w:szCs w:val="24"/>
          <w:lang w:val="en-GB"/>
        </w:rPr>
      </w:pPr>
    </w:p>
    <w:p w14:paraId="50001C01" w14:textId="2F3F34E5" w:rsidR="001046CC" w:rsidRPr="009639B2" w:rsidRDefault="001046CC" w:rsidP="00A050F1">
      <w:pPr>
        <w:spacing w:line="480" w:lineRule="auto"/>
        <w:rPr>
          <w:rFonts w:ascii="Times New Roman" w:hAnsi="Times New Roman" w:cs="Times New Roman"/>
          <w:b/>
          <w:bCs/>
          <w:color w:val="000000" w:themeColor="text1"/>
          <w:sz w:val="24"/>
          <w:szCs w:val="24"/>
          <w:lang w:val="en-GB"/>
        </w:rPr>
      </w:pPr>
    </w:p>
    <w:p w14:paraId="1EA9DA6D" w14:textId="77777777" w:rsidR="00DA7B56" w:rsidRPr="009639B2" w:rsidRDefault="00DA7B56">
      <w:pPr>
        <w:rPr>
          <w:rFonts w:ascii="Times New Roman" w:eastAsiaTheme="majorEastAsia"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br w:type="page"/>
      </w:r>
    </w:p>
    <w:p w14:paraId="5D26D540" w14:textId="752D5CCA" w:rsidR="00142A85" w:rsidRPr="009639B2" w:rsidRDefault="00142A85" w:rsidP="00DA7B56">
      <w:pPr>
        <w:pStyle w:val="Overskrift1"/>
      </w:pPr>
      <w:r w:rsidRPr="009639B2">
        <w:t>Introduction</w:t>
      </w:r>
    </w:p>
    <w:p w14:paraId="684D9F60" w14:textId="77777777" w:rsidR="00DA7B56" w:rsidRPr="009639B2" w:rsidRDefault="00DA7B56" w:rsidP="00DA7B56">
      <w:pPr>
        <w:rPr>
          <w:lang w:val="en-GB"/>
        </w:rPr>
      </w:pPr>
    </w:p>
    <w:p w14:paraId="6EFF1E20" w14:textId="35C8FE1C" w:rsidR="005B387A" w:rsidRPr="009639B2" w:rsidRDefault="004818D5"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The glycated hemoglobin fraction A</w:t>
      </w:r>
      <w:r w:rsidR="00090704" w:rsidRPr="00090704">
        <w:rPr>
          <w:rFonts w:ascii="Times New Roman" w:hAnsi="Times New Roman" w:cs="Times New Roman"/>
          <w:color w:val="000000" w:themeColor="text1"/>
          <w:sz w:val="24"/>
          <w:szCs w:val="24"/>
          <w:vertAlign w:val="subscript"/>
          <w:lang w:val="en-GB"/>
        </w:rPr>
        <w:t>1c</w:t>
      </w:r>
      <w:r w:rsidRPr="009639B2">
        <w:rPr>
          <w:rFonts w:ascii="Times New Roman" w:hAnsi="Times New Roman" w:cs="Times New Roman"/>
          <w:color w:val="000000" w:themeColor="text1"/>
          <w:sz w:val="24"/>
          <w:szCs w:val="24"/>
          <w:lang w:val="en-GB"/>
        </w:rPr>
        <w:t xml:space="preserve"> (HbA</w:t>
      </w:r>
      <w:r w:rsidR="00090704" w:rsidRPr="00090704">
        <w:rPr>
          <w:rFonts w:ascii="Times New Roman" w:hAnsi="Times New Roman" w:cs="Times New Roman"/>
          <w:color w:val="000000" w:themeColor="text1"/>
          <w:sz w:val="24"/>
          <w:szCs w:val="24"/>
          <w:vertAlign w:val="subscript"/>
          <w:lang w:val="en-GB"/>
        </w:rPr>
        <w:t>1c</w:t>
      </w:r>
      <w:r w:rsidRPr="009639B2">
        <w:rPr>
          <w:rFonts w:ascii="Times New Roman" w:hAnsi="Times New Roman" w:cs="Times New Roman"/>
          <w:color w:val="000000" w:themeColor="text1"/>
          <w:sz w:val="24"/>
          <w:szCs w:val="24"/>
          <w:lang w:val="en-GB"/>
        </w:rPr>
        <w:t>) is a pivotal blood test in the diagnosis and monitoring of patients with diabetes mellitus.</w:t>
      </w:r>
      <w:r w:rsidR="00DD500A" w:rsidRPr="009639B2">
        <w:rPr>
          <w:rFonts w:ascii="Times New Roman" w:hAnsi="Times New Roman" w:cs="Times New Roman"/>
          <w:color w:val="000000" w:themeColor="text1"/>
          <w:sz w:val="24"/>
          <w:szCs w:val="24"/>
          <w:lang w:val="en-GB"/>
        </w:rPr>
        <w:t xml:space="preserve"> A diagnosis of diabetes can be made when HbA</w:t>
      </w:r>
      <w:r w:rsidR="00090704" w:rsidRPr="00090704">
        <w:rPr>
          <w:rFonts w:ascii="Times New Roman" w:hAnsi="Times New Roman" w:cs="Times New Roman"/>
          <w:color w:val="000000" w:themeColor="text1"/>
          <w:sz w:val="24"/>
          <w:szCs w:val="24"/>
          <w:vertAlign w:val="subscript"/>
          <w:lang w:val="en-GB"/>
        </w:rPr>
        <w:t>1c</w:t>
      </w:r>
      <w:r w:rsidR="00DD500A" w:rsidRPr="009639B2">
        <w:rPr>
          <w:rFonts w:ascii="Times New Roman" w:hAnsi="Times New Roman" w:cs="Times New Roman"/>
          <w:color w:val="000000" w:themeColor="text1"/>
          <w:sz w:val="24"/>
          <w:szCs w:val="24"/>
          <w:lang w:val="en-GB"/>
        </w:rPr>
        <w:t xml:space="preserve"> exceeds 48 mmol/mol (</w:t>
      </w:r>
      <w:r w:rsidR="0060023D" w:rsidRPr="009639B2">
        <w:rPr>
          <w:rFonts w:ascii="Times New Roman" w:hAnsi="Times New Roman" w:cs="Times New Roman"/>
          <w:color w:val="000000" w:themeColor="text1"/>
          <w:sz w:val="24"/>
          <w:szCs w:val="24"/>
          <w:lang w:val="en-GB"/>
        </w:rPr>
        <w:t>Diabetes Control and Complications Trial (</w:t>
      </w:r>
      <w:r w:rsidR="00DD500A" w:rsidRPr="009639B2">
        <w:rPr>
          <w:rFonts w:ascii="Times New Roman" w:hAnsi="Times New Roman" w:cs="Times New Roman"/>
          <w:color w:val="000000" w:themeColor="text1"/>
          <w:sz w:val="24"/>
          <w:szCs w:val="24"/>
          <w:lang w:val="en-GB"/>
        </w:rPr>
        <w:t>DCCT</w:t>
      </w:r>
      <w:r w:rsidR="0060023D" w:rsidRPr="009639B2">
        <w:rPr>
          <w:rFonts w:ascii="Times New Roman" w:hAnsi="Times New Roman" w:cs="Times New Roman"/>
          <w:color w:val="000000" w:themeColor="text1"/>
          <w:sz w:val="24"/>
          <w:szCs w:val="24"/>
          <w:lang w:val="en-GB"/>
        </w:rPr>
        <w:t>) units:</w:t>
      </w:r>
      <w:r w:rsidR="00DD500A" w:rsidRPr="009639B2">
        <w:rPr>
          <w:rFonts w:ascii="Times New Roman" w:hAnsi="Times New Roman" w:cs="Times New Roman"/>
          <w:color w:val="000000" w:themeColor="text1"/>
          <w:sz w:val="24"/>
          <w:szCs w:val="24"/>
          <w:lang w:val="en-GB"/>
        </w:rPr>
        <w:t xml:space="preserve"> 6.5%)</w:t>
      </w:r>
      <w:r w:rsidR="00202541"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instrText xml:space="preserve"> ADDIN EN.CITE &lt;EndNote&gt;&lt;Cite&gt;&lt;Author&gt;International Expert Committee&lt;/Author&gt;&lt;Year&gt;2009&lt;/Year&gt;&lt;RecNum&gt;51&lt;/RecNum&gt;&lt;DisplayText&gt;[1]&lt;/DisplayText&gt;&lt;record&gt;&lt;rec-number&gt;51&lt;/rec-number&gt;&lt;foreign-keys&gt;&lt;key app="EN" db-id="zrtfstfrksae0dewfaupzf9qtavpwwvs5vda" timestamp="1622706004"&gt;51&lt;/key&gt;&lt;/foreign-keys&gt;&lt;ref-type name="Journal Article"&gt;17&lt;/ref-type&gt;&lt;contributors&gt;&lt;authors&gt;&lt;author&gt;International Expert Committee,&lt;/author&gt;&lt;/authors&gt;&lt;/contributors&gt;&lt;auth-address&gt;dnathan@partners.org&lt;/auth-address&gt;&lt;titles&gt;&lt;title&gt;International Expert Committee report on the role of the A1C assay in the diagnosis of diabetes&lt;/title&gt;&lt;secondary-title&gt;Diabetes Care&lt;/secondary-title&gt;&lt;/titles&gt;&lt;periodical&gt;&lt;full-title&gt;Diabetes Care&lt;/full-title&gt;&lt;/periodical&gt;&lt;pages&gt;1327-34&lt;/pages&gt;&lt;volume&gt;32&lt;/volume&gt;&lt;number&gt;7&lt;/number&gt;&lt;edition&gt;2009/06/09&lt;/edition&gt;&lt;keywords&gt;&lt;keyword&gt;Blood Glucose/analysis/metabolism&lt;/keyword&gt;&lt;keyword&gt;Diabetes Complications/blood/diagnosis&lt;/keyword&gt;&lt;keyword&gt;Diabetes Mellitus/*blood/*diagnosis&lt;/keyword&gt;&lt;keyword&gt;Diabetes Mellitus, Type 1/blood/diagnosis&lt;/keyword&gt;&lt;keyword&gt;Diabetes Mellitus, Type 2/blood/diagnosis&lt;/keyword&gt;&lt;keyword&gt;Diabetic Retinopathy/diagnosis&lt;/keyword&gt;&lt;keyword&gt;Glucose Tolerance Test&lt;/keyword&gt;&lt;keyword&gt;Glycated Hemoglobin A/analysis/*metabolism&lt;/keyword&gt;&lt;keyword&gt;Humans&lt;/keyword&gt;&lt;keyword&gt;Reproducibility of Results&lt;/keyword&gt;&lt;/keywords&gt;&lt;dates&gt;&lt;year&gt;2009&lt;/year&gt;&lt;pub-dates&gt;&lt;date&gt;Jul&lt;/date&gt;&lt;/pub-dates&gt;&lt;/dates&gt;&lt;isbn&gt;1935-5548 (Electronic)&amp;#xD;0149-5992 (Linking)&lt;/isbn&gt;&lt;accession-num&gt;19502545&lt;/accession-num&gt;&lt;urls&gt;&lt;related-urls&gt;&lt;url&gt;https://www.ncbi.nlm.nih.gov/pubmed/19502545&lt;/url&gt;&lt;/related-urls&gt;&lt;/urls&gt;&lt;custom2&gt;PMC2699715&lt;/custom2&gt;&lt;electronic-resource-num&gt;10.2337/dc09-9033&lt;/electronic-resource-num&gt;&lt;/record&gt;&lt;/Cite&gt;&lt;/EndNote&gt;</w:instrText>
      </w:r>
      <w:r w:rsidR="00202541"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t>[1]</w:t>
      </w:r>
      <w:r w:rsidR="00202541" w:rsidRPr="009639B2">
        <w:rPr>
          <w:rFonts w:ascii="Times New Roman" w:hAnsi="Times New Roman" w:cs="Times New Roman"/>
          <w:color w:val="000000" w:themeColor="text1"/>
          <w:sz w:val="24"/>
          <w:szCs w:val="24"/>
          <w:lang w:val="en-GB"/>
        </w:rPr>
        <w:fldChar w:fldCharType="end"/>
      </w:r>
      <w:r w:rsidR="00DD500A" w:rsidRPr="009639B2">
        <w:rPr>
          <w:rFonts w:ascii="Times New Roman" w:hAnsi="Times New Roman" w:cs="Times New Roman"/>
          <w:color w:val="000000" w:themeColor="text1"/>
          <w:sz w:val="24"/>
          <w:szCs w:val="24"/>
          <w:lang w:val="en-GB"/>
        </w:rPr>
        <w:t xml:space="preserve">, and adjustment of anti-diabetic </w:t>
      </w:r>
      <w:r w:rsidR="00B724F0" w:rsidRPr="009639B2">
        <w:rPr>
          <w:rFonts w:ascii="Times New Roman" w:hAnsi="Times New Roman" w:cs="Times New Roman"/>
          <w:color w:val="000000" w:themeColor="text1"/>
          <w:sz w:val="24"/>
          <w:szCs w:val="24"/>
          <w:lang w:val="en-GB"/>
        </w:rPr>
        <w:t>treatment</w:t>
      </w:r>
      <w:r w:rsidR="00DD500A" w:rsidRPr="009639B2">
        <w:rPr>
          <w:rFonts w:ascii="Times New Roman" w:hAnsi="Times New Roman" w:cs="Times New Roman"/>
          <w:color w:val="000000" w:themeColor="text1"/>
          <w:sz w:val="24"/>
          <w:szCs w:val="24"/>
          <w:lang w:val="en-GB"/>
        </w:rPr>
        <w:t xml:space="preserve"> based on regular assessment of HbA</w:t>
      </w:r>
      <w:r w:rsidR="00090704" w:rsidRPr="00090704">
        <w:rPr>
          <w:rFonts w:ascii="Times New Roman" w:hAnsi="Times New Roman" w:cs="Times New Roman"/>
          <w:color w:val="000000" w:themeColor="text1"/>
          <w:sz w:val="24"/>
          <w:szCs w:val="24"/>
          <w:vertAlign w:val="subscript"/>
          <w:lang w:val="en-GB"/>
        </w:rPr>
        <w:t>1c</w:t>
      </w:r>
      <w:r w:rsidR="00DD500A" w:rsidRPr="009639B2">
        <w:rPr>
          <w:rFonts w:ascii="Times New Roman" w:hAnsi="Times New Roman" w:cs="Times New Roman"/>
          <w:color w:val="000000" w:themeColor="text1"/>
          <w:sz w:val="24"/>
          <w:szCs w:val="24"/>
          <w:lang w:val="en-GB"/>
        </w:rPr>
        <w:t xml:space="preserve"> reduces the risk of diabetic complications</w:t>
      </w:r>
      <w:r w:rsidR="00202541" w:rsidRPr="009639B2">
        <w:rPr>
          <w:rFonts w:ascii="Times New Roman" w:hAnsi="Times New Roman" w:cs="Times New Roman"/>
          <w:color w:val="000000" w:themeColor="text1"/>
          <w:sz w:val="24"/>
          <w:szCs w:val="24"/>
          <w:lang w:val="en-GB"/>
        </w:rPr>
        <w:t xml:space="preserve"> </w:t>
      </w:r>
      <w:r w:rsidR="00202541" w:rsidRPr="009639B2">
        <w:rPr>
          <w:rFonts w:ascii="Times New Roman" w:hAnsi="Times New Roman" w:cs="Times New Roman"/>
          <w:color w:val="000000" w:themeColor="text1"/>
          <w:sz w:val="24"/>
          <w:szCs w:val="24"/>
          <w:lang w:val="en-GB"/>
        </w:rPr>
        <w:fldChar w:fldCharType="begin">
          <w:fldData xml:space="preserve">PEVuZE5vdGU+PENpdGU+PEF1dGhvcj5MYWl0ZWVyYXBvbmc8L0F1dGhvcj48WWVhcj4yMDE5PC9Z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</w:fldData>
        </w:fldChar>
      </w:r>
      <w:r w:rsidR="008B2C49" w:rsidRPr="009639B2">
        <w:rPr>
          <w:rFonts w:ascii="Times New Roman" w:hAnsi="Times New Roman" w:cs="Times New Roman"/>
          <w:color w:val="000000" w:themeColor="text1"/>
          <w:sz w:val="24"/>
          <w:szCs w:val="24"/>
          <w:lang w:val="en-GB"/>
        </w:rPr>
        <w:instrText xml:space="preserve"> ADDIN EN.CITE </w:instrText>
      </w:r>
      <w:r w:rsidR="008B2C49" w:rsidRPr="009639B2">
        <w:rPr>
          <w:rFonts w:ascii="Times New Roman" w:hAnsi="Times New Roman" w:cs="Times New Roman"/>
          <w:color w:val="000000" w:themeColor="text1"/>
          <w:sz w:val="24"/>
          <w:szCs w:val="24"/>
          <w:lang w:val="en-GB"/>
        </w:rPr>
        <w:fldChar w:fldCharType="begin">
          <w:fldData xml:space="preserve">PEVuZE5vdGU+PENpdGU+PEF1dGhvcj5MYWl0ZWVyYXBvbmc8L0F1dGhvcj48WWVhcj4yMDE5PC9Z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</w:fldData>
        </w:fldChar>
      </w:r>
      <w:r w:rsidR="008B2C49" w:rsidRPr="009639B2">
        <w:rPr>
          <w:rFonts w:ascii="Times New Roman" w:hAnsi="Times New Roman" w:cs="Times New Roman"/>
          <w:color w:val="000000" w:themeColor="text1"/>
          <w:sz w:val="24"/>
          <w:szCs w:val="24"/>
          <w:lang w:val="en-GB"/>
        </w:rPr>
        <w:instrText xml:space="preserve"> ADDIN EN.CITE.DATA </w:instrText>
      </w:r>
      <w:r w:rsidR="008B2C49" w:rsidRPr="009639B2">
        <w:rPr>
          <w:rFonts w:ascii="Times New Roman" w:hAnsi="Times New Roman" w:cs="Times New Roman"/>
          <w:color w:val="000000" w:themeColor="text1"/>
          <w:sz w:val="24"/>
          <w:szCs w:val="24"/>
          <w:lang w:val="en-GB"/>
        </w:rPr>
      </w:r>
      <w:r w:rsidR="008B2C49" w:rsidRPr="009639B2">
        <w:rPr>
          <w:rFonts w:ascii="Times New Roman" w:hAnsi="Times New Roman" w:cs="Times New Roman"/>
          <w:color w:val="000000" w:themeColor="text1"/>
          <w:sz w:val="24"/>
          <w:szCs w:val="24"/>
          <w:lang w:val="en-GB"/>
        </w:rPr>
        <w:fldChar w:fldCharType="end"/>
      </w:r>
      <w:r w:rsidR="00202541" w:rsidRPr="009639B2">
        <w:rPr>
          <w:rFonts w:ascii="Times New Roman" w:hAnsi="Times New Roman" w:cs="Times New Roman"/>
          <w:color w:val="000000" w:themeColor="text1"/>
          <w:sz w:val="24"/>
          <w:szCs w:val="24"/>
          <w:lang w:val="en-GB"/>
        </w:rPr>
      </w:r>
      <w:r w:rsidR="00202541"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t>[2]</w:t>
      </w:r>
      <w:r w:rsidR="00202541" w:rsidRPr="009639B2">
        <w:rPr>
          <w:rFonts w:ascii="Times New Roman" w:hAnsi="Times New Roman" w:cs="Times New Roman"/>
          <w:color w:val="000000" w:themeColor="text1"/>
          <w:sz w:val="24"/>
          <w:szCs w:val="24"/>
          <w:lang w:val="en-GB"/>
        </w:rPr>
        <w:fldChar w:fldCharType="end"/>
      </w:r>
      <w:r w:rsidR="00DD500A" w:rsidRPr="009639B2">
        <w:rPr>
          <w:rFonts w:ascii="Times New Roman" w:hAnsi="Times New Roman" w:cs="Times New Roman"/>
          <w:color w:val="000000" w:themeColor="text1"/>
          <w:sz w:val="24"/>
          <w:szCs w:val="24"/>
          <w:lang w:val="en-GB"/>
        </w:rPr>
        <w:t>. Today, the HbA</w:t>
      </w:r>
      <w:r w:rsidR="00090704" w:rsidRPr="00090704">
        <w:rPr>
          <w:rFonts w:ascii="Times New Roman" w:hAnsi="Times New Roman" w:cs="Times New Roman"/>
          <w:color w:val="000000" w:themeColor="text1"/>
          <w:sz w:val="24"/>
          <w:szCs w:val="24"/>
          <w:vertAlign w:val="subscript"/>
          <w:lang w:val="en-GB"/>
        </w:rPr>
        <w:t>1c</w:t>
      </w:r>
      <w:r w:rsidR="00DD500A" w:rsidRPr="009639B2">
        <w:rPr>
          <w:rFonts w:ascii="Times New Roman" w:hAnsi="Times New Roman" w:cs="Times New Roman"/>
          <w:color w:val="000000" w:themeColor="text1"/>
          <w:sz w:val="24"/>
          <w:szCs w:val="24"/>
          <w:lang w:val="en-GB"/>
        </w:rPr>
        <w:t xml:space="preserve"> analysis is highly standardised </w:t>
      </w:r>
      <w:r w:rsidR="000D3E60" w:rsidRPr="009639B2">
        <w:rPr>
          <w:rFonts w:ascii="Times New Roman" w:hAnsi="Times New Roman" w:cs="Times New Roman"/>
          <w:color w:val="000000" w:themeColor="text1"/>
          <w:sz w:val="24"/>
          <w:szCs w:val="24"/>
          <w:lang w:val="en-GB"/>
        </w:rPr>
        <w:t xml:space="preserve">owing to the </w:t>
      </w:r>
      <w:r w:rsidR="00E73697" w:rsidRPr="009639B2">
        <w:rPr>
          <w:rFonts w:ascii="Times New Roman" w:hAnsi="Times New Roman" w:cs="Times New Roman"/>
          <w:color w:val="000000" w:themeColor="text1"/>
          <w:sz w:val="24"/>
          <w:szCs w:val="24"/>
          <w:lang w:val="en-GB"/>
        </w:rPr>
        <w:t>International Federation of Clinical Chemistry (</w:t>
      </w:r>
      <w:r w:rsidR="00DD500A" w:rsidRPr="009639B2">
        <w:rPr>
          <w:rFonts w:ascii="Times New Roman" w:hAnsi="Times New Roman" w:cs="Times New Roman"/>
          <w:color w:val="000000" w:themeColor="text1"/>
          <w:sz w:val="24"/>
          <w:szCs w:val="24"/>
          <w:lang w:val="en-GB"/>
        </w:rPr>
        <w:t>IFCC</w:t>
      </w:r>
      <w:r w:rsidR="00E73697" w:rsidRPr="009639B2">
        <w:rPr>
          <w:rFonts w:ascii="Times New Roman" w:hAnsi="Times New Roman" w:cs="Times New Roman"/>
          <w:color w:val="000000" w:themeColor="text1"/>
          <w:sz w:val="24"/>
          <w:szCs w:val="24"/>
          <w:lang w:val="en-GB"/>
        </w:rPr>
        <w:t xml:space="preserve">) </w:t>
      </w:r>
      <w:r w:rsidR="00E73697" w:rsidRPr="009639B2">
        <w:rPr>
          <w:rFonts w:ascii="Times New Roman" w:hAnsi="Times New Roman" w:cs="Times New Roman"/>
          <w:color w:val="000000" w:themeColor="text1"/>
          <w:sz w:val="24"/>
          <w:szCs w:val="24"/>
          <w:lang w:val="en-GB"/>
        </w:rPr>
        <w:fldChar w:fldCharType="begin">
          <w:fldData xml:space="preserve">PEVuZE5vdGU+PENpdGU+PEF1dGhvcj5KZXBwc3NvbjwvQXV0aG9yPjxZZWFyPjIwMDI8L1llYXI+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</w:fldData>
        </w:fldChar>
      </w:r>
      <w:r w:rsidR="008B2C49" w:rsidRPr="009639B2">
        <w:rPr>
          <w:rFonts w:ascii="Times New Roman" w:hAnsi="Times New Roman" w:cs="Times New Roman"/>
          <w:color w:val="000000" w:themeColor="text1"/>
          <w:sz w:val="24"/>
          <w:szCs w:val="24"/>
          <w:lang w:val="en-GB"/>
        </w:rPr>
        <w:instrText xml:space="preserve"> ADDIN EN.CITE </w:instrText>
      </w:r>
      <w:r w:rsidR="008B2C49" w:rsidRPr="009639B2">
        <w:rPr>
          <w:rFonts w:ascii="Times New Roman" w:hAnsi="Times New Roman" w:cs="Times New Roman"/>
          <w:color w:val="000000" w:themeColor="text1"/>
          <w:sz w:val="24"/>
          <w:szCs w:val="24"/>
          <w:lang w:val="en-GB"/>
        </w:rPr>
        <w:fldChar w:fldCharType="begin">
          <w:fldData xml:space="preserve">PEVuZE5vdGU+PENpdGU+PEF1dGhvcj5KZXBwc3NvbjwvQXV0aG9yPjxZZWFyPjIwMDI8L1llYXI+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</w:fldData>
        </w:fldChar>
      </w:r>
      <w:r w:rsidR="008B2C49" w:rsidRPr="009639B2">
        <w:rPr>
          <w:rFonts w:ascii="Times New Roman" w:hAnsi="Times New Roman" w:cs="Times New Roman"/>
          <w:color w:val="000000" w:themeColor="text1"/>
          <w:sz w:val="24"/>
          <w:szCs w:val="24"/>
          <w:lang w:val="en-GB"/>
        </w:rPr>
        <w:instrText xml:space="preserve"> ADDIN EN.CITE.DATA </w:instrText>
      </w:r>
      <w:r w:rsidR="008B2C49" w:rsidRPr="009639B2">
        <w:rPr>
          <w:rFonts w:ascii="Times New Roman" w:hAnsi="Times New Roman" w:cs="Times New Roman"/>
          <w:color w:val="000000" w:themeColor="text1"/>
          <w:sz w:val="24"/>
          <w:szCs w:val="24"/>
          <w:lang w:val="en-GB"/>
        </w:rPr>
      </w:r>
      <w:r w:rsidR="008B2C49" w:rsidRPr="009639B2">
        <w:rPr>
          <w:rFonts w:ascii="Times New Roman" w:hAnsi="Times New Roman" w:cs="Times New Roman"/>
          <w:color w:val="000000" w:themeColor="text1"/>
          <w:sz w:val="24"/>
          <w:szCs w:val="24"/>
          <w:lang w:val="en-GB"/>
        </w:rPr>
        <w:fldChar w:fldCharType="end"/>
      </w:r>
      <w:r w:rsidR="00E73697" w:rsidRPr="009639B2">
        <w:rPr>
          <w:rFonts w:ascii="Times New Roman" w:hAnsi="Times New Roman" w:cs="Times New Roman"/>
          <w:color w:val="000000" w:themeColor="text1"/>
          <w:sz w:val="24"/>
          <w:szCs w:val="24"/>
          <w:lang w:val="en-GB"/>
        </w:rPr>
      </w:r>
      <w:r w:rsidR="00E73697"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t>[3]</w:t>
      </w:r>
      <w:r w:rsidR="00E73697" w:rsidRPr="009639B2">
        <w:rPr>
          <w:rFonts w:ascii="Times New Roman" w:hAnsi="Times New Roman" w:cs="Times New Roman"/>
          <w:color w:val="000000" w:themeColor="text1"/>
          <w:sz w:val="24"/>
          <w:szCs w:val="24"/>
          <w:lang w:val="en-GB"/>
        </w:rPr>
        <w:fldChar w:fldCharType="end"/>
      </w:r>
      <w:r w:rsidR="00DD500A" w:rsidRPr="009639B2">
        <w:rPr>
          <w:rFonts w:ascii="Times New Roman" w:hAnsi="Times New Roman" w:cs="Times New Roman"/>
          <w:color w:val="000000" w:themeColor="text1"/>
          <w:sz w:val="24"/>
          <w:szCs w:val="24"/>
          <w:lang w:val="en-GB"/>
        </w:rPr>
        <w:t xml:space="preserve">, and excellent routine laboratory methods with </w:t>
      </w:r>
      <w:r w:rsidR="00E0281C" w:rsidRPr="009639B2">
        <w:rPr>
          <w:rFonts w:ascii="Times New Roman" w:hAnsi="Times New Roman" w:cs="Times New Roman"/>
          <w:color w:val="000000" w:themeColor="text1"/>
          <w:sz w:val="24"/>
          <w:szCs w:val="24"/>
          <w:lang w:val="en-GB"/>
        </w:rPr>
        <w:t xml:space="preserve">high analytical performance </w:t>
      </w:r>
      <w:r w:rsidR="00DD500A" w:rsidRPr="009639B2">
        <w:rPr>
          <w:rFonts w:ascii="Times New Roman" w:hAnsi="Times New Roman" w:cs="Times New Roman"/>
          <w:color w:val="000000" w:themeColor="text1"/>
          <w:sz w:val="24"/>
          <w:szCs w:val="24"/>
          <w:lang w:val="en-GB"/>
        </w:rPr>
        <w:t>are widely available at most clinical chemistry departments</w:t>
      </w:r>
      <w:r w:rsidR="00E0281C" w:rsidRPr="009639B2">
        <w:rPr>
          <w:rFonts w:ascii="Times New Roman" w:hAnsi="Times New Roman" w:cs="Times New Roman"/>
          <w:color w:val="000000" w:themeColor="text1"/>
          <w:sz w:val="24"/>
          <w:szCs w:val="24"/>
          <w:lang w:val="en-GB"/>
        </w:rPr>
        <w:t xml:space="preserve"> </w:t>
      </w:r>
      <w:r w:rsidR="00E0281C"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instrText xml:space="preserve"> ADDIN EN.CITE &lt;EndNote&gt;&lt;Cite&gt;&lt;Author&gt;Lenters-Westra&lt;/Author&gt;&lt;Year&gt;2017&lt;/Year&gt;&lt;RecNum&gt;5&lt;/RecNum&gt;&lt;DisplayText&gt;[4]&lt;/DisplayText&gt;&lt;record&gt;&lt;rec-number&gt;5&lt;/rec-number&gt;&lt;foreign-keys&gt;&lt;key app="EN" db-id="zrtfstfrksae0dewfaupzf9qtavpwwvs5vda" timestamp="1611042974"&gt;5&lt;/key&gt;&lt;/foreign-keys&gt;&lt;ref-type name="Journal Article"&gt;17&lt;/ref-type&gt;&lt;contributors&gt;&lt;authors&gt;&lt;author&gt;Lenters-Westra, E.&lt;/author&gt;&lt;author&gt;English, E.&lt;/author&gt;&lt;/authors&gt;&lt;/contributors&gt;&lt;auth-address&gt;Clinical Chemistry Department, Isala, Dr. Van Heesweg 2, Zwolle 8025 AB, The Netherlands; European Reference Laboratory for Glycohemoglobin, Isala, Dr. Van Heesweg 2, Zwolle 8025 AB, The Netherlands. Electronic address: w.b.lenters@isala.nl.&amp;#xD;Faculty of Medicine and Health, School of Health Science, University of East Anglia, Norwich Research Park, Norwich NR4 7TJ, UK.&lt;/auth-address&gt;&lt;titles&gt;&lt;title&gt;Understanding the Use of Sigma Metrics in Hemoglobin A1c Analysis&lt;/title&gt;&lt;secondary-title&gt;Clin Lab Med&lt;/secondary-title&gt;&lt;/titles&gt;&lt;periodical&gt;&lt;full-title&gt;Clin Lab Med&lt;/full-title&gt;&lt;/periodical&gt;&lt;pages&gt;57-71&lt;/pages&gt;&lt;volume&gt;37&lt;/volume&gt;&lt;number&gt;1&lt;/number&gt;&lt;edition&gt;2017/02/06&lt;/edition&gt;&lt;keywords&gt;&lt;keyword&gt;Diabetes Mellitus/diagnosis&lt;/keyword&gt;&lt;keyword&gt;Glycated Hemoglobin A/*analysis&lt;/keyword&gt;&lt;keyword&gt;Hematologic Tests/methods/standards&lt;/keyword&gt;&lt;keyword&gt;Humans&lt;/keyword&gt;&lt;keyword&gt;Point-of-Care Systems/standards&lt;/keyword&gt;&lt;keyword&gt;Quality Improvement&lt;/keyword&gt;&lt;keyword&gt;Reference Standards&lt;/keyword&gt;&lt;keyword&gt;*Total Quality Management&lt;/keyword&gt;&lt;keyword&gt;*Analytical performance criteria&lt;/keyword&gt;&lt;keyword&gt;*Diabetes&lt;/keyword&gt;&lt;keyword&gt;*HbA1c&lt;/keyword&gt;&lt;keyword&gt;*Sigma metrics&lt;/keyword&gt;&lt;/keywords&gt;&lt;dates&gt;&lt;year&gt;2017&lt;/year&gt;&lt;pub-dates&gt;&lt;date&gt;Mar&lt;/date&gt;&lt;/pub-dates&gt;&lt;/dates&gt;&lt;isbn&gt;1557-9832 (Electronic)&amp;#xD;0272-2712 (Linking)&lt;/isbn&gt;&lt;accession-num&gt;28153370&lt;/accession-num&gt;&lt;urls&gt;&lt;related-urls&gt;&lt;url&gt;https://www.ncbi.nlm.nih.gov/pubmed/28153370&lt;/url&gt;&lt;url&gt;https://core.ac.uk/download/77027152.pdf&lt;/url&gt;&lt;/related-urls&gt;&lt;/urls&gt;&lt;electronic-resource-num&gt;10.1016/j.cll.2016.09.006&lt;/electronic-resource-num&gt;&lt;/record&gt;&lt;/Cite&gt;&lt;/EndNote&gt;</w:instrText>
      </w:r>
      <w:r w:rsidR="00E0281C"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t>[4]</w:t>
      </w:r>
      <w:r w:rsidR="00E0281C" w:rsidRPr="009639B2">
        <w:rPr>
          <w:rFonts w:ascii="Times New Roman" w:hAnsi="Times New Roman" w:cs="Times New Roman"/>
          <w:color w:val="000000" w:themeColor="text1"/>
          <w:sz w:val="24"/>
          <w:szCs w:val="24"/>
          <w:lang w:val="en-GB"/>
        </w:rPr>
        <w:fldChar w:fldCharType="end"/>
      </w:r>
      <w:r w:rsidR="00DD500A" w:rsidRPr="009639B2">
        <w:rPr>
          <w:rFonts w:ascii="Times New Roman" w:hAnsi="Times New Roman" w:cs="Times New Roman"/>
          <w:color w:val="000000" w:themeColor="text1"/>
          <w:sz w:val="24"/>
          <w:szCs w:val="24"/>
          <w:lang w:val="en-GB"/>
        </w:rPr>
        <w:t>.</w:t>
      </w:r>
      <w:r w:rsidR="0091102E" w:rsidRPr="009639B2">
        <w:rPr>
          <w:rFonts w:ascii="Times New Roman" w:hAnsi="Times New Roman" w:cs="Times New Roman"/>
          <w:color w:val="000000" w:themeColor="text1"/>
          <w:sz w:val="24"/>
          <w:szCs w:val="24"/>
          <w:lang w:val="en-GB"/>
        </w:rPr>
        <w:t xml:space="preserve"> Commonly, a</w:t>
      </w:r>
      <w:r w:rsidR="005B387A" w:rsidRPr="009639B2">
        <w:rPr>
          <w:rFonts w:ascii="Times New Roman" w:hAnsi="Times New Roman" w:cs="Times New Roman"/>
          <w:color w:val="000000" w:themeColor="text1"/>
          <w:sz w:val="24"/>
          <w:szCs w:val="24"/>
          <w:lang w:val="en-GB"/>
        </w:rPr>
        <w:t xml:space="preserve"> blood sample for the HbA</w:t>
      </w:r>
      <w:r w:rsidR="00090704" w:rsidRPr="00090704">
        <w:rPr>
          <w:rFonts w:ascii="Times New Roman" w:hAnsi="Times New Roman" w:cs="Times New Roman"/>
          <w:color w:val="000000" w:themeColor="text1"/>
          <w:sz w:val="24"/>
          <w:szCs w:val="24"/>
          <w:vertAlign w:val="subscript"/>
          <w:lang w:val="en-GB"/>
        </w:rPr>
        <w:t>1c</w:t>
      </w:r>
      <w:r w:rsidR="005B387A" w:rsidRPr="009639B2">
        <w:rPr>
          <w:rFonts w:ascii="Times New Roman" w:hAnsi="Times New Roman" w:cs="Times New Roman"/>
          <w:color w:val="000000" w:themeColor="text1"/>
          <w:sz w:val="24"/>
          <w:szCs w:val="24"/>
          <w:lang w:val="en-GB"/>
        </w:rPr>
        <w:t xml:space="preserve"> analysis has to be drawn before the medical appointment. Consequently, patients often have to attend their health care centre twice, and this circumstance may be particularly troublesome for patients with socioeconomic challenges or for patients residing in rural areas with large distances to the blood sampling facility</w:t>
      </w:r>
      <w:r w:rsidR="00E0281C" w:rsidRPr="009639B2">
        <w:rPr>
          <w:rFonts w:ascii="Times New Roman" w:hAnsi="Times New Roman" w:cs="Times New Roman"/>
          <w:color w:val="000000" w:themeColor="text1"/>
          <w:sz w:val="24"/>
          <w:szCs w:val="24"/>
          <w:lang w:val="en-GB"/>
        </w:rPr>
        <w:t xml:space="preserve"> </w:t>
      </w:r>
      <w:r w:rsidR="00E0281C" w:rsidRPr="009639B2">
        <w:rPr>
          <w:rFonts w:ascii="Times New Roman" w:hAnsi="Times New Roman" w:cs="Times New Roman"/>
          <w:color w:val="000000" w:themeColor="text1"/>
          <w:sz w:val="24"/>
          <w:szCs w:val="24"/>
          <w:lang w:val="en-GB"/>
        </w:rPr>
        <w:fldChar w:fldCharType="begin">
          <w:fldData xml:space="preserve">PEVuZE5vdGU+PENpdGU+PEF1dGhvcj5LcmlzdGVuc2VuPC9BdXRob3I+PFllYXI+MjAxNzwvWWVh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==
</w:fldData>
        </w:fldChar>
      </w:r>
      <w:r w:rsidR="008B2C49" w:rsidRPr="009639B2">
        <w:rPr>
          <w:rFonts w:ascii="Times New Roman" w:hAnsi="Times New Roman" w:cs="Times New Roman"/>
          <w:color w:val="000000" w:themeColor="text1"/>
          <w:sz w:val="24"/>
          <w:szCs w:val="24"/>
          <w:lang w:val="en-GB"/>
        </w:rPr>
        <w:instrText xml:space="preserve"> ADDIN EN.CITE </w:instrText>
      </w:r>
      <w:r w:rsidR="008B2C49" w:rsidRPr="009639B2">
        <w:rPr>
          <w:rFonts w:ascii="Times New Roman" w:hAnsi="Times New Roman" w:cs="Times New Roman"/>
          <w:color w:val="000000" w:themeColor="text1"/>
          <w:sz w:val="24"/>
          <w:szCs w:val="24"/>
          <w:lang w:val="en-GB"/>
        </w:rPr>
        <w:fldChar w:fldCharType="begin">
          <w:fldData xml:space="preserve">PEVuZE5vdGU+PENpdGU+PEF1dGhvcj5LcmlzdGVuc2VuPC9BdXRob3I+PFllYXI+MjAxNzwvWWVh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==
</w:fldData>
        </w:fldChar>
      </w:r>
      <w:r w:rsidR="008B2C49" w:rsidRPr="009639B2">
        <w:rPr>
          <w:rFonts w:ascii="Times New Roman" w:hAnsi="Times New Roman" w:cs="Times New Roman"/>
          <w:color w:val="000000" w:themeColor="text1"/>
          <w:sz w:val="24"/>
          <w:szCs w:val="24"/>
          <w:lang w:val="en-GB"/>
        </w:rPr>
        <w:instrText xml:space="preserve"> ADDIN EN.CITE.DATA </w:instrText>
      </w:r>
      <w:r w:rsidR="008B2C49" w:rsidRPr="009639B2">
        <w:rPr>
          <w:rFonts w:ascii="Times New Roman" w:hAnsi="Times New Roman" w:cs="Times New Roman"/>
          <w:color w:val="000000" w:themeColor="text1"/>
          <w:sz w:val="24"/>
          <w:szCs w:val="24"/>
          <w:lang w:val="en-GB"/>
        </w:rPr>
      </w:r>
      <w:r w:rsidR="008B2C49" w:rsidRPr="009639B2">
        <w:rPr>
          <w:rFonts w:ascii="Times New Roman" w:hAnsi="Times New Roman" w:cs="Times New Roman"/>
          <w:color w:val="000000" w:themeColor="text1"/>
          <w:sz w:val="24"/>
          <w:szCs w:val="24"/>
          <w:lang w:val="en-GB"/>
        </w:rPr>
        <w:fldChar w:fldCharType="end"/>
      </w:r>
      <w:r w:rsidR="00E0281C" w:rsidRPr="009639B2">
        <w:rPr>
          <w:rFonts w:ascii="Times New Roman" w:hAnsi="Times New Roman" w:cs="Times New Roman"/>
          <w:color w:val="000000" w:themeColor="text1"/>
          <w:sz w:val="24"/>
          <w:szCs w:val="24"/>
          <w:lang w:val="en-GB"/>
        </w:rPr>
      </w:r>
      <w:r w:rsidR="00E0281C"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t>[5, 6]</w:t>
      </w:r>
      <w:r w:rsidR="00E0281C" w:rsidRPr="009639B2">
        <w:rPr>
          <w:rFonts w:ascii="Times New Roman" w:hAnsi="Times New Roman" w:cs="Times New Roman"/>
          <w:color w:val="000000" w:themeColor="text1"/>
          <w:sz w:val="24"/>
          <w:szCs w:val="24"/>
          <w:lang w:val="en-GB"/>
        </w:rPr>
        <w:fldChar w:fldCharType="end"/>
      </w:r>
      <w:r w:rsidR="005B387A" w:rsidRPr="009639B2">
        <w:rPr>
          <w:rFonts w:ascii="Times New Roman" w:hAnsi="Times New Roman" w:cs="Times New Roman"/>
          <w:color w:val="000000" w:themeColor="text1"/>
          <w:sz w:val="24"/>
          <w:szCs w:val="24"/>
          <w:lang w:val="en-GB"/>
        </w:rPr>
        <w:t xml:space="preserve">. Point-of-care testing (POCT) is an alternative to </w:t>
      </w:r>
      <w:r w:rsidR="000515CF" w:rsidRPr="009639B2">
        <w:rPr>
          <w:rFonts w:ascii="Times New Roman" w:hAnsi="Times New Roman" w:cs="Times New Roman"/>
          <w:color w:val="000000" w:themeColor="text1"/>
          <w:sz w:val="24"/>
          <w:szCs w:val="24"/>
          <w:lang w:val="en-GB"/>
        </w:rPr>
        <w:t>analyses performed at a central laboratory. Several POCT devices for the measurement of HbA</w:t>
      </w:r>
      <w:r w:rsidR="00090704" w:rsidRPr="00090704">
        <w:rPr>
          <w:rFonts w:ascii="Times New Roman" w:hAnsi="Times New Roman" w:cs="Times New Roman"/>
          <w:color w:val="000000" w:themeColor="text1"/>
          <w:sz w:val="24"/>
          <w:szCs w:val="24"/>
          <w:vertAlign w:val="subscript"/>
          <w:lang w:val="en-GB"/>
        </w:rPr>
        <w:t>1c</w:t>
      </w:r>
      <w:r w:rsidR="000515CF" w:rsidRPr="009639B2">
        <w:rPr>
          <w:rFonts w:ascii="Times New Roman" w:hAnsi="Times New Roman" w:cs="Times New Roman"/>
          <w:color w:val="000000" w:themeColor="text1"/>
          <w:sz w:val="24"/>
          <w:szCs w:val="24"/>
          <w:lang w:val="en-GB"/>
        </w:rPr>
        <w:t xml:space="preserve"> exist</w:t>
      </w:r>
      <w:r w:rsidR="00057F07" w:rsidRPr="009639B2">
        <w:rPr>
          <w:rFonts w:ascii="Times New Roman" w:hAnsi="Times New Roman" w:cs="Times New Roman"/>
          <w:color w:val="000000" w:themeColor="text1"/>
          <w:sz w:val="24"/>
          <w:szCs w:val="24"/>
          <w:lang w:val="en-GB"/>
        </w:rPr>
        <w:t xml:space="preserve"> </w:t>
      </w:r>
      <w:r w:rsidR="00057F07"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instrText xml:space="preserve"> ADDIN EN.CITE &lt;EndNote&gt;&lt;Cite&gt;&lt;Author&gt;Whitley&lt;/Author&gt;&lt;Year&gt;2015&lt;/Year&gt;&lt;RecNum&gt;54&lt;/RecNum&gt;&lt;DisplayText&gt;[7]&lt;/DisplayText&gt;&lt;record&gt;&lt;rec-number&gt;54&lt;/rec-number&gt;&lt;foreign-keys&gt;&lt;key app="EN" db-id="zrtfstfrksae0dewfaupzf9qtavpwwvs5vda" timestamp="1622710786"&gt;54&lt;/key&gt;&lt;/foreign-keys&gt;&lt;ref-type name="Journal Article"&gt;17&lt;/ref-type&gt;&lt;contributors&gt;&lt;authors&gt;&lt;author&gt;Whitley, H. P.&lt;/author&gt;&lt;author&gt;Yong, E. V.&lt;/author&gt;&lt;author&gt;Rasinen, C.&lt;/author&gt;&lt;/authors&gt;&lt;/contributors&gt;&lt;auth-address&gt;Auburn University Harrison School of Pharmacy, Department of Pharmacy Practice, Auburn, AL ; Baptist Health, Montgomery Family Medicine Residency Program, Montgomery, AL.&amp;#xD;Auburn University Harrison School of Pharmacy, Department of Pharmacy Practice, Auburn, AL.&lt;/auth-address&gt;&lt;titles&gt;&lt;title&gt;Selecting an A1C Point-of-Care Instrument&lt;/title&gt;&lt;secondary-title&gt;Diabetes Spectr&lt;/secondary-title&gt;&lt;/titles&gt;&lt;periodical&gt;&lt;full-title&gt;Diabetes Spectr&lt;/full-title&gt;&lt;/periodical&gt;&lt;pages&gt;201-8&lt;/pages&gt;&lt;volume&gt;28&lt;/volume&gt;&lt;number&gt;3&lt;/number&gt;&lt;edition&gt;2015/08/25&lt;/edition&gt;&lt;dates&gt;&lt;year&gt;2015&lt;/year&gt;&lt;pub-dates&gt;&lt;date&gt;Aug&lt;/date&gt;&lt;/pub-dates&gt;&lt;/dates&gt;&lt;isbn&gt;1040-9165 (Print)&amp;#xD;1040-9165 (Linking)&lt;/isbn&gt;&lt;accession-num&gt;26300614&lt;/accession-num&gt;&lt;urls&gt;&lt;related-urls&gt;&lt;url&gt;https://www.ncbi.nlm.nih.gov/pubmed/26300614&lt;/url&gt;&lt;/related-urls&gt;&lt;/urls&gt;&lt;custom2&gt;PMC4536639&lt;/custom2&gt;&lt;electronic-resource-num&gt;10.2337/diaspect.28.3.201&lt;/electronic-resource-num&gt;&lt;/record&gt;&lt;/Cite&gt;&lt;/EndNote&gt;</w:instrText>
      </w:r>
      <w:r w:rsidR="00057F07"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t>[7]</w:t>
      </w:r>
      <w:r w:rsidR="00057F07" w:rsidRPr="009639B2">
        <w:rPr>
          <w:rFonts w:ascii="Times New Roman" w:hAnsi="Times New Roman" w:cs="Times New Roman"/>
          <w:color w:val="000000" w:themeColor="text1"/>
          <w:sz w:val="24"/>
          <w:szCs w:val="24"/>
          <w:lang w:val="en-GB"/>
        </w:rPr>
        <w:fldChar w:fldCharType="end"/>
      </w:r>
      <w:r w:rsidR="000515CF" w:rsidRPr="009639B2">
        <w:rPr>
          <w:rFonts w:ascii="Times New Roman" w:hAnsi="Times New Roman" w:cs="Times New Roman"/>
          <w:color w:val="000000" w:themeColor="text1"/>
          <w:sz w:val="24"/>
          <w:szCs w:val="24"/>
          <w:lang w:val="en-GB"/>
        </w:rPr>
        <w:t xml:space="preserve">, and </w:t>
      </w:r>
      <w:r w:rsidR="000D3E60" w:rsidRPr="009639B2">
        <w:rPr>
          <w:rFonts w:ascii="Times New Roman" w:hAnsi="Times New Roman" w:cs="Times New Roman"/>
          <w:color w:val="000000" w:themeColor="text1"/>
          <w:sz w:val="24"/>
          <w:szCs w:val="24"/>
          <w:lang w:val="en-GB"/>
        </w:rPr>
        <w:t xml:space="preserve">typically, </w:t>
      </w:r>
      <w:r w:rsidR="000515CF" w:rsidRPr="009639B2">
        <w:rPr>
          <w:rFonts w:ascii="Times New Roman" w:hAnsi="Times New Roman" w:cs="Times New Roman"/>
          <w:color w:val="000000" w:themeColor="text1"/>
          <w:sz w:val="24"/>
          <w:szCs w:val="24"/>
          <w:lang w:val="en-GB"/>
        </w:rPr>
        <w:t xml:space="preserve">a </w:t>
      </w:r>
      <w:r w:rsidR="000D3E60" w:rsidRPr="009639B2">
        <w:rPr>
          <w:rFonts w:ascii="Times New Roman" w:hAnsi="Times New Roman" w:cs="Times New Roman"/>
          <w:color w:val="000000" w:themeColor="text1"/>
          <w:sz w:val="24"/>
          <w:szCs w:val="24"/>
          <w:lang w:val="en-GB"/>
        </w:rPr>
        <w:t>HbA</w:t>
      </w:r>
      <w:r w:rsidR="00090704" w:rsidRPr="00090704">
        <w:rPr>
          <w:rFonts w:ascii="Times New Roman" w:hAnsi="Times New Roman" w:cs="Times New Roman"/>
          <w:color w:val="000000" w:themeColor="text1"/>
          <w:sz w:val="24"/>
          <w:szCs w:val="24"/>
          <w:vertAlign w:val="subscript"/>
          <w:lang w:val="en-GB"/>
        </w:rPr>
        <w:t>1c</w:t>
      </w:r>
      <w:r w:rsidR="000D3E60" w:rsidRPr="009639B2">
        <w:rPr>
          <w:rFonts w:ascii="Times New Roman" w:hAnsi="Times New Roman" w:cs="Times New Roman"/>
          <w:color w:val="000000" w:themeColor="text1"/>
          <w:sz w:val="24"/>
          <w:szCs w:val="24"/>
          <w:lang w:val="en-GB"/>
        </w:rPr>
        <w:t xml:space="preserve"> </w:t>
      </w:r>
      <w:r w:rsidR="000515CF" w:rsidRPr="009639B2">
        <w:rPr>
          <w:rFonts w:ascii="Times New Roman" w:hAnsi="Times New Roman" w:cs="Times New Roman"/>
          <w:color w:val="000000" w:themeColor="text1"/>
          <w:sz w:val="24"/>
          <w:szCs w:val="24"/>
          <w:lang w:val="en-GB"/>
        </w:rPr>
        <w:t>test result is available within a few minutes from a small capillary blood sample</w:t>
      </w:r>
      <w:r w:rsidR="000D3E60" w:rsidRPr="009639B2">
        <w:rPr>
          <w:rFonts w:ascii="Times New Roman" w:hAnsi="Times New Roman" w:cs="Times New Roman"/>
          <w:color w:val="000000" w:themeColor="text1"/>
          <w:sz w:val="24"/>
          <w:szCs w:val="24"/>
          <w:lang w:val="en-GB"/>
        </w:rPr>
        <w:t>. Hence, the test may be carried out</w:t>
      </w:r>
      <w:r w:rsidR="00B24B72" w:rsidRPr="009639B2">
        <w:rPr>
          <w:rFonts w:ascii="Times New Roman" w:hAnsi="Times New Roman" w:cs="Times New Roman"/>
          <w:color w:val="000000" w:themeColor="text1"/>
          <w:sz w:val="24"/>
          <w:szCs w:val="24"/>
          <w:lang w:val="en-GB"/>
        </w:rPr>
        <w:t xml:space="preserve"> locally</w:t>
      </w:r>
      <w:r w:rsidR="000D3E60" w:rsidRPr="009639B2">
        <w:rPr>
          <w:rFonts w:ascii="Times New Roman" w:hAnsi="Times New Roman" w:cs="Times New Roman"/>
          <w:color w:val="000000" w:themeColor="text1"/>
          <w:sz w:val="24"/>
          <w:szCs w:val="24"/>
          <w:lang w:val="en-GB"/>
        </w:rPr>
        <w:t xml:space="preserve"> immediately before or during the medical appointment. Unfortunately, concerns have been raised as to the analytical performance of the POCT devices. In fact, it has been reported that several instruments do not fulfil the </w:t>
      </w:r>
      <w:r w:rsidR="008B05D6" w:rsidRPr="009639B2">
        <w:rPr>
          <w:rFonts w:ascii="Times New Roman" w:hAnsi="Times New Roman" w:cs="Times New Roman"/>
          <w:color w:val="000000" w:themeColor="text1"/>
          <w:sz w:val="24"/>
          <w:szCs w:val="24"/>
          <w:lang w:val="en-GB"/>
        </w:rPr>
        <w:t xml:space="preserve">required </w:t>
      </w:r>
      <w:r w:rsidR="000D3E60" w:rsidRPr="009639B2">
        <w:rPr>
          <w:rFonts w:ascii="Times New Roman" w:hAnsi="Times New Roman" w:cs="Times New Roman"/>
          <w:color w:val="000000" w:themeColor="text1"/>
          <w:sz w:val="24"/>
          <w:szCs w:val="24"/>
          <w:lang w:val="en-GB"/>
        </w:rPr>
        <w:t xml:space="preserve">analytical </w:t>
      </w:r>
      <w:r w:rsidR="008B05D6" w:rsidRPr="009639B2">
        <w:rPr>
          <w:rFonts w:ascii="Times New Roman" w:hAnsi="Times New Roman" w:cs="Times New Roman"/>
          <w:color w:val="000000" w:themeColor="text1"/>
          <w:sz w:val="24"/>
          <w:szCs w:val="24"/>
          <w:lang w:val="en-GB"/>
        </w:rPr>
        <w:t>specifications</w:t>
      </w:r>
      <w:r w:rsidR="003D5FFD" w:rsidRPr="009639B2">
        <w:rPr>
          <w:rFonts w:ascii="Times New Roman" w:hAnsi="Times New Roman" w:cs="Times New Roman"/>
          <w:color w:val="000000" w:themeColor="text1"/>
          <w:sz w:val="24"/>
          <w:szCs w:val="24"/>
          <w:lang w:val="en-GB"/>
        </w:rPr>
        <w:t xml:space="preserve"> </w:t>
      </w:r>
      <w:r w:rsidR="003D5FFD" w:rsidRPr="009639B2">
        <w:rPr>
          <w:rFonts w:ascii="Times New Roman" w:hAnsi="Times New Roman" w:cs="Times New Roman"/>
          <w:color w:val="000000" w:themeColor="text1"/>
          <w:sz w:val="24"/>
          <w:szCs w:val="24"/>
          <w:lang w:val="en-GB"/>
        </w:rPr>
        <w:fldChar w:fldCharType="begin">
          <w:fldData xml:space="preserve">PEVuZE5vdGU+PENpdGU+PEF1dGhvcj5MZW50ZXJzLVdlc3RyYTwvQXV0aG9yPjxZZWFyPjIwMTA8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</w:fldData>
        </w:fldChar>
      </w:r>
      <w:r w:rsidR="008B2C49" w:rsidRPr="009639B2">
        <w:rPr>
          <w:rFonts w:ascii="Times New Roman" w:hAnsi="Times New Roman" w:cs="Times New Roman"/>
          <w:color w:val="000000" w:themeColor="text1"/>
          <w:sz w:val="24"/>
          <w:szCs w:val="24"/>
          <w:lang w:val="en-GB"/>
        </w:rPr>
        <w:instrText xml:space="preserve"> ADDIN EN.CITE </w:instrText>
      </w:r>
      <w:r w:rsidR="008B2C49" w:rsidRPr="009639B2">
        <w:rPr>
          <w:rFonts w:ascii="Times New Roman" w:hAnsi="Times New Roman" w:cs="Times New Roman"/>
          <w:color w:val="000000" w:themeColor="text1"/>
          <w:sz w:val="24"/>
          <w:szCs w:val="24"/>
          <w:lang w:val="en-GB"/>
        </w:rPr>
        <w:fldChar w:fldCharType="begin">
          <w:fldData xml:space="preserve">PEVuZE5vdGU+PENpdGU+PEF1dGhvcj5MZW50ZXJzLVdlc3RyYTwvQXV0aG9yPjxZZWFyPjIwMTA8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</w:fldData>
        </w:fldChar>
      </w:r>
      <w:r w:rsidR="008B2C49" w:rsidRPr="009639B2">
        <w:rPr>
          <w:rFonts w:ascii="Times New Roman" w:hAnsi="Times New Roman" w:cs="Times New Roman"/>
          <w:color w:val="000000" w:themeColor="text1"/>
          <w:sz w:val="24"/>
          <w:szCs w:val="24"/>
          <w:lang w:val="en-GB"/>
        </w:rPr>
        <w:instrText xml:space="preserve"> ADDIN EN.CITE.DATA </w:instrText>
      </w:r>
      <w:r w:rsidR="008B2C49" w:rsidRPr="009639B2">
        <w:rPr>
          <w:rFonts w:ascii="Times New Roman" w:hAnsi="Times New Roman" w:cs="Times New Roman"/>
          <w:color w:val="000000" w:themeColor="text1"/>
          <w:sz w:val="24"/>
          <w:szCs w:val="24"/>
          <w:lang w:val="en-GB"/>
        </w:rPr>
      </w:r>
      <w:r w:rsidR="008B2C49" w:rsidRPr="009639B2">
        <w:rPr>
          <w:rFonts w:ascii="Times New Roman" w:hAnsi="Times New Roman" w:cs="Times New Roman"/>
          <w:color w:val="000000" w:themeColor="text1"/>
          <w:sz w:val="24"/>
          <w:szCs w:val="24"/>
          <w:lang w:val="en-GB"/>
        </w:rPr>
        <w:fldChar w:fldCharType="end"/>
      </w:r>
      <w:r w:rsidR="003D5FFD" w:rsidRPr="009639B2">
        <w:rPr>
          <w:rFonts w:ascii="Times New Roman" w:hAnsi="Times New Roman" w:cs="Times New Roman"/>
          <w:color w:val="000000" w:themeColor="text1"/>
          <w:sz w:val="24"/>
          <w:szCs w:val="24"/>
          <w:lang w:val="en-GB"/>
        </w:rPr>
      </w:r>
      <w:r w:rsidR="003D5FFD"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t>[8, 9]</w:t>
      </w:r>
      <w:r w:rsidR="003D5FFD" w:rsidRPr="009639B2">
        <w:rPr>
          <w:rFonts w:ascii="Times New Roman" w:hAnsi="Times New Roman" w:cs="Times New Roman"/>
          <w:color w:val="000000" w:themeColor="text1"/>
          <w:sz w:val="24"/>
          <w:szCs w:val="24"/>
          <w:lang w:val="en-GB"/>
        </w:rPr>
        <w:fldChar w:fldCharType="end"/>
      </w:r>
      <w:r w:rsidR="008B05D6" w:rsidRPr="009639B2">
        <w:rPr>
          <w:rFonts w:ascii="Times New Roman" w:hAnsi="Times New Roman" w:cs="Times New Roman"/>
          <w:color w:val="000000" w:themeColor="text1"/>
          <w:sz w:val="24"/>
          <w:szCs w:val="24"/>
          <w:lang w:val="en-GB"/>
        </w:rPr>
        <w:t>.</w:t>
      </w:r>
      <w:r w:rsidR="00B86E3E" w:rsidRPr="009639B2">
        <w:rPr>
          <w:rFonts w:ascii="Times New Roman" w:hAnsi="Times New Roman" w:cs="Times New Roman"/>
          <w:color w:val="000000" w:themeColor="text1"/>
          <w:sz w:val="24"/>
          <w:szCs w:val="24"/>
          <w:lang w:val="en-GB"/>
        </w:rPr>
        <w:t xml:space="preserve"> </w:t>
      </w:r>
      <w:r w:rsidR="001C2C8C" w:rsidRPr="009639B2">
        <w:rPr>
          <w:rFonts w:ascii="Times New Roman" w:hAnsi="Times New Roman" w:cs="Times New Roman"/>
          <w:color w:val="000000" w:themeColor="text1"/>
          <w:sz w:val="24"/>
          <w:szCs w:val="24"/>
          <w:lang w:val="en-GB"/>
        </w:rPr>
        <w:t>Importantly, imprecise measurements may cause undue changes in anti-diabetic therapy with the risk of over- or undertreatment as well as misclassification of disease</w:t>
      </w:r>
      <w:r w:rsidR="00B724F0" w:rsidRPr="009639B2">
        <w:rPr>
          <w:rFonts w:ascii="Times New Roman" w:hAnsi="Times New Roman" w:cs="Times New Roman"/>
          <w:color w:val="000000" w:themeColor="text1"/>
          <w:sz w:val="24"/>
          <w:szCs w:val="24"/>
          <w:lang w:val="en-GB"/>
        </w:rPr>
        <w:t xml:space="preserve"> </w:t>
      </w:r>
      <w:r w:rsidR="00B724F0"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instrText xml:space="preserve"> ADDIN EN.CITE &lt;EndNote&gt;&lt;Cite&gt;&lt;Author&gt;Nielsen&lt;/Author&gt;&lt;Year&gt;2014&lt;/Year&gt;&lt;RecNum&gt;22&lt;/RecNum&gt;&lt;DisplayText&gt;[10]&lt;/DisplayText&gt;&lt;record&gt;&lt;rec-number&gt;22&lt;/rec-number&gt;&lt;foreign-keys&gt;&lt;key app="EN" db-id="zrtfstfrksae0dewfaupzf9qtavpwwvs5vda" timestamp="1611059919"&gt;22&lt;/key&gt;&lt;/foreign-keys&gt;&lt;ref-type name="Journal Article"&gt;17&lt;/ref-type&gt;&lt;contributors&gt;&lt;authors&gt;&lt;author&gt;Nielsen, A. A.&lt;/author&gt;&lt;author&gt;Petersen, P. H.&lt;/author&gt;&lt;author&gt;Green, A.&lt;/author&gt;&lt;author&gt;Christensen, C.&lt;/author&gt;&lt;author&gt;Christensen, H.&lt;/author&gt;&lt;author&gt;Brandslund, I.&lt;/author&gt;&lt;/authors&gt;&lt;/contributors&gt;&lt;titles&gt;&lt;title&gt;Changing from glucose to HbA1c for diabetes diagnosis: predictive values of one test and importance of analytical bias and imprecision&lt;/title&gt;&lt;secondary-title&gt;Clin Chem Lab Med&lt;/secondary-title&gt;&lt;/titles&gt;&lt;periodical&gt;&lt;full-title&gt;Clin Chem Lab Med&lt;/full-title&gt;&lt;/periodical&gt;&lt;pages&gt;1069-77&lt;/pages&gt;&lt;volume&gt;52&lt;/volume&gt;&lt;number&gt;7&lt;/number&gt;&lt;edition&gt;2014/03/25&lt;/edition&gt;&lt;keywords&gt;&lt;keyword&gt;Adult&lt;/keyword&gt;&lt;keyword&gt;Aged&lt;/keyword&gt;&lt;keyword&gt;Bias&lt;/keyword&gt;&lt;keyword&gt;Blood Glucose/*analysis&lt;/keyword&gt;&lt;keyword&gt;Diabetes Mellitus/blood/*diagnosis&lt;/keyword&gt;&lt;keyword&gt;Female&lt;/keyword&gt;&lt;keyword&gt;Glycated Hemoglobin A/*analysis&lt;/keyword&gt;&lt;keyword&gt;Humans&lt;/keyword&gt;&lt;keyword&gt;Male&lt;/keyword&gt;&lt;keyword&gt;Middle Aged&lt;/keyword&gt;&lt;keyword&gt;Predictive Value of Tests&lt;/keyword&gt;&lt;keyword&gt;Sensitivity and Specificity&lt;/keyword&gt;&lt;/keywords&gt;&lt;dates&gt;&lt;year&gt;2014&lt;/year&gt;&lt;pub-dates&gt;&lt;date&gt;Jul&lt;/date&gt;&lt;/pub-dates&gt;&lt;/dates&gt;&lt;isbn&gt;1437-4331 (Electronic)&amp;#xD;1434-6621 (Linking)&lt;/isbn&gt;&lt;accession-num&gt;24659606&lt;/accession-num&gt;&lt;urls&gt;&lt;related-urls&gt;&lt;url&gt;https://www.ncbi.nlm.nih.gov/pubmed/24659606&lt;/url&gt;&lt;url&gt;https://www.degruyter.com/view/journals/cclm/52/7/article-p1069.xml&lt;/url&gt;&lt;/related-urls&gt;&lt;/urls&gt;&lt;electronic-resource-num&gt;10.1515/cclm-2013-0337&lt;/electronic-resource-num&gt;&lt;/record&gt;&lt;/Cite&gt;&lt;/EndNote&gt;</w:instrText>
      </w:r>
      <w:r w:rsidR="00B724F0"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t>[10]</w:t>
      </w:r>
      <w:r w:rsidR="00B724F0" w:rsidRPr="009639B2">
        <w:rPr>
          <w:rFonts w:ascii="Times New Roman" w:hAnsi="Times New Roman" w:cs="Times New Roman"/>
          <w:color w:val="000000" w:themeColor="text1"/>
          <w:sz w:val="24"/>
          <w:szCs w:val="24"/>
          <w:lang w:val="en-GB"/>
        </w:rPr>
        <w:fldChar w:fldCharType="end"/>
      </w:r>
      <w:r w:rsidR="001C2C8C" w:rsidRPr="009639B2">
        <w:rPr>
          <w:rFonts w:ascii="Times New Roman" w:hAnsi="Times New Roman" w:cs="Times New Roman"/>
          <w:color w:val="000000" w:themeColor="text1"/>
          <w:sz w:val="24"/>
          <w:szCs w:val="24"/>
          <w:lang w:val="en-GB"/>
        </w:rPr>
        <w:t>.</w:t>
      </w:r>
    </w:p>
    <w:p w14:paraId="3E140518" w14:textId="77777777" w:rsidR="00FE70F2" w:rsidRDefault="00FE70F2" w:rsidP="00A050F1">
      <w:pPr>
        <w:spacing w:line="480" w:lineRule="auto"/>
        <w:rPr>
          <w:rFonts w:ascii="Times New Roman" w:hAnsi="Times New Roman" w:cs="Times New Roman"/>
          <w:color w:val="000000" w:themeColor="text1"/>
          <w:sz w:val="24"/>
          <w:szCs w:val="24"/>
          <w:lang w:val="en-GB"/>
        </w:rPr>
      </w:pPr>
    </w:p>
    <w:p w14:paraId="66EC14AC" w14:textId="5642A03C" w:rsidR="001C2C8C" w:rsidRPr="009639B2" w:rsidRDefault="001C2C8C"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 xml:space="preserve">The DCA </w:t>
      </w:r>
      <w:r w:rsidR="0060023D" w:rsidRPr="009639B2">
        <w:rPr>
          <w:rFonts w:ascii="Times New Roman" w:hAnsi="Times New Roman" w:cs="Times New Roman"/>
          <w:color w:val="000000" w:themeColor="text1"/>
          <w:sz w:val="24"/>
          <w:szCs w:val="24"/>
          <w:lang w:val="en-GB"/>
        </w:rPr>
        <w:t>Vantage</w:t>
      </w:r>
      <w:r w:rsidR="00DC788F" w:rsidRPr="009639B2">
        <w:rPr>
          <w:rFonts w:ascii="Times New Roman" w:hAnsi="Times New Roman" w:cs="Times New Roman"/>
          <w:color w:val="000000" w:themeColor="text1"/>
          <w:sz w:val="24"/>
          <w:szCs w:val="24"/>
          <w:vertAlign w:val="superscript"/>
          <w:lang w:val="en-GB"/>
        </w:rPr>
        <w:t>TM</w:t>
      </w:r>
      <w:r w:rsidRPr="009639B2">
        <w:rPr>
          <w:rFonts w:ascii="Times New Roman" w:hAnsi="Times New Roman" w:cs="Times New Roman"/>
          <w:color w:val="000000" w:themeColor="text1"/>
          <w:sz w:val="24"/>
          <w:szCs w:val="24"/>
          <w:lang w:val="en-GB"/>
        </w:rPr>
        <w:t xml:space="preserve"> </w:t>
      </w:r>
      <w:r w:rsidR="008A3B48" w:rsidRPr="009639B2">
        <w:rPr>
          <w:rFonts w:ascii="Times New Roman" w:hAnsi="Times New Roman" w:cs="Times New Roman"/>
          <w:color w:val="000000" w:themeColor="text1"/>
          <w:sz w:val="24"/>
          <w:szCs w:val="24"/>
          <w:lang w:val="en-GB"/>
        </w:rPr>
        <w:t xml:space="preserve">(Siemens Healthineers, Erlangen, Germany) </w:t>
      </w:r>
      <w:r w:rsidRPr="009639B2">
        <w:rPr>
          <w:rFonts w:ascii="Times New Roman" w:hAnsi="Times New Roman" w:cs="Times New Roman"/>
          <w:color w:val="000000" w:themeColor="text1"/>
          <w:sz w:val="24"/>
          <w:szCs w:val="24"/>
          <w:lang w:val="en-GB"/>
        </w:rPr>
        <w:t xml:space="preserve">instrument is a </w:t>
      </w:r>
      <w:r w:rsidR="0091102E" w:rsidRPr="009639B2">
        <w:rPr>
          <w:rFonts w:ascii="Times New Roman" w:hAnsi="Times New Roman" w:cs="Times New Roman"/>
          <w:color w:val="000000" w:themeColor="text1"/>
          <w:sz w:val="24"/>
          <w:szCs w:val="24"/>
          <w:lang w:val="en-GB"/>
        </w:rPr>
        <w:t>frequently</w:t>
      </w:r>
      <w:r w:rsidRPr="009639B2">
        <w:rPr>
          <w:rFonts w:ascii="Times New Roman" w:hAnsi="Times New Roman" w:cs="Times New Roman"/>
          <w:color w:val="000000" w:themeColor="text1"/>
          <w:sz w:val="24"/>
          <w:szCs w:val="24"/>
          <w:lang w:val="en-GB"/>
        </w:rPr>
        <w:t xml:space="preserve"> used POCT device for HbA</w:t>
      </w:r>
      <w:r w:rsidR="00090704" w:rsidRPr="00090704">
        <w:rPr>
          <w:rFonts w:ascii="Times New Roman" w:hAnsi="Times New Roman" w:cs="Times New Roman"/>
          <w:color w:val="000000" w:themeColor="text1"/>
          <w:sz w:val="24"/>
          <w:szCs w:val="24"/>
          <w:vertAlign w:val="subscript"/>
          <w:lang w:val="en-GB"/>
        </w:rPr>
        <w:t>1c</w:t>
      </w:r>
      <w:r w:rsidRPr="009639B2">
        <w:rPr>
          <w:rFonts w:ascii="Times New Roman" w:hAnsi="Times New Roman" w:cs="Times New Roman"/>
          <w:color w:val="000000" w:themeColor="text1"/>
          <w:sz w:val="24"/>
          <w:szCs w:val="24"/>
          <w:lang w:val="en-GB"/>
        </w:rPr>
        <w:t xml:space="preserve"> measurements. According to a recent meta-analysis</w:t>
      </w:r>
      <w:r w:rsidR="007F6D0C" w:rsidRPr="009639B2">
        <w:rPr>
          <w:rFonts w:ascii="Times New Roman" w:hAnsi="Times New Roman" w:cs="Times New Roman"/>
          <w:color w:val="000000" w:themeColor="text1"/>
          <w:sz w:val="24"/>
          <w:szCs w:val="24"/>
          <w:lang w:val="en-GB"/>
        </w:rPr>
        <w:t xml:space="preserve"> by Hirst et al.</w:t>
      </w:r>
      <w:r w:rsidR="003D5FFD" w:rsidRPr="009639B2">
        <w:rPr>
          <w:rFonts w:ascii="Times New Roman" w:hAnsi="Times New Roman" w:cs="Times New Roman"/>
          <w:color w:val="000000" w:themeColor="text1"/>
          <w:sz w:val="24"/>
          <w:szCs w:val="24"/>
          <w:lang w:val="en-GB"/>
        </w:rPr>
        <w:t xml:space="preserve"> </w:t>
      </w:r>
      <w:del w:id="45" w:author="Anders Abildgaard" w:date="2021-07-30T14:43:00Z">
        <w:r w:rsidR="003D5FFD"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delInstrText xml:space="preserve"> ADDIN EN.CITE &lt;EndNote&gt;&lt;Cite&gt;&lt;Author&gt;Hirst&lt;/Author&gt;&lt;Year&gt;2017&lt;/Year&gt;&lt;RecNum&gt;35&lt;/RecNum&gt;&lt;DisplayText&gt;[11]&lt;/DisplayText&gt;&lt;record&gt;&lt;rec-number&gt;35&lt;/rec-number&gt;&lt;foreign-keys&gt;&lt;key app="EN" db-id="zrtfstfrksae0dewfaupzf9qtavpwwvs5vda" timestamp="1622096956"&gt;35&lt;/key&gt;&lt;/foreign-keys&gt;&lt;ref-type name="Journal Article"&gt;17&lt;/ref-type&gt;&lt;contributors&gt;&lt;authors&gt;&lt;author&gt;Hirst, J. A.&lt;/author&gt;&lt;author&gt;McLellan, J. H.&lt;/author&gt;&lt;author&gt;Price, C. P.&lt;/author&gt;&lt;author&gt;English, E.&lt;/author&gt;&lt;author&gt;Feakins, B. G.&lt;/author&gt;&lt;author&gt;Stevens, R. J.&lt;/author&gt;&lt;author&gt;Farmer, A. J.&lt;/author&gt;&lt;/authors&gt;&lt;/contributors&gt;&lt;titles&gt;&lt;title&gt;Performance of point-of-care HbA1c test devices: implications for use in clinical practice - a systematic review and meta-analysis&lt;/title&gt;&lt;secondary-title&gt;Clin Chem Lab Med&lt;/secondary-title&gt;&lt;/titles&gt;&lt;periodical&gt;&lt;full-title&gt;Clin Chem Lab Med&lt;/full-title&gt;&lt;/periodical&gt;&lt;pages&gt;167-180&lt;/pages&gt;&lt;volume&gt;55&lt;/volume&gt;&lt;number&gt;2&lt;/number&gt;&lt;edition&gt;2016/09/23&lt;/edition&gt;&lt;keywords&gt;&lt;keyword&gt;Glycated Hemoglobin A/*analysis&lt;/keyword&gt;&lt;keyword&gt;Humans&lt;/keyword&gt;&lt;keyword&gt;*Point-of-Care Systems&lt;/keyword&gt;&lt;keyword&gt;Practice Guidelines as Topic&lt;/keyword&gt;&lt;/keywords&gt;&lt;dates&gt;&lt;year&gt;2017&lt;/year&gt;&lt;pub-dates&gt;&lt;date&gt;Feb 1&lt;/date&gt;&lt;/pub-dates&gt;&lt;/dates&gt;&lt;isbn&gt;1437-4331 (Electronic)&amp;#xD;1434-6621 (Linking)&lt;/isbn&gt;&lt;accession-num&gt;27658148&lt;/accession-num&gt;&lt;urls&gt;&lt;related-urls&gt;&lt;url&gt;https://www.ncbi.nlm.nih.gov/pubmed/27658148&lt;/url&gt;&lt;/related-urls&gt;&lt;/urls&gt;&lt;electronic-resource-num&gt;10.1515/cclm-2016-0303&lt;/electronic-resource-num&gt;&lt;/record&gt;&lt;/Cite&gt;&lt;/EndNote&gt;</w:delInstrText>
        </w:r>
        <w:r w:rsidR="003D5FFD"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delText>[11]</w:delText>
        </w:r>
        <w:r w:rsidR="003D5FFD" w:rsidRPr="009639B2">
          <w:rPr>
            <w:rFonts w:ascii="Times New Roman" w:hAnsi="Times New Roman" w:cs="Times New Roman"/>
            <w:color w:val="000000" w:themeColor="text1"/>
            <w:sz w:val="24"/>
            <w:szCs w:val="24"/>
            <w:lang w:val="en-GB"/>
          </w:rPr>
          <w:fldChar w:fldCharType="end"/>
        </w:r>
      </w:del>
      <w:ins w:id="46" w:author="Anders Abildgaard" w:date="2021-07-30T14:43:00Z">
        <w:r w:rsidR="003D5FFD" w:rsidRPr="009639B2">
          <w:rPr>
            <w:rFonts w:ascii="Times New Roman" w:hAnsi="Times New Roman" w:cs="Times New Roman"/>
            <w:color w:val="000000" w:themeColor="text1"/>
            <w:sz w:val="24"/>
            <w:szCs w:val="24"/>
            <w:lang w:val="en-GB"/>
          </w:rPr>
          <w:fldChar w:fldCharType="begin"/>
        </w:r>
        <w:r w:rsidR="00626FB8">
          <w:rPr>
            <w:rFonts w:ascii="Times New Roman" w:hAnsi="Times New Roman" w:cs="Times New Roman"/>
            <w:color w:val="000000" w:themeColor="text1"/>
            <w:sz w:val="24"/>
            <w:szCs w:val="24"/>
            <w:lang w:val="en-GB"/>
          </w:rPr>
          <w:instrText xml:space="preserve"> ADDIN EN.CITE &lt;EndNote&gt;&lt;Cite&gt;&lt;Author&gt;Hirst&lt;/Author&gt;&lt;Year&gt;2017&lt;/Year&gt;&lt;RecNum&gt;35&lt;/RecNum&gt;&lt;DisplayText&gt;[11]&lt;/DisplayText&gt;&lt;record&gt;&lt;rec-number&gt;35&lt;/rec-number&gt;&lt;foreign-keys&gt;&lt;key app="EN" db-id="zrtfstfrksae0dewfaupzf9qtavpwwvs5vda" timestamp="1622096956"&gt;35&lt;/key&gt;&lt;/foreign-keys&gt;&lt;ref-type name="Journal Article"&gt;17&lt;/ref-type&gt;&lt;contributors&gt;&lt;authors&gt;&lt;author&gt;Hirst, J. A.&lt;/author&gt;&lt;author&gt;McLellan, J. H.&lt;/author&gt;&lt;author&gt;Price, C. P.&lt;/author&gt;&lt;author&gt;English, E.&lt;/author&gt;&lt;author&gt;Feakins, B. G.&lt;/author&gt;&lt;author&gt;Stevens, R. J.&lt;/author&gt;&lt;author&gt;Farmer, A. J.&lt;/author&gt;&lt;/authors&gt;&lt;/contributors&gt;&lt;titles&gt;&lt;title&gt;Performance of point-of-care HbA1c test devices: implications for use in clinical practice - a systematic review and meta-analysis&lt;/title&gt;&lt;secondary-title&gt;Clin Chem Lab Med&lt;/secondary-title&gt;&lt;/titles&gt;&lt;periodical&gt;&lt;full-title&gt;Clin Chem Lab Med&lt;/full-title&gt;&lt;/periodical&gt;&lt;pages&gt;167-180&lt;/pages&gt;&lt;volume&gt;55&lt;/volume&gt;&lt;number&gt;2&lt;/number&gt;&lt;edition&gt;2016/09/23&lt;/edition&gt;&lt;keywords&gt;&lt;keyword&gt;Glycated Hemoglobin A/*analysis&lt;/keyword&gt;&lt;keyword&gt;Humans&lt;/keyword&gt;&lt;keyword&gt;*Point-of-Care Systems&lt;/keyword&gt;&lt;keyword&gt;Practice Guidelines as Topic&lt;/keyword&gt;&lt;/keywords&gt;&lt;dates&gt;&lt;year&gt;2017&lt;/year&gt;&lt;pub-dates&gt;&lt;date&gt;Feb 1&lt;/date&gt;&lt;/pub-dates&gt;&lt;/dates&gt;&lt;isbn&gt;1437-4331 (Electronic)&amp;#xD;1434-6621 (Linking)&lt;/isbn&gt;&lt;accession-num&gt;27658148&lt;/accession-num&gt;&lt;urls&gt;&lt;related-urls&gt;&lt;url&gt;https://www.ncbi.nlm.nih.gov/pubmed/27658148&lt;/url&gt;&lt;url&gt;https://www.degruyter.com/document/doi/10.1515/cclm-2016-0303/pdf&lt;/url&gt;&lt;/related-urls&gt;&lt;/urls&gt;&lt;electronic-resource-num&gt;10.1515/cclm-2016-0303&lt;/electronic-resource-num&gt;&lt;/record&gt;&lt;/Cite&gt;&lt;/EndNote&gt;</w:instrText>
        </w:r>
        <w:r w:rsidR="003D5FFD"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t>[11]</w:t>
        </w:r>
        <w:r w:rsidR="003D5FFD" w:rsidRPr="009639B2">
          <w:rPr>
            <w:rFonts w:ascii="Times New Roman" w:hAnsi="Times New Roman" w:cs="Times New Roman"/>
            <w:color w:val="000000" w:themeColor="text1"/>
            <w:sz w:val="24"/>
            <w:szCs w:val="24"/>
            <w:lang w:val="en-GB"/>
          </w:rPr>
          <w:fldChar w:fldCharType="end"/>
        </w:r>
      </w:ins>
      <w:r w:rsidRPr="009639B2">
        <w:rPr>
          <w:rFonts w:ascii="Times New Roman" w:hAnsi="Times New Roman" w:cs="Times New Roman"/>
          <w:color w:val="000000" w:themeColor="text1"/>
          <w:sz w:val="24"/>
          <w:szCs w:val="24"/>
          <w:lang w:val="en-GB"/>
        </w:rPr>
        <w:t xml:space="preserve">, </w:t>
      </w:r>
      <w:r w:rsidR="003D5FFD" w:rsidRPr="009639B2">
        <w:rPr>
          <w:rFonts w:ascii="Times New Roman" w:hAnsi="Times New Roman" w:cs="Times New Roman"/>
          <w:color w:val="000000" w:themeColor="text1"/>
          <w:sz w:val="24"/>
          <w:szCs w:val="24"/>
          <w:lang w:val="en-GB"/>
        </w:rPr>
        <w:t>more than 30</w:t>
      </w:r>
      <w:r w:rsidRPr="009639B2">
        <w:rPr>
          <w:rFonts w:ascii="Times New Roman" w:hAnsi="Times New Roman" w:cs="Times New Roman"/>
          <w:color w:val="000000" w:themeColor="text1"/>
          <w:sz w:val="24"/>
          <w:szCs w:val="24"/>
          <w:lang w:val="en-GB"/>
        </w:rPr>
        <w:t xml:space="preserve"> studies have previously evaluated the analytical performance of the instrument</w:t>
      </w:r>
      <w:r w:rsidR="00B724F0" w:rsidRPr="009639B2">
        <w:rPr>
          <w:rFonts w:ascii="Times New Roman" w:hAnsi="Times New Roman" w:cs="Times New Roman"/>
          <w:color w:val="000000" w:themeColor="text1"/>
          <w:sz w:val="24"/>
          <w:szCs w:val="24"/>
          <w:lang w:val="en-GB"/>
        </w:rPr>
        <w:t xml:space="preserve"> since 1993</w:t>
      </w:r>
      <w:r w:rsidRPr="009639B2">
        <w:rPr>
          <w:rFonts w:ascii="Times New Roman" w:hAnsi="Times New Roman" w:cs="Times New Roman"/>
          <w:color w:val="000000" w:themeColor="text1"/>
          <w:sz w:val="24"/>
          <w:szCs w:val="24"/>
          <w:lang w:val="en-GB"/>
        </w:rPr>
        <w:t>.</w:t>
      </w:r>
      <w:r w:rsidR="007F6D0C" w:rsidRPr="009639B2">
        <w:rPr>
          <w:rFonts w:ascii="Times New Roman" w:hAnsi="Times New Roman" w:cs="Times New Roman"/>
          <w:color w:val="000000" w:themeColor="text1"/>
          <w:sz w:val="24"/>
          <w:szCs w:val="24"/>
          <w:lang w:val="en-GB"/>
        </w:rPr>
        <w:t xml:space="preserve"> </w:t>
      </w:r>
      <w:r w:rsidR="00D32947" w:rsidRPr="009639B2">
        <w:rPr>
          <w:rFonts w:ascii="Times New Roman" w:hAnsi="Times New Roman" w:cs="Times New Roman"/>
          <w:color w:val="000000" w:themeColor="text1"/>
          <w:sz w:val="24"/>
          <w:szCs w:val="24"/>
          <w:lang w:val="en-GB"/>
        </w:rPr>
        <w:t>Interestingly, t</w:t>
      </w:r>
      <w:r w:rsidR="007F6D0C" w:rsidRPr="009639B2">
        <w:rPr>
          <w:rFonts w:ascii="Times New Roman" w:hAnsi="Times New Roman" w:cs="Times New Roman"/>
          <w:color w:val="000000" w:themeColor="text1"/>
          <w:sz w:val="24"/>
          <w:szCs w:val="24"/>
          <w:lang w:val="en-GB"/>
        </w:rPr>
        <w:t xml:space="preserve">he authors </w:t>
      </w:r>
      <w:r w:rsidR="003D5FFD" w:rsidRPr="009639B2">
        <w:rPr>
          <w:rFonts w:ascii="Times New Roman" w:hAnsi="Times New Roman" w:cs="Times New Roman"/>
          <w:color w:val="000000" w:themeColor="text1"/>
          <w:sz w:val="24"/>
          <w:szCs w:val="24"/>
          <w:lang w:val="en-GB"/>
        </w:rPr>
        <w:t>noted</w:t>
      </w:r>
      <w:r w:rsidR="008B11D0" w:rsidRPr="009639B2">
        <w:rPr>
          <w:rFonts w:ascii="Times New Roman" w:hAnsi="Times New Roman" w:cs="Times New Roman"/>
          <w:color w:val="000000" w:themeColor="text1"/>
          <w:sz w:val="24"/>
          <w:szCs w:val="24"/>
          <w:lang w:val="en-GB"/>
        </w:rPr>
        <w:t xml:space="preserve"> a great variation in </w:t>
      </w:r>
      <w:r w:rsidR="0091102E" w:rsidRPr="009639B2">
        <w:rPr>
          <w:rFonts w:ascii="Times New Roman" w:hAnsi="Times New Roman" w:cs="Times New Roman"/>
          <w:color w:val="000000" w:themeColor="text1"/>
          <w:sz w:val="24"/>
          <w:szCs w:val="24"/>
          <w:lang w:val="en-GB"/>
        </w:rPr>
        <w:t xml:space="preserve">reported </w:t>
      </w:r>
      <w:r w:rsidR="007F6D0C" w:rsidRPr="009639B2">
        <w:rPr>
          <w:rFonts w:ascii="Times New Roman" w:hAnsi="Times New Roman" w:cs="Times New Roman"/>
          <w:color w:val="000000" w:themeColor="text1"/>
          <w:sz w:val="24"/>
          <w:szCs w:val="24"/>
          <w:lang w:val="en-GB"/>
        </w:rPr>
        <w:t>mean</w:t>
      </w:r>
      <w:r w:rsidR="008B11D0" w:rsidRPr="009639B2">
        <w:rPr>
          <w:rFonts w:ascii="Times New Roman" w:hAnsi="Times New Roman" w:cs="Times New Roman"/>
          <w:color w:val="000000" w:themeColor="text1"/>
          <w:sz w:val="24"/>
          <w:szCs w:val="24"/>
          <w:lang w:val="en-GB"/>
        </w:rPr>
        <w:t xml:space="preserve"> </w:t>
      </w:r>
      <w:r w:rsidR="007F6D0C" w:rsidRPr="009639B2">
        <w:rPr>
          <w:rFonts w:ascii="Times New Roman" w:hAnsi="Times New Roman" w:cs="Times New Roman"/>
          <w:color w:val="000000" w:themeColor="text1"/>
          <w:sz w:val="24"/>
          <w:szCs w:val="24"/>
          <w:lang w:val="en-GB"/>
        </w:rPr>
        <w:t xml:space="preserve">bias </w:t>
      </w:r>
      <w:r w:rsidR="008B11D0" w:rsidRPr="009639B2">
        <w:rPr>
          <w:rFonts w:ascii="Times New Roman" w:hAnsi="Times New Roman" w:cs="Times New Roman"/>
          <w:color w:val="000000" w:themeColor="text1"/>
          <w:sz w:val="24"/>
          <w:szCs w:val="24"/>
          <w:lang w:val="en-GB"/>
        </w:rPr>
        <w:t xml:space="preserve">between the </w:t>
      </w:r>
      <w:r w:rsidR="00D32947" w:rsidRPr="009639B2">
        <w:rPr>
          <w:rFonts w:ascii="Times New Roman" w:hAnsi="Times New Roman" w:cs="Times New Roman"/>
          <w:color w:val="000000" w:themeColor="text1"/>
          <w:sz w:val="24"/>
          <w:szCs w:val="24"/>
          <w:lang w:val="en-GB"/>
        </w:rPr>
        <w:t xml:space="preserve">included </w:t>
      </w:r>
      <w:r w:rsidR="008B11D0" w:rsidRPr="009639B2">
        <w:rPr>
          <w:rFonts w:ascii="Times New Roman" w:hAnsi="Times New Roman" w:cs="Times New Roman"/>
          <w:color w:val="000000" w:themeColor="text1"/>
          <w:sz w:val="24"/>
          <w:szCs w:val="24"/>
          <w:lang w:val="en-GB"/>
        </w:rPr>
        <w:t xml:space="preserve">studies </w:t>
      </w:r>
      <w:r w:rsidR="009F1230" w:rsidRPr="009639B2">
        <w:rPr>
          <w:rFonts w:ascii="Times New Roman" w:hAnsi="Times New Roman" w:cs="Times New Roman"/>
          <w:color w:val="000000" w:themeColor="text1"/>
          <w:sz w:val="24"/>
          <w:szCs w:val="24"/>
          <w:lang w:val="en-GB"/>
        </w:rPr>
        <w:t>of</w:t>
      </w:r>
      <w:r w:rsidR="00EC51BF" w:rsidRPr="009639B2">
        <w:rPr>
          <w:rFonts w:ascii="Times New Roman" w:hAnsi="Times New Roman" w:cs="Times New Roman"/>
          <w:color w:val="000000" w:themeColor="text1"/>
          <w:sz w:val="24"/>
          <w:szCs w:val="24"/>
          <w:lang w:val="en-GB"/>
        </w:rPr>
        <w:t xml:space="preserve"> -10</w:t>
      </w:r>
      <w:r w:rsidR="009F1230" w:rsidRPr="009639B2">
        <w:rPr>
          <w:rFonts w:ascii="Times New Roman" w:hAnsi="Times New Roman" w:cs="Times New Roman"/>
          <w:color w:val="000000" w:themeColor="text1"/>
          <w:sz w:val="24"/>
          <w:szCs w:val="24"/>
          <w:lang w:val="en-GB"/>
        </w:rPr>
        <w:t>–</w:t>
      </w:r>
      <w:r w:rsidR="00EC51BF" w:rsidRPr="009639B2">
        <w:rPr>
          <w:rFonts w:ascii="Times New Roman" w:hAnsi="Times New Roman" w:cs="Times New Roman"/>
          <w:color w:val="000000" w:themeColor="text1"/>
          <w:sz w:val="24"/>
          <w:szCs w:val="24"/>
          <w:lang w:val="en-GB"/>
        </w:rPr>
        <w:t xml:space="preserve">3.1 mmol/mol </w:t>
      </w:r>
      <w:del w:id="47" w:author="Anders Abildgaard" w:date="2021-07-30T14:43:00Z">
        <w:r w:rsidR="008B11D0" w:rsidRPr="009639B2">
          <w:rPr>
            <w:rFonts w:ascii="Times New Roman" w:hAnsi="Times New Roman" w:cs="Times New Roman"/>
            <w:color w:val="000000" w:themeColor="text1"/>
            <w:sz w:val="24"/>
            <w:szCs w:val="24"/>
            <w:lang w:val="en-GB"/>
          </w:rPr>
          <w:delText>(</w:delText>
        </w:r>
        <w:r w:rsidR="00376BDA" w:rsidRPr="009639B2">
          <w:rPr>
            <w:rFonts w:ascii="Times New Roman" w:hAnsi="Times New Roman" w:cs="Times New Roman"/>
            <w:color w:val="000000" w:themeColor="text1"/>
            <w:sz w:val="24"/>
            <w:szCs w:val="24"/>
            <w:lang w:val="en-GB"/>
          </w:rPr>
          <w:delText xml:space="preserve">DCCT </w:delText>
        </w:r>
        <w:r w:rsidR="00EC51BF" w:rsidRPr="009639B2">
          <w:rPr>
            <w:rFonts w:ascii="Times New Roman" w:hAnsi="Times New Roman" w:cs="Times New Roman"/>
            <w:color w:val="000000" w:themeColor="text1"/>
            <w:sz w:val="24"/>
            <w:szCs w:val="24"/>
            <w:lang w:val="en-GB"/>
          </w:rPr>
          <w:delText>-</w:delText>
        </w:r>
      </w:del>
      <w:ins w:id="48" w:author="Anders Abildgaard" w:date="2021-07-30T14:43:00Z">
        <w:r w:rsidR="008B11D0" w:rsidRPr="009639B2">
          <w:rPr>
            <w:rFonts w:ascii="Times New Roman" w:hAnsi="Times New Roman" w:cs="Times New Roman"/>
            <w:color w:val="000000" w:themeColor="text1"/>
            <w:sz w:val="24"/>
            <w:szCs w:val="24"/>
            <w:lang w:val="en-GB"/>
          </w:rPr>
          <w:t>(</w:t>
        </w:r>
        <w:r w:rsidR="00EC51BF" w:rsidRPr="009639B2">
          <w:rPr>
            <w:rFonts w:ascii="Times New Roman" w:hAnsi="Times New Roman" w:cs="Times New Roman"/>
            <w:color w:val="000000" w:themeColor="text1"/>
            <w:sz w:val="24"/>
            <w:szCs w:val="24"/>
            <w:lang w:val="en-GB"/>
          </w:rPr>
          <w:t>-</w:t>
        </w:r>
      </w:ins>
      <w:r w:rsidR="007F6D0C" w:rsidRPr="009639B2">
        <w:rPr>
          <w:rFonts w:ascii="Times New Roman" w:hAnsi="Times New Roman" w:cs="Times New Roman"/>
          <w:color w:val="000000" w:themeColor="text1"/>
          <w:sz w:val="24"/>
          <w:szCs w:val="24"/>
          <w:lang w:val="en-GB"/>
        </w:rPr>
        <w:t>0.96</w:t>
      </w:r>
      <w:r w:rsidR="009F1230" w:rsidRPr="009639B2">
        <w:rPr>
          <w:rFonts w:ascii="Times New Roman" w:hAnsi="Times New Roman" w:cs="Times New Roman"/>
          <w:color w:val="000000" w:themeColor="text1"/>
          <w:sz w:val="24"/>
          <w:szCs w:val="24"/>
          <w:lang w:val="en-GB"/>
        </w:rPr>
        <w:t>–</w:t>
      </w:r>
      <w:r w:rsidR="007F6D0C" w:rsidRPr="009639B2">
        <w:rPr>
          <w:rFonts w:ascii="Times New Roman" w:hAnsi="Times New Roman" w:cs="Times New Roman"/>
          <w:color w:val="000000" w:themeColor="text1"/>
          <w:sz w:val="24"/>
          <w:szCs w:val="24"/>
          <w:lang w:val="en-GB"/>
        </w:rPr>
        <w:t>0.28%</w:t>
      </w:r>
      <w:r w:rsidR="008B11D0" w:rsidRPr="009639B2">
        <w:rPr>
          <w:rFonts w:ascii="Times New Roman" w:hAnsi="Times New Roman" w:cs="Times New Roman"/>
          <w:color w:val="000000" w:themeColor="text1"/>
          <w:sz w:val="24"/>
          <w:szCs w:val="24"/>
          <w:lang w:val="en-GB"/>
        </w:rPr>
        <w:t xml:space="preserve">), and </w:t>
      </w:r>
      <w:r w:rsidR="007F6D0C" w:rsidRPr="009639B2">
        <w:rPr>
          <w:rFonts w:ascii="Times New Roman" w:hAnsi="Times New Roman" w:cs="Times New Roman"/>
          <w:color w:val="000000" w:themeColor="text1"/>
          <w:sz w:val="24"/>
          <w:szCs w:val="24"/>
          <w:lang w:val="en-GB"/>
        </w:rPr>
        <w:t>within</w:t>
      </w:r>
      <w:r w:rsidR="00EC51BF" w:rsidRPr="009639B2">
        <w:rPr>
          <w:rFonts w:ascii="Times New Roman" w:hAnsi="Times New Roman" w:cs="Times New Roman"/>
          <w:color w:val="000000" w:themeColor="text1"/>
          <w:sz w:val="24"/>
          <w:szCs w:val="24"/>
          <w:lang w:val="en-GB"/>
        </w:rPr>
        <w:t xml:space="preserve"> </w:t>
      </w:r>
      <w:r w:rsidR="004B1A00">
        <w:rPr>
          <w:rFonts w:ascii="Times New Roman" w:hAnsi="Times New Roman" w:cs="Times New Roman"/>
          <w:color w:val="000000" w:themeColor="text1"/>
          <w:sz w:val="24"/>
          <w:szCs w:val="24"/>
          <w:lang w:val="en-GB"/>
        </w:rPr>
        <w:t>individual</w:t>
      </w:r>
      <w:r w:rsidR="007F6D0C" w:rsidRPr="009639B2">
        <w:rPr>
          <w:rFonts w:ascii="Times New Roman" w:hAnsi="Times New Roman" w:cs="Times New Roman"/>
          <w:color w:val="000000" w:themeColor="text1"/>
          <w:sz w:val="24"/>
          <w:szCs w:val="24"/>
          <w:lang w:val="en-GB"/>
        </w:rPr>
        <w:t xml:space="preserve"> stud</w:t>
      </w:r>
      <w:r w:rsidR="0091102E" w:rsidRPr="009639B2">
        <w:rPr>
          <w:rFonts w:ascii="Times New Roman" w:hAnsi="Times New Roman" w:cs="Times New Roman"/>
          <w:color w:val="000000" w:themeColor="text1"/>
          <w:sz w:val="24"/>
          <w:szCs w:val="24"/>
          <w:lang w:val="en-GB"/>
        </w:rPr>
        <w:t>ies</w:t>
      </w:r>
      <w:r w:rsidR="00376BDA" w:rsidRPr="009639B2">
        <w:rPr>
          <w:rFonts w:ascii="Times New Roman" w:hAnsi="Times New Roman" w:cs="Times New Roman"/>
          <w:color w:val="000000" w:themeColor="text1"/>
          <w:sz w:val="24"/>
          <w:szCs w:val="24"/>
          <w:lang w:val="en-GB"/>
        </w:rPr>
        <w:t xml:space="preserve">, </w:t>
      </w:r>
      <w:del w:id="49" w:author="Anders Abildgaard" w:date="2021-07-30T14:43:00Z">
        <w:r w:rsidR="00B724F0" w:rsidRPr="009639B2">
          <w:rPr>
            <w:rFonts w:ascii="Times New Roman" w:hAnsi="Times New Roman" w:cs="Times New Roman"/>
            <w:color w:val="000000" w:themeColor="text1"/>
            <w:sz w:val="24"/>
            <w:szCs w:val="24"/>
            <w:lang w:val="en-GB"/>
          </w:rPr>
          <w:delText xml:space="preserve">single </w:delText>
        </w:r>
        <w:r w:rsidR="00D32947" w:rsidRPr="009639B2">
          <w:rPr>
            <w:rFonts w:ascii="Times New Roman" w:hAnsi="Times New Roman" w:cs="Times New Roman"/>
            <w:color w:val="000000" w:themeColor="text1"/>
            <w:sz w:val="24"/>
            <w:szCs w:val="24"/>
            <w:lang w:val="en-GB"/>
          </w:rPr>
          <w:delText xml:space="preserve">POCT </w:delText>
        </w:r>
        <w:r w:rsidR="00B724F0" w:rsidRPr="009639B2">
          <w:rPr>
            <w:rFonts w:ascii="Times New Roman" w:hAnsi="Times New Roman" w:cs="Times New Roman"/>
            <w:color w:val="000000" w:themeColor="text1"/>
            <w:sz w:val="24"/>
            <w:szCs w:val="24"/>
            <w:lang w:val="en-GB"/>
          </w:rPr>
          <w:delText xml:space="preserve">measurements </w:delText>
        </w:r>
        <w:r w:rsidR="0091102E" w:rsidRPr="009639B2">
          <w:rPr>
            <w:rFonts w:ascii="Times New Roman" w:hAnsi="Times New Roman" w:cs="Times New Roman"/>
            <w:color w:val="000000" w:themeColor="text1"/>
            <w:sz w:val="24"/>
            <w:szCs w:val="24"/>
            <w:lang w:val="en-GB"/>
          </w:rPr>
          <w:delText>c</w:delText>
        </w:r>
        <w:r w:rsidR="00376BDA" w:rsidRPr="009639B2">
          <w:rPr>
            <w:rFonts w:ascii="Times New Roman" w:hAnsi="Times New Roman" w:cs="Times New Roman"/>
            <w:color w:val="000000" w:themeColor="text1"/>
            <w:sz w:val="24"/>
            <w:szCs w:val="24"/>
            <w:lang w:val="en-GB"/>
          </w:rPr>
          <w:delText xml:space="preserve">ould </w:delText>
        </w:r>
        <w:r w:rsidR="0091102E" w:rsidRPr="009639B2">
          <w:rPr>
            <w:rFonts w:ascii="Times New Roman" w:hAnsi="Times New Roman" w:cs="Times New Roman"/>
            <w:color w:val="000000" w:themeColor="text1"/>
            <w:sz w:val="24"/>
            <w:szCs w:val="24"/>
            <w:lang w:val="en-GB"/>
          </w:rPr>
          <w:delText>deviate</w:delText>
        </w:r>
        <w:r w:rsidR="00376BDA" w:rsidRPr="009639B2">
          <w:rPr>
            <w:rFonts w:ascii="Times New Roman" w:hAnsi="Times New Roman" w:cs="Times New Roman"/>
            <w:color w:val="000000" w:themeColor="text1"/>
            <w:sz w:val="24"/>
            <w:szCs w:val="24"/>
            <w:lang w:val="en-GB"/>
          </w:rPr>
          <w:delText xml:space="preserve"> </w:delText>
        </w:r>
        <w:r w:rsidR="00D32947" w:rsidRPr="009639B2">
          <w:rPr>
            <w:rFonts w:ascii="Times New Roman" w:hAnsi="Times New Roman" w:cs="Times New Roman"/>
            <w:color w:val="000000" w:themeColor="text1"/>
            <w:sz w:val="24"/>
            <w:szCs w:val="24"/>
            <w:lang w:val="en-GB"/>
          </w:rPr>
          <w:delText xml:space="preserve">as much as </w:delText>
        </w:r>
        <w:r w:rsidR="0091102E" w:rsidRPr="009639B2">
          <w:rPr>
            <w:rFonts w:ascii="Times New Roman" w:hAnsi="Times New Roman" w:cs="Times New Roman"/>
            <w:color w:val="000000" w:themeColor="text1"/>
            <w:sz w:val="24"/>
            <w:szCs w:val="24"/>
            <w:lang w:val="en-GB"/>
          </w:rPr>
          <w:delText>+/-</w:delText>
        </w:r>
        <w:r w:rsidR="00D32947" w:rsidRPr="009639B2">
          <w:rPr>
            <w:rFonts w:ascii="Times New Roman" w:hAnsi="Times New Roman" w:cs="Times New Roman"/>
            <w:color w:val="000000" w:themeColor="text1"/>
            <w:sz w:val="24"/>
            <w:szCs w:val="24"/>
            <w:lang w:val="en-GB"/>
          </w:rPr>
          <w:delText xml:space="preserve">16.4 mmol/mol (DCCT 1.5%) </w:delText>
        </w:r>
        <w:r w:rsidR="0091102E" w:rsidRPr="009639B2">
          <w:rPr>
            <w:rFonts w:ascii="Times New Roman" w:hAnsi="Times New Roman" w:cs="Times New Roman"/>
            <w:color w:val="000000" w:themeColor="text1"/>
            <w:sz w:val="24"/>
            <w:szCs w:val="24"/>
            <w:lang w:val="en-GB"/>
          </w:rPr>
          <w:delText>from</w:delText>
        </w:r>
      </w:del>
      <w:ins w:id="50" w:author="Anders Abildgaard" w:date="2021-07-30T14:43:00Z">
        <w:r w:rsidR="00F74314">
          <w:rPr>
            <w:rFonts w:ascii="Times New Roman" w:hAnsi="Times New Roman" w:cs="Times New Roman"/>
            <w:color w:val="000000" w:themeColor="text1"/>
            <w:sz w:val="24"/>
            <w:szCs w:val="24"/>
            <w:lang w:val="en-GB"/>
          </w:rPr>
          <w:t xml:space="preserve">the differences between </w:t>
        </w:r>
        <w:r w:rsidR="004B1A00">
          <w:rPr>
            <w:rFonts w:ascii="Times New Roman" w:hAnsi="Times New Roman" w:cs="Times New Roman"/>
            <w:color w:val="000000" w:themeColor="text1"/>
            <w:sz w:val="24"/>
            <w:szCs w:val="24"/>
            <w:lang w:val="en-GB"/>
          </w:rPr>
          <w:t>DCA Vantage</w:t>
        </w:r>
        <w:r w:rsidR="004B1A00" w:rsidRPr="004B1A00">
          <w:rPr>
            <w:rFonts w:ascii="Times New Roman" w:hAnsi="Times New Roman" w:cs="Times New Roman"/>
            <w:color w:val="000000" w:themeColor="text1"/>
            <w:sz w:val="24"/>
            <w:szCs w:val="24"/>
            <w:vertAlign w:val="superscript"/>
            <w:lang w:val="en-GB"/>
          </w:rPr>
          <w:t>TM</w:t>
        </w:r>
        <w:r w:rsidR="004B1A00">
          <w:rPr>
            <w:rFonts w:ascii="Times New Roman" w:hAnsi="Times New Roman" w:cs="Times New Roman"/>
            <w:color w:val="000000" w:themeColor="text1"/>
            <w:sz w:val="24"/>
            <w:szCs w:val="24"/>
            <w:lang w:val="en-GB"/>
          </w:rPr>
          <w:t xml:space="preserve"> and</w:t>
        </w:r>
      </w:ins>
      <w:r w:rsidR="004B1A00">
        <w:rPr>
          <w:rFonts w:ascii="Times New Roman" w:hAnsi="Times New Roman" w:cs="Times New Roman"/>
          <w:color w:val="000000" w:themeColor="text1"/>
          <w:sz w:val="24"/>
          <w:szCs w:val="24"/>
          <w:lang w:val="en-GB"/>
        </w:rPr>
        <w:t xml:space="preserve"> the comparator method</w:t>
      </w:r>
      <w:del w:id="51" w:author="Anders Abildgaard" w:date="2021-07-30T14:43:00Z">
        <w:r w:rsidR="00D32947" w:rsidRPr="009639B2">
          <w:rPr>
            <w:rFonts w:ascii="Times New Roman" w:hAnsi="Times New Roman" w:cs="Times New Roman"/>
            <w:color w:val="000000" w:themeColor="text1"/>
            <w:sz w:val="24"/>
            <w:szCs w:val="24"/>
            <w:lang w:val="en-GB"/>
          </w:rPr>
          <w:delText>.</w:delText>
        </w:r>
      </w:del>
      <w:ins w:id="52" w:author="Anders Abildgaard" w:date="2021-07-30T14:43:00Z">
        <w:r w:rsidR="00F74314">
          <w:rPr>
            <w:rFonts w:ascii="Times New Roman" w:hAnsi="Times New Roman" w:cs="Times New Roman"/>
            <w:color w:val="000000" w:themeColor="text1"/>
            <w:sz w:val="24"/>
            <w:szCs w:val="24"/>
            <w:lang w:val="en-GB"/>
          </w:rPr>
          <w:t xml:space="preserve"> typically extended over a range of 10.9</w:t>
        </w:r>
        <w:r w:rsidR="004B1A00">
          <w:rPr>
            <w:rFonts w:ascii="Times New Roman" w:hAnsi="Times New Roman" w:cs="Times New Roman"/>
            <w:color w:val="000000" w:themeColor="text1"/>
            <w:sz w:val="24"/>
            <w:szCs w:val="24"/>
            <w:lang w:val="en-GB"/>
          </w:rPr>
          <w:t>–</w:t>
        </w:r>
        <w:r w:rsidR="00F74314">
          <w:rPr>
            <w:rFonts w:ascii="Times New Roman" w:hAnsi="Times New Roman" w:cs="Times New Roman"/>
            <w:color w:val="000000" w:themeColor="text1"/>
            <w:sz w:val="24"/>
            <w:szCs w:val="24"/>
            <w:lang w:val="en-GB"/>
          </w:rPr>
          <w:t>16.4 mmol/mol (1.0–1.5%)</w:t>
        </w:r>
        <w:r w:rsidR="00D32947" w:rsidRPr="009639B2">
          <w:rPr>
            <w:rFonts w:ascii="Times New Roman" w:hAnsi="Times New Roman" w:cs="Times New Roman"/>
            <w:color w:val="000000" w:themeColor="text1"/>
            <w:sz w:val="24"/>
            <w:szCs w:val="24"/>
            <w:lang w:val="en-GB"/>
          </w:rPr>
          <w:t>.</w:t>
        </w:r>
      </w:ins>
      <w:r w:rsidR="00376BDA" w:rsidRPr="009639B2">
        <w:rPr>
          <w:rFonts w:ascii="Times New Roman" w:hAnsi="Times New Roman" w:cs="Times New Roman"/>
          <w:color w:val="000000" w:themeColor="text1"/>
          <w:sz w:val="24"/>
          <w:szCs w:val="24"/>
          <w:lang w:val="en-GB"/>
        </w:rPr>
        <w:t xml:space="preserve"> </w:t>
      </w:r>
      <w:r w:rsidR="0080744C" w:rsidRPr="009639B2">
        <w:rPr>
          <w:rFonts w:ascii="Times New Roman" w:hAnsi="Times New Roman" w:cs="Times New Roman"/>
          <w:color w:val="000000" w:themeColor="text1"/>
          <w:sz w:val="24"/>
          <w:szCs w:val="24"/>
          <w:lang w:val="en-GB"/>
        </w:rPr>
        <w:t xml:space="preserve">Such unexplained variation </w:t>
      </w:r>
      <w:r w:rsidR="00376BDA" w:rsidRPr="009639B2">
        <w:rPr>
          <w:rFonts w:ascii="Times New Roman" w:hAnsi="Times New Roman" w:cs="Times New Roman"/>
          <w:color w:val="000000" w:themeColor="text1"/>
          <w:sz w:val="24"/>
          <w:szCs w:val="24"/>
          <w:lang w:val="en-GB"/>
        </w:rPr>
        <w:t>may</w:t>
      </w:r>
      <w:r w:rsidR="0080744C" w:rsidRPr="009639B2">
        <w:rPr>
          <w:rFonts w:ascii="Times New Roman" w:hAnsi="Times New Roman" w:cs="Times New Roman"/>
          <w:color w:val="000000" w:themeColor="text1"/>
          <w:sz w:val="24"/>
          <w:szCs w:val="24"/>
          <w:lang w:val="en-GB"/>
        </w:rPr>
        <w:t xml:space="preserve"> </w:t>
      </w:r>
      <w:r w:rsidR="00376BDA" w:rsidRPr="009639B2">
        <w:rPr>
          <w:rFonts w:ascii="Times New Roman" w:hAnsi="Times New Roman" w:cs="Times New Roman"/>
          <w:color w:val="000000" w:themeColor="text1"/>
          <w:sz w:val="24"/>
          <w:szCs w:val="24"/>
          <w:lang w:val="en-GB"/>
        </w:rPr>
        <w:t>represent a h</w:t>
      </w:r>
      <w:r w:rsidR="0080744C" w:rsidRPr="009639B2">
        <w:rPr>
          <w:rFonts w:ascii="Times New Roman" w:hAnsi="Times New Roman" w:cs="Times New Roman"/>
          <w:color w:val="000000" w:themeColor="text1"/>
          <w:sz w:val="24"/>
          <w:szCs w:val="24"/>
          <w:lang w:val="en-GB"/>
        </w:rPr>
        <w:t xml:space="preserve">igh </w:t>
      </w:r>
      <w:r w:rsidR="00376BDA" w:rsidRPr="009639B2">
        <w:rPr>
          <w:rFonts w:ascii="Times New Roman" w:hAnsi="Times New Roman" w:cs="Times New Roman"/>
          <w:color w:val="000000" w:themeColor="text1"/>
          <w:sz w:val="24"/>
          <w:szCs w:val="24"/>
          <w:lang w:val="en-GB"/>
        </w:rPr>
        <w:t xml:space="preserve">analytical </w:t>
      </w:r>
      <w:r w:rsidR="0080744C" w:rsidRPr="009639B2">
        <w:rPr>
          <w:rFonts w:ascii="Times New Roman" w:hAnsi="Times New Roman" w:cs="Times New Roman"/>
          <w:color w:val="000000" w:themeColor="text1"/>
          <w:sz w:val="24"/>
          <w:szCs w:val="24"/>
          <w:lang w:val="en-GB"/>
        </w:rPr>
        <w:t xml:space="preserve">imprecision, but </w:t>
      </w:r>
      <w:r w:rsidR="00376BDA" w:rsidRPr="009639B2">
        <w:rPr>
          <w:rFonts w:ascii="Times New Roman" w:hAnsi="Times New Roman" w:cs="Times New Roman"/>
          <w:color w:val="000000" w:themeColor="text1"/>
          <w:sz w:val="24"/>
          <w:szCs w:val="24"/>
          <w:lang w:val="en-GB"/>
        </w:rPr>
        <w:t>unfortunately</w:t>
      </w:r>
      <w:r w:rsidR="0080744C" w:rsidRPr="009639B2">
        <w:rPr>
          <w:rFonts w:ascii="Times New Roman" w:hAnsi="Times New Roman" w:cs="Times New Roman"/>
          <w:color w:val="000000" w:themeColor="text1"/>
          <w:sz w:val="24"/>
          <w:szCs w:val="24"/>
          <w:lang w:val="en-GB"/>
        </w:rPr>
        <w:t xml:space="preserve">, no studies have examined </w:t>
      </w:r>
      <w:r w:rsidR="00376BDA" w:rsidRPr="009639B2">
        <w:rPr>
          <w:rFonts w:ascii="Times New Roman" w:hAnsi="Times New Roman" w:cs="Times New Roman"/>
          <w:color w:val="000000" w:themeColor="text1"/>
          <w:sz w:val="24"/>
          <w:szCs w:val="24"/>
          <w:lang w:val="en-GB"/>
        </w:rPr>
        <w:t xml:space="preserve">and identified the most important contributing </w:t>
      </w:r>
      <w:r w:rsidR="0080744C" w:rsidRPr="009639B2">
        <w:rPr>
          <w:rFonts w:ascii="Times New Roman" w:hAnsi="Times New Roman" w:cs="Times New Roman"/>
          <w:color w:val="000000" w:themeColor="text1"/>
          <w:sz w:val="24"/>
          <w:szCs w:val="24"/>
          <w:lang w:val="en-GB"/>
        </w:rPr>
        <w:t xml:space="preserve">factors, </w:t>
      </w:r>
      <w:r w:rsidR="00FC58AD" w:rsidRPr="009639B2">
        <w:rPr>
          <w:rFonts w:ascii="Times New Roman" w:hAnsi="Times New Roman" w:cs="Times New Roman"/>
          <w:color w:val="000000" w:themeColor="text1"/>
          <w:sz w:val="24"/>
          <w:szCs w:val="24"/>
          <w:lang w:val="en-GB"/>
        </w:rPr>
        <w:t>including</w:t>
      </w:r>
      <w:r w:rsidR="0080744C" w:rsidRPr="009639B2">
        <w:rPr>
          <w:rFonts w:ascii="Times New Roman" w:hAnsi="Times New Roman" w:cs="Times New Roman"/>
          <w:color w:val="000000" w:themeColor="text1"/>
          <w:sz w:val="24"/>
          <w:szCs w:val="24"/>
          <w:lang w:val="en-GB"/>
        </w:rPr>
        <w:t xml:space="preserve"> different </w:t>
      </w:r>
      <w:r w:rsidR="00FC58AD" w:rsidRPr="009639B2">
        <w:rPr>
          <w:rFonts w:ascii="Times New Roman" w:hAnsi="Times New Roman" w:cs="Times New Roman"/>
          <w:color w:val="000000" w:themeColor="text1"/>
          <w:sz w:val="24"/>
          <w:szCs w:val="24"/>
          <w:lang w:val="en-GB"/>
        </w:rPr>
        <w:t xml:space="preserve">instrument </w:t>
      </w:r>
      <w:r w:rsidR="0080744C" w:rsidRPr="009639B2">
        <w:rPr>
          <w:rFonts w:ascii="Times New Roman" w:hAnsi="Times New Roman" w:cs="Times New Roman"/>
          <w:color w:val="000000" w:themeColor="text1"/>
          <w:sz w:val="24"/>
          <w:szCs w:val="24"/>
          <w:lang w:val="en-GB"/>
        </w:rPr>
        <w:t xml:space="preserve">operators, </w:t>
      </w:r>
      <w:r w:rsidR="00376BDA" w:rsidRPr="009639B2">
        <w:rPr>
          <w:rFonts w:ascii="Times New Roman" w:hAnsi="Times New Roman" w:cs="Times New Roman"/>
          <w:color w:val="000000" w:themeColor="text1"/>
          <w:sz w:val="24"/>
          <w:szCs w:val="24"/>
          <w:lang w:val="en-GB"/>
        </w:rPr>
        <w:t xml:space="preserve">inter-instrument </w:t>
      </w:r>
      <w:r w:rsidR="00FC58AD" w:rsidRPr="009639B2">
        <w:rPr>
          <w:rFonts w:ascii="Times New Roman" w:hAnsi="Times New Roman" w:cs="Times New Roman"/>
          <w:color w:val="000000" w:themeColor="text1"/>
          <w:sz w:val="24"/>
          <w:szCs w:val="24"/>
          <w:lang w:val="en-GB"/>
        </w:rPr>
        <w:t>differences</w:t>
      </w:r>
      <w:r w:rsidR="00376BDA" w:rsidRPr="009639B2">
        <w:rPr>
          <w:rFonts w:ascii="Times New Roman" w:hAnsi="Times New Roman" w:cs="Times New Roman"/>
          <w:color w:val="000000" w:themeColor="text1"/>
          <w:sz w:val="24"/>
          <w:szCs w:val="24"/>
          <w:lang w:val="en-GB"/>
        </w:rPr>
        <w:t xml:space="preserve"> </w:t>
      </w:r>
      <w:r w:rsidR="00000A4E" w:rsidRPr="009639B2">
        <w:rPr>
          <w:rFonts w:ascii="Times New Roman" w:hAnsi="Times New Roman" w:cs="Times New Roman"/>
          <w:color w:val="000000" w:themeColor="text1"/>
          <w:sz w:val="24"/>
          <w:szCs w:val="24"/>
          <w:lang w:val="en-GB"/>
        </w:rPr>
        <w:t>or</w:t>
      </w:r>
      <w:r w:rsidR="0080744C" w:rsidRPr="009639B2">
        <w:rPr>
          <w:rFonts w:ascii="Times New Roman" w:hAnsi="Times New Roman" w:cs="Times New Roman"/>
          <w:color w:val="000000" w:themeColor="text1"/>
          <w:sz w:val="24"/>
          <w:szCs w:val="24"/>
          <w:lang w:val="en-GB"/>
        </w:rPr>
        <w:t xml:space="preserve"> reagent </w:t>
      </w:r>
      <w:del w:id="53" w:author="Anders Abildgaard" w:date="2021-07-30T14:43:00Z">
        <w:r w:rsidR="0080744C" w:rsidRPr="009639B2">
          <w:rPr>
            <w:rFonts w:ascii="Times New Roman" w:hAnsi="Times New Roman" w:cs="Times New Roman"/>
            <w:color w:val="000000" w:themeColor="text1"/>
            <w:sz w:val="24"/>
            <w:szCs w:val="24"/>
            <w:lang w:val="en-GB"/>
          </w:rPr>
          <w:delText>LOT</w:delText>
        </w:r>
      </w:del>
      <w:ins w:id="54" w:author="Anders Abildgaard" w:date="2021-07-30T14:43:00Z">
        <w:r w:rsidR="004B1A00">
          <w:rPr>
            <w:rFonts w:ascii="Times New Roman" w:hAnsi="Times New Roman" w:cs="Times New Roman"/>
            <w:color w:val="000000" w:themeColor="text1"/>
            <w:sz w:val="24"/>
            <w:szCs w:val="24"/>
            <w:lang w:val="en-GB"/>
          </w:rPr>
          <w:t>lot</w:t>
        </w:r>
      </w:ins>
      <w:r w:rsidR="00FC58AD" w:rsidRPr="009639B2">
        <w:rPr>
          <w:rFonts w:ascii="Times New Roman" w:hAnsi="Times New Roman" w:cs="Times New Roman"/>
          <w:color w:val="000000" w:themeColor="text1"/>
          <w:sz w:val="24"/>
          <w:szCs w:val="24"/>
          <w:lang w:val="en-GB"/>
        </w:rPr>
        <w:t xml:space="preserve"> variation</w:t>
      </w:r>
      <w:r w:rsidR="0080744C" w:rsidRPr="009639B2">
        <w:rPr>
          <w:rFonts w:ascii="Times New Roman" w:hAnsi="Times New Roman" w:cs="Times New Roman"/>
          <w:color w:val="000000" w:themeColor="text1"/>
          <w:sz w:val="24"/>
          <w:szCs w:val="24"/>
          <w:lang w:val="en-GB"/>
        </w:rPr>
        <w:t>.</w:t>
      </w:r>
      <w:r w:rsidR="00376BDA" w:rsidRPr="009639B2">
        <w:rPr>
          <w:rFonts w:ascii="Times New Roman" w:hAnsi="Times New Roman" w:cs="Times New Roman"/>
          <w:color w:val="000000" w:themeColor="text1"/>
          <w:sz w:val="24"/>
          <w:szCs w:val="24"/>
          <w:lang w:val="en-GB"/>
        </w:rPr>
        <w:t xml:space="preserve"> Also, the majority of studies on POCT devices were performed </w:t>
      </w:r>
      <w:r w:rsidR="00EC51BF" w:rsidRPr="009639B2">
        <w:rPr>
          <w:rFonts w:ascii="Times New Roman" w:hAnsi="Times New Roman" w:cs="Times New Roman"/>
          <w:color w:val="000000" w:themeColor="text1"/>
          <w:sz w:val="24"/>
          <w:szCs w:val="24"/>
          <w:lang w:val="en-GB"/>
        </w:rPr>
        <w:t>in a laboratory setting</w:t>
      </w:r>
      <w:r w:rsidR="00376BDA" w:rsidRPr="009639B2">
        <w:rPr>
          <w:rFonts w:ascii="Times New Roman" w:hAnsi="Times New Roman" w:cs="Times New Roman"/>
          <w:color w:val="000000" w:themeColor="text1"/>
          <w:sz w:val="24"/>
          <w:szCs w:val="24"/>
          <w:lang w:val="en-GB"/>
        </w:rPr>
        <w:t xml:space="preserve"> by laboratory </w:t>
      </w:r>
      <w:r w:rsidR="00EC51BF" w:rsidRPr="009639B2">
        <w:rPr>
          <w:rFonts w:ascii="Times New Roman" w:hAnsi="Times New Roman" w:cs="Times New Roman"/>
          <w:color w:val="000000" w:themeColor="text1"/>
          <w:sz w:val="24"/>
          <w:szCs w:val="24"/>
          <w:lang w:val="en-GB"/>
        </w:rPr>
        <w:t>personnel</w:t>
      </w:r>
      <w:r w:rsidR="00376BDA" w:rsidRPr="009639B2">
        <w:rPr>
          <w:rFonts w:ascii="Times New Roman" w:hAnsi="Times New Roman" w:cs="Times New Roman"/>
          <w:color w:val="000000" w:themeColor="text1"/>
          <w:sz w:val="24"/>
          <w:szCs w:val="24"/>
          <w:lang w:val="en-GB"/>
        </w:rPr>
        <w:t xml:space="preserve"> and not in a true </w:t>
      </w:r>
      <w:r w:rsidR="00EC51BF" w:rsidRPr="009639B2">
        <w:rPr>
          <w:rFonts w:ascii="Times New Roman" w:hAnsi="Times New Roman" w:cs="Times New Roman"/>
          <w:color w:val="000000" w:themeColor="text1"/>
          <w:sz w:val="24"/>
          <w:szCs w:val="24"/>
          <w:lang w:val="en-GB"/>
        </w:rPr>
        <w:t xml:space="preserve">clinical </w:t>
      </w:r>
      <w:r w:rsidR="00376BDA" w:rsidRPr="009639B2">
        <w:rPr>
          <w:rFonts w:ascii="Times New Roman" w:hAnsi="Times New Roman" w:cs="Times New Roman"/>
          <w:color w:val="000000" w:themeColor="text1"/>
          <w:sz w:val="24"/>
          <w:szCs w:val="24"/>
          <w:lang w:val="en-GB"/>
        </w:rPr>
        <w:t>setting</w:t>
      </w:r>
      <w:r w:rsidR="00EC51BF" w:rsidRPr="009639B2">
        <w:rPr>
          <w:rFonts w:ascii="Times New Roman" w:hAnsi="Times New Roman" w:cs="Times New Roman"/>
          <w:color w:val="000000" w:themeColor="text1"/>
          <w:sz w:val="24"/>
          <w:szCs w:val="24"/>
          <w:lang w:val="en-GB"/>
        </w:rPr>
        <w:t xml:space="preserve"> with clinical end-users </w:t>
      </w:r>
      <w:del w:id="55" w:author="Anders Abildgaard" w:date="2021-07-30T14:43:00Z">
        <w:r w:rsidR="00EC51BF"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delInstrText xml:space="preserve"> ADDIN EN.CITE &lt;EndNote&gt;&lt;Cite&gt;&lt;Author&gt;Hirst&lt;/Author&gt;&lt;Year&gt;2017&lt;/Year&gt;&lt;RecNum&gt;35&lt;/RecNum&gt;&lt;DisplayText&gt;[11]&lt;/DisplayText&gt;&lt;record&gt;&lt;rec-number&gt;35&lt;/rec-number&gt;&lt;foreign-keys&gt;&lt;key app="EN" db-id="zrtfstfrksae0dewfaupzf9qtavpwwvs5vda" timestamp="1622096956"&gt;35&lt;/key&gt;&lt;/foreign-keys&gt;&lt;ref-type name="Journal Article"&gt;17&lt;/ref-type&gt;&lt;contributors&gt;&lt;authors&gt;&lt;author&gt;Hirst, J. A.&lt;/author&gt;&lt;author&gt;McLellan, J. H.&lt;/author&gt;&lt;author&gt;Price, C. P.&lt;/author&gt;&lt;author&gt;English, E.&lt;/author&gt;&lt;author&gt;Feakins, B. G.&lt;/author&gt;&lt;author&gt;Stevens, R. J.&lt;/author&gt;&lt;author&gt;Farmer, A. J.&lt;/author&gt;&lt;/authors&gt;&lt;/contributors&gt;&lt;titles&gt;&lt;title&gt;Performance of point-of-care HbA1c test devices: implications for use in clinical practice - a systematic review and meta-analysis&lt;/title&gt;&lt;secondary-title&gt;Clin Chem Lab Med&lt;/secondary-title&gt;&lt;/titles&gt;&lt;periodical&gt;&lt;full-title&gt;Clin Chem Lab Med&lt;/full-title&gt;&lt;/periodical&gt;&lt;pages&gt;167-180&lt;/pages&gt;&lt;volume&gt;55&lt;/volume&gt;&lt;number&gt;2&lt;/number&gt;&lt;edition&gt;2016/09/23&lt;/edition&gt;&lt;keywords&gt;&lt;keyword&gt;Glycated Hemoglobin A/*analysis&lt;/keyword&gt;&lt;keyword&gt;Humans&lt;/keyword&gt;&lt;keyword&gt;*Point-of-Care Systems&lt;/keyword&gt;&lt;keyword&gt;Practice Guidelines as Topic&lt;/keyword&gt;&lt;/keywords&gt;&lt;dates&gt;&lt;year&gt;2017&lt;/year&gt;&lt;pub-dates&gt;&lt;date&gt;Feb 1&lt;/date&gt;&lt;/pub-dates&gt;&lt;/dates&gt;&lt;isbn&gt;1437-4331 (Electronic)&amp;#xD;1434-6621 (Linking)&lt;/isbn&gt;&lt;accession-num&gt;27658148&lt;/accession-num&gt;&lt;urls&gt;&lt;related-urls&gt;&lt;url&gt;https://www.ncbi.nlm.nih.gov/pubmed/27658148&lt;/url&gt;&lt;/related-urls&gt;&lt;/urls&gt;&lt;electronic-resource-num&gt;10.1515/cclm-2016-0303&lt;/electronic-resource-num&gt;&lt;/record&gt;&lt;/Cite&gt;&lt;/EndNote&gt;</w:delInstrText>
        </w:r>
        <w:r w:rsidR="00EC51BF"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delText>[11]</w:delText>
        </w:r>
        <w:r w:rsidR="00EC51BF" w:rsidRPr="009639B2">
          <w:rPr>
            <w:rFonts w:ascii="Times New Roman" w:hAnsi="Times New Roman" w:cs="Times New Roman"/>
            <w:color w:val="000000" w:themeColor="text1"/>
            <w:sz w:val="24"/>
            <w:szCs w:val="24"/>
            <w:lang w:val="en-GB"/>
          </w:rPr>
          <w:fldChar w:fldCharType="end"/>
        </w:r>
      </w:del>
      <w:ins w:id="56" w:author="Anders Abildgaard" w:date="2021-07-30T14:43:00Z">
        <w:r w:rsidR="00EC51BF" w:rsidRPr="009639B2">
          <w:rPr>
            <w:rFonts w:ascii="Times New Roman" w:hAnsi="Times New Roman" w:cs="Times New Roman"/>
            <w:color w:val="000000" w:themeColor="text1"/>
            <w:sz w:val="24"/>
            <w:szCs w:val="24"/>
            <w:lang w:val="en-GB"/>
          </w:rPr>
          <w:fldChar w:fldCharType="begin"/>
        </w:r>
        <w:r w:rsidR="00626FB8">
          <w:rPr>
            <w:rFonts w:ascii="Times New Roman" w:hAnsi="Times New Roman" w:cs="Times New Roman"/>
            <w:color w:val="000000" w:themeColor="text1"/>
            <w:sz w:val="24"/>
            <w:szCs w:val="24"/>
            <w:lang w:val="en-GB"/>
          </w:rPr>
          <w:instrText xml:space="preserve"> ADDIN EN.CITE &lt;EndNote&gt;&lt;Cite&gt;&lt;Author&gt;Hirst&lt;/Author&gt;&lt;Year&gt;2017&lt;/Year&gt;&lt;RecNum&gt;35&lt;/RecNum&gt;&lt;DisplayText&gt;[11]&lt;/DisplayText&gt;&lt;record&gt;&lt;rec-number&gt;35&lt;/rec-number&gt;&lt;foreign-keys&gt;&lt;key app="EN" db-id="zrtfstfrksae0dewfaupzf9qtavpwwvs5vda" timestamp="1622096956"&gt;35&lt;/key&gt;&lt;/foreign-keys&gt;&lt;ref-type name="Journal Article"&gt;17&lt;/ref-type&gt;&lt;contributors&gt;&lt;authors&gt;&lt;author&gt;Hirst, J. A.&lt;/author&gt;&lt;author&gt;McLellan, J. H.&lt;/author&gt;&lt;author&gt;Price, C. P.&lt;/author&gt;&lt;author&gt;English, E.&lt;/author&gt;&lt;author&gt;Feakins, B. G.&lt;/author&gt;&lt;author&gt;Stevens, R. J.&lt;/author&gt;&lt;author&gt;Farmer, A. J.&lt;/author&gt;&lt;/authors&gt;&lt;/contributors&gt;&lt;titles&gt;&lt;title&gt;Performance of point-of-care HbA1c test devices: implications for use in clinical practice - a systematic review and meta-analysis&lt;/title&gt;&lt;secondary-title&gt;Clin Chem Lab Med&lt;/secondary-title&gt;&lt;/titles&gt;&lt;periodical&gt;&lt;full-title&gt;Clin Chem Lab Med&lt;/full-title&gt;&lt;/periodical&gt;&lt;pages&gt;167-180&lt;/pages&gt;&lt;volume&gt;55&lt;/volume&gt;&lt;number&gt;2&lt;/number&gt;&lt;edition&gt;2016/09/23&lt;/edition&gt;&lt;keywords&gt;&lt;keyword&gt;Glycated Hemoglobin A/*analysis&lt;/keyword&gt;&lt;keyword&gt;Humans&lt;/keyword&gt;&lt;keyword&gt;*Point-of-Care Systems&lt;/keyword&gt;&lt;keyword&gt;Practice Guidelines as Topic&lt;/keyword&gt;&lt;/keywords&gt;&lt;dates&gt;&lt;year&gt;2017&lt;/year&gt;&lt;pub-dates&gt;&lt;date&gt;Feb 1&lt;/date&gt;&lt;/pub-dates&gt;&lt;/dates&gt;&lt;isbn&gt;1437-4331 (Electronic)&amp;#xD;1434-6621 (Linking)&lt;/isbn&gt;&lt;accession-num&gt;27658148&lt;/accession-num&gt;&lt;urls&gt;&lt;related-urls&gt;&lt;url&gt;https://www.ncbi.nlm.nih.gov/pubmed/27658148&lt;/url&gt;&lt;url&gt;https://www.degruyter.com/document/doi/10.1515/cclm-2016-0303/pdf&lt;/url&gt;&lt;/related-urls&gt;&lt;/urls&gt;&lt;electronic-resource-num&gt;10.1515/cclm-2016-0303&lt;/electronic-resource-num&gt;&lt;/record&gt;&lt;/Cite&gt;&lt;/EndNote&gt;</w:instrText>
        </w:r>
        <w:r w:rsidR="00EC51BF"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t>[11]</w:t>
        </w:r>
        <w:r w:rsidR="00EC51BF" w:rsidRPr="009639B2">
          <w:rPr>
            <w:rFonts w:ascii="Times New Roman" w:hAnsi="Times New Roman" w:cs="Times New Roman"/>
            <w:color w:val="000000" w:themeColor="text1"/>
            <w:sz w:val="24"/>
            <w:szCs w:val="24"/>
            <w:lang w:val="en-GB"/>
          </w:rPr>
          <w:fldChar w:fldCharType="end"/>
        </w:r>
      </w:ins>
      <w:r w:rsidR="00376BDA" w:rsidRPr="009639B2">
        <w:rPr>
          <w:rFonts w:ascii="Times New Roman" w:hAnsi="Times New Roman" w:cs="Times New Roman"/>
          <w:color w:val="000000" w:themeColor="text1"/>
          <w:sz w:val="24"/>
          <w:szCs w:val="24"/>
          <w:lang w:val="en-GB"/>
        </w:rPr>
        <w:t>.</w:t>
      </w:r>
    </w:p>
    <w:p w14:paraId="2B316F32" w14:textId="77777777" w:rsidR="00015379" w:rsidRPr="009639B2" w:rsidRDefault="00015379" w:rsidP="00A050F1">
      <w:pPr>
        <w:spacing w:line="480" w:lineRule="auto"/>
        <w:rPr>
          <w:rFonts w:ascii="Times New Roman" w:hAnsi="Times New Roman" w:cs="Times New Roman"/>
          <w:color w:val="000000" w:themeColor="text1"/>
          <w:sz w:val="24"/>
          <w:szCs w:val="24"/>
          <w:lang w:val="en-GB"/>
        </w:rPr>
      </w:pPr>
    </w:p>
    <w:p w14:paraId="79BEC220" w14:textId="5509F709" w:rsidR="00DD500A" w:rsidRPr="009639B2" w:rsidRDefault="00B86E3E"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 xml:space="preserve">In the present study, we </w:t>
      </w:r>
      <w:r w:rsidR="0080744C" w:rsidRPr="009639B2">
        <w:rPr>
          <w:rFonts w:ascii="Times New Roman" w:hAnsi="Times New Roman" w:cs="Times New Roman"/>
          <w:color w:val="000000" w:themeColor="text1"/>
          <w:sz w:val="24"/>
          <w:szCs w:val="24"/>
          <w:lang w:val="en-GB"/>
        </w:rPr>
        <w:t xml:space="preserve">therefore </w:t>
      </w:r>
      <w:r w:rsidRPr="009639B2">
        <w:rPr>
          <w:rFonts w:ascii="Times New Roman" w:hAnsi="Times New Roman" w:cs="Times New Roman"/>
          <w:color w:val="000000" w:themeColor="text1"/>
          <w:sz w:val="24"/>
          <w:szCs w:val="24"/>
          <w:lang w:val="en-GB"/>
        </w:rPr>
        <w:t xml:space="preserve">evaluated the </w:t>
      </w:r>
      <w:r w:rsidR="00854963" w:rsidRPr="009639B2">
        <w:rPr>
          <w:rFonts w:ascii="Times New Roman" w:hAnsi="Times New Roman" w:cs="Times New Roman"/>
          <w:color w:val="000000" w:themeColor="text1"/>
          <w:sz w:val="24"/>
          <w:szCs w:val="24"/>
          <w:lang w:val="en-GB"/>
        </w:rPr>
        <w:t>“</w:t>
      </w:r>
      <w:r w:rsidR="00D44E22" w:rsidRPr="009639B2">
        <w:rPr>
          <w:rFonts w:ascii="Times New Roman" w:hAnsi="Times New Roman" w:cs="Times New Roman"/>
          <w:color w:val="000000" w:themeColor="text1"/>
          <w:sz w:val="24"/>
          <w:szCs w:val="24"/>
          <w:lang w:val="en-GB"/>
        </w:rPr>
        <w:t>real life</w:t>
      </w:r>
      <w:r w:rsidR="00854963" w:rsidRPr="009639B2">
        <w:rPr>
          <w:rFonts w:ascii="Times New Roman" w:hAnsi="Times New Roman" w:cs="Times New Roman"/>
          <w:color w:val="000000" w:themeColor="text1"/>
          <w:sz w:val="24"/>
          <w:szCs w:val="24"/>
          <w:lang w:val="en-GB"/>
        </w:rPr>
        <w:t>”</w:t>
      </w:r>
      <w:r w:rsidR="00D44E22" w:rsidRPr="009639B2">
        <w:rPr>
          <w:rFonts w:ascii="Times New Roman" w:hAnsi="Times New Roman" w:cs="Times New Roman"/>
          <w:color w:val="000000" w:themeColor="text1"/>
          <w:sz w:val="24"/>
          <w:szCs w:val="24"/>
          <w:lang w:val="en-GB"/>
        </w:rPr>
        <w:t xml:space="preserve"> </w:t>
      </w:r>
      <w:r w:rsidRPr="009639B2">
        <w:rPr>
          <w:rFonts w:ascii="Times New Roman" w:hAnsi="Times New Roman" w:cs="Times New Roman"/>
          <w:color w:val="000000" w:themeColor="text1"/>
          <w:sz w:val="24"/>
          <w:szCs w:val="24"/>
          <w:lang w:val="en-GB"/>
        </w:rPr>
        <w:t xml:space="preserve">analytical performance of the DCA </w:t>
      </w:r>
      <w:r w:rsidR="0060023D" w:rsidRPr="009639B2">
        <w:rPr>
          <w:rFonts w:ascii="Times New Roman" w:hAnsi="Times New Roman" w:cs="Times New Roman"/>
          <w:color w:val="000000" w:themeColor="text1"/>
          <w:sz w:val="24"/>
          <w:szCs w:val="24"/>
          <w:lang w:val="en-GB"/>
        </w:rPr>
        <w:t>Vantage</w:t>
      </w:r>
      <w:r w:rsidR="00DC788F" w:rsidRPr="009639B2">
        <w:rPr>
          <w:rFonts w:ascii="Times New Roman" w:hAnsi="Times New Roman" w:cs="Times New Roman"/>
          <w:color w:val="000000" w:themeColor="text1"/>
          <w:sz w:val="24"/>
          <w:szCs w:val="24"/>
          <w:vertAlign w:val="superscript"/>
          <w:lang w:val="en-GB"/>
        </w:rPr>
        <w:t>TM</w:t>
      </w:r>
      <w:r w:rsidRPr="009639B2">
        <w:rPr>
          <w:rFonts w:ascii="Times New Roman" w:hAnsi="Times New Roman" w:cs="Times New Roman"/>
          <w:color w:val="000000" w:themeColor="text1"/>
          <w:sz w:val="24"/>
          <w:szCs w:val="24"/>
          <w:lang w:val="en-GB"/>
        </w:rPr>
        <w:t xml:space="preserve"> POCT HbA</w:t>
      </w:r>
      <w:r w:rsidR="00090704" w:rsidRPr="00090704">
        <w:rPr>
          <w:rFonts w:ascii="Times New Roman" w:hAnsi="Times New Roman" w:cs="Times New Roman"/>
          <w:color w:val="000000" w:themeColor="text1"/>
          <w:sz w:val="24"/>
          <w:szCs w:val="24"/>
          <w:vertAlign w:val="subscript"/>
          <w:lang w:val="en-GB"/>
        </w:rPr>
        <w:t>1c</w:t>
      </w:r>
      <w:r w:rsidRPr="009639B2">
        <w:rPr>
          <w:rFonts w:ascii="Times New Roman" w:hAnsi="Times New Roman" w:cs="Times New Roman"/>
          <w:color w:val="000000" w:themeColor="text1"/>
          <w:sz w:val="24"/>
          <w:szCs w:val="24"/>
          <w:lang w:val="en-GB"/>
        </w:rPr>
        <w:t xml:space="preserve"> analysis in comparison with well-established laboratory</w:t>
      </w:r>
      <w:r w:rsidR="007B43DF">
        <w:rPr>
          <w:rFonts w:ascii="Times New Roman" w:hAnsi="Times New Roman" w:cs="Times New Roman"/>
          <w:color w:val="000000" w:themeColor="text1"/>
          <w:sz w:val="24"/>
          <w:szCs w:val="24"/>
          <w:lang w:val="en-GB"/>
        </w:rPr>
        <w:t xml:space="preserve"> </w:t>
      </w:r>
      <w:ins w:id="57" w:author="Anders Abildgaard" w:date="2021-07-30T14:43:00Z">
        <w:r w:rsidR="007B43DF">
          <w:rPr>
            <w:rFonts w:ascii="Times New Roman" w:hAnsi="Times New Roman" w:cs="Times New Roman"/>
            <w:color w:val="000000" w:themeColor="text1"/>
            <w:sz w:val="24"/>
            <w:szCs w:val="24"/>
            <w:lang w:val="en-GB"/>
          </w:rPr>
          <w:t>ion exchange</w:t>
        </w:r>
        <w:r w:rsidRPr="009639B2">
          <w:rPr>
            <w:rFonts w:ascii="Times New Roman" w:hAnsi="Times New Roman" w:cs="Times New Roman"/>
            <w:color w:val="000000" w:themeColor="text1"/>
            <w:sz w:val="24"/>
            <w:szCs w:val="24"/>
            <w:lang w:val="en-GB"/>
          </w:rPr>
          <w:t xml:space="preserve"> </w:t>
        </w:r>
      </w:ins>
      <w:r w:rsidR="00D44E22" w:rsidRPr="009639B2">
        <w:rPr>
          <w:rFonts w:ascii="Times New Roman" w:hAnsi="Times New Roman" w:cs="Times New Roman"/>
          <w:color w:val="000000" w:themeColor="text1"/>
          <w:sz w:val="24"/>
          <w:szCs w:val="24"/>
          <w:lang w:val="en-GB"/>
        </w:rPr>
        <w:t xml:space="preserve">HPLC </w:t>
      </w:r>
      <w:r w:rsidRPr="009639B2">
        <w:rPr>
          <w:rFonts w:ascii="Times New Roman" w:hAnsi="Times New Roman" w:cs="Times New Roman"/>
          <w:color w:val="000000" w:themeColor="text1"/>
          <w:sz w:val="24"/>
          <w:szCs w:val="24"/>
          <w:lang w:val="en-GB"/>
        </w:rPr>
        <w:t xml:space="preserve">methods 1) by use of </w:t>
      </w:r>
      <w:r w:rsidR="00D44E22" w:rsidRPr="009639B2">
        <w:rPr>
          <w:rFonts w:ascii="Times New Roman" w:hAnsi="Times New Roman" w:cs="Times New Roman"/>
          <w:color w:val="000000" w:themeColor="text1"/>
          <w:sz w:val="24"/>
          <w:szCs w:val="24"/>
          <w:lang w:val="en-GB"/>
        </w:rPr>
        <w:t xml:space="preserve">a data extract of routine </w:t>
      </w:r>
      <w:r w:rsidR="009F57E2" w:rsidRPr="009639B2">
        <w:rPr>
          <w:rFonts w:ascii="Times New Roman" w:hAnsi="Times New Roman" w:cs="Times New Roman"/>
          <w:color w:val="000000" w:themeColor="text1"/>
          <w:sz w:val="24"/>
          <w:szCs w:val="24"/>
          <w:lang w:val="en-GB"/>
        </w:rPr>
        <w:t>clinical chemistry</w:t>
      </w:r>
      <w:r w:rsidR="00D44E22" w:rsidRPr="009639B2">
        <w:rPr>
          <w:rFonts w:ascii="Times New Roman" w:hAnsi="Times New Roman" w:cs="Times New Roman"/>
          <w:color w:val="000000" w:themeColor="text1"/>
          <w:sz w:val="24"/>
          <w:szCs w:val="24"/>
          <w:lang w:val="en-GB"/>
        </w:rPr>
        <w:t xml:space="preserve"> data</w:t>
      </w:r>
      <w:r w:rsidR="009F57E2" w:rsidRPr="009639B2">
        <w:rPr>
          <w:rFonts w:ascii="Times New Roman" w:hAnsi="Times New Roman" w:cs="Times New Roman"/>
          <w:color w:val="000000" w:themeColor="text1"/>
          <w:sz w:val="24"/>
          <w:szCs w:val="24"/>
          <w:lang w:val="en-GB"/>
        </w:rPr>
        <w:t xml:space="preserve"> </w:t>
      </w:r>
      <w:r w:rsidR="00D44E22" w:rsidRPr="009639B2">
        <w:rPr>
          <w:rFonts w:ascii="Times New Roman" w:hAnsi="Times New Roman" w:cs="Times New Roman"/>
          <w:color w:val="000000" w:themeColor="text1"/>
          <w:sz w:val="24"/>
          <w:szCs w:val="24"/>
          <w:lang w:val="en-GB"/>
        </w:rPr>
        <w:t xml:space="preserve">and 2) by a prospective method comparison. Furthermore, we evaluated the effect of </w:t>
      </w:r>
      <w:r w:rsidR="00376BDA" w:rsidRPr="009639B2">
        <w:rPr>
          <w:rFonts w:ascii="Times New Roman" w:hAnsi="Times New Roman" w:cs="Times New Roman"/>
          <w:color w:val="000000" w:themeColor="text1"/>
          <w:sz w:val="24"/>
          <w:szCs w:val="24"/>
          <w:lang w:val="en-GB"/>
        </w:rPr>
        <w:t>changing</w:t>
      </w:r>
      <w:r w:rsidR="00D44E22" w:rsidRPr="009639B2">
        <w:rPr>
          <w:rFonts w:ascii="Times New Roman" w:hAnsi="Times New Roman" w:cs="Times New Roman"/>
          <w:color w:val="000000" w:themeColor="text1"/>
          <w:sz w:val="24"/>
          <w:szCs w:val="24"/>
          <w:lang w:val="en-GB"/>
        </w:rPr>
        <w:t xml:space="preserve"> reagent </w:t>
      </w:r>
      <w:del w:id="58" w:author="Anders Abildgaard" w:date="2021-07-30T14:43:00Z">
        <w:r w:rsidR="00D44E22" w:rsidRPr="009639B2">
          <w:rPr>
            <w:rFonts w:ascii="Times New Roman" w:hAnsi="Times New Roman" w:cs="Times New Roman"/>
            <w:color w:val="000000" w:themeColor="text1"/>
            <w:sz w:val="24"/>
            <w:szCs w:val="24"/>
            <w:lang w:val="en-GB"/>
          </w:rPr>
          <w:delText>LOTs</w:delText>
        </w:r>
      </w:del>
      <w:ins w:id="59" w:author="Anders Abildgaard" w:date="2021-07-30T14:43:00Z">
        <w:r w:rsidR="004B1A00">
          <w:rPr>
            <w:rFonts w:ascii="Times New Roman" w:hAnsi="Times New Roman" w:cs="Times New Roman"/>
            <w:color w:val="000000" w:themeColor="text1"/>
            <w:sz w:val="24"/>
            <w:szCs w:val="24"/>
            <w:lang w:val="en-GB"/>
          </w:rPr>
          <w:t>lots</w:t>
        </w:r>
      </w:ins>
      <w:r w:rsidR="00D44E22" w:rsidRPr="009639B2">
        <w:rPr>
          <w:rFonts w:ascii="Times New Roman" w:hAnsi="Times New Roman" w:cs="Times New Roman"/>
          <w:color w:val="000000" w:themeColor="text1"/>
          <w:sz w:val="24"/>
          <w:szCs w:val="24"/>
          <w:lang w:val="en-GB"/>
        </w:rPr>
        <w:t xml:space="preserve">, </w:t>
      </w:r>
      <w:r w:rsidR="00E116AA" w:rsidRPr="009639B2">
        <w:rPr>
          <w:rFonts w:ascii="Times New Roman" w:hAnsi="Times New Roman" w:cs="Times New Roman"/>
          <w:color w:val="000000" w:themeColor="text1"/>
          <w:sz w:val="24"/>
          <w:szCs w:val="24"/>
          <w:lang w:val="en-GB"/>
        </w:rPr>
        <w:t xml:space="preserve">POCT </w:t>
      </w:r>
      <w:r w:rsidR="00D44E22" w:rsidRPr="009639B2">
        <w:rPr>
          <w:rFonts w:ascii="Times New Roman" w:hAnsi="Times New Roman" w:cs="Times New Roman"/>
          <w:color w:val="000000" w:themeColor="text1"/>
          <w:sz w:val="24"/>
          <w:szCs w:val="24"/>
          <w:lang w:val="en-GB"/>
        </w:rPr>
        <w:t>instruments and operators.</w:t>
      </w:r>
      <w:r w:rsidR="009F57E2" w:rsidRPr="009639B2">
        <w:rPr>
          <w:rFonts w:ascii="Times New Roman" w:hAnsi="Times New Roman" w:cs="Times New Roman"/>
          <w:color w:val="000000" w:themeColor="text1"/>
          <w:sz w:val="24"/>
          <w:szCs w:val="24"/>
          <w:lang w:val="en-GB"/>
        </w:rPr>
        <w:t xml:space="preserve"> The POCT analyses were performed in a true clinical setting at the diabetes out-patient clinic at two different Danish hospitals.</w:t>
      </w:r>
    </w:p>
    <w:p w14:paraId="2434226B" w14:textId="0D855F84" w:rsidR="0080744C" w:rsidRPr="009639B2" w:rsidRDefault="0080744C" w:rsidP="00A050F1">
      <w:pPr>
        <w:spacing w:line="480" w:lineRule="auto"/>
        <w:rPr>
          <w:rFonts w:ascii="Times New Roman" w:hAnsi="Times New Roman" w:cs="Times New Roman"/>
          <w:color w:val="000000" w:themeColor="text1"/>
          <w:sz w:val="24"/>
          <w:szCs w:val="24"/>
          <w:lang w:val="en-GB"/>
        </w:rPr>
      </w:pPr>
    </w:p>
    <w:p w14:paraId="59CC763D" w14:textId="71195530" w:rsidR="00B50A87" w:rsidRPr="009639B2" w:rsidRDefault="00B50A87" w:rsidP="00A050F1">
      <w:pPr>
        <w:spacing w:line="480" w:lineRule="auto"/>
        <w:rPr>
          <w:rFonts w:ascii="Times New Roman" w:hAnsi="Times New Roman" w:cs="Times New Roman"/>
          <w:color w:val="000000" w:themeColor="text1"/>
          <w:sz w:val="24"/>
          <w:szCs w:val="24"/>
          <w:lang w:val="en-GB"/>
        </w:rPr>
      </w:pPr>
    </w:p>
    <w:p w14:paraId="1753ACB6" w14:textId="1A2A4994" w:rsidR="00142A85" w:rsidRPr="009639B2" w:rsidRDefault="00142A85" w:rsidP="00A050F1">
      <w:pPr>
        <w:spacing w:line="480" w:lineRule="auto"/>
        <w:rPr>
          <w:rFonts w:ascii="Times New Roman" w:hAnsi="Times New Roman" w:cs="Times New Roman"/>
          <w:color w:val="000000" w:themeColor="text1"/>
          <w:sz w:val="24"/>
          <w:szCs w:val="24"/>
          <w:lang w:val="en-GB"/>
        </w:rPr>
      </w:pPr>
    </w:p>
    <w:p w14:paraId="63557586" w14:textId="608A8FD0" w:rsidR="00142A85" w:rsidRPr="009639B2" w:rsidRDefault="00142A85" w:rsidP="00A050F1">
      <w:pPr>
        <w:spacing w:line="480" w:lineRule="auto"/>
        <w:rPr>
          <w:rFonts w:ascii="Times New Roman" w:hAnsi="Times New Roman" w:cs="Times New Roman"/>
          <w:color w:val="000000" w:themeColor="text1"/>
          <w:sz w:val="24"/>
          <w:szCs w:val="24"/>
          <w:lang w:val="en-GB"/>
        </w:rPr>
      </w:pPr>
    </w:p>
    <w:p w14:paraId="3EBBFB40" w14:textId="4CA2942D" w:rsidR="00142A85" w:rsidRPr="009639B2" w:rsidRDefault="00142A85" w:rsidP="00A050F1">
      <w:pPr>
        <w:spacing w:line="480" w:lineRule="auto"/>
        <w:rPr>
          <w:rFonts w:ascii="Times New Roman" w:hAnsi="Times New Roman" w:cs="Times New Roman"/>
          <w:color w:val="000000" w:themeColor="text1"/>
          <w:sz w:val="24"/>
          <w:szCs w:val="24"/>
          <w:lang w:val="en-GB"/>
        </w:rPr>
      </w:pPr>
    </w:p>
    <w:p w14:paraId="5C33C2A6" w14:textId="77777777" w:rsidR="00A66257" w:rsidRPr="009639B2" w:rsidRDefault="00A66257" w:rsidP="00A050F1">
      <w:pPr>
        <w:spacing w:line="480" w:lineRule="auto"/>
        <w:rPr>
          <w:rFonts w:ascii="Times New Roman" w:eastAsiaTheme="majorEastAsia"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br w:type="page"/>
      </w:r>
    </w:p>
    <w:p w14:paraId="141B5898" w14:textId="79435AFF" w:rsidR="00142A85" w:rsidRPr="009639B2" w:rsidRDefault="00DA7B56" w:rsidP="00DA7B56">
      <w:pPr>
        <w:pStyle w:val="Overskrift1"/>
      </w:pPr>
      <w:r w:rsidRPr="009639B2">
        <w:t>Materials and m</w:t>
      </w:r>
      <w:r w:rsidR="00142A85" w:rsidRPr="009639B2">
        <w:t>ethods</w:t>
      </w:r>
    </w:p>
    <w:p w14:paraId="363E6C4B" w14:textId="77777777" w:rsidR="00A93C3C" w:rsidRPr="009639B2" w:rsidRDefault="00A93C3C" w:rsidP="00DA7B56">
      <w:pPr>
        <w:pStyle w:val="Overskrift2"/>
      </w:pPr>
    </w:p>
    <w:p w14:paraId="259E180B" w14:textId="7F38D53B" w:rsidR="00142A85" w:rsidRPr="009639B2" w:rsidRDefault="00A93C3C" w:rsidP="00DA7B56">
      <w:pPr>
        <w:pStyle w:val="Overskrift2"/>
      </w:pPr>
      <w:r w:rsidRPr="009639B2">
        <w:t>L</w:t>
      </w:r>
      <w:r w:rsidR="00B50A87" w:rsidRPr="009639B2">
        <w:t>aboratory data</w:t>
      </w:r>
      <w:r w:rsidRPr="009639B2">
        <w:t xml:space="preserve"> extract</w:t>
      </w:r>
    </w:p>
    <w:p w14:paraId="1DD1F5B1" w14:textId="27E6D962" w:rsidR="003F2C67" w:rsidRPr="009639B2" w:rsidRDefault="00E80D2E"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P</w:t>
      </w:r>
      <w:r w:rsidR="00853242" w:rsidRPr="009639B2">
        <w:rPr>
          <w:rFonts w:ascii="Times New Roman" w:hAnsi="Times New Roman" w:cs="Times New Roman"/>
          <w:color w:val="000000" w:themeColor="text1"/>
          <w:sz w:val="24"/>
          <w:szCs w:val="24"/>
          <w:lang w:val="en-GB"/>
        </w:rPr>
        <w:t xml:space="preserve">airs </w:t>
      </w:r>
      <w:r w:rsidR="00784BC4" w:rsidRPr="009639B2">
        <w:rPr>
          <w:rFonts w:ascii="Times New Roman" w:hAnsi="Times New Roman" w:cs="Times New Roman"/>
          <w:color w:val="000000" w:themeColor="text1"/>
          <w:sz w:val="24"/>
          <w:szCs w:val="24"/>
          <w:lang w:val="en-GB"/>
        </w:rPr>
        <w:t>of routine HbA</w:t>
      </w:r>
      <w:r w:rsidR="00090704" w:rsidRPr="00090704">
        <w:rPr>
          <w:rFonts w:ascii="Times New Roman" w:hAnsi="Times New Roman" w:cs="Times New Roman"/>
          <w:color w:val="000000" w:themeColor="text1"/>
          <w:sz w:val="24"/>
          <w:szCs w:val="24"/>
          <w:vertAlign w:val="subscript"/>
          <w:lang w:val="en-GB"/>
        </w:rPr>
        <w:t>1c</w:t>
      </w:r>
      <w:r w:rsidR="00784BC4" w:rsidRPr="009639B2">
        <w:rPr>
          <w:rFonts w:ascii="Times New Roman" w:hAnsi="Times New Roman" w:cs="Times New Roman"/>
          <w:color w:val="000000" w:themeColor="text1"/>
          <w:sz w:val="24"/>
          <w:szCs w:val="24"/>
          <w:lang w:val="en-GB"/>
        </w:rPr>
        <w:t xml:space="preserve"> analyses performed on blood samples from </w:t>
      </w:r>
      <w:r w:rsidR="00853242" w:rsidRPr="009639B2">
        <w:rPr>
          <w:rFonts w:ascii="Times New Roman" w:hAnsi="Times New Roman" w:cs="Times New Roman"/>
          <w:color w:val="000000" w:themeColor="text1"/>
          <w:sz w:val="24"/>
          <w:szCs w:val="24"/>
          <w:lang w:val="en-GB"/>
        </w:rPr>
        <w:t>the same patient</w:t>
      </w:r>
      <w:r w:rsidRPr="009639B2">
        <w:rPr>
          <w:rFonts w:ascii="Times New Roman" w:hAnsi="Times New Roman" w:cs="Times New Roman"/>
          <w:color w:val="000000" w:themeColor="text1"/>
          <w:sz w:val="24"/>
          <w:szCs w:val="24"/>
          <w:lang w:val="en-GB"/>
        </w:rPr>
        <w:t>s</w:t>
      </w:r>
      <w:r w:rsidR="00853242" w:rsidRPr="009639B2">
        <w:rPr>
          <w:rFonts w:ascii="Times New Roman" w:hAnsi="Times New Roman" w:cs="Times New Roman"/>
          <w:color w:val="000000" w:themeColor="text1"/>
          <w:sz w:val="24"/>
          <w:szCs w:val="24"/>
          <w:lang w:val="en-GB"/>
        </w:rPr>
        <w:t xml:space="preserve"> </w:t>
      </w:r>
      <w:r w:rsidR="000A7723" w:rsidRPr="009639B2">
        <w:rPr>
          <w:rFonts w:ascii="Times New Roman" w:hAnsi="Times New Roman" w:cs="Times New Roman"/>
          <w:color w:val="000000" w:themeColor="text1"/>
          <w:sz w:val="24"/>
          <w:szCs w:val="24"/>
          <w:lang w:val="en-GB"/>
        </w:rPr>
        <w:t xml:space="preserve">drawn </w:t>
      </w:r>
      <w:r w:rsidR="004119B9" w:rsidRPr="009639B2">
        <w:rPr>
          <w:rFonts w:ascii="Times New Roman" w:hAnsi="Times New Roman" w:cs="Times New Roman"/>
          <w:color w:val="000000" w:themeColor="text1"/>
          <w:sz w:val="24"/>
          <w:szCs w:val="24"/>
          <w:lang w:val="en-GB"/>
        </w:rPr>
        <w:t xml:space="preserve">within </w:t>
      </w:r>
      <w:r w:rsidR="007E130F" w:rsidRPr="009639B2">
        <w:rPr>
          <w:rFonts w:ascii="Times New Roman" w:hAnsi="Times New Roman" w:cs="Times New Roman"/>
          <w:color w:val="000000" w:themeColor="text1"/>
          <w:sz w:val="24"/>
          <w:szCs w:val="24"/>
          <w:lang w:val="en-GB"/>
        </w:rPr>
        <w:t>48</w:t>
      </w:r>
      <w:r w:rsidR="00B82DA3" w:rsidRPr="009639B2">
        <w:rPr>
          <w:rFonts w:ascii="Times New Roman" w:hAnsi="Times New Roman" w:cs="Times New Roman"/>
          <w:color w:val="000000" w:themeColor="text1"/>
          <w:sz w:val="24"/>
          <w:szCs w:val="24"/>
          <w:lang w:val="en-GB"/>
        </w:rPr>
        <w:t xml:space="preserve"> hours </w:t>
      </w:r>
      <w:r w:rsidRPr="009639B2">
        <w:rPr>
          <w:rFonts w:ascii="Times New Roman" w:hAnsi="Times New Roman" w:cs="Times New Roman"/>
          <w:color w:val="000000" w:themeColor="text1"/>
          <w:sz w:val="24"/>
          <w:szCs w:val="24"/>
          <w:lang w:val="en-GB"/>
        </w:rPr>
        <w:t xml:space="preserve">from January 2019 </w:t>
      </w:r>
      <w:r w:rsidR="006D0B9D" w:rsidRPr="009639B2">
        <w:rPr>
          <w:rFonts w:ascii="Times New Roman" w:hAnsi="Times New Roman" w:cs="Times New Roman"/>
          <w:color w:val="000000" w:themeColor="text1"/>
          <w:sz w:val="24"/>
          <w:szCs w:val="24"/>
          <w:lang w:val="en-GB"/>
        </w:rPr>
        <w:t>to</w:t>
      </w:r>
      <w:r w:rsidRPr="009639B2">
        <w:rPr>
          <w:rFonts w:ascii="Times New Roman" w:hAnsi="Times New Roman" w:cs="Times New Roman"/>
          <w:color w:val="000000" w:themeColor="text1"/>
          <w:sz w:val="24"/>
          <w:szCs w:val="24"/>
          <w:lang w:val="en-GB"/>
        </w:rPr>
        <w:t xml:space="preserve"> February 2021 were </w:t>
      </w:r>
      <w:r w:rsidR="00853242" w:rsidRPr="009639B2">
        <w:rPr>
          <w:rFonts w:ascii="Times New Roman" w:hAnsi="Times New Roman" w:cs="Times New Roman"/>
          <w:color w:val="000000" w:themeColor="text1"/>
          <w:sz w:val="24"/>
          <w:szCs w:val="24"/>
          <w:lang w:val="en-GB"/>
        </w:rPr>
        <w:t xml:space="preserve">extracted from the laboratory information system. </w:t>
      </w:r>
      <w:r w:rsidR="002C00BE" w:rsidRPr="009639B2">
        <w:rPr>
          <w:rFonts w:ascii="Times New Roman" w:hAnsi="Times New Roman" w:cs="Times New Roman"/>
          <w:color w:val="000000" w:themeColor="text1"/>
          <w:sz w:val="24"/>
          <w:szCs w:val="24"/>
          <w:lang w:val="en-GB"/>
        </w:rPr>
        <w:t xml:space="preserve">It was assumed that </w:t>
      </w:r>
      <w:r w:rsidR="00FC58AD" w:rsidRPr="009639B2">
        <w:rPr>
          <w:rFonts w:ascii="Times New Roman" w:hAnsi="Times New Roman" w:cs="Times New Roman"/>
          <w:color w:val="000000" w:themeColor="text1"/>
          <w:sz w:val="24"/>
          <w:szCs w:val="24"/>
          <w:lang w:val="en-GB"/>
        </w:rPr>
        <w:t xml:space="preserve">within-pair </w:t>
      </w:r>
      <w:r w:rsidR="002C00BE" w:rsidRPr="009639B2">
        <w:rPr>
          <w:rFonts w:ascii="Times New Roman" w:hAnsi="Times New Roman" w:cs="Times New Roman"/>
          <w:color w:val="000000" w:themeColor="text1"/>
          <w:sz w:val="24"/>
          <w:szCs w:val="24"/>
          <w:lang w:val="en-GB"/>
        </w:rPr>
        <w:t>differences</w:t>
      </w:r>
      <w:r w:rsidR="00756EE4" w:rsidRPr="009639B2">
        <w:rPr>
          <w:rFonts w:ascii="Times New Roman" w:hAnsi="Times New Roman" w:cs="Times New Roman"/>
          <w:color w:val="000000" w:themeColor="text1"/>
          <w:sz w:val="24"/>
          <w:szCs w:val="24"/>
          <w:lang w:val="en-GB"/>
        </w:rPr>
        <w:t xml:space="preserve"> mainly represented </w:t>
      </w:r>
      <w:r w:rsidR="002C00BE" w:rsidRPr="009639B2">
        <w:rPr>
          <w:rFonts w:ascii="Times New Roman" w:hAnsi="Times New Roman" w:cs="Times New Roman"/>
          <w:color w:val="000000" w:themeColor="text1"/>
          <w:sz w:val="24"/>
          <w:szCs w:val="24"/>
          <w:lang w:val="en-GB"/>
        </w:rPr>
        <w:t>measurement uncertainty</w:t>
      </w:r>
      <w:r w:rsidR="00E219DE" w:rsidRPr="009639B2">
        <w:rPr>
          <w:rFonts w:ascii="Times New Roman" w:hAnsi="Times New Roman" w:cs="Times New Roman"/>
          <w:color w:val="000000" w:themeColor="text1"/>
          <w:sz w:val="24"/>
          <w:szCs w:val="24"/>
          <w:lang w:val="en-GB"/>
        </w:rPr>
        <w:t xml:space="preserve"> with no intra-individual biological variation</w:t>
      </w:r>
      <w:r w:rsidR="00C53344" w:rsidRPr="009639B2">
        <w:rPr>
          <w:rFonts w:ascii="Times New Roman" w:hAnsi="Times New Roman" w:cs="Times New Roman"/>
          <w:color w:val="000000" w:themeColor="text1"/>
          <w:sz w:val="24"/>
          <w:szCs w:val="24"/>
          <w:lang w:val="en-GB"/>
        </w:rPr>
        <w:t xml:space="preserve"> </w:t>
      </w:r>
      <w:r w:rsidR="00E219DE" w:rsidRPr="009639B2">
        <w:rPr>
          <w:rFonts w:ascii="Times New Roman" w:hAnsi="Times New Roman" w:cs="Times New Roman"/>
          <w:color w:val="000000" w:themeColor="text1"/>
          <w:sz w:val="24"/>
          <w:szCs w:val="24"/>
          <w:lang w:val="en-GB"/>
        </w:rPr>
        <w:t>(CV</w:t>
      </w:r>
      <w:r w:rsidR="00E219DE" w:rsidRPr="009639B2">
        <w:rPr>
          <w:rFonts w:ascii="Times New Roman" w:hAnsi="Times New Roman" w:cs="Times New Roman"/>
          <w:color w:val="000000" w:themeColor="text1"/>
          <w:sz w:val="24"/>
          <w:szCs w:val="24"/>
          <w:vertAlign w:val="subscript"/>
          <w:lang w:val="en-GB"/>
        </w:rPr>
        <w:t>I</w:t>
      </w:r>
      <w:r w:rsidR="00854963" w:rsidRPr="009639B2">
        <w:rPr>
          <w:rFonts w:ascii="Times New Roman" w:hAnsi="Times New Roman" w:cs="Times New Roman"/>
          <w:color w:val="000000" w:themeColor="text1"/>
          <w:sz w:val="24"/>
          <w:szCs w:val="24"/>
          <w:vertAlign w:val="subscript"/>
          <w:lang w:val="en-GB"/>
        </w:rPr>
        <w:t xml:space="preserve"> </w:t>
      </w:r>
      <w:r w:rsidR="00854963" w:rsidRPr="009639B2">
        <w:rPr>
          <w:rFonts w:ascii="Times New Roman" w:hAnsi="Times New Roman" w:cs="Times New Roman"/>
          <w:color w:val="000000" w:themeColor="text1"/>
          <w:sz w:val="24"/>
          <w:szCs w:val="24"/>
          <w:lang w:val="en-GB"/>
        </w:rPr>
        <w:t>≈ 0)</w:t>
      </w:r>
      <w:r w:rsidR="00C53344" w:rsidRPr="009639B2">
        <w:rPr>
          <w:rFonts w:ascii="Times New Roman" w:hAnsi="Times New Roman" w:cs="Times New Roman"/>
          <w:color w:val="000000" w:themeColor="text1"/>
          <w:sz w:val="24"/>
          <w:szCs w:val="24"/>
          <w:lang w:val="en-GB"/>
        </w:rPr>
        <w:t>, and</w:t>
      </w:r>
      <w:r w:rsidR="00756EE4" w:rsidRPr="009639B2">
        <w:rPr>
          <w:rFonts w:ascii="Times New Roman" w:hAnsi="Times New Roman" w:cs="Times New Roman"/>
          <w:color w:val="000000" w:themeColor="text1"/>
          <w:sz w:val="24"/>
          <w:szCs w:val="24"/>
          <w:lang w:val="en-GB"/>
        </w:rPr>
        <w:t xml:space="preserve"> </w:t>
      </w:r>
      <w:r w:rsidR="00C53344" w:rsidRPr="009639B2">
        <w:rPr>
          <w:rFonts w:ascii="Times New Roman" w:hAnsi="Times New Roman" w:cs="Times New Roman"/>
          <w:color w:val="000000" w:themeColor="text1"/>
          <w:sz w:val="24"/>
          <w:szCs w:val="24"/>
          <w:lang w:val="en-GB"/>
        </w:rPr>
        <w:t>a</w:t>
      </w:r>
      <w:r w:rsidR="004119B9" w:rsidRPr="009639B2">
        <w:rPr>
          <w:rFonts w:ascii="Times New Roman" w:hAnsi="Times New Roman" w:cs="Times New Roman"/>
          <w:color w:val="000000" w:themeColor="text1"/>
          <w:sz w:val="24"/>
          <w:szCs w:val="24"/>
          <w:lang w:val="en-GB"/>
        </w:rPr>
        <w:t xml:space="preserve"> data</w:t>
      </w:r>
      <w:r w:rsidR="00756EE4" w:rsidRPr="009639B2">
        <w:rPr>
          <w:rFonts w:ascii="Times New Roman" w:hAnsi="Times New Roman" w:cs="Times New Roman"/>
          <w:color w:val="000000" w:themeColor="text1"/>
          <w:sz w:val="24"/>
          <w:szCs w:val="24"/>
          <w:lang w:val="en-GB"/>
        </w:rPr>
        <w:t xml:space="preserve"> extract </w:t>
      </w:r>
      <w:r w:rsidR="004119B9" w:rsidRPr="009639B2">
        <w:rPr>
          <w:rFonts w:ascii="Times New Roman" w:hAnsi="Times New Roman" w:cs="Times New Roman"/>
          <w:color w:val="000000" w:themeColor="text1"/>
          <w:sz w:val="24"/>
          <w:szCs w:val="24"/>
          <w:lang w:val="en-GB"/>
        </w:rPr>
        <w:t xml:space="preserve">confirmed </w:t>
      </w:r>
      <w:r w:rsidR="00057F07" w:rsidRPr="009639B2">
        <w:rPr>
          <w:rFonts w:ascii="Times New Roman" w:hAnsi="Times New Roman" w:cs="Times New Roman"/>
          <w:color w:val="000000" w:themeColor="text1"/>
          <w:sz w:val="24"/>
          <w:szCs w:val="24"/>
          <w:lang w:val="en-GB"/>
        </w:rPr>
        <w:t xml:space="preserve">stability of </w:t>
      </w:r>
      <w:r w:rsidR="004119B9" w:rsidRPr="009639B2">
        <w:rPr>
          <w:rFonts w:ascii="Times New Roman" w:hAnsi="Times New Roman" w:cs="Times New Roman"/>
          <w:color w:val="000000" w:themeColor="text1"/>
          <w:sz w:val="24"/>
          <w:szCs w:val="24"/>
          <w:lang w:val="en-GB"/>
        </w:rPr>
        <w:t>HbA</w:t>
      </w:r>
      <w:r w:rsidR="00090704" w:rsidRPr="00090704">
        <w:rPr>
          <w:rFonts w:ascii="Times New Roman" w:hAnsi="Times New Roman" w:cs="Times New Roman"/>
          <w:color w:val="000000" w:themeColor="text1"/>
          <w:sz w:val="24"/>
          <w:szCs w:val="24"/>
          <w:vertAlign w:val="subscript"/>
          <w:lang w:val="en-GB"/>
        </w:rPr>
        <w:t>1c</w:t>
      </w:r>
      <w:r w:rsidR="004119B9" w:rsidRPr="009639B2">
        <w:rPr>
          <w:rFonts w:ascii="Times New Roman" w:hAnsi="Times New Roman" w:cs="Times New Roman"/>
          <w:color w:val="000000" w:themeColor="text1"/>
          <w:sz w:val="24"/>
          <w:szCs w:val="24"/>
          <w:lang w:val="en-GB"/>
        </w:rPr>
        <w:t xml:space="preserve"> during </w:t>
      </w:r>
      <w:r w:rsidR="00C53344" w:rsidRPr="009639B2">
        <w:rPr>
          <w:rFonts w:ascii="Times New Roman" w:hAnsi="Times New Roman" w:cs="Times New Roman"/>
          <w:color w:val="000000" w:themeColor="text1"/>
          <w:sz w:val="24"/>
          <w:szCs w:val="24"/>
          <w:lang w:val="en-GB"/>
        </w:rPr>
        <w:t>48 hours</w:t>
      </w:r>
      <w:r w:rsidR="00756EE4" w:rsidRPr="009639B2">
        <w:rPr>
          <w:rFonts w:ascii="Times New Roman" w:hAnsi="Times New Roman" w:cs="Times New Roman"/>
          <w:color w:val="000000" w:themeColor="text1"/>
          <w:sz w:val="24"/>
          <w:szCs w:val="24"/>
          <w:lang w:val="en-GB"/>
        </w:rPr>
        <w:t xml:space="preserve"> (</w:t>
      </w:r>
      <w:r w:rsidR="00A214AE" w:rsidRPr="009639B2">
        <w:rPr>
          <w:rFonts w:ascii="Times New Roman" w:hAnsi="Times New Roman" w:cs="Times New Roman"/>
          <w:color w:val="000000" w:themeColor="text1"/>
          <w:sz w:val="24"/>
          <w:szCs w:val="24"/>
          <w:lang w:val="en-GB"/>
        </w:rPr>
        <w:t>Supplemental Figure 1)</w:t>
      </w:r>
      <w:r w:rsidR="003F2C67" w:rsidRPr="009639B2">
        <w:rPr>
          <w:rFonts w:ascii="Times New Roman" w:hAnsi="Times New Roman" w:cs="Times New Roman"/>
          <w:color w:val="000000" w:themeColor="text1"/>
          <w:sz w:val="24"/>
          <w:szCs w:val="24"/>
          <w:lang w:val="en-GB"/>
        </w:rPr>
        <w:t xml:space="preserve">. </w:t>
      </w:r>
      <w:r w:rsidR="00B50A87" w:rsidRPr="009639B2">
        <w:rPr>
          <w:rFonts w:ascii="Times New Roman" w:hAnsi="Times New Roman" w:cs="Times New Roman"/>
          <w:color w:val="000000" w:themeColor="text1"/>
          <w:sz w:val="24"/>
          <w:szCs w:val="24"/>
          <w:lang w:val="en-GB"/>
        </w:rPr>
        <w:t xml:space="preserve">The laboratory information system of the Central Denmark Region contains laboratory tests requested by </w:t>
      </w:r>
      <w:r w:rsidR="003F2C67" w:rsidRPr="009639B2">
        <w:rPr>
          <w:rFonts w:ascii="Times New Roman" w:hAnsi="Times New Roman" w:cs="Times New Roman"/>
          <w:color w:val="000000" w:themeColor="text1"/>
          <w:sz w:val="24"/>
          <w:szCs w:val="24"/>
          <w:lang w:val="en-GB"/>
        </w:rPr>
        <w:t xml:space="preserve">all </w:t>
      </w:r>
      <w:r w:rsidR="00B50A87" w:rsidRPr="009639B2">
        <w:rPr>
          <w:rFonts w:ascii="Times New Roman" w:hAnsi="Times New Roman" w:cs="Times New Roman"/>
          <w:color w:val="000000" w:themeColor="text1"/>
          <w:sz w:val="24"/>
          <w:szCs w:val="24"/>
          <w:lang w:val="en-GB"/>
        </w:rPr>
        <w:t>hospitals and general practitioners</w:t>
      </w:r>
      <w:r w:rsidR="003F2C67" w:rsidRPr="009639B2">
        <w:rPr>
          <w:rFonts w:ascii="Times New Roman" w:hAnsi="Times New Roman" w:cs="Times New Roman"/>
          <w:color w:val="000000" w:themeColor="text1"/>
          <w:sz w:val="24"/>
          <w:szCs w:val="24"/>
          <w:lang w:val="en-GB"/>
        </w:rPr>
        <w:t xml:space="preserve"> in the region</w:t>
      </w:r>
      <w:r w:rsidR="00FC58AD" w:rsidRPr="009639B2">
        <w:rPr>
          <w:rFonts w:ascii="Times New Roman" w:hAnsi="Times New Roman" w:cs="Times New Roman"/>
          <w:color w:val="000000" w:themeColor="text1"/>
          <w:sz w:val="24"/>
          <w:szCs w:val="24"/>
          <w:lang w:val="en-GB"/>
        </w:rPr>
        <w:t>, which has a population</w:t>
      </w:r>
      <w:r w:rsidR="00D75B4E" w:rsidRPr="009639B2">
        <w:rPr>
          <w:rFonts w:ascii="Times New Roman" w:hAnsi="Times New Roman" w:cs="Times New Roman"/>
          <w:color w:val="000000" w:themeColor="text1"/>
          <w:sz w:val="24"/>
          <w:szCs w:val="24"/>
          <w:lang w:val="en-GB"/>
        </w:rPr>
        <w:t xml:space="preserve"> of approx. 1.3 million</w:t>
      </w:r>
      <w:r w:rsidR="00FC58AD" w:rsidRPr="009639B2">
        <w:rPr>
          <w:rFonts w:ascii="Times New Roman" w:hAnsi="Times New Roman" w:cs="Times New Roman"/>
          <w:color w:val="000000" w:themeColor="text1"/>
          <w:sz w:val="24"/>
          <w:szCs w:val="24"/>
          <w:lang w:val="en-GB"/>
        </w:rPr>
        <w:t>. D</w:t>
      </w:r>
      <w:r w:rsidR="00827836" w:rsidRPr="009639B2">
        <w:rPr>
          <w:rFonts w:ascii="Times New Roman" w:hAnsi="Times New Roman" w:cs="Times New Roman"/>
          <w:color w:val="000000" w:themeColor="text1"/>
          <w:sz w:val="24"/>
          <w:szCs w:val="24"/>
          <w:lang w:val="en-GB"/>
        </w:rPr>
        <w:t>ata from two hospital</w:t>
      </w:r>
      <w:r w:rsidR="00C53344" w:rsidRPr="009639B2">
        <w:rPr>
          <w:rFonts w:ascii="Times New Roman" w:hAnsi="Times New Roman" w:cs="Times New Roman"/>
          <w:color w:val="000000" w:themeColor="text1"/>
          <w:sz w:val="24"/>
          <w:szCs w:val="24"/>
          <w:lang w:val="en-GB"/>
        </w:rPr>
        <w:t>s</w:t>
      </w:r>
      <w:r w:rsidR="00827836" w:rsidRPr="009639B2">
        <w:rPr>
          <w:rFonts w:ascii="Times New Roman" w:hAnsi="Times New Roman" w:cs="Times New Roman"/>
          <w:color w:val="000000" w:themeColor="text1"/>
          <w:sz w:val="24"/>
          <w:szCs w:val="24"/>
          <w:lang w:val="en-GB"/>
        </w:rPr>
        <w:t>, Aarhus University Hospital (AUH) and Regional Hospital Central Jutland (RHCJ), were utilised.</w:t>
      </w:r>
      <w:r w:rsidR="000A7723" w:rsidRPr="009639B2">
        <w:rPr>
          <w:rFonts w:ascii="Times New Roman" w:hAnsi="Times New Roman" w:cs="Times New Roman"/>
          <w:color w:val="000000" w:themeColor="text1"/>
          <w:sz w:val="24"/>
          <w:szCs w:val="24"/>
          <w:lang w:val="en-GB"/>
        </w:rPr>
        <w:t xml:space="preserve"> </w:t>
      </w:r>
      <w:r w:rsidR="008A3B48" w:rsidRPr="009639B2">
        <w:rPr>
          <w:rFonts w:ascii="Times New Roman" w:hAnsi="Times New Roman" w:cs="Times New Roman"/>
          <w:color w:val="000000" w:themeColor="text1"/>
          <w:sz w:val="24"/>
          <w:szCs w:val="24"/>
          <w:lang w:val="en-GB"/>
        </w:rPr>
        <w:t>Specifically, t</w:t>
      </w:r>
      <w:r w:rsidR="000A7723" w:rsidRPr="009639B2">
        <w:rPr>
          <w:rFonts w:ascii="Times New Roman" w:hAnsi="Times New Roman" w:cs="Times New Roman"/>
          <w:color w:val="000000" w:themeColor="text1"/>
          <w:sz w:val="24"/>
          <w:szCs w:val="24"/>
          <w:lang w:val="en-GB"/>
        </w:rPr>
        <w:t>wo extracts were made; one extract contained pairs of HbA</w:t>
      </w:r>
      <w:r w:rsidR="00090704" w:rsidRPr="00090704">
        <w:rPr>
          <w:rFonts w:ascii="Times New Roman" w:hAnsi="Times New Roman" w:cs="Times New Roman"/>
          <w:color w:val="000000" w:themeColor="text1"/>
          <w:sz w:val="24"/>
          <w:szCs w:val="24"/>
          <w:vertAlign w:val="subscript"/>
          <w:lang w:val="en-GB"/>
        </w:rPr>
        <w:t>1c</w:t>
      </w:r>
      <w:r w:rsidR="000A7723" w:rsidRPr="009639B2">
        <w:rPr>
          <w:rFonts w:ascii="Times New Roman" w:hAnsi="Times New Roman" w:cs="Times New Roman"/>
          <w:color w:val="000000" w:themeColor="text1"/>
          <w:sz w:val="24"/>
          <w:szCs w:val="24"/>
          <w:lang w:val="en-GB"/>
        </w:rPr>
        <w:t xml:space="preserve"> </w:t>
      </w:r>
      <w:r w:rsidR="00A4123E" w:rsidRPr="009639B2">
        <w:rPr>
          <w:rFonts w:ascii="Times New Roman" w:hAnsi="Times New Roman" w:cs="Times New Roman"/>
          <w:color w:val="000000" w:themeColor="text1"/>
          <w:sz w:val="24"/>
          <w:szCs w:val="24"/>
          <w:lang w:val="en-GB"/>
        </w:rPr>
        <w:t>samples</w:t>
      </w:r>
      <w:r w:rsidR="000A7723" w:rsidRPr="009639B2">
        <w:rPr>
          <w:rFonts w:ascii="Times New Roman" w:hAnsi="Times New Roman" w:cs="Times New Roman"/>
          <w:color w:val="000000" w:themeColor="text1"/>
          <w:sz w:val="24"/>
          <w:szCs w:val="24"/>
          <w:lang w:val="en-GB"/>
        </w:rPr>
        <w:t xml:space="preserve"> </w:t>
      </w:r>
      <w:r w:rsidR="000D7DD6" w:rsidRPr="009639B2">
        <w:rPr>
          <w:rFonts w:ascii="Times New Roman" w:hAnsi="Times New Roman" w:cs="Times New Roman"/>
          <w:color w:val="000000" w:themeColor="text1"/>
          <w:sz w:val="24"/>
          <w:szCs w:val="24"/>
          <w:lang w:val="en-GB"/>
        </w:rPr>
        <w:t>both analysed</w:t>
      </w:r>
      <w:r w:rsidR="000A7723" w:rsidRPr="009639B2">
        <w:rPr>
          <w:rFonts w:ascii="Times New Roman" w:hAnsi="Times New Roman" w:cs="Times New Roman"/>
          <w:color w:val="000000" w:themeColor="text1"/>
          <w:sz w:val="24"/>
          <w:szCs w:val="24"/>
          <w:lang w:val="en-GB"/>
        </w:rPr>
        <w:t xml:space="preserve"> </w:t>
      </w:r>
      <w:r w:rsidR="000D7DD6" w:rsidRPr="009639B2">
        <w:rPr>
          <w:rFonts w:ascii="Times New Roman" w:hAnsi="Times New Roman" w:cs="Times New Roman"/>
          <w:color w:val="000000" w:themeColor="text1"/>
          <w:sz w:val="24"/>
          <w:szCs w:val="24"/>
          <w:lang w:val="en-GB"/>
        </w:rPr>
        <w:t>at</w:t>
      </w:r>
      <w:r w:rsidR="000A7723" w:rsidRPr="009639B2">
        <w:rPr>
          <w:rFonts w:ascii="Times New Roman" w:hAnsi="Times New Roman" w:cs="Times New Roman"/>
          <w:color w:val="000000" w:themeColor="text1"/>
          <w:sz w:val="24"/>
          <w:szCs w:val="24"/>
          <w:lang w:val="en-GB"/>
        </w:rPr>
        <w:t xml:space="preserve"> the central laboratory</w:t>
      </w:r>
      <w:r w:rsidR="0060023D" w:rsidRPr="009639B2">
        <w:rPr>
          <w:rFonts w:ascii="Times New Roman" w:hAnsi="Times New Roman" w:cs="Times New Roman"/>
          <w:color w:val="000000" w:themeColor="text1"/>
          <w:sz w:val="24"/>
          <w:szCs w:val="24"/>
          <w:lang w:val="en-GB"/>
        </w:rPr>
        <w:t xml:space="preserve"> within 48 hours</w:t>
      </w:r>
      <w:r w:rsidR="000A7723" w:rsidRPr="009639B2">
        <w:rPr>
          <w:rFonts w:ascii="Times New Roman" w:hAnsi="Times New Roman" w:cs="Times New Roman"/>
          <w:color w:val="000000" w:themeColor="text1"/>
          <w:sz w:val="24"/>
          <w:szCs w:val="24"/>
          <w:lang w:val="en-GB"/>
        </w:rPr>
        <w:t xml:space="preserve">, </w:t>
      </w:r>
      <w:r w:rsidR="000D7DD6" w:rsidRPr="009639B2">
        <w:rPr>
          <w:rFonts w:ascii="Times New Roman" w:hAnsi="Times New Roman" w:cs="Times New Roman"/>
          <w:color w:val="000000" w:themeColor="text1"/>
          <w:sz w:val="24"/>
          <w:szCs w:val="24"/>
          <w:lang w:val="en-GB"/>
        </w:rPr>
        <w:t>whereas</w:t>
      </w:r>
      <w:r w:rsidR="000A7723" w:rsidRPr="009639B2">
        <w:rPr>
          <w:rFonts w:ascii="Times New Roman" w:hAnsi="Times New Roman" w:cs="Times New Roman"/>
          <w:color w:val="000000" w:themeColor="text1"/>
          <w:sz w:val="24"/>
          <w:szCs w:val="24"/>
          <w:lang w:val="en-GB"/>
        </w:rPr>
        <w:t xml:space="preserve"> in the second extract, </w:t>
      </w:r>
      <w:r w:rsidR="000D7DD6" w:rsidRPr="009639B2">
        <w:rPr>
          <w:rFonts w:ascii="Times New Roman" w:hAnsi="Times New Roman" w:cs="Times New Roman"/>
          <w:color w:val="000000" w:themeColor="text1"/>
          <w:sz w:val="24"/>
          <w:szCs w:val="24"/>
          <w:lang w:val="en-GB"/>
        </w:rPr>
        <w:t>HbA</w:t>
      </w:r>
      <w:r w:rsidR="00090704" w:rsidRPr="00090704">
        <w:rPr>
          <w:rFonts w:ascii="Times New Roman" w:hAnsi="Times New Roman" w:cs="Times New Roman"/>
          <w:color w:val="000000" w:themeColor="text1"/>
          <w:sz w:val="24"/>
          <w:szCs w:val="24"/>
          <w:vertAlign w:val="subscript"/>
          <w:lang w:val="en-GB"/>
        </w:rPr>
        <w:t>1c</w:t>
      </w:r>
      <w:r w:rsidR="000A7723" w:rsidRPr="009639B2">
        <w:rPr>
          <w:rFonts w:ascii="Times New Roman" w:hAnsi="Times New Roman" w:cs="Times New Roman"/>
          <w:color w:val="000000" w:themeColor="text1"/>
          <w:sz w:val="24"/>
          <w:szCs w:val="24"/>
          <w:lang w:val="en-GB"/>
        </w:rPr>
        <w:t xml:space="preserve"> measurement</w:t>
      </w:r>
      <w:r w:rsidR="000D7DD6" w:rsidRPr="009639B2">
        <w:rPr>
          <w:rFonts w:ascii="Times New Roman" w:hAnsi="Times New Roman" w:cs="Times New Roman"/>
          <w:color w:val="000000" w:themeColor="text1"/>
          <w:sz w:val="24"/>
          <w:szCs w:val="24"/>
          <w:lang w:val="en-GB"/>
        </w:rPr>
        <w:t>s</w:t>
      </w:r>
      <w:r w:rsidR="000A7723" w:rsidRPr="009639B2">
        <w:rPr>
          <w:rFonts w:ascii="Times New Roman" w:hAnsi="Times New Roman" w:cs="Times New Roman"/>
          <w:color w:val="000000" w:themeColor="text1"/>
          <w:sz w:val="24"/>
          <w:szCs w:val="24"/>
          <w:lang w:val="en-GB"/>
        </w:rPr>
        <w:t xml:space="preserve"> </w:t>
      </w:r>
      <w:r w:rsidR="000D7DD6" w:rsidRPr="009639B2">
        <w:rPr>
          <w:rFonts w:ascii="Times New Roman" w:hAnsi="Times New Roman" w:cs="Times New Roman"/>
          <w:color w:val="000000" w:themeColor="text1"/>
          <w:sz w:val="24"/>
          <w:szCs w:val="24"/>
          <w:lang w:val="en-GB"/>
        </w:rPr>
        <w:t xml:space="preserve">performed </w:t>
      </w:r>
      <w:r w:rsidR="000A7723" w:rsidRPr="009639B2">
        <w:rPr>
          <w:rFonts w:ascii="Times New Roman" w:hAnsi="Times New Roman" w:cs="Times New Roman"/>
          <w:color w:val="000000" w:themeColor="text1"/>
          <w:sz w:val="24"/>
          <w:szCs w:val="24"/>
          <w:lang w:val="en-GB"/>
        </w:rPr>
        <w:t xml:space="preserve">with a </w:t>
      </w:r>
      <w:r w:rsidR="00E61E92" w:rsidRPr="009639B2">
        <w:rPr>
          <w:rFonts w:ascii="Times New Roman" w:hAnsi="Times New Roman" w:cs="Times New Roman"/>
          <w:color w:val="000000" w:themeColor="text1"/>
          <w:sz w:val="24"/>
          <w:szCs w:val="24"/>
          <w:lang w:val="en-GB"/>
        </w:rPr>
        <w:t xml:space="preserve">local </w:t>
      </w:r>
      <w:r w:rsidR="000A7723" w:rsidRPr="009639B2">
        <w:rPr>
          <w:rFonts w:ascii="Times New Roman" w:hAnsi="Times New Roman" w:cs="Times New Roman"/>
          <w:color w:val="000000" w:themeColor="text1"/>
          <w:sz w:val="24"/>
          <w:szCs w:val="24"/>
          <w:lang w:val="en-GB"/>
        </w:rPr>
        <w:t>POCT device</w:t>
      </w:r>
      <w:r w:rsidR="003F2C67" w:rsidRPr="009639B2">
        <w:rPr>
          <w:rFonts w:ascii="Times New Roman" w:hAnsi="Times New Roman" w:cs="Times New Roman"/>
          <w:color w:val="000000" w:themeColor="text1"/>
          <w:sz w:val="24"/>
          <w:szCs w:val="24"/>
          <w:lang w:val="en-GB"/>
        </w:rPr>
        <w:t xml:space="preserve"> </w:t>
      </w:r>
      <w:r w:rsidR="000D7DD6" w:rsidRPr="009639B2">
        <w:rPr>
          <w:rFonts w:ascii="Times New Roman" w:hAnsi="Times New Roman" w:cs="Times New Roman"/>
          <w:color w:val="000000" w:themeColor="text1"/>
          <w:sz w:val="24"/>
          <w:szCs w:val="24"/>
          <w:lang w:val="en-GB"/>
        </w:rPr>
        <w:t>were paired with a HbA</w:t>
      </w:r>
      <w:r w:rsidR="00090704" w:rsidRPr="00090704">
        <w:rPr>
          <w:rFonts w:ascii="Times New Roman" w:hAnsi="Times New Roman" w:cs="Times New Roman"/>
          <w:color w:val="000000" w:themeColor="text1"/>
          <w:sz w:val="24"/>
          <w:szCs w:val="24"/>
          <w:vertAlign w:val="subscript"/>
          <w:lang w:val="en-GB"/>
        </w:rPr>
        <w:t>1c</w:t>
      </w:r>
      <w:r w:rsidR="000D7DD6" w:rsidRPr="009639B2">
        <w:rPr>
          <w:rFonts w:ascii="Times New Roman" w:hAnsi="Times New Roman" w:cs="Times New Roman"/>
          <w:color w:val="000000" w:themeColor="text1"/>
          <w:sz w:val="24"/>
          <w:szCs w:val="24"/>
          <w:lang w:val="en-GB"/>
        </w:rPr>
        <w:t xml:space="preserve"> </w:t>
      </w:r>
      <w:r w:rsidR="00FC58AD" w:rsidRPr="009639B2">
        <w:rPr>
          <w:rFonts w:ascii="Times New Roman" w:hAnsi="Times New Roman" w:cs="Times New Roman"/>
          <w:color w:val="000000" w:themeColor="text1"/>
          <w:sz w:val="24"/>
          <w:szCs w:val="24"/>
          <w:lang w:val="en-GB"/>
        </w:rPr>
        <w:t xml:space="preserve">result from </w:t>
      </w:r>
      <w:r w:rsidR="000D7DD6" w:rsidRPr="009639B2">
        <w:rPr>
          <w:rFonts w:ascii="Times New Roman" w:hAnsi="Times New Roman" w:cs="Times New Roman"/>
          <w:color w:val="000000" w:themeColor="text1"/>
          <w:sz w:val="24"/>
          <w:szCs w:val="24"/>
          <w:lang w:val="en-GB"/>
        </w:rPr>
        <w:t xml:space="preserve">the central laboratory within </w:t>
      </w:r>
      <w:r w:rsidR="007E130F" w:rsidRPr="009639B2">
        <w:rPr>
          <w:rFonts w:ascii="Times New Roman" w:hAnsi="Times New Roman" w:cs="Times New Roman"/>
          <w:color w:val="000000" w:themeColor="text1"/>
          <w:sz w:val="24"/>
          <w:szCs w:val="24"/>
          <w:lang w:val="en-GB"/>
        </w:rPr>
        <w:t>48</w:t>
      </w:r>
      <w:r w:rsidR="000D7DD6" w:rsidRPr="009639B2">
        <w:rPr>
          <w:rFonts w:ascii="Times New Roman" w:hAnsi="Times New Roman" w:cs="Times New Roman"/>
          <w:color w:val="000000" w:themeColor="text1"/>
          <w:sz w:val="24"/>
          <w:szCs w:val="24"/>
          <w:lang w:val="en-GB"/>
        </w:rPr>
        <w:t xml:space="preserve"> hours, if available</w:t>
      </w:r>
      <w:r w:rsidR="000A7723" w:rsidRPr="009639B2">
        <w:rPr>
          <w:rFonts w:ascii="Times New Roman" w:hAnsi="Times New Roman" w:cs="Times New Roman"/>
          <w:color w:val="000000" w:themeColor="text1"/>
          <w:sz w:val="24"/>
          <w:szCs w:val="24"/>
          <w:lang w:val="en-GB"/>
        </w:rPr>
        <w:t>.</w:t>
      </w:r>
      <w:r w:rsidR="003F2C67" w:rsidRPr="009639B2">
        <w:rPr>
          <w:rFonts w:ascii="Times New Roman" w:hAnsi="Times New Roman" w:cs="Times New Roman"/>
          <w:color w:val="000000" w:themeColor="text1"/>
          <w:sz w:val="24"/>
          <w:szCs w:val="24"/>
          <w:lang w:val="en-GB"/>
        </w:rPr>
        <w:t xml:space="preserve"> </w:t>
      </w:r>
      <w:ins w:id="60" w:author="Anders Abildgaard" w:date="2021-07-30T14:43:00Z">
        <w:r w:rsidR="000A5482">
          <w:rPr>
            <w:rFonts w:ascii="Times New Roman" w:hAnsi="Times New Roman" w:cs="Times New Roman"/>
            <w:color w:val="000000" w:themeColor="text1"/>
            <w:sz w:val="24"/>
            <w:szCs w:val="24"/>
            <w:lang w:val="en-GB"/>
          </w:rPr>
          <w:t>Paired HbA</w:t>
        </w:r>
        <w:r w:rsidR="000A5482" w:rsidRPr="00FE70F2">
          <w:rPr>
            <w:rFonts w:ascii="Times New Roman" w:hAnsi="Times New Roman" w:cs="Times New Roman"/>
            <w:color w:val="000000" w:themeColor="text1"/>
            <w:sz w:val="24"/>
            <w:szCs w:val="24"/>
            <w:vertAlign w:val="subscript"/>
            <w:lang w:val="en-GB"/>
          </w:rPr>
          <w:t>1c</w:t>
        </w:r>
        <w:r w:rsidR="000A5482">
          <w:rPr>
            <w:rFonts w:ascii="Times New Roman" w:hAnsi="Times New Roman" w:cs="Times New Roman"/>
            <w:color w:val="000000" w:themeColor="text1"/>
            <w:sz w:val="24"/>
            <w:szCs w:val="24"/>
            <w:lang w:val="en-GB"/>
          </w:rPr>
          <w:t xml:space="preserve"> from the same patient</w:t>
        </w:r>
        <w:r w:rsidR="000A5482" w:rsidRPr="009639B2">
          <w:rPr>
            <w:rFonts w:ascii="Times New Roman" w:hAnsi="Times New Roman" w:cs="Times New Roman"/>
            <w:color w:val="000000" w:themeColor="text1"/>
            <w:sz w:val="24"/>
            <w:szCs w:val="24"/>
            <w:lang w:val="en-GB"/>
          </w:rPr>
          <w:t xml:space="preserve"> with a relative difference &gt;20% were excluded due to a high risk of analytical interference caused by </w:t>
        </w:r>
        <w:proofErr w:type="gramStart"/>
        <w:r w:rsidR="000A5482" w:rsidRPr="009639B2">
          <w:rPr>
            <w:rFonts w:ascii="Times New Roman" w:hAnsi="Times New Roman" w:cs="Times New Roman"/>
            <w:color w:val="000000" w:themeColor="text1"/>
            <w:sz w:val="24"/>
            <w:szCs w:val="24"/>
            <w:lang w:val="en-GB"/>
          </w:rPr>
          <w:t>e.g.</w:t>
        </w:r>
        <w:proofErr w:type="gramEnd"/>
        <w:r w:rsidR="000A5482" w:rsidRPr="009639B2">
          <w:rPr>
            <w:rFonts w:ascii="Times New Roman" w:hAnsi="Times New Roman" w:cs="Times New Roman"/>
            <w:color w:val="000000" w:themeColor="text1"/>
            <w:sz w:val="24"/>
            <w:szCs w:val="24"/>
            <w:lang w:val="en-GB"/>
          </w:rPr>
          <w:t xml:space="preserve"> haemoglobin variants (n=12).</w:t>
        </w:r>
      </w:ins>
    </w:p>
    <w:p w14:paraId="70E0CE7F" w14:textId="298C208C" w:rsidR="008C00EE" w:rsidRPr="009639B2" w:rsidRDefault="008C00EE" w:rsidP="00DA7B56">
      <w:pPr>
        <w:pStyle w:val="Overskrift2"/>
      </w:pPr>
      <w:r w:rsidRPr="009639B2">
        <w:t xml:space="preserve">Prospective </w:t>
      </w:r>
      <w:r w:rsidR="00756EE4" w:rsidRPr="009639B2">
        <w:t>method comparison</w:t>
      </w:r>
    </w:p>
    <w:p w14:paraId="4361B9F9" w14:textId="1AA4876E" w:rsidR="008C00EE" w:rsidRPr="009639B2" w:rsidRDefault="008C00EE"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 xml:space="preserve">Diabetes patients </w:t>
      </w:r>
      <w:r w:rsidR="00434F5F" w:rsidRPr="009639B2">
        <w:rPr>
          <w:rFonts w:ascii="Times New Roman" w:hAnsi="Times New Roman" w:cs="Times New Roman"/>
          <w:color w:val="000000" w:themeColor="text1"/>
          <w:sz w:val="24"/>
          <w:szCs w:val="24"/>
          <w:lang w:val="en-GB"/>
        </w:rPr>
        <w:t>having</w:t>
      </w:r>
      <w:r w:rsidRPr="009639B2">
        <w:rPr>
          <w:rFonts w:ascii="Times New Roman" w:hAnsi="Times New Roman" w:cs="Times New Roman"/>
          <w:color w:val="000000" w:themeColor="text1"/>
          <w:sz w:val="24"/>
          <w:szCs w:val="24"/>
          <w:lang w:val="en-GB"/>
        </w:rPr>
        <w:t xml:space="preserve"> an appointment </w:t>
      </w:r>
      <w:r w:rsidR="00F33E08" w:rsidRPr="009639B2">
        <w:rPr>
          <w:rFonts w:ascii="Times New Roman" w:hAnsi="Times New Roman" w:cs="Times New Roman"/>
          <w:color w:val="000000" w:themeColor="text1"/>
          <w:sz w:val="24"/>
          <w:szCs w:val="24"/>
          <w:lang w:val="en-GB"/>
        </w:rPr>
        <w:t>with</w:t>
      </w:r>
      <w:r w:rsidRPr="009639B2">
        <w:rPr>
          <w:rFonts w:ascii="Times New Roman" w:hAnsi="Times New Roman" w:cs="Times New Roman"/>
          <w:color w:val="000000" w:themeColor="text1"/>
          <w:sz w:val="24"/>
          <w:szCs w:val="24"/>
          <w:lang w:val="en-GB"/>
        </w:rPr>
        <w:t xml:space="preserve"> the </w:t>
      </w:r>
      <w:r w:rsidR="003B2A38" w:rsidRPr="009639B2">
        <w:rPr>
          <w:rFonts w:ascii="Times New Roman" w:hAnsi="Times New Roman" w:cs="Times New Roman"/>
          <w:color w:val="000000" w:themeColor="text1"/>
          <w:sz w:val="24"/>
          <w:szCs w:val="24"/>
          <w:lang w:val="en-GB"/>
        </w:rPr>
        <w:t xml:space="preserve">diabetes out-patient clinic </w:t>
      </w:r>
      <w:r w:rsidR="00236E37" w:rsidRPr="009639B2">
        <w:rPr>
          <w:rFonts w:ascii="Times New Roman" w:hAnsi="Times New Roman" w:cs="Times New Roman"/>
          <w:color w:val="000000" w:themeColor="text1"/>
          <w:sz w:val="24"/>
          <w:szCs w:val="24"/>
          <w:lang w:val="en-GB"/>
        </w:rPr>
        <w:t xml:space="preserve">at the </w:t>
      </w:r>
      <w:r w:rsidRPr="009639B2">
        <w:rPr>
          <w:rFonts w:ascii="Times New Roman" w:hAnsi="Times New Roman" w:cs="Times New Roman"/>
          <w:color w:val="000000" w:themeColor="text1"/>
          <w:sz w:val="24"/>
          <w:szCs w:val="24"/>
          <w:lang w:val="en-GB"/>
        </w:rPr>
        <w:t>Steno Diabetes Cente</w:t>
      </w:r>
      <w:r w:rsidR="00DF7549" w:rsidRPr="009639B2">
        <w:rPr>
          <w:rFonts w:ascii="Times New Roman" w:hAnsi="Times New Roman" w:cs="Times New Roman"/>
          <w:color w:val="000000" w:themeColor="text1"/>
          <w:sz w:val="24"/>
          <w:szCs w:val="24"/>
          <w:lang w:val="en-GB"/>
        </w:rPr>
        <w:t>r</w:t>
      </w:r>
      <w:r w:rsidR="00236E37" w:rsidRPr="009639B2">
        <w:rPr>
          <w:rFonts w:ascii="Times New Roman" w:hAnsi="Times New Roman" w:cs="Times New Roman"/>
          <w:color w:val="000000" w:themeColor="text1"/>
          <w:sz w:val="24"/>
          <w:szCs w:val="24"/>
          <w:lang w:val="en-GB"/>
        </w:rPr>
        <w:t xml:space="preserve"> Aarhus</w:t>
      </w:r>
      <w:r w:rsidR="00827836" w:rsidRPr="009639B2">
        <w:rPr>
          <w:rFonts w:ascii="Times New Roman" w:hAnsi="Times New Roman" w:cs="Times New Roman"/>
          <w:color w:val="000000" w:themeColor="text1"/>
          <w:sz w:val="24"/>
          <w:szCs w:val="24"/>
          <w:lang w:val="en-GB"/>
        </w:rPr>
        <w:t>, AUH,</w:t>
      </w:r>
      <w:r w:rsidRPr="009639B2">
        <w:rPr>
          <w:rFonts w:ascii="Times New Roman" w:hAnsi="Times New Roman" w:cs="Times New Roman"/>
          <w:color w:val="000000" w:themeColor="text1"/>
          <w:sz w:val="24"/>
          <w:szCs w:val="24"/>
          <w:lang w:val="en-GB"/>
        </w:rPr>
        <w:t xml:space="preserve"> were </w:t>
      </w:r>
      <w:r w:rsidR="003925A3" w:rsidRPr="009639B2">
        <w:rPr>
          <w:rFonts w:ascii="Times New Roman" w:hAnsi="Times New Roman" w:cs="Times New Roman"/>
          <w:color w:val="000000" w:themeColor="text1"/>
          <w:sz w:val="24"/>
          <w:szCs w:val="24"/>
          <w:lang w:val="en-GB"/>
        </w:rPr>
        <w:t xml:space="preserve">prospectively </w:t>
      </w:r>
      <w:r w:rsidRPr="009639B2">
        <w:rPr>
          <w:rFonts w:ascii="Times New Roman" w:hAnsi="Times New Roman" w:cs="Times New Roman"/>
          <w:color w:val="000000" w:themeColor="text1"/>
          <w:sz w:val="24"/>
          <w:szCs w:val="24"/>
          <w:lang w:val="en-GB"/>
        </w:rPr>
        <w:t xml:space="preserve">recruited </w:t>
      </w:r>
      <w:r w:rsidR="003B2A38" w:rsidRPr="009639B2">
        <w:rPr>
          <w:rFonts w:ascii="Times New Roman" w:hAnsi="Times New Roman" w:cs="Times New Roman"/>
          <w:color w:val="000000" w:themeColor="text1"/>
          <w:sz w:val="24"/>
          <w:szCs w:val="24"/>
          <w:lang w:val="en-GB"/>
        </w:rPr>
        <w:t>in the period March 1</w:t>
      </w:r>
      <w:r w:rsidR="003B2A38" w:rsidRPr="009639B2">
        <w:rPr>
          <w:rFonts w:ascii="Times New Roman" w:hAnsi="Times New Roman" w:cs="Times New Roman"/>
          <w:color w:val="000000" w:themeColor="text1"/>
          <w:sz w:val="24"/>
          <w:szCs w:val="24"/>
          <w:vertAlign w:val="superscript"/>
          <w:lang w:val="en-GB"/>
        </w:rPr>
        <w:t>st</w:t>
      </w:r>
      <w:r w:rsidR="006D0B9D" w:rsidRPr="009639B2">
        <w:rPr>
          <w:rFonts w:ascii="Times New Roman" w:hAnsi="Times New Roman" w:cs="Times New Roman"/>
          <w:color w:val="000000" w:themeColor="text1"/>
          <w:sz w:val="24"/>
          <w:szCs w:val="24"/>
          <w:lang w:val="en-GB"/>
        </w:rPr>
        <w:t>–</w:t>
      </w:r>
      <w:r w:rsidR="003B2A38" w:rsidRPr="009639B2">
        <w:rPr>
          <w:rFonts w:ascii="Times New Roman" w:hAnsi="Times New Roman" w:cs="Times New Roman"/>
          <w:color w:val="000000" w:themeColor="text1"/>
          <w:sz w:val="24"/>
          <w:szCs w:val="24"/>
          <w:lang w:val="en-GB"/>
        </w:rPr>
        <w:t>April 23</w:t>
      </w:r>
      <w:r w:rsidR="003B2A38" w:rsidRPr="009639B2">
        <w:rPr>
          <w:rFonts w:ascii="Times New Roman" w:hAnsi="Times New Roman" w:cs="Times New Roman"/>
          <w:color w:val="000000" w:themeColor="text1"/>
          <w:sz w:val="24"/>
          <w:szCs w:val="24"/>
          <w:vertAlign w:val="superscript"/>
          <w:lang w:val="en-GB"/>
        </w:rPr>
        <w:t>rd</w:t>
      </w:r>
      <w:r w:rsidR="003B2A38" w:rsidRPr="009639B2">
        <w:rPr>
          <w:rFonts w:ascii="Times New Roman" w:hAnsi="Times New Roman" w:cs="Times New Roman"/>
          <w:color w:val="000000" w:themeColor="text1"/>
          <w:sz w:val="24"/>
          <w:szCs w:val="24"/>
          <w:lang w:val="en-GB"/>
        </w:rPr>
        <w:t xml:space="preserve"> 2021 </w:t>
      </w:r>
      <w:r w:rsidRPr="009639B2">
        <w:rPr>
          <w:rFonts w:ascii="Times New Roman" w:hAnsi="Times New Roman" w:cs="Times New Roman"/>
          <w:color w:val="000000" w:themeColor="text1"/>
          <w:sz w:val="24"/>
          <w:szCs w:val="24"/>
          <w:lang w:val="en-GB"/>
        </w:rPr>
        <w:t xml:space="preserve">if they had </w:t>
      </w:r>
      <w:r w:rsidR="00E80D2E" w:rsidRPr="009639B2">
        <w:rPr>
          <w:rFonts w:ascii="Times New Roman" w:hAnsi="Times New Roman" w:cs="Times New Roman"/>
          <w:color w:val="000000" w:themeColor="text1"/>
          <w:sz w:val="24"/>
          <w:szCs w:val="24"/>
          <w:lang w:val="en-GB"/>
        </w:rPr>
        <w:t xml:space="preserve">a blood sample drawn for a </w:t>
      </w:r>
      <w:r w:rsidRPr="009639B2">
        <w:rPr>
          <w:rFonts w:ascii="Times New Roman" w:hAnsi="Times New Roman" w:cs="Times New Roman"/>
          <w:color w:val="000000" w:themeColor="text1"/>
          <w:sz w:val="24"/>
          <w:szCs w:val="24"/>
          <w:lang w:val="en-GB"/>
        </w:rPr>
        <w:t>laboratory HbA</w:t>
      </w:r>
      <w:r w:rsidR="00090704" w:rsidRPr="00090704">
        <w:rPr>
          <w:rFonts w:ascii="Times New Roman" w:hAnsi="Times New Roman" w:cs="Times New Roman"/>
          <w:color w:val="000000" w:themeColor="text1"/>
          <w:sz w:val="24"/>
          <w:szCs w:val="24"/>
          <w:vertAlign w:val="subscript"/>
          <w:lang w:val="en-GB"/>
        </w:rPr>
        <w:t>1c</w:t>
      </w:r>
      <w:r w:rsidR="003925A3" w:rsidRPr="009639B2">
        <w:rPr>
          <w:rFonts w:ascii="Times New Roman" w:hAnsi="Times New Roman" w:cs="Times New Roman"/>
          <w:color w:val="000000" w:themeColor="text1"/>
          <w:sz w:val="24"/>
          <w:szCs w:val="24"/>
          <w:lang w:val="en-GB"/>
        </w:rPr>
        <w:t xml:space="preserve"> measurement</w:t>
      </w:r>
      <w:r w:rsidR="00E80D2E" w:rsidRPr="009639B2">
        <w:rPr>
          <w:rFonts w:ascii="Times New Roman" w:hAnsi="Times New Roman" w:cs="Times New Roman"/>
          <w:color w:val="000000" w:themeColor="text1"/>
          <w:sz w:val="24"/>
          <w:szCs w:val="24"/>
          <w:lang w:val="en-GB"/>
        </w:rPr>
        <w:t xml:space="preserve"> within 24 h</w:t>
      </w:r>
      <w:r w:rsidR="00C53344" w:rsidRPr="009639B2">
        <w:rPr>
          <w:rFonts w:ascii="Times New Roman" w:hAnsi="Times New Roman" w:cs="Times New Roman"/>
          <w:color w:val="000000" w:themeColor="text1"/>
          <w:sz w:val="24"/>
          <w:szCs w:val="24"/>
          <w:lang w:val="en-GB"/>
        </w:rPr>
        <w:t>ours</w:t>
      </w:r>
      <w:r w:rsidR="00E80D2E" w:rsidRPr="009639B2">
        <w:rPr>
          <w:rFonts w:ascii="Times New Roman" w:hAnsi="Times New Roman" w:cs="Times New Roman"/>
          <w:color w:val="000000" w:themeColor="text1"/>
          <w:sz w:val="24"/>
          <w:szCs w:val="24"/>
          <w:lang w:val="en-GB"/>
        </w:rPr>
        <w:t xml:space="preserve"> prior to the</w:t>
      </w:r>
      <w:r w:rsidR="003925A3" w:rsidRPr="009639B2">
        <w:rPr>
          <w:rFonts w:ascii="Times New Roman" w:hAnsi="Times New Roman" w:cs="Times New Roman"/>
          <w:color w:val="000000" w:themeColor="text1"/>
          <w:sz w:val="24"/>
          <w:szCs w:val="24"/>
          <w:lang w:val="en-GB"/>
        </w:rPr>
        <w:t>ir</w:t>
      </w:r>
      <w:r w:rsidR="00E80D2E" w:rsidRPr="009639B2">
        <w:rPr>
          <w:rFonts w:ascii="Times New Roman" w:hAnsi="Times New Roman" w:cs="Times New Roman"/>
          <w:color w:val="000000" w:themeColor="text1"/>
          <w:sz w:val="24"/>
          <w:szCs w:val="24"/>
          <w:lang w:val="en-GB"/>
        </w:rPr>
        <w:t xml:space="preserve"> appointment</w:t>
      </w:r>
      <w:r w:rsidR="003925A3" w:rsidRPr="009639B2">
        <w:rPr>
          <w:rFonts w:ascii="Times New Roman" w:hAnsi="Times New Roman" w:cs="Times New Roman"/>
          <w:color w:val="000000" w:themeColor="text1"/>
          <w:sz w:val="24"/>
          <w:szCs w:val="24"/>
          <w:lang w:val="en-GB"/>
        </w:rPr>
        <w:t xml:space="preserve">. </w:t>
      </w:r>
      <w:r w:rsidR="000A7723" w:rsidRPr="009639B2">
        <w:rPr>
          <w:rFonts w:ascii="Times New Roman" w:hAnsi="Times New Roman" w:cs="Times New Roman"/>
          <w:color w:val="000000" w:themeColor="text1"/>
          <w:sz w:val="24"/>
          <w:szCs w:val="24"/>
          <w:lang w:val="en-GB"/>
        </w:rPr>
        <w:t>In such cases, a supplementary POCT HbA</w:t>
      </w:r>
      <w:r w:rsidR="00090704" w:rsidRPr="00090704">
        <w:rPr>
          <w:rFonts w:ascii="Times New Roman" w:hAnsi="Times New Roman" w:cs="Times New Roman"/>
          <w:color w:val="000000" w:themeColor="text1"/>
          <w:sz w:val="24"/>
          <w:szCs w:val="24"/>
          <w:vertAlign w:val="subscript"/>
          <w:lang w:val="en-GB"/>
        </w:rPr>
        <w:t>1c</w:t>
      </w:r>
      <w:r w:rsidR="000A7723" w:rsidRPr="009639B2">
        <w:rPr>
          <w:rFonts w:ascii="Times New Roman" w:hAnsi="Times New Roman" w:cs="Times New Roman"/>
          <w:color w:val="000000" w:themeColor="text1"/>
          <w:sz w:val="24"/>
          <w:szCs w:val="24"/>
          <w:lang w:val="en-GB"/>
        </w:rPr>
        <w:t xml:space="preserve"> measurement was performed</w:t>
      </w:r>
      <w:r w:rsidR="00A93C3C" w:rsidRPr="009639B2">
        <w:rPr>
          <w:rFonts w:ascii="Times New Roman" w:hAnsi="Times New Roman" w:cs="Times New Roman"/>
          <w:color w:val="000000" w:themeColor="text1"/>
          <w:sz w:val="24"/>
          <w:szCs w:val="24"/>
          <w:lang w:val="en-GB"/>
        </w:rPr>
        <w:t xml:space="preserve"> immediately</w:t>
      </w:r>
      <w:r w:rsidR="00236E37" w:rsidRPr="009639B2">
        <w:rPr>
          <w:rFonts w:ascii="Times New Roman" w:hAnsi="Times New Roman" w:cs="Times New Roman"/>
          <w:color w:val="000000" w:themeColor="text1"/>
          <w:sz w:val="24"/>
          <w:szCs w:val="24"/>
          <w:lang w:val="en-GB"/>
        </w:rPr>
        <w:t xml:space="preserve"> before the appointment.</w:t>
      </w:r>
      <w:r w:rsidR="00A4123E" w:rsidRPr="009639B2">
        <w:rPr>
          <w:rFonts w:ascii="Times New Roman" w:hAnsi="Times New Roman" w:cs="Times New Roman"/>
          <w:color w:val="000000" w:themeColor="text1"/>
          <w:sz w:val="24"/>
          <w:szCs w:val="24"/>
          <w:lang w:val="en-GB"/>
        </w:rPr>
        <w:t xml:space="preserve"> The study was approved as a quality assurance project by the hospital management</w:t>
      </w:r>
      <w:r w:rsidR="00BD7723" w:rsidRPr="009639B2">
        <w:rPr>
          <w:rFonts w:ascii="Times New Roman" w:hAnsi="Times New Roman" w:cs="Times New Roman"/>
          <w:color w:val="000000" w:themeColor="text1"/>
          <w:sz w:val="24"/>
          <w:szCs w:val="24"/>
          <w:lang w:val="en-GB"/>
        </w:rPr>
        <w:t>, and</w:t>
      </w:r>
      <w:r w:rsidR="00066A7B" w:rsidRPr="009639B2">
        <w:rPr>
          <w:rFonts w:ascii="Times New Roman" w:hAnsi="Times New Roman" w:cs="Times New Roman"/>
          <w:color w:val="000000" w:themeColor="text1"/>
          <w:sz w:val="24"/>
          <w:szCs w:val="24"/>
          <w:lang w:val="en-GB"/>
        </w:rPr>
        <w:t xml:space="preserve"> </w:t>
      </w:r>
      <w:r w:rsidR="00BD7723" w:rsidRPr="009639B2">
        <w:rPr>
          <w:rFonts w:ascii="Times New Roman" w:hAnsi="Times New Roman" w:cs="Times New Roman"/>
          <w:color w:val="000000" w:themeColor="text1"/>
          <w:sz w:val="24"/>
          <w:szCs w:val="24"/>
          <w:lang w:val="en-GB"/>
        </w:rPr>
        <w:t>n</w:t>
      </w:r>
      <w:r w:rsidR="00066A7B" w:rsidRPr="009639B2">
        <w:rPr>
          <w:rFonts w:ascii="Times New Roman" w:hAnsi="Times New Roman" w:cs="Times New Roman"/>
          <w:color w:val="000000" w:themeColor="text1"/>
          <w:sz w:val="24"/>
          <w:szCs w:val="24"/>
          <w:lang w:val="en-GB"/>
        </w:rPr>
        <w:t>o ethical approval was needed according to relevant national regulations and institutional policies.</w:t>
      </w:r>
    </w:p>
    <w:p w14:paraId="52548451" w14:textId="3B51F489" w:rsidR="00853242" w:rsidRPr="009639B2" w:rsidRDefault="00853242" w:rsidP="00DA7B56">
      <w:pPr>
        <w:pStyle w:val="Overskrift2"/>
      </w:pPr>
      <w:r w:rsidRPr="009639B2">
        <w:t>Biochemical analyses</w:t>
      </w:r>
    </w:p>
    <w:p w14:paraId="521EF161" w14:textId="6DCCE83C" w:rsidR="00853242" w:rsidRPr="009639B2" w:rsidRDefault="003B2A38"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 xml:space="preserve">Laboratory </w:t>
      </w:r>
      <w:r w:rsidR="00853242" w:rsidRPr="009639B2">
        <w:rPr>
          <w:rFonts w:ascii="Times New Roman" w:hAnsi="Times New Roman" w:cs="Times New Roman"/>
          <w:color w:val="000000" w:themeColor="text1"/>
          <w:sz w:val="24"/>
          <w:szCs w:val="24"/>
          <w:lang w:val="en-GB"/>
        </w:rPr>
        <w:t>HbA</w:t>
      </w:r>
      <w:r w:rsidR="00090704" w:rsidRPr="00090704">
        <w:rPr>
          <w:rFonts w:ascii="Times New Roman" w:hAnsi="Times New Roman" w:cs="Times New Roman"/>
          <w:color w:val="000000" w:themeColor="text1"/>
          <w:sz w:val="24"/>
          <w:szCs w:val="24"/>
          <w:vertAlign w:val="subscript"/>
          <w:lang w:val="en-GB"/>
        </w:rPr>
        <w:t>1c</w:t>
      </w:r>
      <w:r w:rsidR="00853242" w:rsidRPr="009639B2">
        <w:rPr>
          <w:rFonts w:ascii="Times New Roman" w:hAnsi="Times New Roman" w:cs="Times New Roman"/>
          <w:color w:val="000000" w:themeColor="text1"/>
          <w:sz w:val="24"/>
          <w:szCs w:val="24"/>
          <w:lang w:val="en-GB"/>
        </w:rPr>
        <w:t xml:space="preserve"> </w:t>
      </w:r>
      <w:r w:rsidR="00634592" w:rsidRPr="009639B2">
        <w:rPr>
          <w:rFonts w:ascii="Times New Roman" w:hAnsi="Times New Roman" w:cs="Times New Roman"/>
          <w:color w:val="000000" w:themeColor="text1"/>
          <w:sz w:val="24"/>
          <w:szCs w:val="24"/>
          <w:lang w:val="en-GB"/>
        </w:rPr>
        <w:t xml:space="preserve">analyses </w:t>
      </w:r>
      <w:r w:rsidRPr="009639B2">
        <w:rPr>
          <w:rFonts w:ascii="Times New Roman" w:hAnsi="Times New Roman" w:cs="Times New Roman"/>
          <w:color w:val="000000" w:themeColor="text1"/>
          <w:sz w:val="24"/>
          <w:szCs w:val="24"/>
          <w:lang w:val="en-GB"/>
        </w:rPr>
        <w:t xml:space="preserve">were </w:t>
      </w:r>
      <w:r w:rsidR="00634592" w:rsidRPr="009639B2">
        <w:rPr>
          <w:rFonts w:ascii="Times New Roman" w:hAnsi="Times New Roman" w:cs="Times New Roman"/>
          <w:color w:val="000000" w:themeColor="text1"/>
          <w:sz w:val="24"/>
          <w:szCs w:val="24"/>
          <w:lang w:val="en-GB"/>
        </w:rPr>
        <w:t>performed with</w:t>
      </w:r>
      <w:r w:rsidR="00853242" w:rsidRPr="009639B2">
        <w:rPr>
          <w:rFonts w:ascii="Times New Roman" w:hAnsi="Times New Roman" w:cs="Times New Roman"/>
          <w:color w:val="000000" w:themeColor="text1"/>
          <w:sz w:val="24"/>
          <w:szCs w:val="24"/>
          <w:lang w:val="en-GB"/>
        </w:rPr>
        <w:t xml:space="preserve"> </w:t>
      </w:r>
      <w:r w:rsidR="002220D0" w:rsidRPr="009639B2">
        <w:rPr>
          <w:rFonts w:ascii="Times New Roman" w:hAnsi="Times New Roman" w:cs="Times New Roman"/>
          <w:color w:val="000000" w:themeColor="text1"/>
          <w:sz w:val="24"/>
          <w:szCs w:val="24"/>
          <w:lang w:val="en-GB"/>
        </w:rPr>
        <w:t>one</w:t>
      </w:r>
      <w:r w:rsidR="00C60B3D" w:rsidRPr="009639B2">
        <w:rPr>
          <w:rFonts w:ascii="Times New Roman" w:hAnsi="Times New Roman" w:cs="Times New Roman"/>
          <w:color w:val="000000" w:themeColor="text1"/>
          <w:sz w:val="24"/>
          <w:szCs w:val="24"/>
          <w:lang w:val="en-GB"/>
        </w:rPr>
        <w:t xml:space="preserve"> random out</w:t>
      </w:r>
      <w:r w:rsidR="00853242" w:rsidRPr="009639B2">
        <w:rPr>
          <w:rFonts w:ascii="Times New Roman" w:hAnsi="Times New Roman" w:cs="Times New Roman"/>
          <w:color w:val="000000" w:themeColor="text1"/>
          <w:sz w:val="24"/>
          <w:szCs w:val="24"/>
          <w:lang w:val="en-GB"/>
        </w:rPr>
        <w:t xml:space="preserve"> of three Tosoh G8 </w:t>
      </w:r>
      <w:ins w:id="61" w:author="Anders Abildgaard" w:date="2021-07-30T14:43:00Z">
        <w:r w:rsidR="007B43DF">
          <w:rPr>
            <w:rFonts w:ascii="Times New Roman" w:hAnsi="Times New Roman" w:cs="Times New Roman"/>
            <w:color w:val="000000" w:themeColor="text1"/>
            <w:sz w:val="24"/>
            <w:szCs w:val="24"/>
            <w:lang w:val="en-GB"/>
          </w:rPr>
          <w:t xml:space="preserve">ion exchange </w:t>
        </w:r>
      </w:ins>
      <w:r w:rsidR="00853242" w:rsidRPr="009639B2">
        <w:rPr>
          <w:rFonts w:ascii="Times New Roman" w:hAnsi="Times New Roman" w:cs="Times New Roman"/>
          <w:color w:val="000000" w:themeColor="text1"/>
          <w:sz w:val="24"/>
          <w:szCs w:val="24"/>
          <w:lang w:val="en-GB"/>
        </w:rPr>
        <w:t xml:space="preserve">HPLC </w:t>
      </w:r>
      <w:del w:id="62" w:author="Anders Abildgaard" w:date="2021-07-30T14:43:00Z">
        <w:r w:rsidR="00853242" w:rsidRPr="009639B2">
          <w:rPr>
            <w:rFonts w:ascii="Times New Roman" w:hAnsi="Times New Roman" w:cs="Times New Roman"/>
            <w:color w:val="000000" w:themeColor="text1"/>
            <w:sz w:val="24"/>
            <w:szCs w:val="24"/>
            <w:lang w:val="en-GB"/>
          </w:rPr>
          <w:delText>Analy</w:delText>
        </w:r>
        <w:r w:rsidR="00C60B3D" w:rsidRPr="009639B2">
          <w:rPr>
            <w:rFonts w:ascii="Times New Roman" w:hAnsi="Times New Roman" w:cs="Times New Roman"/>
            <w:color w:val="000000" w:themeColor="text1"/>
            <w:sz w:val="24"/>
            <w:szCs w:val="24"/>
            <w:lang w:val="en-GB"/>
          </w:rPr>
          <w:delText>s</w:delText>
        </w:r>
        <w:r w:rsidR="00853242" w:rsidRPr="009639B2">
          <w:rPr>
            <w:rFonts w:ascii="Times New Roman" w:hAnsi="Times New Roman" w:cs="Times New Roman"/>
            <w:color w:val="000000" w:themeColor="text1"/>
            <w:sz w:val="24"/>
            <w:szCs w:val="24"/>
            <w:lang w:val="en-GB"/>
          </w:rPr>
          <w:delText>ers</w:delText>
        </w:r>
      </w:del>
      <w:ins w:id="63" w:author="Anders Abildgaard" w:date="2021-07-30T14:43:00Z">
        <w:r w:rsidR="00FE70F2">
          <w:rPr>
            <w:rFonts w:ascii="Times New Roman" w:hAnsi="Times New Roman" w:cs="Times New Roman"/>
            <w:color w:val="000000" w:themeColor="text1"/>
            <w:sz w:val="24"/>
            <w:szCs w:val="24"/>
            <w:lang w:val="en-GB"/>
          </w:rPr>
          <w:t>a</w:t>
        </w:r>
        <w:r w:rsidR="00853242" w:rsidRPr="009639B2">
          <w:rPr>
            <w:rFonts w:ascii="Times New Roman" w:hAnsi="Times New Roman" w:cs="Times New Roman"/>
            <w:color w:val="000000" w:themeColor="text1"/>
            <w:sz w:val="24"/>
            <w:szCs w:val="24"/>
            <w:lang w:val="en-GB"/>
          </w:rPr>
          <w:t>naly</w:t>
        </w:r>
        <w:r w:rsidR="00C60B3D" w:rsidRPr="009639B2">
          <w:rPr>
            <w:rFonts w:ascii="Times New Roman" w:hAnsi="Times New Roman" w:cs="Times New Roman"/>
            <w:color w:val="000000" w:themeColor="text1"/>
            <w:sz w:val="24"/>
            <w:szCs w:val="24"/>
            <w:lang w:val="en-GB"/>
          </w:rPr>
          <w:t>s</w:t>
        </w:r>
        <w:r w:rsidR="00853242" w:rsidRPr="009639B2">
          <w:rPr>
            <w:rFonts w:ascii="Times New Roman" w:hAnsi="Times New Roman" w:cs="Times New Roman"/>
            <w:color w:val="000000" w:themeColor="text1"/>
            <w:sz w:val="24"/>
            <w:szCs w:val="24"/>
            <w:lang w:val="en-GB"/>
          </w:rPr>
          <w:t>ers</w:t>
        </w:r>
      </w:ins>
      <w:r w:rsidR="00853242" w:rsidRPr="009639B2">
        <w:rPr>
          <w:rFonts w:ascii="Times New Roman" w:hAnsi="Times New Roman" w:cs="Times New Roman"/>
          <w:color w:val="000000" w:themeColor="text1"/>
          <w:sz w:val="24"/>
          <w:szCs w:val="24"/>
          <w:lang w:val="en-GB"/>
        </w:rPr>
        <w:t xml:space="preserve"> (Tosoh Bioscience</w:t>
      </w:r>
      <w:r w:rsidR="008F4577" w:rsidRPr="009639B2">
        <w:rPr>
          <w:rFonts w:ascii="Times New Roman" w:hAnsi="Times New Roman" w:cs="Times New Roman"/>
          <w:color w:val="000000" w:themeColor="text1"/>
          <w:sz w:val="24"/>
          <w:szCs w:val="24"/>
          <w:lang w:val="en-GB"/>
        </w:rPr>
        <w:t>, Tokyo, Japan</w:t>
      </w:r>
      <w:r w:rsidR="00853242" w:rsidRPr="009639B2">
        <w:rPr>
          <w:rFonts w:ascii="Times New Roman" w:hAnsi="Times New Roman" w:cs="Times New Roman"/>
          <w:color w:val="000000" w:themeColor="text1"/>
          <w:sz w:val="24"/>
          <w:szCs w:val="24"/>
          <w:lang w:val="en-GB"/>
        </w:rPr>
        <w:t>) at the Department of Clinical Biochemistry</w:t>
      </w:r>
      <w:r w:rsidR="000F0940" w:rsidRPr="009639B2">
        <w:rPr>
          <w:rFonts w:ascii="Times New Roman" w:hAnsi="Times New Roman" w:cs="Times New Roman"/>
          <w:color w:val="000000" w:themeColor="text1"/>
          <w:sz w:val="24"/>
          <w:szCs w:val="24"/>
          <w:lang w:val="en-GB"/>
        </w:rPr>
        <w:t xml:space="preserve">, </w:t>
      </w:r>
      <w:r w:rsidR="00853242" w:rsidRPr="009639B2">
        <w:rPr>
          <w:rFonts w:ascii="Times New Roman" w:hAnsi="Times New Roman" w:cs="Times New Roman"/>
          <w:color w:val="000000" w:themeColor="text1"/>
          <w:sz w:val="24"/>
          <w:szCs w:val="24"/>
          <w:lang w:val="en-GB"/>
        </w:rPr>
        <w:t>AUH</w:t>
      </w:r>
      <w:r w:rsidR="00827836" w:rsidRPr="009639B2">
        <w:rPr>
          <w:rFonts w:ascii="Times New Roman" w:hAnsi="Times New Roman" w:cs="Times New Roman"/>
          <w:color w:val="000000" w:themeColor="text1"/>
          <w:sz w:val="24"/>
          <w:szCs w:val="24"/>
          <w:lang w:val="en-GB"/>
        </w:rPr>
        <w:t xml:space="preserve">, </w:t>
      </w:r>
      <w:r w:rsidR="00057F07" w:rsidRPr="009639B2">
        <w:rPr>
          <w:rFonts w:ascii="Times New Roman" w:hAnsi="Times New Roman" w:cs="Times New Roman"/>
          <w:color w:val="000000" w:themeColor="text1"/>
          <w:sz w:val="24"/>
          <w:szCs w:val="24"/>
          <w:lang w:val="en-GB"/>
        </w:rPr>
        <w:t>or</w:t>
      </w:r>
      <w:r w:rsidR="00827836" w:rsidRPr="009639B2">
        <w:rPr>
          <w:rFonts w:ascii="Times New Roman" w:hAnsi="Times New Roman" w:cs="Times New Roman"/>
          <w:color w:val="000000" w:themeColor="text1"/>
          <w:sz w:val="24"/>
          <w:szCs w:val="24"/>
          <w:lang w:val="en-GB"/>
        </w:rPr>
        <w:t xml:space="preserve"> with </w:t>
      </w:r>
      <w:r w:rsidR="002220D0" w:rsidRPr="009639B2">
        <w:rPr>
          <w:rFonts w:ascii="Times New Roman" w:hAnsi="Times New Roman" w:cs="Times New Roman"/>
          <w:color w:val="000000" w:themeColor="text1"/>
          <w:sz w:val="24"/>
          <w:szCs w:val="24"/>
          <w:lang w:val="en-GB"/>
        </w:rPr>
        <w:t>one</w:t>
      </w:r>
      <w:r w:rsidR="00C60B3D" w:rsidRPr="009639B2">
        <w:rPr>
          <w:rFonts w:ascii="Times New Roman" w:hAnsi="Times New Roman" w:cs="Times New Roman"/>
          <w:color w:val="000000" w:themeColor="text1"/>
          <w:sz w:val="24"/>
          <w:szCs w:val="24"/>
          <w:lang w:val="en-GB"/>
        </w:rPr>
        <w:t xml:space="preserve"> random out</w:t>
      </w:r>
      <w:r w:rsidR="00827836" w:rsidRPr="009639B2">
        <w:rPr>
          <w:rFonts w:ascii="Times New Roman" w:hAnsi="Times New Roman" w:cs="Times New Roman"/>
          <w:color w:val="000000" w:themeColor="text1"/>
          <w:sz w:val="24"/>
          <w:szCs w:val="24"/>
          <w:lang w:val="en-GB"/>
        </w:rPr>
        <w:t xml:space="preserve"> of two Tosoh G11 </w:t>
      </w:r>
      <w:ins w:id="64" w:author="Anders Abildgaard" w:date="2021-07-30T14:43:00Z">
        <w:r w:rsidR="007B43DF">
          <w:rPr>
            <w:rFonts w:ascii="Times New Roman" w:hAnsi="Times New Roman" w:cs="Times New Roman"/>
            <w:color w:val="000000" w:themeColor="text1"/>
            <w:sz w:val="24"/>
            <w:szCs w:val="24"/>
            <w:lang w:val="en-GB"/>
          </w:rPr>
          <w:t xml:space="preserve">ion exchange </w:t>
        </w:r>
      </w:ins>
      <w:r w:rsidR="00827836" w:rsidRPr="009639B2">
        <w:rPr>
          <w:rFonts w:ascii="Times New Roman" w:hAnsi="Times New Roman" w:cs="Times New Roman"/>
          <w:color w:val="000000" w:themeColor="text1"/>
          <w:sz w:val="24"/>
          <w:szCs w:val="24"/>
          <w:lang w:val="en-GB"/>
        </w:rPr>
        <w:t xml:space="preserve">HPLC </w:t>
      </w:r>
      <w:del w:id="65" w:author="Anders Abildgaard" w:date="2021-07-30T14:43:00Z">
        <w:r w:rsidR="00827836" w:rsidRPr="009639B2">
          <w:rPr>
            <w:rFonts w:ascii="Times New Roman" w:hAnsi="Times New Roman" w:cs="Times New Roman"/>
            <w:color w:val="000000" w:themeColor="text1"/>
            <w:sz w:val="24"/>
            <w:szCs w:val="24"/>
            <w:lang w:val="en-GB"/>
          </w:rPr>
          <w:delText>Analysers</w:delText>
        </w:r>
      </w:del>
      <w:ins w:id="66" w:author="Anders Abildgaard" w:date="2021-07-30T14:43:00Z">
        <w:r w:rsidR="00FE70F2">
          <w:rPr>
            <w:rFonts w:ascii="Times New Roman" w:hAnsi="Times New Roman" w:cs="Times New Roman"/>
            <w:color w:val="000000" w:themeColor="text1"/>
            <w:sz w:val="24"/>
            <w:szCs w:val="24"/>
            <w:lang w:val="en-GB"/>
          </w:rPr>
          <w:t>a</w:t>
        </w:r>
        <w:r w:rsidR="00827836" w:rsidRPr="009639B2">
          <w:rPr>
            <w:rFonts w:ascii="Times New Roman" w:hAnsi="Times New Roman" w:cs="Times New Roman"/>
            <w:color w:val="000000" w:themeColor="text1"/>
            <w:sz w:val="24"/>
            <w:szCs w:val="24"/>
            <w:lang w:val="en-GB"/>
          </w:rPr>
          <w:t>nalysers</w:t>
        </w:r>
      </w:ins>
      <w:r w:rsidR="00827836" w:rsidRPr="009639B2">
        <w:rPr>
          <w:rFonts w:ascii="Times New Roman" w:hAnsi="Times New Roman" w:cs="Times New Roman"/>
          <w:color w:val="000000" w:themeColor="text1"/>
          <w:sz w:val="24"/>
          <w:szCs w:val="24"/>
          <w:lang w:val="en-GB"/>
        </w:rPr>
        <w:t xml:space="preserve"> (Tosoh Bioscience</w:t>
      </w:r>
      <w:r w:rsidR="008F4577" w:rsidRPr="009639B2">
        <w:rPr>
          <w:rFonts w:ascii="Times New Roman" w:hAnsi="Times New Roman" w:cs="Times New Roman"/>
          <w:color w:val="000000" w:themeColor="text1"/>
          <w:sz w:val="24"/>
          <w:szCs w:val="24"/>
          <w:lang w:val="en-GB"/>
        </w:rPr>
        <w:t>, Tokyo, Japan</w:t>
      </w:r>
      <w:r w:rsidR="00827836" w:rsidRPr="009639B2">
        <w:rPr>
          <w:rFonts w:ascii="Times New Roman" w:hAnsi="Times New Roman" w:cs="Times New Roman"/>
          <w:color w:val="000000" w:themeColor="text1"/>
          <w:sz w:val="24"/>
          <w:szCs w:val="24"/>
          <w:lang w:val="en-GB"/>
        </w:rPr>
        <w:t>) at the Department of Clinical Biochemistry, RHCJ.</w:t>
      </w:r>
      <w:r w:rsidR="00853242" w:rsidRPr="009639B2">
        <w:rPr>
          <w:rFonts w:ascii="Times New Roman" w:hAnsi="Times New Roman" w:cs="Times New Roman"/>
          <w:color w:val="000000" w:themeColor="text1"/>
          <w:sz w:val="24"/>
          <w:szCs w:val="24"/>
          <w:lang w:val="en-GB"/>
        </w:rPr>
        <w:t xml:space="preserve"> </w:t>
      </w:r>
      <w:r w:rsidR="00A93C3C" w:rsidRPr="009639B2">
        <w:rPr>
          <w:rFonts w:ascii="Times New Roman" w:hAnsi="Times New Roman" w:cs="Times New Roman"/>
          <w:color w:val="000000" w:themeColor="text1"/>
          <w:sz w:val="24"/>
          <w:szCs w:val="24"/>
          <w:lang w:val="en-GB"/>
        </w:rPr>
        <w:t xml:space="preserve">Only EDTA-anticoagulated whole blood </w:t>
      </w:r>
      <w:r w:rsidR="00057F07" w:rsidRPr="009639B2">
        <w:rPr>
          <w:rFonts w:ascii="Times New Roman" w:hAnsi="Times New Roman" w:cs="Times New Roman"/>
          <w:color w:val="000000" w:themeColor="text1"/>
          <w:sz w:val="24"/>
          <w:szCs w:val="24"/>
          <w:lang w:val="en-GB"/>
        </w:rPr>
        <w:t>was</w:t>
      </w:r>
      <w:r w:rsidR="00A93C3C" w:rsidRPr="009639B2">
        <w:rPr>
          <w:rFonts w:ascii="Times New Roman" w:hAnsi="Times New Roman" w:cs="Times New Roman"/>
          <w:color w:val="000000" w:themeColor="text1"/>
          <w:sz w:val="24"/>
          <w:szCs w:val="24"/>
          <w:lang w:val="en-GB"/>
        </w:rPr>
        <w:t xml:space="preserve"> </w:t>
      </w:r>
      <w:r w:rsidR="000D7DD6" w:rsidRPr="009639B2">
        <w:rPr>
          <w:rFonts w:ascii="Times New Roman" w:hAnsi="Times New Roman" w:cs="Times New Roman"/>
          <w:color w:val="000000" w:themeColor="text1"/>
          <w:sz w:val="24"/>
          <w:szCs w:val="24"/>
          <w:lang w:val="en-GB"/>
        </w:rPr>
        <w:t>used</w:t>
      </w:r>
      <w:r w:rsidR="00A93C3C" w:rsidRPr="009639B2">
        <w:rPr>
          <w:rFonts w:ascii="Times New Roman" w:hAnsi="Times New Roman" w:cs="Times New Roman"/>
          <w:color w:val="000000" w:themeColor="text1"/>
          <w:sz w:val="24"/>
          <w:szCs w:val="24"/>
          <w:lang w:val="en-GB"/>
        </w:rPr>
        <w:t xml:space="preserve">. </w:t>
      </w:r>
      <w:del w:id="67" w:author="Anders Abildgaard" w:date="2021-07-30T14:43:00Z">
        <w:r w:rsidR="00A66257" w:rsidRPr="009639B2">
          <w:rPr>
            <w:rFonts w:ascii="Times New Roman" w:hAnsi="Times New Roman" w:cs="Times New Roman"/>
            <w:color w:val="000000" w:themeColor="text1"/>
            <w:sz w:val="24"/>
            <w:szCs w:val="24"/>
            <w:lang w:val="en-GB"/>
          </w:rPr>
          <w:delText xml:space="preserve">Both laboratories </w:delText>
        </w:r>
        <w:r w:rsidR="000E1B95" w:rsidRPr="009639B2">
          <w:rPr>
            <w:rFonts w:ascii="Times New Roman" w:hAnsi="Times New Roman" w:cs="Times New Roman"/>
            <w:color w:val="000000" w:themeColor="text1"/>
            <w:sz w:val="24"/>
            <w:szCs w:val="24"/>
            <w:lang w:val="en-GB"/>
          </w:rPr>
          <w:delText xml:space="preserve">were accredited according to ISO15189 and </w:delText>
        </w:r>
        <w:r w:rsidR="00A66257" w:rsidRPr="009639B2">
          <w:rPr>
            <w:rFonts w:ascii="Times New Roman" w:hAnsi="Times New Roman" w:cs="Times New Roman"/>
            <w:color w:val="000000" w:themeColor="text1"/>
            <w:sz w:val="24"/>
            <w:szCs w:val="24"/>
            <w:lang w:val="en-GB"/>
          </w:rPr>
          <w:delText xml:space="preserve">participated in </w:delText>
        </w:r>
        <w:r w:rsidR="00057F07" w:rsidRPr="009639B2">
          <w:rPr>
            <w:rFonts w:ascii="Times New Roman" w:hAnsi="Times New Roman" w:cs="Times New Roman"/>
            <w:color w:val="000000" w:themeColor="text1"/>
            <w:sz w:val="24"/>
            <w:szCs w:val="24"/>
            <w:lang w:val="en-GB"/>
          </w:rPr>
          <w:delText xml:space="preserve">an </w:delText>
        </w:r>
        <w:r w:rsidR="00A66257" w:rsidRPr="009639B2">
          <w:rPr>
            <w:rFonts w:ascii="Times New Roman" w:hAnsi="Times New Roman" w:cs="Times New Roman"/>
            <w:color w:val="000000" w:themeColor="text1"/>
            <w:sz w:val="24"/>
            <w:szCs w:val="24"/>
            <w:lang w:val="en-GB"/>
          </w:rPr>
          <w:delText>external quality assurance scheme</w:delText>
        </w:r>
        <w:r w:rsidR="000E1B95" w:rsidRPr="009639B2">
          <w:rPr>
            <w:rFonts w:ascii="Times New Roman" w:hAnsi="Times New Roman" w:cs="Times New Roman"/>
            <w:color w:val="000000" w:themeColor="text1"/>
            <w:sz w:val="24"/>
            <w:szCs w:val="24"/>
            <w:lang w:val="en-GB"/>
          </w:rPr>
          <w:delText xml:space="preserve"> for HbA1c</w:delText>
        </w:r>
        <w:r w:rsidR="00A66257" w:rsidRPr="009639B2">
          <w:rPr>
            <w:rFonts w:ascii="Times New Roman" w:hAnsi="Times New Roman" w:cs="Times New Roman"/>
            <w:color w:val="000000" w:themeColor="text1"/>
            <w:sz w:val="24"/>
            <w:szCs w:val="24"/>
            <w:lang w:val="en-GB"/>
          </w:rPr>
          <w:delText xml:space="preserve"> (2 sample</w:delText>
        </w:r>
        <w:r w:rsidR="00FC58AD" w:rsidRPr="009639B2">
          <w:rPr>
            <w:rFonts w:ascii="Times New Roman" w:hAnsi="Times New Roman" w:cs="Times New Roman"/>
            <w:color w:val="000000" w:themeColor="text1"/>
            <w:sz w:val="24"/>
            <w:szCs w:val="24"/>
            <w:lang w:val="en-GB"/>
          </w:rPr>
          <w:delText>s/</w:delText>
        </w:r>
        <w:r w:rsidR="00A66257" w:rsidRPr="009639B2">
          <w:rPr>
            <w:rFonts w:ascii="Times New Roman" w:hAnsi="Times New Roman" w:cs="Times New Roman"/>
            <w:color w:val="000000" w:themeColor="text1"/>
            <w:sz w:val="24"/>
            <w:szCs w:val="24"/>
            <w:lang w:val="en-GB"/>
          </w:rPr>
          <w:delText>r</w:delText>
        </w:r>
        <w:r w:rsidR="00FC58AD" w:rsidRPr="009639B2">
          <w:rPr>
            <w:rFonts w:ascii="Times New Roman" w:hAnsi="Times New Roman" w:cs="Times New Roman"/>
            <w:color w:val="000000" w:themeColor="text1"/>
            <w:sz w:val="24"/>
            <w:szCs w:val="24"/>
            <w:lang w:val="en-GB"/>
          </w:rPr>
          <w:delText>ound</w:delText>
        </w:r>
        <w:r w:rsidR="00A66257" w:rsidRPr="009639B2">
          <w:rPr>
            <w:rFonts w:ascii="Times New Roman" w:hAnsi="Times New Roman" w:cs="Times New Roman"/>
            <w:color w:val="000000" w:themeColor="text1"/>
            <w:sz w:val="24"/>
            <w:szCs w:val="24"/>
            <w:lang w:val="en-GB"/>
          </w:rPr>
          <w:delText>, 6 rounds</w:delText>
        </w:r>
        <w:r w:rsidR="00FC58AD" w:rsidRPr="009639B2">
          <w:rPr>
            <w:rFonts w:ascii="Times New Roman" w:hAnsi="Times New Roman" w:cs="Times New Roman"/>
            <w:color w:val="000000" w:themeColor="text1"/>
            <w:sz w:val="24"/>
            <w:szCs w:val="24"/>
            <w:lang w:val="en-GB"/>
          </w:rPr>
          <w:delText>/year</w:delText>
        </w:r>
        <w:r w:rsidR="00A66257" w:rsidRPr="009639B2">
          <w:rPr>
            <w:rFonts w:ascii="Times New Roman" w:hAnsi="Times New Roman" w:cs="Times New Roman"/>
            <w:color w:val="000000" w:themeColor="text1"/>
            <w:sz w:val="24"/>
            <w:szCs w:val="24"/>
            <w:lang w:val="en-GB"/>
          </w:rPr>
          <w:delText>).</w:delText>
        </w:r>
      </w:del>
    </w:p>
    <w:p w14:paraId="391087DF" w14:textId="48531D7E" w:rsidR="00B50A87" w:rsidRPr="009639B2" w:rsidRDefault="00542A8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POC</w:t>
      </w:r>
      <w:r w:rsidR="00D56043" w:rsidRPr="009639B2">
        <w:rPr>
          <w:rFonts w:ascii="Times New Roman" w:hAnsi="Times New Roman" w:cs="Times New Roman"/>
          <w:color w:val="000000" w:themeColor="text1"/>
          <w:sz w:val="24"/>
          <w:szCs w:val="24"/>
          <w:lang w:val="en-GB"/>
        </w:rPr>
        <w:t>T</w:t>
      </w:r>
      <w:r w:rsidRPr="009639B2">
        <w:rPr>
          <w:rFonts w:ascii="Times New Roman" w:hAnsi="Times New Roman" w:cs="Times New Roman"/>
          <w:color w:val="000000" w:themeColor="text1"/>
          <w:sz w:val="24"/>
          <w:szCs w:val="24"/>
          <w:lang w:val="en-GB"/>
        </w:rPr>
        <w:t xml:space="preserve"> HbA</w:t>
      </w:r>
      <w:r w:rsidR="00090704" w:rsidRPr="00090704">
        <w:rPr>
          <w:rFonts w:ascii="Times New Roman" w:hAnsi="Times New Roman" w:cs="Times New Roman"/>
          <w:color w:val="000000" w:themeColor="text1"/>
          <w:sz w:val="24"/>
          <w:szCs w:val="24"/>
          <w:vertAlign w:val="subscript"/>
          <w:lang w:val="en-GB"/>
        </w:rPr>
        <w:t>1c</w:t>
      </w:r>
      <w:r w:rsidRPr="009639B2">
        <w:rPr>
          <w:rFonts w:ascii="Times New Roman" w:hAnsi="Times New Roman" w:cs="Times New Roman"/>
          <w:color w:val="000000" w:themeColor="text1"/>
          <w:sz w:val="24"/>
          <w:szCs w:val="24"/>
          <w:lang w:val="en-GB"/>
        </w:rPr>
        <w:t xml:space="preserve"> </w:t>
      </w:r>
      <w:r w:rsidR="00D56043" w:rsidRPr="009639B2">
        <w:rPr>
          <w:rFonts w:ascii="Times New Roman" w:hAnsi="Times New Roman" w:cs="Times New Roman"/>
          <w:color w:val="000000" w:themeColor="text1"/>
          <w:sz w:val="24"/>
          <w:szCs w:val="24"/>
          <w:lang w:val="en-GB"/>
        </w:rPr>
        <w:t xml:space="preserve">analyses </w:t>
      </w:r>
      <w:r w:rsidRPr="009639B2">
        <w:rPr>
          <w:rFonts w:ascii="Times New Roman" w:hAnsi="Times New Roman" w:cs="Times New Roman"/>
          <w:color w:val="000000" w:themeColor="text1"/>
          <w:sz w:val="24"/>
          <w:szCs w:val="24"/>
          <w:lang w:val="en-GB"/>
        </w:rPr>
        <w:t xml:space="preserve">were performed with </w:t>
      </w:r>
      <w:r w:rsidR="00C60B3D" w:rsidRPr="009639B2">
        <w:rPr>
          <w:rFonts w:ascii="Times New Roman" w:hAnsi="Times New Roman" w:cs="Times New Roman"/>
          <w:color w:val="000000" w:themeColor="text1"/>
          <w:sz w:val="24"/>
          <w:szCs w:val="24"/>
          <w:lang w:val="en-GB"/>
        </w:rPr>
        <w:t>a random out of</w:t>
      </w:r>
      <w:r w:rsidRPr="009639B2">
        <w:rPr>
          <w:rFonts w:ascii="Times New Roman" w:hAnsi="Times New Roman" w:cs="Times New Roman"/>
          <w:color w:val="000000" w:themeColor="text1"/>
          <w:sz w:val="24"/>
          <w:szCs w:val="24"/>
          <w:lang w:val="en-GB"/>
        </w:rPr>
        <w:t xml:space="preserve"> </w:t>
      </w:r>
      <w:r w:rsidR="0060023D" w:rsidRPr="009639B2">
        <w:rPr>
          <w:rFonts w:ascii="Times New Roman" w:hAnsi="Times New Roman" w:cs="Times New Roman"/>
          <w:color w:val="000000" w:themeColor="text1"/>
          <w:sz w:val="24"/>
          <w:szCs w:val="24"/>
          <w:lang w:val="en-GB"/>
        </w:rPr>
        <w:t>four</w:t>
      </w:r>
      <w:r w:rsidRPr="009639B2">
        <w:rPr>
          <w:rFonts w:ascii="Times New Roman" w:hAnsi="Times New Roman" w:cs="Times New Roman"/>
          <w:color w:val="000000" w:themeColor="text1"/>
          <w:sz w:val="24"/>
          <w:szCs w:val="24"/>
          <w:lang w:val="en-GB"/>
        </w:rPr>
        <w:t xml:space="preserve"> DCA </w:t>
      </w:r>
      <w:r w:rsidR="0060023D" w:rsidRPr="009639B2">
        <w:rPr>
          <w:rFonts w:ascii="Times New Roman" w:hAnsi="Times New Roman" w:cs="Times New Roman"/>
          <w:color w:val="000000" w:themeColor="text1"/>
          <w:sz w:val="24"/>
          <w:szCs w:val="24"/>
          <w:lang w:val="en-GB"/>
        </w:rPr>
        <w:t>Vantage</w:t>
      </w:r>
      <w:r w:rsidR="00DC788F" w:rsidRPr="009639B2">
        <w:rPr>
          <w:rFonts w:ascii="Times New Roman" w:hAnsi="Times New Roman" w:cs="Times New Roman"/>
          <w:color w:val="000000" w:themeColor="text1"/>
          <w:sz w:val="24"/>
          <w:szCs w:val="24"/>
          <w:vertAlign w:val="superscript"/>
          <w:lang w:val="en-GB"/>
        </w:rPr>
        <w:t>TM</w:t>
      </w:r>
      <w:r w:rsidRPr="009639B2">
        <w:rPr>
          <w:rFonts w:ascii="Times New Roman" w:hAnsi="Times New Roman" w:cs="Times New Roman"/>
          <w:color w:val="000000" w:themeColor="text1"/>
          <w:sz w:val="24"/>
          <w:szCs w:val="24"/>
          <w:lang w:val="en-GB"/>
        </w:rPr>
        <w:t xml:space="preserve"> </w:t>
      </w:r>
      <w:r w:rsidR="00E219DE" w:rsidRPr="009639B2">
        <w:rPr>
          <w:rFonts w:ascii="Times New Roman" w:hAnsi="Times New Roman" w:cs="Times New Roman"/>
          <w:color w:val="000000" w:themeColor="text1"/>
          <w:sz w:val="24"/>
          <w:szCs w:val="24"/>
          <w:lang w:val="en-GB"/>
        </w:rPr>
        <w:t>instruments</w:t>
      </w:r>
      <w:r w:rsidRPr="009639B2">
        <w:rPr>
          <w:rFonts w:ascii="Times New Roman" w:hAnsi="Times New Roman" w:cs="Times New Roman"/>
          <w:color w:val="000000" w:themeColor="text1"/>
          <w:sz w:val="24"/>
          <w:szCs w:val="24"/>
          <w:lang w:val="en-GB"/>
        </w:rPr>
        <w:t xml:space="preserve"> (Siemens</w:t>
      </w:r>
      <w:r w:rsidR="00E61688" w:rsidRPr="009639B2">
        <w:rPr>
          <w:rFonts w:ascii="Times New Roman" w:hAnsi="Times New Roman" w:cs="Times New Roman"/>
          <w:color w:val="000000" w:themeColor="text1"/>
          <w:sz w:val="24"/>
          <w:szCs w:val="24"/>
          <w:lang w:val="en-GB"/>
        </w:rPr>
        <w:t xml:space="preserve"> Healthineers</w:t>
      </w:r>
      <w:r w:rsidR="008F4577" w:rsidRPr="009639B2">
        <w:rPr>
          <w:rFonts w:ascii="Times New Roman" w:hAnsi="Times New Roman" w:cs="Times New Roman"/>
          <w:color w:val="000000" w:themeColor="text1"/>
          <w:sz w:val="24"/>
          <w:szCs w:val="24"/>
          <w:lang w:val="en-GB"/>
        </w:rPr>
        <w:t>, Erlangen, Germany</w:t>
      </w:r>
      <w:r w:rsidR="00784BC4" w:rsidRPr="009639B2">
        <w:rPr>
          <w:rFonts w:ascii="Times New Roman" w:hAnsi="Times New Roman" w:cs="Times New Roman"/>
          <w:color w:val="000000" w:themeColor="text1"/>
          <w:sz w:val="24"/>
          <w:szCs w:val="24"/>
          <w:lang w:val="en-GB"/>
        </w:rPr>
        <w:t>)</w:t>
      </w:r>
      <w:r w:rsidR="00D56043" w:rsidRPr="009639B2">
        <w:rPr>
          <w:rFonts w:ascii="Times New Roman" w:hAnsi="Times New Roman" w:cs="Times New Roman"/>
          <w:color w:val="000000" w:themeColor="text1"/>
          <w:sz w:val="24"/>
          <w:szCs w:val="24"/>
          <w:lang w:val="en-GB"/>
        </w:rPr>
        <w:t xml:space="preserve"> </w:t>
      </w:r>
      <w:r w:rsidR="00A215AC" w:rsidRPr="009639B2">
        <w:rPr>
          <w:rFonts w:ascii="Times New Roman" w:hAnsi="Times New Roman" w:cs="Times New Roman"/>
          <w:color w:val="000000" w:themeColor="text1"/>
          <w:sz w:val="24"/>
          <w:szCs w:val="24"/>
          <w:lang w:val="en-GB"/>
        </w:rPr>
        <w:t>located</w:t>
      </w:r>
      <w:r w:rsidR="00D56043" w:rsidRPr="009639B2">
        <w:rPr>
          <w:rFonts w:ascii="Times New Roman" w:hAnsi="Times New Roman" w:cs="Times New Roman"/>
          <w:color w:val="000000" w:themeColor="text1"/>
          <w:sz w:val="24"/>
          <w:szCs w:val="24"/>
          <w:lang w:val="en-GB"/>
        </w:rPr>
        <w:t xml:space="preserve"> at the diabetes out</w:t>
      </w:r>
      <w:r w:rsidR="00784BC4" w:rsidRPr="009639B2">
        <w:rPr>
          <w:rFonts w:ascii="Times New Roman" w:hAnsi="Times New Roman" w:cs="Times New Roman"/>
          <w:color w:val="000000" w:themeColor="text1"/>
          <w:sz w:val="24"/>
          <w:szCs w:val="24"/>
          <w:lang w:val="en-GB"/>
        </w:rPr>
        <w:t>-</w:t>
      </w:r>
      <w:r w:rsidR="00D56043" w:rsidRPr="009639B2">
        <w:rPr>
          <w:rFonts w:ascii="Times New Roman" w:hAnsi="Times New Roman" w:cs="Times New Roman"/>
          <w:color w:val="000000" w:themeColor="text1"/>
          <w:sz w:val="24"/>
          <w:szCs w:val="24"/>
          <w:lang w:val="en-GB"/>
        </w:rPr>
        <w:t xml:space="preserve">patient clinics </w:t>
      </w:r>
      <w:r w:rsidR="00E61688" w:rsidRPr="009639B2">
        <w:rPr>
          <w:rFonts w:ascii="Times New Roman" w:hAnsi="Times New Roman" w:cs="Times New Roman"/>
          <w:color w:val="000000" w:themeColor="text1"/>
          <w:sz w:val="24"/>
          <w:szCs w:val="24"/>
          <w:lang w:val="en-GB"/>
        </w:rPr>
        <w:t>(Steno Diabetes Cente</w:t>
      </w:r>
      <w:r w:rsidR="00DF7549" w:rsidRPr="009639B2">
        <w:rPr>
          <w:rFonts w:ascii="Times New Roman" w:hAnsi="Times New Roman" w:cs="Times New Roman"/>
          <w:color w:val="000000" w:themeColor="text1"/>
          <w:sz w:val="24"/>
          <w:szCs w:val="24"/>
          <w:lang w:val="en-GB"/>
        </w:rPr>
        <w:t>r</w:t>
      </w:r>
      <w:r w:rsidR="00A214AE" w:rsidRPr="009639B2">
        <w:rPr>
          <w:rFonts w:ascii="Times New Roman" w:hAnsi="Times New Roman" w:cs="Times New Roman"/>
          <w:color w:val="000000" w:themeColor="text1"/>
          <w:sz w:val="24"/>
          <w:szCs w:val="24"/>
          <w:lang w:val="en-GB"/>
        </w:rPr>
        <w:t xml:space="preserve"> and Department of Paediatrics</w:t>
      </w:r>
      <w:r w:rsidR="00E61688" w:rsidRPr="009639B2">
        <w:rPr>
          <w:rFonts w:ascii="Times New Roman" w:hAnsi="Times New Roman" w:cs="Times New Roman"/>
          <w:color w:val="000000" w:themeColor="text1"/>
          <w:sz w:val="24"/>
          <w:szCs w:val="24"/>
          <w:lang w:val="en-GB"/>
        </w:rPr>
        <w:t xml:space="preserve">) </w:t>
      </w:r>
      <w:r w:rsidR="00D56043" w:rsidRPr="009639B2">
        <w:rPr>
          <w:rFonts w:ascii="Times New Roman" w:hAnsi="Times New Roman" w:cs="Times New Roman"/>
          <w:color w:val="000000" w:themeColor="text1"/>
          <w:sz w:val="24"/>
          <w:szCs w:val="24"/>
          <w:lang w:val="en-GB"/>
        </w:rPr>
        <w:t>at AUH</w:t>
      </w:r>
      <w:r w:rsidR="00784BC4" w:rsidRPr="009639B2">
        <w:rPr>
          <w:rFonts w:ascii="Times New Roman" w:hAnsi="Times New Roman" w:cs="Times New Roman"/>
          <w:color w:val="000000" w:themeColor="text1"/>
          <w:sz w:val="24"/>
          <w:szCs w:val="24"/>
          <w:lang w:val="en-GB"/>
        </w:rPr>
        <w:t>.</w:t>
      </w:r>
      <w:r w:rsidR="00D56043" w:rsidRPr="009639B2">
        <w:rPr>
          <w:rFonts w:ascii="Times New Roman" w:hAnsi="Times New Roman" w:cs="Times New Roman"/>
          <w:color w:val="000000" w:themeColor="text1"/>
          <w:sz w:val="24"/>
          <w:szCs w:val="24"/>
          <w:lang w:val="en-GB"/>
        </w:rPr>
        <w:t xml:space="preserve"> </w:t>
      </w:r>
      <w:r w:rsidR="00A66257" w:rsidRPr="009639B2">
        <w:rPr>
          <w:rFonts w:ascii="Times New Roman" w:hAnsi="Times New Roman" w:cs="Times New Roman"/>
          <w:color w:val="000000" w:themeColor="text1"/>
          <w:sz w:val="24"/>
          <w:szCs w:val="24"/>
          <w:lang w:val="en-GB"/>
        </w:rPr>
        <w:t xml:space="preserve">At the RHCJ, </w:t>
      </w:r>
      <w:r w:rsidR="0060023D" w:rsidRPr="009639B2">
        <w:rPr>
          <w:rFonts w:ascii="Times New Roman" w:hAnsi="Times New Roman" w:cs="Times New Roman"/>
          <w:color w:val="000000" w:themeColor="text1"/>
          <w:sz w:val="24"/>
          <w:szCs w:val="24"/>
          <w:lang w:val="en-GB"/>
        </w:rPr>
        <w:t>ten</w:t>
      </w:r>
      <w:r w:rsidR="00A66257" w:rsidRPr="009639B2">
        <w:rPr>
          <w:rFonts w:ascii="Times New Roman" w:hAnsi="Times New Roman" w:cs="Times New Roman"/>
          <w:color w:val="000000" w:themeColor="text1"/>
          <w:sz w:val="24"/>
          <w:szCs w:val="24"/>
          <w:lang w:val="en-GB"/>
        </w:rPr>
        <w:t xml:space="preserve"> similar POCT devices were used</w:t>
      </w:r>
      <w:r w:rsidR="00545EF2" w:rsidRPr="009639B2">
        <w:rPr>
          <w:rFonts w:ascii="Times New Roman" w:hAnsi="Times New Roman" w:cs="Times New Roman"/>
          <w:color w:val="000000" w:themeColor="text1"/>
          <w:sz w:val="24"/>
          <w:szCs w:val="24"/>
          <w:lang w:val="en-GB"/>
        </w:rPr>
        <w:t xml:space="preserve">, and the instruments were placed </w:t>
      </w:r>
      <w:r w:rsidR="00F63434" w:rsidRPr="009639B2">
        <w:rPr>
          <w:rFonts w:ascii="Times New Roman" w:hAnsi="Times New Roman" w:cs="Times New Roman"/>
          <w:color w:val="000000" w:themeColor="text1"/>
          <w:sz w:val="24"/>
          <w:szCs w:val="24"/>
          <w:lang w:val="en-GB"/>
        </w:rPr>
        <w:t xml:space="preserve">locally </w:t>
      </w:r>
      <w:r w:rsidR="00545EF2" w:rsidRPr="009639B2">
        <w:rPr>
          <w:rFonts w:ascii="Times New Roman" w:hAnsi="Times New Roman" w:cs="Times New Roman"/>
          <w:color w:val="000000" w:themeColor="text1"/>
          <w:sz w:val="24"/>
          <w:szCs w:val="24"/>
          <w:lang w:val="en-GB"/>
        </w:rPr>
        <w:t xml:space="preserve">in </w:t>
      </w:r>
      <w:r w:rsidR="00F63434" w:rsidRPr="009639B2">
        <w:rPr>
          <w:rFonts w:ascii="Times New Roman" w:hAnsi="Times New Roman" w:cs="Times New Roman"/>
          <w:color w:val="000000" w:themeColor="text1"/>
          <w:sz w:val="24"/>
          <w:szCs w:val="24"/>
          <w:lang w:val="en-GB"/>
        </w:rPr>
        <w:t xml:space="preserve">the </w:t>
      </w:r>
      <w:r w:rsidR="000E1B95" w:rsidRPr="009639B2">
        <w:rPr>
          <w:rFonts w:ascii="Times New Roman" w:hAnsi="Times New Roman" w:cs="Times New Roman"/>
          <w:color w:val="000000" w:themeColor="text1"/>
          <w:sz w:val="24"/>
          <w:szCs w:val="24"/>
          <w:lang w:val="en-GB"/>
        </w:rPr>
        <w:t>out-patient</w:t>
      </w:r>
      <w:r w:rsidR="00545EF2" w:rsidRPr="009639B2">
        <w:rPr>
          <w:rFonts w:ascii="Times New Roman" w:hAnsi="Times New Roman" w:cs="Times New Roman"/>
          <w:color w:val="000000" w:themeColor="text1"/>
          <w:sz w:val="24"/>
          <w:szCs w:val="24"/>
          <w:lang w:val="en-GB"/>
        </w:rPr>
        <w:t xml:space="preserve"> clinics</w:t>
      </w:r>
      <w:r w:rsidR="00A66257" w:rsidRPr="009639B2">
        <w:rPr>
          <w:rFonts w:ascii="Times New Roman" w:hAnsi="Times New Roman" w:cs="Times New Roman"/>
          <w:color w:val="000000" w:themeColor="text1"/>
          <w:sz w:val="24"/>
          <w:szCs w:val="24"/>
          <w:lang w:val="en-GB"/>
        </w:rPr>
        <w:t xml:space="preserve">. </w:t>
      </w:r>
      <w:r w:rsidR="00784BC4" w:rsidRPr="009639B2">
        <w:rPr>
          <w:rFonts w:ascii="Times New Roman" w:hAnsi="Times New Roman" w:cs="Times New Roman"/>
          <w:color w:val="000000" w:themeColor="text1"/>
          <w:sz w:val="24"/>
          <w:szCs w:val="24"/>
          <w:lang w:val="en-GB"/>
        </w:rPr>
        <w:t>C</w:t>
      </w:r>
      <w:r w:rsidR="00D56043" w:rsidRPr="009639B2">
        <w:rPr>
          <w:rFonts w:ascii="Times New Roman" w:hAnsi="Times New Roman" w:cs="Times New Roman"/>
          <w:color w:val="000000" w:themeColor="text1"/>
          <w:sz w:val="24"/>
          <w:szCs w:val="24"/>
          <w:lang w:val="en-GB"/>
        </w:rPr>
        <w:t xml:space="preserve">apillary blood samples </w:t>
      </w:r>
      <w:r w:rsidR="000E1B95" w:rsidRPr="009639B2">
        <w:rPr>
          <w:rFonts w:ascii="Times New Roman" w:hAnsi="Times New Roman" w:cs="Times New Roman"/>
          <w:color w:val="000000" w:themeColor="text1"/>
          <w:sz w:val="24"/>
          <w:szCs w:val="24"/>
          <w:lang w:val="en-GB"/>
        </w:rPr>
        <w:t xml:space="preserve">for the POCT analysis </w:t>
      </w:r>
      <w:r w:rsidR="00A215AC" w:rsidRPr="009639B2">
        <w:rPr>
          <w:rFonts w:ascii="Times New Roman" w:hAnsi="Times New Roman" w:cs="Times New Roman"/>
          <w:color w:val="000000" w:themeColor="text1"/>
          <w:sz w:val="24"/>
          <w:szCs w:val="24"/>
          <w:lang w:val="en-GB"/>
        </w:rPr>
        <w:t>were collected and analysed by</w:t>
      </w:r>
      <w:r w:rsidR="00D56043" w:rsidRPr="009639B2">
        <w:rPr>
          <w:rFonts w:ascii="Times New Roman" w:hAnsi="Times New Roman" w:cs="Times New Roman"/>
          <w:color w:val="000000" w:themeColor="text1"/>
          <w:sz w:val="24"/>
          <w:szCs w:val="24"/>
          <w:lang w:val="en-GB"/>
        </w:rPr>
        <w:t xml:space="preserve"> trained </w:t>
      </w:r>
      <w:r w:rsidR="00AE0776" w:rsidRPr="009639B2">
        <w:rPr>
          <w:rFonts w:ascii="Times New Roman" w:hAnsi="Times New Roman" w:cs="Times New Roman"/>
          <w:color w:val="000000" w:themeColor="text1"/>
          <w:sz w:val="24"/>
          <w:szCs w:val="24"/>
          <w:lang w:val="en-GB"/>
        </w:rPr>
        <w:t xml:space="preserve">clinical </w:t>
      </w:r>
      <w:del w:id="68" w:author="Anders Abildgaard" w:date="2021-07-30T14:43:00Z">
        <w:r w:rsidR="00D56043" w:rsidRPr="009639B2">
          <w:rPr>
            <w:rFonts w:ascii="Times New Roman" w:hAnsi="Times New Roman" w:cs="Times New Roman"/>
            <w:color w:val="000000" w:themeColor="text1"/>
            <w:sz w:val="24"/>
            <w:szCs w:val="24"/>
            <w:lang w:val="en-GB"/>
          </w:rPr>
          <w:delText>personal.</w:delText>
        </w:r>
        <w:r w:rsidRPr="009639B2">
          <w:rPr>
            <w:rFonts w:ascii="Times New Roman" w:hAnsi="Times New Roman" w:cs="Times New Roman"/>
            <w:color w:val="000000" w:themeColor="text1"/>
            <w:sz w:val="24"/>
            <w:szCs w:val="24"/>
            <w:lang w:val="en-GB"/>
          </w:rPr>
          <w:delText xml:space="preserve"> </w:delText>
        </w:r>
        <w:r w:rsidR="00236E37" w:rsidRPr="009639B2">
          <w:rPr>
            <w:rFonts w:ascii="Times New Roman" w:hAnsi="Times New Roman" w:cs="Times New Roman"/>
            <w:color w:val="000000" w:themeColor="text1"/>
            <w:sz w:val="24"/>
            <w:szCs w:val="24"/>
            <w:lang w:val="en-GB"/>
          </w:rPr>
          <w:delText>The</w:delText>
        </w:r>
        <w:r w:rsidR="00A215AC" w:rsidRPr="009639B2">
          <w:rPr>
            <w:rFonts w:ascii="Times New Roman" w:hAnsi="Times New Roman" w:cs="Times New Roman"/>
            <w:color w:val="000000" w:themeColor="text1"/>
            <w:sz w:val="24"/>
            <w:szCs w:val="24"/>
            <w:lang w:val="en-GB"/>
          </w:rPr>
          <w:delText xml:space="preserve"> POCT analyses were monitored by participation in an external quality assurance scheme</w:delText>
        </w:r>
        <w:r w:rsidR="00236E37" w:rsidRPr="009639B2">
          <w:rPr>
            <w:rFonts w:ascii="Times New Roman" w:hAnsi="Times New Roman" w:cs="Times New Roman"/>
            <w:color w:val="000000" w:themeColor="text1"/>
            <w:sz w:val="24"/>
            <w:szCs w:val="24"/>
            <w:lang w:val="en-GB"/>
          </w:rPr>
          <w:delText xml:space="preserve"> </w:delText>
        </w:r>
        <w:r w:rsidR="00FC58AD" w:rsidRPr="009639B2">
          <w:rPr>
            <w:rFonts w:ascii="Times New Roman" w:hAnsi="Times New Roman" w:cs="Times New Roman"/>
            <w:color w:val="000000" w:themeColor="text1"/>
            <w:sz w:val="24"/>
            <w:szCs w:val="24"/>
            <w:lang w:val="en-GB"/>
          </w:rPr>
          <w:delText>(2 samples/round, 6 rounds/year)</w:delText>
        </w:r>
        <w:r w:rsidR="00A215AC" w:rsidRPr="009639B2">
          <w:rPr>
            <w:rFonts w:ascii="Times New Roman" w:hAnsi="Times New Roman" w:cs="Times New Roman"/>
            <w:color w:val="000000" w:themeColor="text1"/>
            <w:sz w:val="24"/>
            <w:szCs w:val="24"/>
            <w:lang w:val="en-GB"/>
          </w:rPr>
          <w:delText>.</w:delText>
        </w:r>
      </w:del>
      <w:ins w:id="69" w:author="Anders Abildgaard" w:date="2021-07-30T14:43:00Z">
        <w:r w:rsidR="00FE70F2">
          <w:rPr>
            <w:rFonts w:ascii="Times New Roman" w:hAnsi="Times New Roman" w:cs="Times New Roman"/>
            <w:color w:val="000000" w:themeColor="text1"/>
            <w:sz w:val="24"/>
            <w:szCs w:val="24"/>
            <w:lang w:val="en-GB"/>
          </w:rPr>
          <w:t>personnel</w:t>
        </w:r>
        <w:r w:rsidR="00D56043" w:rsidRPr="009639B2">
          <w:rPr>
            <w:rFonts w:ascii="Times New Roman" w:hAnsi="Times New Roman" w:cs="Times New Roman"/>
            <w:color w:val="000000" w:themeColor="text1"/>
            <w:sz w:val="24"/>
            <w:szCs w:val="24"/>
            <w:lang w:val="en-GB"/>
          </w:rPr>
          <w:t>.</w:t>
        </w:r>
      </w:ins>
      <w:r w:rsidR="006E361A">
        <w:rPr>
          <w:rFonts w:ascii="Times New Roman" w:hAnsi="Times New Roman" w:cs="Times New Roman"/>
          <w:color w:val="000000" w:themeColor="text1"/>
          <w:sz w:val="24"/>
          <w:szCs w:val="24"/>
          <w:lang w:val="en-GB"/>
        </w:rPr>
        <w:t xml:space="preserve"> </w:t>
      </w:r>
      <w:r w:rsidR="00A215AC" w:rsidRPr="009639B2">
        <w:rPr>
          <w:rFonts w:ascii="Times New Roman" w:hAnsi="Times New Roman" w:cs="Times New Roman"/>
          <w:color w:val="000000" w:themeColor="text1"/>
          <w:sz w:val="24"/>
          <w:szCs w:val="24"/>
          <w:lang w:val="en-GB"/>
        </w:rPr>
        <w:t>POCT results were automatically transferred to the laboratory information system.</w:t>
      </w:r>
      <w:r w:rsidR="003925A3" w:rsidRPr="009639B2">
        <w:rPr>
          <w:rFonts w:ascii="Times New Roman" w:hAnsi="Times New Roman" w:cs="Times New Roman"/>
          <w:color w:val="000000" w:themeColor="text1"/>
          <w:sz w:val="24"/>
          <w:szCs w:val="24"/>
          <w:lang w:val="en-GB"/>
        </w:rPr>
        <w:t xml:space="preserve"> Reagent </w:t>
      </w:r>
      <w:del w:id="70" w:author="Anders Abildgaard" w:date="2021-07-30T14:43:00Z">
        <w:r w:rsidR="003925A3" w:rsidRPr="009639B2">
          <w:rPr>
            <w:rFonts w:ascii="Times New Roman" w:hAnsi="Times New Roman" w:cs="Times New Roman"/>
            <w:color w:val="000000" w:themeColor="text1"/>
            <w:sz w:val="24"/>
            <w:szCs w:val="24"/>
            <w:lang w:val="en-GB"/>
          </w:rPr>
          <w:delText>LOT</w:delText>
        </w:r>
      </w:del>
      <w:ins w:id="71" w:author="Anders Abildgaard" w:date="2021-07-30T14:43:00Z">
        <w:r w:rsidR="004B1A00">
          <w:rPr>
            <w:rFonts w:ascii="Times New Roman" w:hAnsi="Times New Roman" w:cs="Times New Roman"/>
            <w:color w:val="000000" w:themeColor="text1"/>
            <w:sz w:val="24"/>
            <w:szCs w:val="24"/>
            <w:lang w:val="en-GB"/>
          </w:rPr>
          <w:t>lot</w:t>
        </w:r>
      </w:ins>
      <w:r w:rsidR="003925A3" w:rsidRPr="009639B2">
        <w:rPr>
          <w:rFonts w:ascii="Times New Roman" w:hAnsi="Times New Roman" w:cs="Times New Roman"/>
          <w:color w:val="000000" w:themeColor="text1"/>
          <w:sz w:val="24"/>
          <w:szCs w:val="24"/>
          <w:lang w:val="en-GB"/>
        </w:rPr>
        <w:t xml:space="preserve"> number</w:t>
      </w:r>
      <w:r w:rsidR="00CA4D0B" w:rsidRPr="009639B2">
        <w:rPr>
          <w:rFonts w:ascii="Times New Roman" w:hAnsi="Times New Roman" w:cs="Times New Roman"/>
          <w:color w:val="000000" w:themeColor="text1"/>
          <w:sz w:val="24"/>
          <w:szCs w:val="24"/>
          <w:lang w:val="en-GB"/>
        </w:rPr>
        <w:t>, instrument</w:t>
      </w:r>
      <w:r w:rsidR="003925A3" w:rsidRPr="009639B2">
        <w:rPr>
          <w:rFonts w:ascii="Times New Roman" w:hAnsi="Times New Roman" w:cs="Times New Roman"/>
          <w:color w:val="000000" w:themeColor="text1"/>
          <w:sz w:val="24"/>
          <w:szCs w:val="24"/>
          <w:lang w:val="en-GB"/>
        </w:rPr>
        <w:t xml:space="preserve"> and operator were registered for each test.</w:t>
      </w:r>
      <w:r w:rsidR="00E61688" w:rsidRPr="009639B2">
        <w:rPr>
          <w:rFonts w:ascii="Times New Roman" w:hAnsi="Times New Roman" w:cs="Times New Roman"/>
          <w:color w:val="000000" w:themeColor="text1"/>
          <w:sz w:val="24"/>
          <w:szCs w:val="24"/>
          <w:lang w:val="en-GB"/>
        </w:rPr>
        <w:t xml:space="preserve"> </w:t>
      </w:r>
    </w:p>
    <w:p w14:paraId="02A4B7B4" w14:textId="00C49EE3" w:rsidR="003925A3" w:rsidRPr="009639B2" w:rsidRDefault="00C53344"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The</w:t>
      </w:r>
      <w:r w:rsidR="003925A3" w:rsidRPr="009639B2">
        <w:rPr>
          <w:rFonts w:ascii="Times New Roman" w:hAnsi="Times New Roman" w:cs="Times New Roman"/>
          <w:color w:val="000000" w:themeColor="text1"/>
          <w:sz w:val="24"/>
          <w:szCs w:val="24"/>
          <w:lang w:val="en-GB"/>
        </w:rPr>
        <w:t xml:space="preserve"> laboratory and POCT </w:t>
      </w:r>
      <w:r w:rsidRPr="009639B2">
        <w:rPr>
          <w:rFonts w:ascii="Times New Roman" w:hAnsi="Times New Roman" w:cs="Times New Roman"/>
          <w:color w:val="000000" w:themeColor="text1"/>
          <w:sz w:val="24"/>
          <w:szCs w:val="24"/>
          <w:lang w:val="en-GB"/>
        </w:rPr>
        <w:t xml:space="preserve">methods </w:t>
      </w:r>
      <w:r w:rsidR="003925A3" w:rsidRPr="009639B2">
        <w:rPr>
          <w:rFonts w:ascii="Times New Roman" w:hAnsi="Times New Roman" w:cs="Times New Roman"/>
          <w:color w:val="000000" w:themeColor="text1"/>
          <w:sz w:val="24"/>
          <w:szCs w:val="24"/>
          <w:lang w:val="en-GB"/>
        </w:rPr>
        <w:t>were traceable to the IFCC Reference Method</w:t>
      </w:r>
      <w:r w:rsidR="00EF3B45" w:rsidRPr="009639B2">
        <w:rPr>
          <w:rFonts w:ascii="Times New Roman" w:hAnsi="Times New Roman" w:cs="Times New Roman"/>
          <w:color w:val="000000" w:themeColor="text1"/>
          <w:sz w:val="24"/>
          <w:szCs w:val="24"/>
          <w:lang w:val="en-GB"/>
        </w:rPr>
        <w:t>.</w:t>
      </w:r>
      <w:ins w:id="72" w:author="Anders Abildgaard" w:date="2021-07-30T14:43:00Z">
        <w:r w:rsidR="006E361A">
          <w:rPr>
            <w:rFonts w:ascii="Times New Roman" w:hAnsi="Times New Roman" w:cs="Times New Roman"/>
            <w:color w:val="000000" w:themeColor="text1"/>
            <w:sz w:val="24"/>
            <w:szCs w:val="24"/>
            <w:lang w:val="en-GB"/>
          </w:rPr>
          <w:t xml:space="preserve"> </w:t>
        </w:r>
        <w:r w:rsidR="006E361A" w:rsidRPr="009639B2">
          <w:rPr>
            <w:rFonts w:ascii="Times New Roman" w:hAnsi="Times New Roman" w:cs="Times New Roman"/>
            <w:color w:val="000000" w:themeColor="text1"/>
            <w:sz w:val="24"/>
            <w:szCs w:val="24"/>
            <w:lang w:val="en-GB"/>
          </w:rPr>
          <w:t>Both laboratories were accredited according to ISO15189</w:t>
        </w:r>
        <w:r w:rsidR="006E361A">
          <w:rPr>
            <w:rFonts w:ascii="Times New Roman" w:hAnsi="Times New Roman" w:cs="Times New Roman"/>
            <w:color w:val="000000" w:themeColor="text1"/>
            <w:sz w:val="24"/>
            <w:szCs w:val="24"/>
            <w:lang w:val="en-GB"/>
          </w:rPr>
          <w:t>:2013</w:t>
        </w:r>
        <w:r w:rsidR="006E361A" w:rsidRPr="009639B2">
          <w:rPr>
            <w:rFonts w:ascii="Times New Roman" w:hAnsi="Times New Roman" w:cs="Times New Roman"/>
            <w:color w:val="000000" w:themeColor="text1"/>
            <w:sz w:val="24"/>
            <w:szCs w:val="24"/>
            <w:lang w:val="en-GB"/>
          </w:rPr>
          <w:t xml:space="preserve"> </w:t>
        </w:r>
        <w:r w:rsidR="006E361A">
          <w:rPr>
            <w:rFonts w:ascii="Times New Roman" w:hAnsi="Times New Roman" w:cs="Times New Roman"/>
            <w:color w:val="000000" w:themeColor="text1"/>
            <w:sz w:val="24"/>
            <w:szCs w:val="24"/>
            <w:lang w:val="en-GB"/>
          </w:rPr>
          <w:t xml:space="preserve">and ISO22870:2016 </w:t>
        </w:r>
        <w:r w:rsidR="006E361A" w:rsidRPr="009639B2">
          <w:rPr>
            <w:rFonts w:ascii="Times New Roman" w:hAnsi="Times New Roman" w:cs="Times New Roman"/>
            <w:color w:val="000000" w:themeColor="text1"/>
            <w:sz w:val="24"/>
            <w:szCs w:val="24"/>
            <w:lang w:val="en-GB"/>
          </w:rPr>
          <w:t>and participated in an external quality assurance scheme for HbA</w:t>
        </w:r>
        <w:r w:rsidR="006E361A" w:rsidRPr="00090704">
          <w:rPr>
            <w:rFonts w:ascii="Times New Roman" w:hAnsi="Times New Roman" w:cs="Times New Roman"/>
            <w:color w:val="000000" w:themeColor="text1"/>
            <w:sz w:val="24"/>
            <w:szCs w:val="24"/>
            <w:vertAlign w:val="subscript"/>
            <w:lang w:val="en-GB"/>
          </w:rPr>
          <w:t>1c</w:t>
        </w:r>
        <w:r w:rsidR="006E361A" w:rsidRPr="009639B2">
          <w:rPr>
            <w:rFonts w:ascii="Times New Roman" w:hAnsi="Times New Roman" w:cs="Times New Roman"/>
            <w:color w:val="000000" w:themeColor="text1"/>
            <w:sz w:val="24"/>
            <w:szCs w:val="24"/>
            <w:lang w:val="en-GB"/>
          </w:rPr>
          <w:t xml:space="preserve"> </w:t>
        </w:r>
        <w:r w:rsidR="006E361A">
          <w:rPr>
            <w:rFonts w:ascii="Times New Roman" w:hAnsi="Times New Roman" w:cs="Times New Roman"/>
            <w:color w:val="000000" w:themeColor="text1"/>
            <w:sz w:val="24"/>
            <w:szCs w:val="24"/>
            <w:lang w:val="en-GB"/>
          </w:rPr>
          <w:t xml:space="preserve">for the laboratory as well as for the POCT method </w:t>
        </w:r>
        <w:r w:rsidR="006E361A" w:rsidRPr="009639B2">
          <w:rPr>
            <w:rFonts w:ascii="Times New Roman" w:hAnsi="Times New Roman" w:cs="Times New Roman"/>
            <w:color w:val="000000" w:themeColor="text1"/>
            <w:sz w:val="24"/>
            <w:szCs w:val="24"/>
            <w:lang w:val="en-GB"/>
          </w:rPr>
          <w:t>(2 samples/round, 6 rounds/year).</w:t>
        </w:r>
      </w:ins>
    </w:p>
    <w:p w14:paraId="4E5619F6" w14:textId="0691E734" w:rsidR="00784BC4" w:rsidRPr="009639B2" w:rsidRDefault="00784BC4" w:rsidP="00DA7B56">
      <w:pPr>
        <w:pStyle w:val="Overskrift2"/>
      </w:pPr>
      <w:r w:rsidRPr="009639B2">
        <w:t>Statistical analyses</w:t>
      </w:r>
    </w:p>
    <w:p w14:paraId="0D0622C6" w14:textId="7362F4DA" w:rsidR="000E1B95" w:rsidRPr="009639B2" w:rsidRDefault="00784BC4"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All HbA</w:t>
      </w:r>
      <w:r w:rsidR="00090704" w:rsidRPr="00090704">
        <w:rPr>
          <w:rFonts w:ascii="Times New Roman" w:hAnsi="Times New Roman" w:cs="Times New Roman"/>
          <w:color w:val="000000" w:themeColor="text1"/>
          <w:sz w:val="24"/>
          <w:szCs w:val="24"/>
          <w:vertAlign w:val="subscript"/>
          <w:lang w:val="en-GB"/>
        </w:rPr>
        <w:t>1c</w:t>
      </w:r>
      <w:r w:rsidRPr="009639B2">
        <w:rPr>
          <w:rFonts w:ascii="Times New Roman" w:hAnsi="Times New Roman" w:cs="Times New Roman"/>
          <w:color w:val="000000" w:themeColor="text1"/>
          <w:sz w:val="24"/>
          <w:szCs w:val="24"/>
          <w:lang w:val="en-GB"/>
        </w:rPr>
        <w:t xml:space="preserve"> values are reported on the IFCC scale (mmol/mol</w:t>
      </w:r>
      <w:del w:id="73" w:author="Anders Abildgaard" w:date="2021-07-30T14:43:00Z">
        <w:r w:rsidRPr="009639B2">
          <w:rPr>
            <w:rFonts w:ascii="Times New Roman" w:hAnsi="Times New Roman" w:cs="Times New Roman"/>
            <w:color w:val="000000" w:themeColor="text1"/>
            <w:sz w:val="24"/>
            <w:szCs w:val="24"/>
            <w:lang w:val="en-GB"/>
          </w:rPr>
          <w:delText xml:space="preserve">). </w:delText>
        </w:r>
        <w:r w:rsidR="006D0B9D" w:rsidRPr="009639B2">
          <w:rPr>
            <w:rFonts w:ascii="Times New Roman" w:hAnsi="Times New Roman" w:cs="Times New Roman"/>
            <w:color w:val="000000" w:themeColor="text1"/>
            <w:sz w:val="24"/>
            <w:szCs w:val="24"/>
            <w:lang w:val="en-GB"/>
          </w:rPr>
          <w:delText>Within-par</w:delText>
        </w:r>
        <w:r w:rsidR="00353A54" w:rsidRPr="009639B2">
          <w:rPr>
            <w:rFonts w:ascii="Times New Roman" w:hAnsi="Times New Roman" w:cs="Times New Roman"/>
            <w:color w:val="000000" w:themeColor="text1"/>
            <w:sz w:val="24"/>
            <w:szCs w:val="24"/>
            <w:lang w:val="en-GB"/>
          </w:rPr>
          <w:delText xml:space="preserve"> difference</w:delText>
        </w:r>
        <w:r w:rsidR="006D0B9D" w:rsidRPr="009639B2">
          <w:rPr>
            <w:rFonts w:ascii="Times New Roman" w:hAnsi="Times New Roman" w:cs="Times New Roman"/>
            <w:color w:val="000000" w:themeColor="text1"/>
            <w:sz w:val="24"/>
            <w:szCs w:val="24"/>
            <w:lang w:val="en-GB"/>
          </w:rPr>
          <w:delText>s</w:delText>
        </w:r>
        <w:r w:rsidR="00353A54" w:rsidRPr="009639B2">
          <w:rPr>
            <w:rFonts w:ascii="Times New Roman" w:hAnsi="Times New Roman" w:cs="Times New Roman"/>
            <w:color w:val="000000" w:themeColor="text1"/>
            <w:sz w:val="24"/>
            <w:szCs w:val="24"/>
            <w:lang w:val="en-GB"/>
          </w:rPr>
          <w:delText xml:space="preserve"> in HbA1c is reported as </w:delText>
        </w:r>
        <w:r w:rsidR="00CE7758" w:rsidRPr="009639B2">
          <w:rPr>
            <w:rFonts w:ascii="Times New Roman" w:hAnsi="Times New Roman" w:cs="Times New Roman"/>
            <w:color w:val="000000" w:themeColor="text1"/>
            <w:sz w:val="24"/>
            <w:szCs w:val="24"/>
            <w:lang w:val="en-GB"/>
          </w:rPr>
          <w:delText xml:space="preserve">the </w:delText>
        </w:r>
        <w:r w:rsidR="00353A54" w:rsidRPr="009639B2">
          <w:rPr>
            <w:rFonts w:ascii="Times New Roman" w:hAnsi="Times New Roman" w:cs="Times New Roman"/>
            <w:color w:val="000000" w:themeColor="text1"/>
            <w:sz w:val="24"/>
            <w:szCs w:val="24"/>
            <w:lang w:val="en-GB"/>
          </w:rPr>
          <w:delText>relative difference</w:delText>
        </w:r>
        <w:r w:rsidR="00A06158" w:rsidRPr="009639B2">
          <w:rPr>
            <w:rFonts w:ascii="Times New Roman" w:hAnsi="Times New Roman" w:cs="Times New Roman"/>
            <w:color w:val="000000" w:themeColor="text1"/>
            <w:sz w:val="24"/>
            <w:szCs w:val="24"/>
            <w:lang w:val="en-GB"/>
          </w:rPr>
          <w:delText>, and</w:delText>
        </w:r>
        <w:r w:rsidRPr="009639B2">
          <w:rPr>
            <w:rFonts w:ascii="Times New Roman" w:hAnsi="Times New Roman" w:cs="Times New Roman"/>
            <w:color w:val="000000" w:themeColor="text1"/>
            <w:sz w:val="24"/>
            <w:szCs w:val="24"/>
            <w:lang w:val="en-GB"/>
          </w:rPr>
          <w:delText xml:space="preserve"> </w:delText>
        </w:r>
        <w:r w:rsidR="00A06158" w:rsidRPr="009639B2">
          <w:rPr>
            <w:rFonts w:ascii="Times New Roman" w:hAnsi="Times New Roman" w:cs="Times New Roman"/>
            <w:color w:val="000000" w:themeColor="text1"/>
            <w:sz w:val="24"/>
            <w:szCs w:val="24"/>
            <w:lang w:val="en-GB"/>
          </w:rPr>
          <w:delText>m</w:delText>
        </w:r>
        <w:r w:rsidRPr="009639B2">
          <w:rPr>
            <w:rFonts w:ascii="Times New Roman" w:hAnsi="Times New Roman" w:cs="Times New Roman"/>
            <w:color w:val="000000" w:themeColor="text1"/>
            <w:sz w:val="24"/>
            <w:szCs w:val="24"/>
            <w:lang w:val="en-GB"/>
          </w:rPr>
          <w:delText>edian, 2.5</w:delText>
        </w:r>
        <w:r w:rsidR="00C53344" w:rsidRPr="009639B2">
          <w:rPr>
            <w:rFonts w:ascii="Times New Roman" w:hAnsi="Times New Roman" w:cs="Times New Roman"/>
            <w:color w:val="000000" w:themeColor="text1"/>
            <w:sz w:val="24"/>
            <w:szCs w:val="24"/>
            <w:vertAlign w:val="superscript"/>
            <w:lang w:val="en-GB"/>
          </w:rPr>
          <w:delText>th</w:delText>
        </w:r>
        <w:r w:rsidRPr="009639B2">
          <w:rPr>
            <w:rFonts w:ascii="Times New Roman" w:hAnsi="Times New Roman" w:cs="Times New Roman"/>
            <w:color w:val="000000" w:themeColor="text1"/>
            <w:sz w:val="24"/>
            <w:szCs w:val="24"/>
            <w:lang w:val="en-GB"/>
          </w:rPr>
          <w:delText xml:space="preserve"> and 97.5</w:delText>
        </w:r>
        <w:r w:rsidR="00A06158" w:rsidRPr="009639B2">
          <w:rPr>
            <w:rFonts w:ascii="Times New Roman" w:hAnsi="Times New Roman" w:cs="Times New Roman"/>
            <w:color w:val="000000" w:themeColor="text1"/>
            <w:sz w:val="24"/>
            <w:szCs w:val="24"/>
            <w:vertAlign w:val="superscript"/>
            <w:lang w:val="en-GB"/>
          </w:rPr>
          <w:delText>th</w:delText>
        </w:r>
        <w:r w:rsidR="00A06158" w:rsidRPr="009639B2">
          <w:rPr>
            <w:rFonts w:ascii="Times New Roman" w:hAnsi="Times New Roman" w:cs="Times New Roman"/>
            <w:color w:val="000000" w:themeColor="text1"/>
            <w:sz w:val="24"/>
            <w:szCs w:val="24"/>
            <w:lang w:val="en-GB"/>
          </w:rPr>
          <w:delText xml:space="preserve"> </w:delText>
        </w:r>
        <w:r w:rsidRPr="009639B2">
          <w:rPr>
            <w:rFonts w:ascii="Times New Roman" w:hAnsi="Times New Roman" w:cs="Times New Roman"/>
            <w:color w:val="000000" w:themeColor="text1"/>
            <w:sz w:val="24"/>
            <w:szCs w:val="24"/>
            <w:lang w:val="en-GB"/>
          </w:rPr>
          <w:delText xml:space="preserve">percentiles </w:delText>
        </w:r>
        <w:r w:rsidR="00353A54" w:rsidRPr="009639B2">
          <w:rPr>
            <w:rFonts w:ascii="Times New Roman" w:hAnsi="Times New Roman" w:cs="Times New Roman"/>
            <w:color w:val="000000" w:themeColor="text1"/>
            <w:sz w:val="24"/>
            <w:szCs w:val="24"/>
            <w:lang w:val="en-GB"/>
          </w:rPr>
          <w:delText>of</w:delText>
        </w:r>
        <w:r w:rsidR="008F4060" w:rsidRPr="009639B2">
          <w:rPr>
            <w:rFonts w:ascii="Times New Roman" w:hAnsi="Times New Roman" w:cs="Times New Roman"/>
            <w:color w:val="000000" w:themeColor="text1"/>
            <w:sz w:val="24"/>
            <w:szCs w:val="24"/>
            <w:lang w:val="en-GB"/>
          </w:rPr>
          <w:delText xml:space="preserve"> the</w:delText>
        </w:r>
        <w:r w:rsidR="007B665F" w:rsidRPr="009639B2">
          <w:rPr>
            <w:rFonts w:ascii="Times New Roman" w:hAnsi="Times New Roman" w:cs="Times New Roman"/>
            <w:color w:val="000000" w:themeColor="text1"/>
            <w:sz w:val="24"/>
            <w:szCs w:val="24"/>
            <w:lang w:val="en-GB"/>
          </w:rPr>
          <w:delText xml:space="preserve"> </w:delText>
        </w:r>
        <w:r w:rsidRPr="009639B2">
          <w:rPr>
            <w:rFonts w:ascii="Times New Roman" w:hAnsi="Times New Roman" w:cs="Times New Roman"/>
            <w:color w:val="000000" w:themeColor="text1"/>
            <w:sz w:val="24"/>
            <w:szCs w:val="24"/>
            <w:lang w:val="en-GB"/>
          </w:rPr>
          <w:delText>differences</w:delText>
        </w:r>
        <w:r w:rsidR="00353A54" w:rsidRPr="009639B2">
          <w:rPr>
            <w:rFonts w:ascii="Times New Roman" w:hAnsi="Times New Roman" w:cs="Times New Roman"/>
            <w:color w:val="000000" w:themeColor="text1"/>
            <w:sz w:val="24"/>
            <w:szCs w:val="24"/>
            <w:lang w:val="en-GB"/>
          </w:rPr>
          <w:delText xml:space="preserve"> were calculated</w:delText>
        </w:r>
        <w:r w:rsidRPr="009639B2">
          <w:rPr>
            <w:rFonts w:ascii="Times New Roman" w:hAnsi="Times New Roman" w:cs="Times New Roman"/>
            <w:color w:val="000000" w:themeColor="text1"/>
            <w:sz w:val="24"/>
            <w:szCs w:val="24"/>
            <w:lang w:val="en-GB"/>
          </w:rPr>
          <w:delText>.</w:delText>
        </w:r>
        <w:r w:rsidR="0080744C" w:rsidRPr="009639B2">
          <w:rPr>
            <w:rFonts w:ascii="Times New Roman" w:hAnsi="Times New Roman" w:cs="Times New Roman"/>
            <w:color w:val="000000" w:themeColor="text1"/>
            <w:sz w:val="24"/>
            <w:szCs w:val="24"/>
            <w:lang w:val="en-GB"/>
          </w:rPr>
          <w:delText xml:space="preserve"> </w:delText>
        </w:r>
        <w:r w:rsidR="00466AC9" w:rsidRPr="009639B2">
          <w:rPr>
            <w:rFonts w:ascii="Times New Roman" w:hAnsi="Times New Roman" w:cs="Times New Roman"/>
            <w:color w:val="000000" w:themeColor="text1"/>
            <w:sz w:val="24"/>
            <w:szCs w:val="24"/>
            <w:lang w:val="en-GB"/>
          </w:rPr>
          <w:delText>Pairs</w:delText>
        </w:r>
      </w:del>
      <w:ins w:id="74" w:author="Anders Abildgaard" w:date="2021-07-30T14:43:00Z">
        <w:r w:rsidRPr="009639B2">
          <w:rPr>
            <w:rFonts w:ascii="Times New Roman" w:hAnsi="Times New Roman" w:cs="Times New Roman"/>
            <w:color w:val="000000" w:themeColor="text1"/>
            <w:sz w:val="24"/>
            <w:szCs w:val="24"/>
            <w:lang w:val="en-GB"/>
          </w:rPr>
          <w:t>)</w:t>
        </w:r>
      </w:ins>
      <w:r w:rsidR="006E361A">
        <w:rPr>
          <w:rFonts w:ascii="Times New Roman" w:hAnsi="Times New Roman" w:cs="Times New Roman"/>
          <w:color w:val="000000" w:themeColor="text1"/>
          <w:sz w:val="24"/>
          <w:szCs w:val="24"/>
          <w:lang w:val="en-GB"/>
        </w:rPr>
        <w:t xml:space="preserve"> with </w:t>
      </w:r>
      <w:del w:id="75" w:author="Anders Abildgaard" w:date="2021-07-30T14:43:00Z">
        <w:r w:rsidR="00466AC9" w:rsidRPr="009639B2">
          <w:rPr>
            <w:rFonts w:ascii="Times New Roman" w:hAnsi="Times New Roman" w:cs="Times New Roman"/>
            <w:color w:val="000000" w:themeColor="text1"/>
            <w:sz w:val="24"/>
            <w:szCs w:val="24"/>
            <w:lang w:val="en-GB"/>
          </w:rPr>
          <w:delText xml:space="preserve">a relative difference &gt;20% were excluded due to a high risk of </w:delText>
        </w:r>
        <w:r w:rsidR="009B2538" w:rsidRPr="009639B2">
          <w:rPr>
            <w:rFonts w:ascii="Times New Roman" w:hAnsi="Times New Roman" w:cs="Times New Roman"/>
            <w:color w:val="000000" w:themeColor="text1"/>
            <w:sz w:val="24"/>
            <w:szCs w:val="24"/>
            <w:lang w:val="en-GB"/>
          </w:rPr>
          <w:delText xml:space="preserve">analytical </w:delText>
        </w:r>
        <w:r w:rsidR="00466AC9" w:rsidRPr="009639B2">
          <w:rPr>
            <w:rFonts w:ascii="Times New Roman" w:hAnsi="Times New Roman" w:cs="Times New Roman"/>
            <w:color w:val="000000" w:themeColor="text1"/>
            <w:sz w:val="24"/>
            <w:szCs w:val="24"/>
            <w:lang w:val="en-GB"/>
          </w:rPr>
          <w:delText>interference</w:delText>
        </w:r>
        <w:r w:rsidR="009B2538" w:rsidRPr="009639B2">
          <w:rPr>
            <w:rFonts w:ascii="Times New Roman" w:hAnsi="Times New Roman" w:cs="Times New Roman"/>
            <w:color w:val="000000" w:themeColor="text1"/>
            <w:sz w:val="24"/>
            <w:szCs w:val="24"/>
            <w:lang w:val="en-GB"/>
          </w:rPr>
          <w:delText xml:space="preserve"> caused by e.g. haemoglobin variants</w:delText>
        </w:r>
        <w:r w:rsidR="00C13C3D" w:rsidRPr="009639B2">
          <w:rPr>
            <w:rFonts w:ascii="Times New Roman" w:hAnsi="Times New Roman" w:cs="Times New Roman"/>
            <w:color w:val="000000" w:themeColor="text1"/>
            <w:sz w:val="24"/>
            <w:szCs w:val="24"/>
            <w:lang w:val="en-GB"/>
          </w:rPr>
          <w:delText xml:space="preserve"> (n=12)</w:delText>
        </w:r>
        <w:r w:rsidR="00466AC9" w:rsidRPr="009639B2">
          <w:rPr>
            <w:rFonts w:ascii="Times New Roman" w:hAnsi="Times New Roman" w:cs="Times New Roman"/>
            <w:color w:val="000000" w:themeColor="text1"/>
            <w:sz w:val="24"/>
            <w:szCs w:val="24"/>
            <w:lang w:val="en-GB"/>
          </w:rPr>
          <w:delText>.</w:delText>
        </w:r>
      </w:del>
      <w:ins w:id="76" w:author="Anders Abildgaard" w:date="2021-07-30T14:43:00Z">
        <w:r w:rsidR="006E361A">
          <w:rPr>
            <w:rFonts w:ascii="Times New Roman" w:hAnsi="Times New Roman" w:cs="Times New Roman"/>
            <w:color w:val="000000" w:themeColor="text1"/>
            <w:sz w:val="24"/>
            <w:szCs w:val="24"/>
            <w:lang w:val="en-GB"/>
          </w:rPr>
          <w:t>DCCT units in brackets</w:t>
        </w:r>
        <w:r w:rsidRPr="009639B2">
          <w:rPr>
            <w:rFonts w:ascii="Times New Roman" w:hAnsi="Times New Roman" w:cs="Times New Roman"/>
            <w:color w:val="000000" w:themeColor="text1"/>
            <w:sz w:val="24"/>
            <w:szCs w:val="24"/>
            <w:lang w:val="en-GB"/>
          </w:rPr>
          <w:t>.</w:t>
        </w:r>
      </w:ins>
      <w:r w:rsidRPr="009639B2">
        <w:rPr>
          <w:rFonts w:ascii="Times New Roman" w:hAnsi="Times New Roman" w:cs="Times New Roman"/>
          <w:color w:val="000000" w:themeColor="text1"/>
          <w:sz w:val="24"/>
          <w:szCs w:val="24"/>
          <w:lang w:val="en-GB"/>
        </w:rPr>
        <w:t xml:space="preserve"> </w:t>
      </w:r>
      <w:r w:rsidR="0080744C" w:rsidRPr="009639B2">
        <w:rPr>
          <w:rFonts w:ascii="Times New Roman" w:hAnsi="Times New Roman" w:cs="Times New Roman"/>
          <w:color w:val="000000" w:themeColor="text1"/>
          <w:sz w:val="24"/>
          <w:szCs w:val="24"/>
          <w:lang w:val="en-GB"/>
        </w:rPr>
        <w:t>The critical difference (CD), also known as the reference change value, is the smallest difference between sequential laboratory results which is associated with a true change in the patient with a probability of 95%</w:t>
      </w:r>
      <w:r w:rsidR="00E219DE" w:rsidRPr="009639B2">
        <w:rPr>
          <w:rFonts w:ascii="Times New Roman" w:hAnsi="Times New Roman" w:cs="Times New Roman"/>
          <w:color w:val="000000" w:themeColor="text1"/>
          <w:sz w:val="24"/>
          <w:szCs w:val="24"/>
          <w:lang w:val="en-GB"/>
        </w:rPr>
        <w:t xml:space="preserve"> </w:t>
      </w:r>
      <w:r w:rsidR="00E219DE"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instrText xml:space="preserve"> ADDIN EN.CITE &lt;EndNote&gt;&lt;Cite&gt;&lt;Author&gt;Fraser&lt;/Author&gt;&lt;Year&gt;2011&lt;/Year&gt;&lt;RecNum&gt;45&lt;/RecNum&gt;&lt;DisplayText&gt;[12]&lt;/DisplayText&gt;&lt;record&gt;&lt;rec-number&gt;45&lt;/rec-number&gt;&lt;foreign-keys&gt;&lt;key app="EN" db-id="zrtfstfrksae0dewfaupzf9qtavpwwvs5vda" timestamp="1622548777"&gt;45&lt;/key&gt;&lt;/foreign-keys&gt;&lt;ref-type name="Journal Article"&gt;17&lt;/ref-type&gt;&lt;contributors&gt;&lt;authors&gt;&lt;author&gt;Fraser, C. G.&lt;/author&gt;&lt;/authors&gt;&lt;/contributors&gt;&lt;auth-address&gt;Centre for Research into Cancer Prevention and Screening, University of Dundee, Ninewells Hospital and Medical School, Dundee, Scotland, UK. callum.fraser@nhs.net&lt;/auth-address&gt;&lt;titles&gt;&lt;title&gt;Reference change values&lt;/title&gt;&lt;secondary-title&gt;Clin Chem Lab Med&lt;/secondary-title&gt;&lt;/titles&gt;&lt;periodical&gt;&lt;full-title&gt;Clin Chem Lab Med&lt;/full-title&gt;&lt;/periodical&gt;&lt;pages&gt;807-12&lt;/pages&gt;&lt;volume&gt;50&lt;/volume&gt;&lt;number&gt;5&lt;/number&gt;&lt;edition&gt;2011/10/01&lt;/edition&gt;&lt;keywords&gt;&lt;keyword&gt;Clinical Laboratory Techniques/*standards&lt;/keyword&gt;&lt;keyword&gt;Humans&lt;/keyword&gt;&lt;keyword&gt;Reference Values&lt;/keyword&gt;&lt;/keywords&gt;&lt;dates&gt;&lt;year&gt;2011&lt;/year&gt;&lt;pub-dates&gt;&lt;date&gt;Sep 30&lt;/date&gt;&lt;/pub-dates&gt;&lt;/dates&gt;&lt;isbn&gt;1437-4331 (Electronic)&amp;#xD;1434-6621 (Linking)&lt;/isbn&gt;&lt;accession-num&gt;21958344&lt;/accession-num&gt;&lt;urls&gt;&lt;related-urls&gt;&lt;url&gt;https://www.ncbi.nlm.nih.gov/pubmed/21958344&lt;/url&gt;&lt;/related-urls&gt;&lt;/urls&gt;&lt;electronic-resource-num&gt;10.1515/CCLM.2011.733&lt;/electronic-resource-num&gt;&lt;/record&gt;&lt;/Cite&gt;&lt;/EndNote&gt;</w:instrText>
      </w:r>
      <w:r w:rsidR="00E219DE"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t>[12]</w:t>
      </w:r>
      <w:r w:rsidR="00E219DE" w:rsidRPr="009639B2">
        <w:rPr>
          <w:rFonts w:ascii="Times New Roman" w:hAnsi="Times New Roman" w:cs="Times New Roman"/>
          <w:color w:val="000000" w:themeColor="text1"/>
          <w:sz w:val="24"/>
          <w:szCs w:val="24"/>
          <w:lang w:val="en-GB"/>
        </w:rPr>
        <w:fldChar w:fldCharType="end"/>
      </w:r>
      <w:r w:rsidR="0080744C" w:rsidRPr="009639B2">
        <w:rPr>
          <w:rFonts w:ascii="Times New Roman" w:hAnsi="Times New Roman" w:cs="Times New Roman"/>
          <w:color w:val="000000" w:themeColor="text1"/>
          <w:sz w:val="24"/>
          <w:szCs w:val="24"/>
          <w:lang w:val="en-GB"/>
        </w:rPr>
        <w:t>.</w:t>
      </w:r>
      <w:r w:rsidRPr="009639B2">
        <w:rPr>
          <w:rFonts w:ascii="Times New Roman" w:hAnsi="Times New Roman" w:cs="Times New Roman"/>
          <w:color w:val="000000" w:themeColor="text1"/>
          <w:sz w:val="24"/>
          <w:szCs w:val="24"/>
          <w:lang w:val="en-GB"/>
        </w:rPr>
        <w:t xml:space="preserve"> </w:t>
      </w:r>
      <w:r w:rsidR="0080744C" w:rsidRPr="009639B2">
        <w:rPr>
          <w:rFonts w:ascii="Times New Roman" w:hAnsi="Times New Roman" w:cs="Times New Roman"/>
          <w:color w:val="000000" w:themeColor="text1"/>
          <w:sz w:val="24"/>
          <w:szCs w:val="24"/>
          <w:lang w:val="en-GB"/>
        </w:rPr>
        <w:t>In the present study, t</w:t>
      </w:r>
      <w:r w:rsidR="008F4060" w:rsidRPr="009639B2">
        <w:rPr>
          <w:rFonts w:ascii="Times New Roman" w:hAnsi="Times New Roman" w:cs="Times New Roman"/>
          <w:color w:val="000000" w:themeColor="text1"/>
          <w:sz w:val="24"/>
          <w:szCs w:val="24"/>
          <w:lang w:val="en-GB"/>
        </w:rPr>
        <w:t xml:space="preserve">he CD </w:t>
      </w:r>
      <w:r w:rsidR="00BA740D" w:rsidRPr="009639B2">
        <w:rPr>
          <w:rFonts w:ascii="Times New Roman" w:hAnsi="Times New Roman" w:cs="Times New Roman"/>
          <w:color w:val="000000" w:themeColor="text1"/>
          <w:sz w:val="24"/>
          <w:szCs w:val="24"/>
          <w:lang w:val="en-GB"/>
        </w:rPr>
        <w:t>between two laboratory results (CD</w:t>
      </w:r>
      <w:r w:rsidR="00BA740D" w:rsidRPr="009639B2">
        <w:rPr>
          <w:rFonts w:ascii="Times New Roman" w:hAnsi="Times New Roman" w:cs="Times New Roman"/>
          <w:color w:val="000000" w:themeColor="text1"/>
          <w:sz w:val="24"/>
          <w:szCs w:val="24"/>
          <w:vertAlign w:val="subscript"/>
          <w:lang w:val="en-GB"/>
        </w:rPr>
        <w:t>LAB</w:t>
      </w:r>
      <w:r w:rsidR="00BA740D" w:rsidRPr="009639B2">
        <w:rPr>
          <w:rFonts w:ascii="Times New Roman" w:hAnsi="Times New Roman" w:cs="Times New Roman"/>
          <w:color w:val="000000" w:themeColor="text1"/>
          <w:sz w:val="24"/>
          <w:szCs w:val="24"/>
          <w:lang w:val="en-GB"/>
        </w:rPr>
        <w:t>) and the CD between a laboratory and a POCT result (CD</w:t>
      </w:r>
      <w:r w:rsidR="00BA740D" w:rsidRPr="009639B2">
        <w:rPr>
          <w:rFonts w:ascii="Times New Roman" w:hAnsi="Times New Roman" w:cs="Times New Roman"/>
          <w:color w:val="000000" w:themeColor="text1"/>
          <w:sz w:val="24"/>
          <w:szCs w:val="24"/>
          <w:vertAlign w:val="subscript"/>
          <w:lang w:val="en-GB"/>
        </w:rPr>
        <w:t>LAB-POCT</w:t>
      </w:r>
      <w:r w:rsidR="00BA740D" w:rsidRPr="009639B2">
        <w:rPr>
          <w:rFonts w:ascii="Times New Roman" w:hAnsi="Times New Roman" w:cs="Times New Roman"/>
          <w:color w:val="000000" w:themeColor="text1"/>
          <w:sz w:val="24"/>
          <w:szCs w:val="24"/>
          <w:lang w:val="en-GB"/>
        </w:rPr>
        <w:t xml:space="preserve">) </w:t>
      </w:r>
      <w:r w:rsidR="008F4060" w:rsidRPr="009639B2">
        <w:rPr>
          <w:rFonts w:ascii="Times New Roman" w:hAnsi="Times New Roman" w:cs="Times New Roman"/>
          <w:color w:val="000000" w:themeColor="text1"/>
          <w:sz w:val="24"/>
          <w:szCs w:val="24"/>
          <w:lang w:val="en-GB"/>
        </w:rPr>
        <w:t>w</w:t>
      </w:r>
      <w:r w:rsidR="00BA740D" w:rsidRPr="009639B2">
        <w:rPr>
          <w:rFonts w:ascii="Times New Roman" w:hAnsi="Times New Roman" w:cs="Times New Roman"/>
          <w:color w:val="000000" w:themeColor="text1"/>
          <w:sz w:val="24"/>
          <w:szCs w:val="24"/>
          <w:lang w:val="en-GB"/>
        </w:rPr>
        <w:t>ere</w:t>
      </w:r>
      <w:r w:rsidR="008F4060" w:rsidRPr="009639B2">
        <w:rPr>
          <w:rFonts w:ascii="Times New Roman" w:hAnsi="Times New Roman" w:cs="Times New Roman"/>
          <w:color w:val="000000" w:themeColor="text1"/>
          <w:sz w:val="24"/>
          <w:szCs w:val="24"/>
          <w:lang w:val="en-GB"/>
        </w:rPr>
        <w:t xml:space="preserve"> derived from the </w:t>
      </w:r>
      <w:r w:rsidRPr="009639B2">
        <w:rPr>
          <w:rFonts w:ascii="Times New Roman" w:hAnsi="Times New Roman" w:cs="Times New Roman"/>
          <w:color w:val="000000" w:themeColor="text1"/>
          <w:sz w:val="24"/>
          <w:szCs w:val="24"/>
          <w:lang w:val="en-GB"/>
        </w:rPr>
        <w:t>2.5</w:t>
      </w:r>
      <w:r w:rsidR="00C53344" w:rsidRPr="009639B2">
        <w:rPr>
          <w:rFonts w:ascii="Times New Roman" w:hAnsi="Times New Roman" w:cs="Times New Roman"/>
          <w:color w:val="000000" w:themeColor="text1"/>
          <w:sz w:val="24"/>
          <w:szCs w:val="24"/>
          <w:vertAlign w:val="superscript"/>
          <w:lang w:val="en-GB"/>
        </w:rPr>
        <w:t>th</w:t>
      </w:r>
      <w:r w:rsidRPr="009639B2">
        <w:rPr>
          <w:rFonts w:ascii="Times New Roman" w:hAnsi="Times New Roman" w:cs="Times New Roman"/>
          <w:color w:val="000000" w:themeColor="text1"/>
          <w:sz w:val="24"/>
          <w:szCs w:val="24"/>
          <w:lang w:val="en-GB"/>
        </w:rPr>
        <w:t xml:space="preserve"> and 97.5</w:t>
      </w:r>
      <w:r w:rsidR="00C53344" w:rsidRPr="009639B2">
        <w:rPr>
          <w:rFonts w:ascii="Times New Roman" w:hAnsi="Times New Roman" w:cs="Times New Roman"/>
          <w:color w:val="000000" w:themeColor="text1"/>
          <w:sz w:val="24"/>
          <w:szCs w:val="24"/>
          <w:vertAlign w:val="superscript"/>
          <w:lang w:val="en-GB"/>
        </w:rPr>
        <w:t>th</w:t>
      </w:r>
      <w:r w:rsidR="00C53344" w:rsidRPr="009639B2">
        <w:rPr>
          <w:rFonts w:ascii="Times New Roman" w:hAnsi="Times New Roman" w:cs="Times New Roman"/>
          <w:color w:val="000000" w:themeColor="text1"/>
          <w:sz w:val="24"/>
          <w:szCs w:val="24"/>
          <w:lang w:val="en-GB"/>
        </w:rPr>
        <w:t xml:space="preserve"> </w:t>
      </w:r>
      <w:r w:rsidRPr="009639B2">
        <w:rPr>
          <w:rFonts w:ascii="Times New Roman" w:hAnsi="Times New Roman" w:cs="Times New Roman"/>
          <w:color w:val="000000" w:themeColor="text1"/>
          <w:sz w:val="24"/>
          <w:szCs w:val="24"/>
          <w:lang w:val="en-GB"/>
        </w:rPr>
        <w:t xml:space="preserve">percentiles </w:t>
      </w:r>
      <w:r w:rsidR="008F4060" w:rsidRPr="009639B2">
        <w:rPr>
          <w:rFonts w:ascii="Times New Roman" w:hAnsi="Times New Roman" w:cs="Times New Roman"/>
          <w:color w:val="000000" w:themeColor="text1"/>
          <w:sz w:val="24"/>
          <w:szCs w:val="24"/>
          <w:lang w:val="en-GB"/>
        </w:rPr>
        <w:t xml:space="preserve">of </w:t>
      </w:r>
      <w:r w:rsidR="00C53344" w:rsidRPr="009639B2">
        <w:rPr>
          <w:rFonts w:ascii="Times New Roman" w:hAnsi="Times New Roman" w:cs="Times New Roman"/>
          <w:color w:val="000000" w:themeColor="text1"/>
          <w:sz w:val="24"/>
          <w:szCs w:val="24"/>
          <w:lang w:val="en-GB"/>
        </w:rPr>
        <w:t>within-pair differences</w:t>
      </w:r>
      <w:r w:rsidR="008F4060" w:rsidRPr="009639B2">
        <w:rPr>
          <w:rFonts w:ascii="Times New Roman" w:hAnsi="Times New Roman" w:cs="Times New Roman"/>
          <w:color w:val="000000" w:themeColor="text1"/>
          <w:sz w:val="24"/>
          <w:szCs w:val="24"/>
          <w:lang w:val="en-GB"/>
        </w:rPr>
        <w:t xml:space="preserve"> as </w:t>
      </w:r>
      <w:r w:rsidR="001728E8" w:rsidRPr="009639B2">
        <w:rPr>
          <w:rFonts w:ascii="Times New Roman" w:hAnsi="Times New Roman" w:cs="Times New Roman"/>
          <w:color w:val="000000" w:themeColor="text1"/>
          <w:sz w:val="24"/>
          <w:szCs w:val="24"/>
          <w:lang w:val="en-GB"/>
        </w:rPr>
        <w:t>“</w:t>
      </w:r>
      <w:r w:rsidR="008F4060" w:rsidRPr="009639B2">
        <w:rPr>
          <w:rFonts w:ascii="Times New Roman" w:hAnsi="Times New Roman" w:cs="Times New Roman"/>
          <w:color w:val="000000" w:themeColor="text1"/>
          <w:sz w:val="24"/>
          <w:szCs w:val="24"/>
          <w:lang w:val="en-GB"/>
        </w:rPr>
        <w:t>(97.5</w:t>
      </w:r>
      <w:r w:rsidR="00C53344" w:rsidRPr="009639B2">
        <w:rPr>
          <w:rFonts w:ascii="Times New Roman" w:hAnsi="Times New Roman" w:cs="Times New Roman"/>
          <w:color w:val="000000" w:themeColor="text1"/>
          <w:sz w:val="24"/>
          <w:szCs w:val="24"/>
          <w:vertAlign w:val="superscript"/>
          <w:lang w:val="en-GB"/>
        </w:rPr>
        <w:t>th</w:t>
      </w:r>
      <w:r w:rsidR="00C53344" w:rsidRPr="009639B2">
        <w:rPr>
          <w:rFonts w:ascii="Times New Roman" w:hAnsi="Times New Roman" w:cs="Times New Roman"/>
          <w:color w:val="000000" w:themeColor="text1"/>
          <w:sz w:val="24"/>
          <w:szCs w:val="24"/>
          <w:lang w:val="en-GB"/>
        </w:rPr>
        <w:t xml:space="preserve"> </w:t>
      </w:r>
      <w:r w:rsidR="001427D9" w:rsidRPr="009639B2">
        <w:rPr>
          <w:rFonts w:ascii="Times New Roman" w:hAnsi="Times New Roman" w:cs="Times New Roman"/>
          <w:color w:val="000000" w:themeColor="text1"/>
          <w:sz w:val="24"/>
          <w:szCs w:val="24"/>
          <w:lang w:val="en-GB"/>
        </w:rPr>
        <w:t>- 2.5</w:t>
      </w:r>
      <w:r w:rsidR="00C53344" w:rsidRPr="009639B2">
        <w:rPr>
          <w:rFonts w:ascii="Times New Roman" w:hAnsi="Times New Roman" w:cs="Times New Roman"/>
          <w:color w:val="000000" w:themeColor="text1"/>
          <w:sz w:val="24"/>
          <w:szCs w:val="24"/>
          <w:vertAlign w:val="superscript"/>
          <w:lang w:val="en-GB"/>
        </w:rPr>
        <w:t>th</w:t>
      </w:r>
      <w:r w:rsidR="00C53344" w:rsidRPr="009639B2">
        <w:rPr>
          <w:rFonts w:ascii="Times New Roman" w:hAnsi="Times New Roman" w:cs="Times New Roman"/>
          <w:color w:val="000000" w:themeColor="text1"/>
          <w:sz w:val="24"/>
          <w:szCs w:val="24"/>
          <w:lang w:val="en-GB"/>
        </w:rPr>
        <w:t xml:space="preserve"> </w:t>
      </w:r>
      <w:r w:rsidR="001427D9" w:rsidRPr="009639B2">
        <w:rPr>
          <w:rFonts w:ascii="Times New Roman" w:hAnsi="Times New Roman" w:cs="Times New Roman"/>
          <w:color w:val="000000" w:themeColor="text1"/>
          <w:sz w:val="24"/>
          <w:szCs w:val="24"/>
          <w:lang w:val="en-GB"/>
        </w:rPr>
        <w:t>percentile</w:t>
      </w:r>
      <w:r w:rsidR="008F4060" w:rsidRPr="009639B2">
        <w:rPr>
          <w:rFonts w:ascii="Times New Roman" w:hAnsi="Times New Roman" w:cs="Times New Roman"/>
          <w:color w:val="000000" w:themeColor="text1"/>
          <w:sz w:val="24"/>
          <w:szCs w:val="24"/>
          <w:lang w:val="en-GB"/>
        </w:rPr>
        <w:t>)</w:t>
      </w:r>
      <w:r w:rsidR="001728E8" w:rsidRPr="009639B2">
        <w:rPr>
          <w:rFonts w:ascii="Times New Roman" w:hAnsi="Times New Roman" w:cs="Times New Roman"/>
          <w:color w:val="000000" w:themeColor="text1"/>
          <w:sz w:val="24"/>
          <w:szCs w:val="24"/>
          <w:lang w:val="en-GB"/>
        </w:rPr>
        <w:t xml:space="preserve"> x 0.5”</w:t>
      </w:r>
      <w:r w:rsidR="008F4060" w:rsidRPr="009639B2">
        <w:rPr>
          <w:rFonts w:ascii="Times New Roman" w:hAnsi="Times New Roman" w:cs="Times New Roman"/>
          <w:color w:val="000000" w:themeColor="text1"/>
          <w:sz w:val="24"/>
          <w:szCs w:val="24"/>
          <w:lang w:val="en-GB"/>
        </w:rPr>
        <w:t xml:space="preserve"> at a HbA</w:t>
      </w:r>
      <w:r w:rsidR="00090704" w:rsidRPr="00090704">
        <w:rPr>
          <w:rFonts w:ascii="Times New Roman" w:hAnsi="Times New Roman" w:cs="Times New Roman"/>
          <w:color w:val="000000" w:themeColor="text1"/>
          <w:sz w:val="24"/>
          <w:szCs w:val="24"/>
          <w:vertAlign w:val="subscript"/>
          <w:lang w:val="en-GB"/>
        </w:rPr>
        <w:t>1c</w:t>
      </w:r>
      <w:r w:rsidR="008F4060" w:rsidRPr="009639B2">
        <w:rPr>
          <w:rFonts w:ascii="Times New Roman" w:hAnsi="Times New Roman" w:cs="Times New Roman"/>
          <w:color w:val="000000" w:themeColor="text1"/>
          <w:sz w:val="24"/>
          <w:szCs w:val="24"/>
          <w:lang w:val="en-GB"/>
        </w:rPr>
        <w:t xml:space="preserve"> level of 48 </w:t>
      </w:r>
      <w:r w:rsidR="00C53344" w:rsidRPr="009639B2">
        <w:rPr>
          <w:rFonts w:ascii="Times New Roman" w:hAnsi="Times New Roman" w:cs="Times New Roman"/>
          <w:color w:val="000000" w:themeColor="text1"/>
          <w:sz w:val="24"/>
          <w:szCs w:val="24"/>
          <w:lang w:val="en-GB"/>
        </w:rPr>
        <w:t xml:space="preserve">mmol/mol </w:t>
      </w:r>
      <w:r w:rsidR="008F4060" w:rsidRPr="009639B2">
        <w:rPr>
          <w:rFonts w:ascii="Times New Roman" w:hAnsi="Times New Roman" w:cs="Times New Roman"/>
          <w:color w:val="000000" w:themeColor="text1"/>
          <w:sz w:val="24"/>
          <w:szCs w:val="24"/>
          <w:lang w:val="en-GB"/>
        </w:rPr>
        <w:t>(</w:t>
      </w:r>
      <w:r w:rsidR="00236E37" w:rsidRPr="009639B2">
        <w:rPr>
          <w:rFonts w:ascii="Times New Roman" w:hAnsi="Times New Roman" w:cs="Times New Roman"/>
          <w:color w:val="000000" w:themeColor="text1"/>
          <w:sz w:val="24"/>
          <w:szCs w:val="24"/>
          <w:lang w:val="en-GB"/>
        </w:rPr>
        <w:t xml:space="preserve">including </w:t>
      </w:r>
      <w:r w:rsidR="007B665F" w:rsidRPr="009639B2">
        <w:rPr>
          <w:rFonts w:ascii="Times New Roman" w:hAnsi="Times New Roman" w:cs="Times New Roman"/>
          <w:color w:val="000000" w:themeColor="text1"/>
          <w:sz w:val="24"/>
          <w:szCs w:val="24"/>
          <w:lang w:val="en-GB"/>
        </w:rPr>
        <w:t>lab result</w:t>
      </w:r>
      <w:r w:rsidR="00236E37" w:rsidRPr="009639B2">
        <w:rPr>
          <w:rFonts w:ascii="Times New Roman" w:hAnsi="Times New Roman" w:cs="Times New Roman"/>
          <w:color w:val="000000" w:themeColor="text1"/>
          <w:sz w:val="24"/>
          <w:szCs w:val="24"/>
          <w:lang w:val="en-GB"/>
        </w:rPr>
        <w:t>s</w:t>
      </w:r>
      <w:r w:rsidR="007B665F" w:rsidRPr="009639B2">
        <w:rPr>
          <w:rFonts w:ascii="Times New Roman" w:hAnsi="Times New Roman" w:cs="Times New Roman"/>
          <w:color w:val="000000" w:themeColor="text1"/>
          <w:sz w:val="24"/>
          <w:szCs w:val="24"/>
          <w:lang w:val="en-GB"/>
        </w:rPr>
        <w:t xml:space="preserve"> </w:t>
      </w:r>
      <w:r w:rsidR="008F4060" w:rsidRPr="009639B2">
        <w:rPr>
          <w:rFonts w:ascii="Times New Roman" w:hAnsi="Times New Roman" w:cs="Times New Roman"/>
          <w:color w:val="000000" w:themeColor="text1"/>
          <w:sz w:val="24"/>
          <w:szCs w:val="24"/>
          <w:lang w:val="en-GB"/>
        </w:rPr>
        <w:t>&gt;43</w:t>
      </w:r>
      <w:r w:rsidR="006D0B9D" w:rsidRPr="009639B2">
        <w:rPr>
          <w:rFonts w:ascii="Times New Roman" w:hAnsi="Times New Roman" w:cs="Times New Roman"/>
          <w:color w:val="000000" w:themeColor="text1"/>
          <w:sz w:val="24"/>
          <w:szCs w:val="24"/>
          <w:lang w:val="en-GB"/>
        </w:rPr>
        <w:t>–</w:t>
      </w:r>
      <w:r w:rsidR="008F4060" w:rsidRPr="009639B2">
        <w:rPr>
          <w:rFonts w:ascii="Times New Roman" w:hAnsi="Times New Roman" w:cs="Times New Roman"/>
          <w:color w:val="000000" w:themeColor="text1"/>
          <w:sz w:val="24"/>
          <w:szCs w:val="24"/>
          <w:lang w:val="en-GB"/>
        </w:rPr>
        <w:t>53</w:t>
      </w:r>
      <w:r w:rsidR="007B665F" w:rsidRPr="009639B2">
        <w:rPr>
          <w:rFonts w:ascii="Times New Roman" w:hAnsi="Times New Roman" w:cs="Times New Roman"/>
          <w:color w:val="000000" w:themeColor="text1"/>
          <w:sz w:val="24"/>
          <w:szCs w:val="24"/>
          <w:lang w:val="en-GB"/>
        </w:rPr>
        <w:t xml:space="preserve"> mmol/mol</w:t>
      </w:r>
      <w:r w:rsidR="008F4060" w:rsidRPr="009639B2">
        <w:rPr>
          <w:rFonts w:ascii="Times New Roman" w:hAnsi="Times New Roman" w:cs="Times New Roman"/>
          <w:color w:val="000000" w:themeColor="text1"/>
          <w:sz w:val="24"/>
          <w:szCs w:val="24"/>
          <w:lang w:val="en-GB"/>
        </w:rPr>
        <w:t>) and 58 mmol/mol (</w:t>
      </w:r>
      <w:r w:rsidR="00236E37" w:rsidRPr="009639B2">
        <w:rPr>
          <w:rFonts w:ascii="Times New Roman" w:hAnsi="Times New Roman" w:cs="Times New Roman"/>
          <w:color w:val="000000" w:themeColor="text1"/>
          <w:sz w:val="24"/>
          <w:szCs w:val="24"/>
          <w:lang w:val="en-GB"/>
        </w:rPr>
        <w:t xml:space="preserve">including lab results </w:t>
      </w:r>
      <w:r w:rsidR="008F4060" w:rsidRPr="009639B2">
        <w:rPr>
          <w:rFonts w:ascii="Times New Roman" w:hAnsi="Times New Roman" w:cs="Times New Roman"/>
          <w:color w:val="000000" w:themeColor="text1"/>
          <w:sz w:val="24"/>
          <w:szCs w:val="24"/>
          <w:lang w:val="en-GB"/>
        </w:rPr>
        <w:t>&gt;53</w:t>
      </w:r>
      <w:r w:rsidR="006D0B9D" w:rsidRPr="009639B2">
        <w:rPr>
          <w:rFonts w:ascii="Times New Roman" w:hAnsi="Times New Roman" w:cs="Times New Roman"/>
          <w:color w:val="000000" w:themeColor="text1"/>
          <w:sz w:val="24"/>
          <w:szCs w:val="24"/>
          <w:lang w:val="en-GB"/>
        </w:rPr>
        <w:t>–</w:t>
      </w:r>
      <w:r w:rsidR="008F4060" w:rsidRPr="009639B2">
        <w:rPr>
          <w:rFonts w:ascii="Times New Roman" w:hAnsi="Times New Roman" w:cs="Times New Roman"/>
          <w:color w:val="000000" w:themeColor="text1"/>
          <w:sz w:val="24"/>
          <w:szCs w:val="24"/>
          <w:lang w:val="en-GB"/>
        </w:rPr>
        <w:t>63</w:t>
      </w:r>
      <w:r w:rsidR="007B665F" w:rsidRPr="009639B2">
        <w:rPr>
          <w:rFonts w:ascii="Times New Roman" w:hAnsi="Times New Roman" w:cs="Times New Roman"/>
          <w:color w:val="000000" w:themeColor="text1"/>
          <w:sz w:val="24"/>
          <w:szCs w:val="24"/>
          <w:lang w:val="en-GB"/>
        </w:rPr>
        <w:t xml:space="preserve"> mmol/mol</w:t>
      </w:r>
      <w:r w:rsidR="008F4060" w:rsidRPr="009639B2">
        <w:rPr>
          <w:rFonts w:ascii="Times New Roman" w:hAnsi="Times New Roman" w:cs="Times New Roman"/>
          <w:color w:val="000000" w:themeColor="text1"/>
          <w:sz w:val="24"/>
          <w:szCs w:val="24"/>
          <w:lang w:val="en-GB"/>
        </w:rPr>
        <w:t xml:space="preserve">). </w:t>
      </w:r>
    </w:p>
    <w:p w14:paraId="677A14B3" w14:textId="1EE33DD3" w:rsidR="00604D54" w:rsidRPr="009639B2" w:rsidRDefault="008F406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The</w:t>
      </w:r>
      <w:r w:rsidR="00236E37" w:rsidRPr="009639B2">
        <w:rPr>
          <w:rFonts w:ascii="Times New Roman" w:hAnsi="Times New Roman" w:cs="Times New Roman"/>
          <w:color w:val="000000" w:themeColor="text1"/>
          <w:sz w:val="24"/>
          <w:szCs w:val="24"/>
          <w:lang w:val="en-GB"/>
        </w:rPr>
        <w:t xml:space="preserve"> analytical coefficient of variation for the laboratory analysis</w:t>
      </w:r>
      <w:r w:rsidRPr="009639B2">
        <w:rPr>
          <w:rFonts w:ascii="Times New Roman" w:hAnsi="Times New Roman" w:cs="Times New Roman"/>
          <w:color w:val="000000" w:themeColor="text1"/>
          <w:sz w:val="24"/>
          <w:szCs w:val="24"/>
          <w:lang w:val="en-GB"/>
        </w:rPr>
        <w:t xml:space="preserve"> </w:t>
      </w:r>
      <w:r w:rsidR="00236E37" w:rsidRPr="009639B2">
        <w:rPr>
          <w:rFonts w:ascii="Times New Roman" w:hAnsi="Times New Roman" w:cs="Times New Roman"/>
          <w:color w:val="000000" w:themeColor="text1"/>
          <w:sz w:val="24"/>
          <w:szCs w:val="24"/>
          <w:lang w:val="en-GB"/>
        </w:rPr>
        <w:t>(</w:t>
      </w:r>
      <w:r w:rsidRPr="009639B2">
        <w:rPr>
          <w:rFonts w:ascii="Times New Roman" w:hAnsi="Times New Roman" w:cs="Times New Roman"/>
          <w:color w:val="000000" w:themeColor="text1"/>
          <w:sz w:val="24"/>
          <w:szCs w:val="24"/>
          <w:lang w:val="en-GB"/>
        </w:rPr>
        <w:t>CV</w:t>
      </w:r>
      <w:r w:rsidR="000E1B95" w:rsidRPr="009639B2">
        <w:rPr>
          <w:rFonts w:ascii="Times New Roman" w:hAnsi="Times New Roman" w:cs="Times New Roman"/>
          <w:color w:val="000000" w:themeColor="text1"/>
          <w:sz w:val="24"/>
          <w:szCs w:val="24"/>
          <w:vertAlign w:val="subscript"/>
          <w:lang w:val="en-GB"/>
        </w:rPr>
        <w:t>A(LAB)</w:t>
      </w:r>
      <w:r w:rsidR="00236E37" w:rsidRPr="009639B2">
        <w:rPr>
          <w:rFonts w:ascii="Times New Roman" w:hAnsi="Times New Roman" w:cs="Times New Roman"/>
          <w:color w:val="000000" w:themeColor="text1"/>
          <w:sz w:val="24"/>
          <w:szCs w:val="24"/>
          <w:lang w:val="en-GB"/>
        </w:rPr>
        <w:t xml:space="preserve">) </w:t>
      </w:r>
      <w:r w:rsidRPr="009639B2">
        <w:rPr>
          <w:rFonts w:ascii="Times New Roman" w:hAnsi="Times New Roman" w:cs="Times New Roman"/>
          <w:color w:val="000000" w:themeColor="text1"/>
          <w:sz w:val="24"/>
          <w:szCs w:val="24"/>
          <w:lang w:val="en-GB"/>
        </w:rPr>
        <w:t xml:space="preserve">was </w:t>
      </w:r>
      <w:r w:rsidR="001728E8" w:rsidRPr="009639B2">
        <w:rPr>
          <w:rFonts w:ascii="Times New Roman" w:hAnsi="Times New Roman" w:cs="Times New Roman"/>
          <w:color w:val="000000" w:themeColor="text1"/>
          <w:sz w:val="24"/>
          <w:szCs w:val="24"/>
          <w:lang w:val="en-GB"/>
        </w:rPr>
        <w:t>estimated</w:t>
      </w:r>
      <w:r w:rsidRPr="009639B2">
        <w:rPr>
          <w:rFonts w:ascii="Times New Roman" w:hAnsi="Times New Roman" w:cs="Times New Roman"/>
          <w:color w:val="000000" w:themeColor="text1"/>
          <w:sz w:val="24"/>
          <w:szCs w:val="24"/>
          <w:lang w:val="en-GB"/>
        </w:rPr>
        <w:t xml:space="preserve"> </w:t>
      </w:r>
      <w:r w:rsidR="000E1B95" w:rsidRPr="009639B2">
        <w:rPr>
          <w:rFonts w:ascii="Times New Roman" w:hAnsi="Times New Roman" w:cs="Times New Roman"/>
          <w:color w:val="000000" w:themeColor="text1"/>
          <w:sz w:val="24"/>
          <w:szCs w:val="24"/>
          <w:lang w:val="en-GB"/>
        </w:rPr>
        <w:t>based on CD</w:t>
      </w:r>
      <w:r w:rsidR="00E219DE" w:rsidRPr="009639B2">
        <w:rPr>
          <w:rFonts w:ascii="Times New Roman" w:hAnsi="Times New Roman" w:cs="Times New Roman"/>
          <w:color w:val="000000" w:themeColor="text1"/>
          <w:sz w:val="24"/>
          <w:szCs w:val="24"/>
          <w:vertAlign w:val="subscript"/>
          <w:lang w:val="en-GB"/>
        </w:rPr>
        <w:t>LAB</w:t>
      </w:r>
      <w:r w:rsidR="000E1B95" w:rsidRPr="009639B2">
        <w:rPr>
          <w:rFonts w:ascii="Times New Roman" w:hAnsi="Times New Roman" w:cs="Times New Roman"/>
          <w:color w:val="000000" w:themeColor="text1"/>
          <w:sz w:val="24"/>
          <w:szCs w:val="24"/>
          <w:lang w:val="en-GB"/>
        </w:rPr>
        <w:t xml:space="preserve"> </w:t>
      </w:r>
      <w:r w:rsidRPr="009639B2">
        <w:rPr>
          <w:rFonts w:ascii="Times New Roman" w:hAnsi="Times New Roman" w:cs="Times New Roman"/>
          <w:color w:val="000000" w:themeColor="text1"/>
          <w:sz w:val="24"/>
          <w:szCs w:val="24"/>
          <w:lang w:val="en-GB"/>
        </w:rPr>
        <w:t xml:space="preserve">as </w:t>
      </w:r>
      <w:r w:rsidR="001728E8" w:rsidRPr="009639B2">
        <w:rPr>
          <w:rFonts w:ascii="Times New Roman" w:hAnsi="Times New Roman" w:cs="Times New Roman"/>
          <w:color w:val="000000" w:themeColor="text1"/>
          <w:sz w:val="24"/>
          <w:szCs w:val="24"/>
          <w:lang w:val="en-GB"/>
        </w:rPr>
        <w:t>“</w:t>
      </w:r>
      <w:r w:rsidRPr="009639B2">
        <w:rPr>
          <w:rFonts w:ascii="Times New Roman" w:hAnsi="Times New Roman" w:cs="Times New Roman"/>
          <w:color w:val="000000" w:themeColor="text1"/>
          <w:sz w:val="24"/>
          <w:szCs w:val="24"/>
          <w:lang w:val="en-GB"/>
        </w:rPr>
        <w:t>CV</w:t>
      </w:r>
      <w:r w:rsidR="00035824" w:rsidRPr="009639B2">
        <w:rPr>
          <w:rFonts w:ascii="Times New Roman" w:hAnsi="Times New Roman" w:cs="Times New Roman"/>
          <w:color w:val="000000" w:themeColor="text1"/>
          <w:sz w:val="24"/>
          <w:szCs w:val="24"/>
          <w:vertAlign w:val="subscript"/>
          <w:lang w:val="en-GB"/>
        </w:rPr>
        <w:t>A(LAB)</w:t>
      </w:r>
      <w:r w:rsidRPr="009639B2">
        <w:rPr>
          <w:rFonts w:ascii="Times New Roman" w:hAnsi="Times New Roman" w:cs="Times New Roman"/>
          <w:color w:val="000000" w:themeColor="text1"/>
          <w:sz w:val="24"/>
          <w:szCs w:val="24"/>
          <w:lang w:val="en-GB"/>
        </w:rPr>
        <w:t>=</w:t>
      </w:r>
      <w:r w:rsidR="00C53344" w:rsidRPr="009639B2">
        <w:rPr>
          <w:rFonts w:ascii="Times New Roman" w:hAnsi="Times New Roman" w:cs="Times New Roman"/>
          <w:color w:val="000000" w:themeColor="text1"/>
          <w:sz w:val="24"/>
          <w:szCs w:val="24"/>
          <w:lang w:val="en-GB"/>
        </w:rPr>
        <w:t xml:space="preserve"> </w:t>
      </w:r>
      <w:r w:rsidRPr="009639B2">
        <w:rPr>
          <w:rFonts w:ascii="Times New Roman" w:hAnsi="Times New Roman" w:cs="Times New Roman"/>
          <w:color w:val="000000" w:themeColor="text1"/>
          <w:sz w:val="24"/>
          <w:szCs w:val="24"/>
          <w:lang w:val="en-GB"/>
        </w:rPr>
        <w:t>(CD</w:t>
      </w:r>
      <w:r w:rsidR="00035824" w:rsidRPr="009639B2">
        <w:rPr>
          <w:rFonts w:ascii="Times New Roman" w:hAnsi="Times New Roman" w:cs="Times New Roman"/>
          <w:color w:val="000000" w:themeColor="text1"/>
          <w:sz w:val="24"/>
          <w:szCs w:val="24"/>
          <w:vertAlign w:val="subscript"/>
          <w:lang w:val="en-GB"/>
        </w:rPr>
        <w:t>LAB</w:t>
      </w:r>
      <w:r w:rsidRPr="009639B2">
        <w:rPr>
          <w:rFonts w:ascii="Times New Roman" w:hAnsi="Times New Roman" w:cs="Times New Roman"/>
          <w:color w:val="000000" w:themeColor="text1"/>
          <w:sz w:val="24"/>
          <w:szCs w:val="24"/>
          <w:lang w:val="en-GB"/>
        </w:rPr>
        <w:t>/1.96/SQRT(2))</w:t>
      </w:r>
      <w:r w:rsidR="001728E8" w:rsidRPr="009639B2">
        <w:rPr>
          <w:rFonts w:ascii="Times New Roman" w:hAnsi="Times New Roman" w:cs="Times New Roman"/>
          <w:color w:val="000000" w:themeColor="text1"/>
          <w:sz w:val="24"/>
          <w:szCs w:val="24"/>
          <w:lang w:val="en-GB"/>
        </w:rPr>
        <w:t>”</w:t>
      </w:r>
      <w:r w:rsidR="007E130F" w:rsidRPr="009639B2">
        <w:rPr>
          <w:rFonts w:ascii="Times New Roman" w:hAnsi="Times New Roman" w:cs="Times New Roman"/>
          <w:color w:val="000000" w:themeColor="text1"/>
          <w:sz w:val="24"/>
          <w:szCs w:val="24"/>
          <w:lang w:val="en-GB"/>
        </w:rPr>
        <w:t xml:space="preserve"> (derived from </w:t>
      </w:r>
      <w:r w:rsidR="00035824"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instrText xml:space="preserve"> ADDIN EN.CITE &lt;EndNote&gt;&lt;Cite&gt;&lt;Author&gt;Fraser&lt;/Author&gt;&lt;Year&gt;2011&lt;/Year&gt;&lt;RecNum&gt;45&lt;/RecNum&gt;&lt;DisplayText&gt;[12]&lt;/DisplayText&gt;&lt;record&gt;&lt;rec-number&gt;45&lt;/rec-number&gt;&lt;foreign-keys&gt;&lt;key app="EN" db-id="zrtfstfrksae0dewfaupzf9qtavpwwvs5vda" timestamp="1622548777"&gt;45&lt;/key&gt;&lt;/foreign-keys&gt;&lt;ref-type name="Journal Article"&gt;17&lt;/ref-type&gt;&lt;contributors&gt;&lt;authors&gt;&lt;author&gt;Fraser, C. G.&lt;/author&gt;&lt;/authors&gt;&lt;/contributors&gt;&lt;auth-address&gt;Centre for Research into Cancer Prevention and Screening, University of Dundee, Ninewells Hospital and Medical School, Dundee, Scotland, UK. callum.fraser@nhs.net&lt;/auth-address&gt;&lt;titles&gt;&lt;title&gt;Reference change values&lt;/title&gt;&lt;secondary-title&gt;Clin Chem Lab Med&lt;/secondary-title&gt;&lt;/titles&gt;&lt;periodical&gt;&lt;full-title&gt;Clin Chem Lab Med&lt;/full-title&gt;&lt;/periodical&gt;&lt;pages&gt;807-12&lt;/pages&gt;&lt;volume&gt;50&lt;/volume&gt;&lt;number&gt;5&lt;/number&gt;&lt;edition&gt;2011/10/01&lt;/edition&gt;&lt;keywords&gt;&lt;keyword&gt;Clinical Laboratory Techniques/*standards&lt;/keyword&gt;&lt;keyword&gt;Humans&lt;/keyword&gt;&lt;keyword&gt;Reference Values&lt;/keyword&gt;&lt;/keywords&gt;&lt;dates&gt;&lt;year&gt;2011&lt;/year&gt;&lt;pub-dates&gt;&lt;date&gt;Sep 30&lt;/date&gt;&lt;/pub-dates&gt;&lt;/dates&gt;&lt;isbn&gt;1437-4331 (Electronic)&amp;#xD;1434-6621 (Linking)&lt;/isbn&gt;&lt;accession-num&gt;21958344&lt;/accession-num&gt;&lt;urls&gt;&lt;related-urls&gt;&lt;url&gt;https://www.ncbi.nlm.nih.gov/pubmed/21958344&lt;/url&gt;&lt;/related-urls&gt;&lt;/urls&gt;&lt;electronic-resource-num&gt;10.1515/CCLM.2011.733&lt;/electronic-resource-num&gt;&lt;/record&gt;&lt;/Cite&gt;&lt;/EndNote&gt;</w:instrText>
      </w:r>
      <w:r w:rsidR="00035824"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t>[12]</w:t>
      </w:r>
      <w:r w:rsidR="00035824" w:rsidRPr="009639B2">
        <w:rPr>
          <w:rFonts w:ascii="Times New Roman" w:hAnsi="Times New Roman" w:cs="Times New Roman"/>
          <w:color w:val="000000" w:themeColor="text1"/>
          <w:sz w:val="24"/>
          <w:szCs w:val="24"/>
          <w:lang w:val="en-GB"/>
        </w:rPr>
        <w:fldChar w:fldCharType="end"/>
      </w:r>
      <w:r w:rsidR="007E130F" w:rsidRPr="009639B2">
        <w:rPr>
          <w:rFonts w:ascii="Times New Roman" w:hAnsi="Times New Roman" w:cs="Times New Roman"/>
          <w:color w:val="000000" w:themeColor="text1"/>
          <w:sz w:val="24"/>
          <w:szCs w:val="24"/>
          <w:lang w:val="en-GB"/>
        </w:rPr>
        <w:t>, CV</w:t>
      </w:r>
      <w:r w:rsidR="000E1B95" w:rsidRPr="009639B2">
        <w:rPr>
          <w:rFonts w:ascii="Times New Roman" w:hAnsi="Times New Roman" w:cs="Times New Roman"/>
          <w:color w:val="000000" w:themeColor="text1"/>
          <w:sz w:val="24"/>
          <w:szCs w:val="24"/>
          <w:vertAlign w:val="subscript"/>
          <w:lang w:val="en-GB"/>
        </w:rPr>
        <w:t>I</w:t>
      </w:r>
      <w:r w:rsidR="007E130F" w:rsidRPr="009639B2">
        <w:rPr>
          <w:rFonts w:ascii="Times New Roman" w:hAnsi="Times New Roman" w:cs="Times New Roman"/>
          <w:color w:val="000000" w:themeColor="text1"/>
          <w:sz w:val="24"/>
          <w:szCs w:val="24"/>
          <w:lang w:val="en-GB"/>
        </w:rPr>
        <w:t>=0%).</w:t>
      </w:r>
      <w:r w:rsidRPr="009639B2">
        <w:rPr>
          <w:rFonts w:ascii="Times New Roman" w:hAnsi="Times New Roman" w:cs="Times New Roman"/>
          <w:color w:val="000000" w:themeColor="text1"/>
          <w:sz w:val="24"/>
          <w:szCs w:val="24"/>
          <w:lang w:val="en-GB"/>
        </w:rPr>
        <w:t xml:space="preserve"> </w:t>
      </w:r>
      <w:r w:rsidR="00656F2C" w:rsidRPr="009639B2">
        <w:rPr>
          <w:rFonts w:ascii="Times New Roman" w:hAnsi="Times New Roman" w:cs="Times New Roman"/>
          <w:color w:val="000000" w:themeColor="text1"/>
          <w:sz w:val="24"/>
          <w:szCs w:val="24"/>
          <w:lang w:val="en-GB"/>
        </w:rPr>
        <w:t>Similarly, t</w:t>
      </w:r>
      <w:r w:rsidR="00236E37" w:rsidRPr="009639B2">
        <w:rPr>
          <w:rFonts w:ascii="Times New Roman" w:hAnsi="Times New Roman" w:cs="Times New Roman"/>
          <w:color w:val="000000" w:themeColor="text1"/>
          <w:sz w:val="24"/>
          <w:szCs w:val="24"/>
          <w:lang w:val="en-GB"/>
        </w:rPr>
        <w:t>he analytical coefficient of variation for the POCT analysis (CV</w:t>
      </w:r>
      <w:r w:rsidR="00035824" w:rsidRPr="009639B2">
        <w:rPr>
          <w:rFonts w:ascii="Times New Roman" w:hAnsi="Times New Roman" w:cs="Times New Roman"/>
          <w:color w:val="000000" w:themeColor="text1"/>
          <w:sz w:val="24"/>
          <w:szCs w:val="24"/>
          <w:vertAlign w:val="subscript"/>
          <w:lang w:val="en-GB"/>
        </w:rPr>
        <w:t>A(P</w:t>
      </w:r>
      <w:r w:rsidR="00236E37" w:rsidRPr="009639B2">
        <w:rPr>
          <w:rFonts w:ascii="Times New Roman" w:hAnsi="Times New Roman" w:cs="Times New Roman"/>
          <w:color w:val="000000" w:themeColor="text1"/>
          <w:sz w:val="24"/>
          <w:szCs w:val="24"/>
          <w:vertAlign w:val="subscript"/>
          <w:lang w:val="en-GB"/>
        </w:rPr>
        <w:t>OCT</w:t>
      </w:r>
      <w:r w:rsidR="00035824" w:rsidRPr="009639B2">
        <w:rPr>
          <w:rFonts w:ascii="Times New Roman" w:hAnsi="Times New Roman" w:cs="Times New Roman"/>
          <w:color w:val="000000" w:themeColor="text1"/>
          <w:sz w:val="24"/>
          <w:szCs w:val="24"/>
          <w:vertAlign w:val="subscript"/>
          <w:lang w:val="en-GB"/>
        </w:rPr>
        <w:t>)</w:t>
      </w:r>
      <w:r w:rsidR="00236E37" w:rsidRPr="009639B2">
        <w:rPr>
          <w:rFonts w:ascii="Times New Roman" w:hAnsi="Times New Roman" w:cs="Times New Roman"/>
          <w:color w:val="000000" w:themeColor="text1"/>
          <w:sz w:val="24"/>
          <w:szCs w:val="24"/>
          <w:lang w:val="en-GB"/>
        </w:rPr>
        <w:t xml:space="preserve">) was </w:t>
      </w:r>
      <w:r w:rsidR="000E1B95" w:rsidRPr="009639B2">
        <w:rPr>
          <w:rFonts w:ascii="Times New Roman" w:hAnsi="Times New Roman" w:cs="Times New Roman"/>
          <w:color w:val="000000" w:themeColor="text1"/>
          <w:sz w:val="24"/>
          <w:szCs w:val="24"/>
          <w:lang w:val="en-GB"/>
        </w:rPr>
        <w:t>estimated</w:t>
      </w:r>
      <w:r w:rsidR="00236E37" w:rsidRPr="009639B2">
        <w:rPr>
          <w:rFonts w:ascii="Times New Roman" w:hAnsi="Times New Roman" w:cs="Times New Roman"/>
          <w:color w:val="000000" w:themeColor="text1"/>
          <w:sz w:val="24"/>
          <w:szCs w:val="24"/>
          <w:lang w:val="en-GB"/>
        </w:rPr>
        <w:t xml:space="preserve"> as </w:t>
      </w:r>
      <w:r w:rsidR="001728E8" w:rsidRPr="009639B2">
        <w:rPr>
          <w:rFonts w:ascii="Times New Roman" w:hAnsi="Times New Roman" w:cs="Times New Roman"/>
          <w:color w:val="000000" w:themeColor="text1"/>
          <w:sz w:val="24"/>
          <w:szCs w:val="24"/>
          <w:lang w:val="en-GB"/>
        </w:rPr>
        <w:t>“</w:t>
      </w:r>
      <w:r w:rsidR="00236E37" w:rsidRPr="009639B2">
        <w:rPr>
          <w:rFonts w:ascii="Times New Roman" w:hAnsi="Times New Roman" w:cs="Times New Roman"/>
          <w:color w:val="000000" w:themeColor="text1"/>
          <w:sz w:val="24"/>
          <w:szCs w:val="24"/>
          <w:lang w:val="en-GB"/>
        </w:rPr>
        <w:t>CV</w:t>
      </w:r>
      <w:r w:rsidR="00035824" w:rsidRPr="009639B2">
        <w:rPr>
          <w:rFonts w:ascii="Times New Roman" w:hAnsi="Times New Roman" w:cs="Times New Roman"/>
          <w:color w:val="000000" w:themeColor="text1"/>
          <w:sz w:val="24"/>
          <w:szCs w:val="24"/>
          <w:vertAlign w:val="subscript"/>
          <w:lang w:val="en-GB"/>
        </w:rPr>
        <w:t>A(P</w:t>
      </w:r>
      <w:r w:rsidR="00236E37" w:rsidRPr="009639B2">
        <w:rPr>
          <w:rFonts w:ascii="Times New Roman" w:hAnsi="Times New Roman" w:cs="Times New Roman"/>
          <w:color w:val="000000" w:themeColor="text1"/>
          <w:sz w:val="24"/>
          <w:szCs w:val="24"/>
          <w:vertAlign w:val="subscript"/>
          <w:lang w:val="en-GB"/>
        </w:rPr>
        <w:t>OCT</w:t>
      </w:r>
      <w:r w:rsidR="00035824" w:rsidRPr="009639B2">
        <w:rPr>
          <w:rFonts w:ascii="Times New Roman" w:hAnsi="Times New Roman" w:cs="Times New Roman"/>
          <w:color w:val="000000" w:themeColor="text1"/>
          <w:sz w:val="24"/>
          <w:szCs w:val="24"/>
          <w:vertAlign w:val="subscript"/>
          <w:lang w:val="en-GB"/>
        </w:rPr>
        <w:t>)</w:t>
      </w:r>
      <w:r w:rsidR="00236E37" w:rsidRPr="009639B2">
        <w:rPr>
          <w:rFonts w:ascii="Times New Roman" w:hAnsi="Times New Roman" w:cs="Times New Roman"/>
          <w:color w:val="000000" w:themeColor="text1"/>
          <w:sz w:val="24"/>
          <w:szCs w:val="24"/>
          <w:lang w:val="en-GB"/>
        </w:rPr>
        <w:t>=</w:t>
      </w:r>
      <w:r w:rsidR="00C53344" w:rsidRPr="009639B2">
        <w:rPr>
          <w:rFonts w:ascii="Times New Roman" w:hAnsi="Times New Roman" w:cs="Times New Roman"/>
          <w:color w:val="000000" w:themeColor="text1"/>
          <w:sz w:val="24"/>
          <w:szCs w:val="24"/>
          <w:lang w:val="en-GB"/>
        </w:rPr>
        <w:t xml:space="preserve"> </w:t>
      </w:r>
      <w:r w:rsidR="00236E37" w:rsidRPr="009639B2">
        <w:rPr>
          <w:rFonts w:ascii="Times New Roman" w:hAnsi="Times New Roman" w:cs="Times New Roman"/>
          <w:color w:val="000000" w:themeColor="text1"/>
          <w:sz w:val="24"/>
          <w:szCs w:val="24"/>
          <w:lang w:val="en-GB"/>
        </w:rPr>
        <w:t>SQRT((CD</w:t>
      </w:r>
      <w:r w:rsidR="00BA740D" w:rsidRPr="009639B2">
        <w:rPr>
          <w:rFonts w:ascii="Times New Roman" w:hAnsi="Times New Roman" w:cs="Times New Roman"/>
          <w:color w:val="000000" w:themeColor="text1"/>
          <w:sz w:val="24"/>
          <w:szCs w:val="24"/>
          <w:vertAlign w:val="subscript"/>
          <w:lang w:val="en-GB"/>
        </w:rPr>
        <w:t>LAB-POCT</w:t>
      </w:r>
      <w:r w:rsidR="00236E37" w:rsidRPr="009639B2">
        <w:rPr>
          <w:rFonts w:ascii="Times New Roman" w:hAnsi="Times New Roman" w:cs="Times New Roman"/>
          <w:color w:val="000000" w:themeColor="text1"/>
          <w:sz w:val="24"/>
          <w:szCs w:val="24"/>
          <w:lang w:val="en-GB"/>
        </w:rPr>
        <w:t>/1.96)</w:t>
      </w:r>
      <w:r w:rsidR="00236E37" w:rsidRPr="009639B2">
        <w:rPr>
          <w:rFonts w:ascii="Times New Roman" w:hAnsi="Times New Roman" w:cs="Times New Roman"/>
          <w:color w:val="000000" w:themeColor="text1"/>
          <w:sz w:val="24"/>
          <w:szCs w:val="24"/>
          <w:vertAlign w:val="superscript"/>
          <w:lang w:val="en-GB"/>
        </w:rPr>
        <w:t>2</w:t>
      </w:r>
      <w:r w:rsidR="006D0B9D" w:rsidRPr="009639B2">
        <w:rPr>
          <w:rFonts w:ascii="Times New Roman" w:hAnsi="Times New Roman" w:cs="Times New Roman"/>
          <w:color w:val="000000" w:themeColor="text1"/>
          <w:sz w:val="24"/>
          <w:szCs w:val="24"/>
          <w:vertAlign w:val="superscript"/>
          <w:lang w:val="en-GB"/>
        </w:rPr>
        <w:t xml:space="preserve"> </w:t>
      </w:r>
      <w:r w:rsidR="00604D54" w:rsidRPr="009639B2">
        <w:rPr>
          <w:rFonts w:ascii="Times New Roman" w:hAnsi="Times New Roman" w:cs="Times New Roman"/>
          <w:color w:val="000000" w:themeColor="text1"/>
          <w:sz w:val="24"/>
          <w:szCs w:val="24"/>
          <w:lang w:val="en-GB"/>
        </w:rPr>
        <w:t>-</w:t>
      </w:r>
      <w:r w:rsidR="006D0B9D" w:rsidRPr="009639B2">
        <w:rPr>
          <w:rFonts w:ascii="Times New Roman" w:hAnsi="Times New Roman" w:cs="Times New Roman"/>
          <w:color w:val="000000" w:themeColor="text1"/>
          <w:sz w:val="24"/>
          <w:szCs w:val="24"/>
          <w:lang w:val="en-GB"/>
        </w:rPr>
        <w:t xml:space="preserve"> </w:t>
      </w:r>
      <w:r w:rsidR="00236E37" w:rsidRPr="009639B2">
        <w:rPr>
          <w:rFonts w:ascii="Times New Roman" w:hAnsi="Times New Roman" w:cs="Times New Roman"/>
          <w:color w:val="000000" w:themeColor="text1"/>
          <w:sz w:val="24"/>
          <w:szCs w:val="24"/>
          <w:lang w:val="en-GB"/>
        </w:rPr>
        <w:t>CV</w:t>
      </w:r>
      <w:r w:rsidR="000E1B95" w:rsidRPr="009639B2">
        <w:rPr>
          <w:rFonts w:ascii="Times New Roman" w:hAnsi="Times New Roman" w:cs="Times New Roman"/>
          <w:color w:val="000000" w:themeColor="text1"/>
          <w:sz w:val="24"/>
          <w:szCs w:val="24"/>
          <w:vertAlign w:val="subscript"/>
          <w:lang w:val="en-GB"/>
        </w:rPr>
        <w:t>A(LAB)</w:t>
      </w:r>
      <w:r w:rsidR="00236E37" w:rsidRPr="009639B2">
        <w:rPr>
          <w:rFonts w:ascii="Times New Roman" w:hAnsi="Times New Roman" w:cs="Times New Roman"/>
          <w:color w:val="000000" w:themeColor="text1"/>
          <w:sz w:val="24"/>
          <w:szCs w:val="24"/>
          <w:vertAlign w:val="superscript"/>
          <w:lang w:val="en-GB"/>
        </w:rPr>
        <w:t>2</w:t>
      </w:r>
      <w:r w:rsidR="00236E37" w:rsidRPr="009639B2">
        <w:rPr>
          <w:rFonts w:ascii="Times New Roman" w:hAnsi="Times New Roman" w:cs="Times New Roman"/>
          <w:color w:val="000000" w:themeColor="text1"/>
          <w:sz w:val="24"/>
          <w:szCs w:val="24"/>
          <w:lang w:val="en-GB"/>
        </w:rPr>
        <w:t>)</w:t>
      </w:r>
      <w:r w:rsidR="001728E8" w:rsidRPr="009639B2">
        <w:rPr>
          <w:rFonts w:ascii="Times New Roman" w:hAnsi="Times New Roman" w:cs="Times New Roman"/>
          <w:color w:val="000000" w:themeColor="text1"/>
          <w:sz w:val="24"/>
          <w:szCs w:val="24"/>
          <w:lang w:val="en-GB"/>
        </w:rPr>
        <w:t>”</w:t>
      </w:r>
      <w:r w:rsidR="00236E37" w:rsidRPr="009639B2">
        <w:rPr>
          <w:rFonts w:ascii="Times New Roman" w:hAnsi="Times New Roman" w:cs="Times New Roman"/>
          <w:color w:val="000000" w:themeColor="text1"/>
          <w:sz w:val="24"/>
          <w:szCs w:val="24"/>
          <w:lang w:val="en-GB"/>
        </w:rPr>
        <w:t>.</w:t>
      </w:r>
      <w:r w:rsidR="00A06158" w:rsidRPr="009639B2">
        <w:rPr>
          <w:rFonts w:ascii="Times New Roman" w:hAnsi="Times New Roman" w:cs="Times New Roman"/>
          <w:color w:val="000000" w:themeColor="text1"/>
          <w:sz w:val="24"/>
          <w:szCs w:val="24"/>
          <w:lang w:val="en-GB"/>
        </w:rPr>
        <w:t xml:space="preserve"> </w:t>
      </w:r>
      <w:r w:rsidR="00CA4D0B" w:rsidRPr="009639B2">
        <w:rPr>
          <w:rFonts w:ascii="Times New Roman" w:hAnsi="Times New Roman" w:cs="Times New Roman"/>
          <w:color w:val="000000" w:themeColor="text1"/>
          <w:sz w:val="24"/>
          <w:szCs w:val="24"/>
          <w:lang w:val="en-GB"/>
        </w:rPr>
        <w:t xml:space="preserve">The critical difference between two POCT results </w:t>
      </w:r>
      <w:r w:rsidR="00BA740D" w:rsidRPr="009639B2">
        <w:rPr>
          <w:rFonts w:ascii="Times New Roman" w:hAnsi="Times New Roman" w:cs="Times New Roman"/>
          <w:color w:val="000000" w:themeColor="text1"/>
          <w:sz w:val="24"/>
          <w:szCs w:val="24"/>
          <w:lang w:val="en-GB"/>
        </w:rPr>
        <w:t>(CD</w:t>
      </w:r>
      <w:r w:rsidR="00BA740D" w:rsidRPr="009639B2">
        <w:rPr>
          <w:rFonts w:ascii="Times New Roman" w:hAnsi="Times New Roman" w:cs="Times New Roman"/>
          <w:color w:val="000000" w:themeColor="text1"/>
          <w:sz w:val="24"/>
          <w:szCs w:val="24"/>
          <w:vertAlign w:val="subscript"/>
          <w:lang w:val="en-GB"/>
        </w:rPr>
        <w:t>POCT</w:t>
      </w:r>
      <w:r w:rsidR="00BA740D" w:rsidRPr="009639B2">
        <w:rPr>
          <w:rFonts w:ascii="Times New Roman" w:hAnsi="Times New Roman" w:cs="Times New Roman"/>
          <w:color w:val="000000" w:themeColor="text1"/>
          <w:sz w:val="24"/>
          <w:szCs w:val="24"/>
          <w:lang w:val="en-GB"/>
        </w:rPr>
        <w:t>) w</w:t>
      </w:r>
      <w:r w:rsidR="00A06158" w:rsidRPr="009639B2">
        <w:rPr>
          <w:rFonts w:ascii="Times New Roman" w:hAnsi="Times New Roman" w:cs="Times New Roman"/>
          <w:color w:val="000000" w:themeColor="text1"/>
          <w:sz w:val="24"/>
          <w:szCs w:val="24"/>
          <w:lang w:val="en-GB"/>
        </w:rPr>
        <w:t>as</w:t>
      </w:r>
      <w:r w:rsidR="00656F2C" w:rsidRPr="009639B2">
        <w:rPr>
          <w:rFonts w:ascii="Times New Roman" w:hAnsi="Times New Roman" w:cs="Times New Roman"/>
          <w:color w:val="000000" w:themeColor="text1"/>
          <w:sz w:val="24"/>
          <w:szCs w:val="24"/>
          <w:lang w:val="en-GB"/>
        </w:rPr>
        <w:t xml:space="preserve"> </w:t>
      </w:r>
      <w:r w:rsidR="00A06158" w:rsidRPr="009639B2">
        <w:rPr>
          <w:rFonts w:ascii="Times New Roman" w:hAnsi="Times New Roman" w:cs="Times New Roman"/>
          <w:color w:val="000000" w:themeColor="text1"/>
          <w:sz w:val="24"/>
          <w:szCs w:val="24"/>
          <w:lang w:val="en-GB"/>
        </w:rPr>
        <w:t xml:space="preserve">calculated as </w:t>
      </w:r>
      <w:r w:rsidR="00CA4D0B" w:rsidRPr="009639B2">
        <w:rPr>
          <w:rFonts w:ascii="Times New Roman" w:hAnsi="Times New Roman" w:cs="Times New Roman"/>
          <w:color w:val="000000" w:themeColor="text1"/>
          <w:sz w:val="24"/>
          <w:szCs w:val="24"/>
          <w:lang w:val="en-GB"/>
        </w:rPr>
        <w:t>“</w:t>
      </w:r>
      <w:r w:rsidR="00BA740D" w:rsidRPr="009639B2">
        <w:rPr>
          <w:rFonts w:ascii="Times New Roman" w:hAnsi="Times New Roman" w:cs="Times New Roman"/>
          <w:color w:val="000000" w:themeColor="text1"/>
          <w:sz w:val="24"/>
          <w:szCs w:val="24"/>
          <w:lang w:val="en-GB"/>
        </w:rPr>
        <w:t>CD</w:t>
      </w:r>
      <w:r w:rsidR="00BA740D" w:rsidRPr="009639B2">
        <w:rPr>
          <w:rFonts w:ascii="Times New Roman" w:hAnsi="Times New Roman" w:cs="Times New Roman"/>
          <w:color w:val="000000" w:themeColor="text1"/>
          <w:sz w:val="24"/>
          <w:szCs w:val="24"/>
          <w:vertAlign w:val="subscript"/>
          <w:lang w:val="en-GB"/>
        </w:rPr>
        <w:t>POCT</w:t>
      </w:r>
      <w:r w:rsidR="00BA740D" w:rsidRPr="009639B2">
        <w:rPr>
          <w:rFonts w:ascii="Times New Roman" w:hAnsi="Times New Roman" w:cs="Times New Roman"/>
          <w:color w:val="000000" w:themeColor="text1"/>
          <w:sz w:val="24"/>
          <w:szCs w:val="24"/>
          <w:lang w:val="en-GB"/>
        </w:rPr>
        <w:t xml:space="preserve">= </w:t>
      </w:r>
      <w:r w:rsidR="00A06158" w:rsidRPr="009639B2">
        <w:rPr>
          <w:rFonts w:ascii="Times New Roman" w:hAnsi="Times New Roman" w:cs="Times New Roman"/>
          <w:color w:val="000000" w:themeColor="text1"/>
          <w:sz w:val="24"/>
          <w:szCs w:val="24"/>
          <w:lang w:val="en-GB"/>
        </w:rPr>
        <w:t>1.96</w:t>
      </w:r>
      <w:r w:rsidR="006D0B9D" w:rsidRPr="009639B2">
        <w:rPr>
          <w:rFonts w:ascii="Times New Roman" w:hAnsi="Times New Roman" w:cs="Times New Roman"/>
          <w:color w:val="000000" w:themeColor="text1"/>
          <w:sz w:val="24"/>
          <w:szCs w:val="24"/>
          <w:lang w:val="en-GB"/>
        </w:rPr>
        <w:t xml:space="preserve"> </w:t>
      </w:r>
      <w:r w:rsidR="00A06158" w:rsidRPr="009639B2">
        <w:rPr>
          <w:rFonts w:ascii="Times New Roman" w:hAnsi="Times New Roman" w:cs="Times New Roman"/>
          <w:color w:val="000000" w:themeColor="text1"/>
          <w:sz w:val="24"/>
          <w:szCs w:val="24"/>
          <w:lang w:val="en-GB"/>
        </w:rPr>
        <w:t>x</w:t>
      </w:r>
      <w:r w:rsidR="006D0B9D" w:rsidRPr="009639B2">
        <w:rPr>
          <w:rFonts w:ascii="Times New Roman" w:hAnsi="Times New Roman" w:cs="Times New Roman"/>
          <w:color w:val="000000" w:themeColor="text1"/>
          <w:sz w:val="24"/>
          <w:szCs w:val="24"/>
          <w:lang w:val="en-GB"/>
        </w:rPr>
        <w:t xml:space="preserve"> </w:t>
      </w:r>
      <w:proofErr w:type="gramStart"/>
      <w:r w:rsidR="00A06158" w:rsidRPr="009639B2">
        <w:rPr>
          <w:rFonts w:ascii="Times New Roman" w:hAnsi="Times New Roman" w:cs="Times New Roman"/>
          <w:color w:val="000000" w:themeColor="text1"/>
          <w:sz w:val="24"/>
          <w:szCs w:val="24"/>
          <w:lang w:val="en-GB"/>
        </w:rPr>
        <w:t>SQRT(</w:t>
      </w:r>
      <w:proofErr w:type="gramEnd"/>
      <w:r w:rsidR="00A06158" w:rsidRPr="009639B2">
        <w:rPr>
          <w:rFonts w:ascii="Times New Roman" w:hAnsi="Times New Roman" w:cs="Times New Roman"/>
          <w:color w:val="000000" w:themeColor="text1"/>
          <w:sz w:val="24"/>
          <w:szCs w:val="24"/>
          <w:lang w:val="en-GB"/>
        </w:rPr>
        <w:t>2)</w:t>
      </w:r>
      <w:r w:rsidR="00BA740D" w:rsidRPr="009639B2">
        <w:rPr>
          <w:rFonts w:ascii="Times New Roman" w:hAnsi="Times New Roman" w:cs="Times New Roman"/>
          <w:color w:val="000000" w:themeColor="text1"/>
          <w:sz w:val="24"/>
          <w:szCs w:val="24"/>
          <w:lang w:val="en-GB"/>
        </w:rPr>
        <w:t xml:space="preserve"> </w:t>
      </w:r>
      <w:r w:rsidR="00A06158" w:rsidRPr="009639B2">
        <w:rPr>
          <w:rFonts w:ascii="Times New Roman" w:hAnsi="Times New Roman" w:cs="Times New Roman"/>
          <w:color w:val="000000" w:themeColor="text1"/>
          <w:sz w:val="24"/>
          <w:szCs w:val="24"/>
          <w:lang w:val="en-GB"/>
        </w:rPr>
        <w:t>x</w:t>
      </w:r>
      <w:r w:rsidR="0091102E" w:rsidRPr="009639B2">
        <w:rPr>
          <w:rFonts w:ascii="Times New Roman" w:hAnsi="Times New Roman" w:cs="Times New Roman"/>
          <w:color w:val="000000" w:themeColor="text1"/>
          <w:sz w:val="24"/>
          <w:szCs w:val="24"/>
          <w:lang w:val="en-GB"/>
        </w:rPr>
        <w:t xml:space="preserve"> </w:t>
      </w:r>
      <w:r w:rsidR="00A06158" w:rsidRPr="009639B2">
        <w:rPr>
          <w:rFonts w:ascii="Times New Roman" w:hAnsi="Times New Roman" w:cs="Times New Roman"/>
          <w:color w:val="000000" w:themeColor="text1"/>
          <w:sz w:val="24"/>
          <w:szCs w:val="24"/>
          <w:lang w:val="en-GB"/>
        </w:rPr>
        <w:t>CV</w:t>
      </w:r>
      <w:r w:rsidR="000E1B95" w:rsidRPr="009639B2">
        <w:rPr>
          <w:rFonts w:ascii="Times New Roman" w:hAnsi="Times New Roman" w:cs="Times New Roman"/>
          <w:color w:val="000000" w:themeColor="text1"/>
          <w:sz w:val="24"/>
          <w:szCs w:val="24"/>
          <w:vertAlign w:val="subscript"/>
          <w:lang w:val="en-GB"/>
        </w:rPr>
        <w:t>A(P</w:t>
      </w:r>
      <w:r w:rsidR="00A06158" w:rsidRPr="009639B2">
        <w:rPr>
          <w:rFonts w:ascii="Times New Roman" w:hAnsi="Times New Roman" w:cs="Times New Roman"/>
          <w:color w:val="000000" w:themeColor="text1"/>
          <w:sz w:val="24"/>
          <w:szCs w:val="24"/>
          <w:vertAlign w:val="subscript"/>
          <w:lang w:val="en-GB"/>
        </w:rPr>
        <w:t>OCT</w:t>
      </w:r>
      <w:r w:rsidR="000E1B95" w:rsidRPr="009639B2">
        <w:rPr>
          <w:rFonts w:ascii="Times New Roman" w:hAnsi="Times New Roman" w:cs="Times New Roman"/>
          <w:color w:val="000000" w:themeColor="text1"/>
          <w:sz w:val="24"/>
          <w:szCs w:val="24"/>
          <w:vertAlign w:val="subscript"/>
          <w:lang w:val="en-GB"/>
        </w:rPr>
        <w:t>)</w:t>
      </w:r>
      <w:r w:rsidR="00CA4D0B" w:rsidRPr="009639B2">
        <w:rPr>
          <w:rFonts w:ascii="Times New Roman" w:hAnsi="Times New Roman" w:cs="Times New Roman"/>
          <w:color w:val="000000" w:themeColor="text1"/>
          <w:sz w:val="24"/>
          <w:szCs w:val="24"/>
          <w:lang w:val="en-GB"/>
        </w:rPr>
        <w:t>”</w:t>
      </w:r>
      <w:r w:rsidR="00A06158" w:rsidRPr="009639B2">
        <w:rPr>
          <w:rFonts w:ascii="Times New Roman" w:hAnsi="Times New Roman" w:cs="Times New Roman"/>
          <w:color w:val="000000" w:themeColor="text1"/>
          <w:sz w:val="24"/>
          <w:szCs w:val="24"/>
          <w:lang w:val="en-GB"/>
        </w:rPr>
        <w:t>.</w:t>
      </w:r>
      <w:r w:rsidR="000E1B95" w:rsidRPr="009639B2">
        <w:rPr>
          <w:rFonts w:ascii="Times New Roman" w:hAnsi="Times New Roman" w:cs="Times New Roman"/>
          <w:color w:val="000000" w:themeColor="text1"/>
          <w:sz w:val="24"/>
          <w:szCs w:val="24"/>
          <w:lang w:val="en-GB"/>
        </w:rPr>
        <w:t xml:space="preserve"> </w:t>
      </w:r>
      <w:r w:rsidR="00656F2C" w:rsidRPr="009639B2">
        <w:rPr>
          <w:rFonts w:ascii="Times New Roman" w:hAnsi="Times New Roman" w:cs="Times New Roman"/>
          <w:color w:val="000000" w:themeColor="text1"/>
          <w:sz w:val="24"/>
          <w:szCs w:val="24"/>
          <w:lang w:val="en-GB"/>
        </w:rPr>
        <w:t>As an alternative approach</w:t>
      </w:r>
      <w:r w:rsidR="000E1B95" w:rsidRPr="009639B2">
        <w:rPr>
          <w:rFonts w:ascii="Times New Roman" w:hAnsi="Times New Roman" w:cs="Times New Roman"/>
          <w:color w:val="000000" w:themeColor="text1"/>
          <w:sz w:val="24"/>
          <w:szCs w:val="24"/>
          <w:lang w:val="en-GB"/>
        </w:rPr>
        <w:t>, CV</w:t>
      </w:r>
      <w:r w:rsidR="000E1B95" w:rsidRPr="009639B2">
        <w:rPr>
          <w:rFonts w:ascii="Times New Roman" w:hAnsi="Times New Roman" w:cs="Times New Roman"/>
          <w:color w:val="000000" w:themeColor="text1"/>
          <w:sz w:val="24"/>
          <w:szCs w:val="24"/>
          <w:vertAlign w:val="subscript"/>
          <w:lang w:val="en-GB"/>
        </w:rPr>
        <w:t>A</w:t>
      </w:r>
      <w:r w:rsidR="00BA740D" w:rsidRPr="009639B2">
        <w:rPr>
          <w:rFonts w:ascii="Times New Roman" w:hAnsi="Times New Roman" w:cs="Times New Roman"/>
          <w:color w:val="000000" w:themeColor="text1"/>
          <w:sz w:val="24"/>
          <w:szCs w:val="24"/>
          <w:lang w:val="en-GB"/>
        </w:rPr>
        <w:t xml:space="preserve"> </w:t>
      </w:r>
      <w:r w:rsidR="00035824" w:rsidRPr="009639B2">
        <w:rPr>
          <w:rFonts w:ascii="Times New Roman" w:hAnsi="Times New Roman" w:cs="Times New Roman"/>
          <w:color w:val="000000" w:themeColor="text1"/>
          <w:sz w:val="24"/>
          <w:szCs w:val="24"/>
          <w:lang w:val="en-GB"/>
        </w:rPr>
        <w:t>was</w:t>
      </w:r>
      <w:r w:rsidR="000E1B95" w:rsidRPr="009639B2">
        <w:rPr>
          <w:rFonts w:ascii="Times New Roman" w:hAnsi="Times New Roman" w:cs="Times New Roman"/>
          <w:color w:val="000000" w:themeColor="text1"/>
          <w:sz w:val="24"/>
          <w:szCs w:val="24"/>
          <w:lang w:val="en-GB"/>
        </w:rPr>
        <w:t xml:space="preserve"> calculated based on the </w:t>
      </w:r>
      <w:r w:rsidR="009B2538" w:rsidRPr="009639B2">
        <w:rPr>
          <w:rFonts w:ascii="Times New Roman" w:hAnsi="Times New Roman" w:cs="Times New Roman"/>
          <w:color w:val="000000" w:themeColor="text1"/>
          <w:sz w:val="24"/>
          <w:szCs w:val="24"/>
          <w:lang w:val="en-GB"/>
        </w:rPr>
        <w:t>within-pair difference</w:t>
      </w:r>
      <w:r w:rsidR="00E219DE" w:rsidRPr="009639B2">
        <w:rPr>
          <w:rFonts w:ascii="Times New Roman" w:hAnsi="Times New Roman" w:cs="Times New Roman"/>
          <w:color w:val="000000" w:themeColor="text1"/>
          <w:sz w:val="24"/>
          <w:szCs w:val="24"/>
          <w:lang w:val="en-GB"/>
        </w:rPr>
        <w:t xml:space="preserve"> by use of the Dahlberg formula </w:t>
      </w:r>
      <w:r w:rsidR="00E219DE"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instrText xml:space="preserve"> ADDIN EN.CITE &lt;EndNote&gt;&lt;Cite&gt;&lt;Author&gt;Kallner&lt;/Author&gt;&lt;Year&gt;2020&lt;/Year&gt;&lt;RecNum&gt;46&lt;/RecNum&gt;&lt;DisplayText&gt;[13]&lt;/DisplayText&gt;&lt;record&gt;&lt;rec-number&gt;46&lt;/rec-number&gt;&lt;foreign-keys&gt;&lt;key app="EN" db-id="zrtfstfrksae0dewfaupzf9qtavpwwvs5vda" timestamp="1622636439"&gt;46&lt;/key&gt;&lt;/foreign-keys&gt;&lt;ref-type name="Journal Article"&gt;17&lt;/ref-type&gt;&lt;contributors&gt;&lt;authors&gt;&lt;author&gt;Kallner, A.&lt;/author&gt;&lt;author&gt;Theodorsson, E.&lt;/author&gt;&lt;/authors&gt;&lt;/contributors&gt;&lt;auth-address&gt;Department of Clinical Chemistry, Karolinska University Hospital, Stockholm, Sweden.&amp;#xD;Department of Clinical Chemistry and Department of Clinical and Experimental Medicine, Linkoping University, Linkoping, Sweden.&lt;/auth-address&gt;&lt;titles&gt;&lt;title&gt;Repeatability imprecision from analysis of duplicates of patient samples and control materials&lt;/title&gt;&lt;secondary-title&gt;Scand J Clin Lab Invest&lt;/secondary-title&gt;&lt;/titles&gt;&lt;periodical&gt;&lt;full-title&gt;Scand J Clin Lab Invest&lt;/full-title&gt;&lt;/periodical&gt;&lt;pages&gt;210-214&lt;/pages&gt;&lt;volume&gt;80&lt;/volume&gt;&lt;number&gt;3&lt;/number&gt;&lt;edition&gt;2020/01/05&lt;/edition&gt;&lt;keywords&gt;&lt;keyword&gt;Dahlberg formula&lt;/keyword&gt;&lt;keyword&gt;analysis of variance components&lt;/keyword&gt;&lt;keyword&gt;bias&lt;/keyword&gt;&lt;keyword&gt;repeatability&lt;/keyword&gt;&lt;keyword&gt;reproducibility&lt;/keyword&gt;&lt;keyword&gt;total variance&lt;/keyword&gt;&lt;/keywords&gt;&lt;dates&gt;&lt;year&gt;2020&lt;/year&gt;&lt;pub-dates&gt;&lt;date&gt;May&lt;/date&gt;&lt;/pub-dates&gt;&lt;/dates&gt;&lt;isbn&gt;1502-7686 (Electronic)&amp;#xD;0036-5513 (Linking)&lt;/isbn&gt;&lt;accession-num&gt;31899972&lt;/accession-num&gt;&lt;urls&gt;&lt;related-urls&gt;&lt;url&gt;https://www.ncbi.nlm.nih.gov/pubmed/31899972&lt;/url&gt;&lt;/related-urls&gt;&lt;/urls&gt;&lt;electronic-resource-num&gt;10.1080/00365513.2019.1710243&lt;/electronic-resource-num&gt;&lt;/record&gt;&lt;/Cite&gt;&lt;/EndNote&gt;</w:instrText>
      </w:r>
      <w:r w:rsidR="00E219DE"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t>[13]</w:t>
      </w:r>
      <w:r w:rsidR="00E219DE" w:rsidRPr="009639B2">
        <w:rPr>
          <w:rFonts w:ascii="Times New Roman" w:hAnsi="Times New Roman" w:cs="Times New Roman"/>
          <w:color w:val="000000" w:themeColor="text1"/>
          <w:sz w:val="24"/>
          <w:szCs w:val="24"/>
          <w:lang w:val="en-GB"/>
        </w:rPr>
        <w:fldChar w:fldCharType="end"/>
      </w:r>
      <w:r w:rsidR="000E1B95" w:rsidRPr="009639B2">
        <w:rPr>
          <w:rFonts w:ascii="Times New Roman" w:hAnsi="Times New Roman" w:cs="Times New Roman"/>
          <w:color w:val="000000" w:themeColor="text1"/>
          <w:sz w:val="24"/>
          <w:szCs w:val="24"/>
          <w:lang w:val="en-GB"/>
        </w:rPr>
        <w:t xml:space="preserve"> as “CV</w:t>
      </w:r>
      <w:r w:rsidR="000E1B95" w:rsidRPr="009639B2">
        <w:rPr>
          <w:rFonts w:ascii="Times New Roman" w:hAnsi="Times New Roman" w:cs="Times New Roman"/>
          <w:color w:val="000000" w:themeColor="text1"/>
          <w:sz w:val="24"/>
          <w:szCs w:val="24"/>
          <w:vertAlign w:val="subscript"/>
          <w:lang w:val="en-GB"/>
        </w:rPr>
        <w:t>A</w:t>
      </w:r>
      <w:r w:rsidR="000E1B95" w:rsidRPr="009639B2">
        <w:rPr>
          <w:rFonts w:ascii="Times New Roman" w:hAnsi="Times New Roman" w:cs="Times New Roman"/>
          <w:color w:val="000000" w:themeColor="text1"/>
          <w:sz w:val="24"/>
          <w:szCs w:val="24"/>
          <w:lang w:val="en-GB"/>
        </w:rPr>
        <w:t>= SQRT(</w:t>
      </w:r>
      <w:r w:rsidR="009B2538" w:rsidRPr="009639B2">
        <w:rPr>
          <w:rFonts w:ascii="Times New Roman" w:hAnsi="Times New Roman" w:cs="Times New Roman"/>
          <w:color w:val="000000" w:themeColor="text1"/>
          <w:sz w:val="24"/>
          <w:szCs w:val="24"/>
          <w:lang w:val="en-GB"/>
        </w:rPr>
        <w:t>(</w:t>
      </w:r>
      <w:r w:rsidR="00E219DE" w:rsidRPr="009639B2">
        <w:rPr>
          <w:rFonts w:ascii="Times New Roman" w:hAnsi="Times New Roman" w:cs="Times New Roman"/>
          <w:color w:val="000000" w:themeColor="text1"/>
          <w:sz w:val="24"/>
          <w:szCs w:val="24"/>
          <w:lang w:val="en-GB"/>
        </w:rPr>
        <w:sym w:font="Symbol" w:char="F053"/>
      </w:r>
      <w:r w:rsidR="00E219DE" w:rsidRPr="009639B2">
        <w:rPr>
          <w:rFonts w:ascii="Times New Roman" w:hAnsi="Times New Roman" w:cs="Times New Roman"/>
          <w:color w:val="000000" w:themeColor="text1"/>
          <w:sz w:val="24"/>
          <w:szCs w:val="24"/>
          <w:vertAlign w:val="subscript"/>
          <w:lang w:val="en-GB"/>
        </w:rPr>
        <w:t>i=1, N</w:t>
      </w:r>
      <w:r w:rsidR="009B2538" w:rsidRPr="009639B2">
        <w:rPr>
          <w:rFonts w:ascii="Times New Roman" w:hAnsi="Times New Roman" w:cs="Times New Roman"/>
          <w:color w:val="000000" w:themeColor="text1"/>
          <w:sz w:val="24"/>
          <w:szCs w:val="24"/>
          <w:lang w:val="en-GB"/>
        </w:rPr>
        <w:t xml:space="preserve"> within-pair</w:t>
      </w:r>
      <w:r w:rsidR="00E219DE" w:rsidRPr="009639B2">
        <w:rPr>
          <w:rFonts w:ascii="Times New Roman" w:hAnsi="Times New Roman" w:cs="Times New Roman"/>
          <w:color w:val="000000" w:themeColor="text1"/>
          <w:sz w:val="24"/>
          <w:szCs w:val="24"/>
          <w:lang w:val="en-GB"/>
        </w:rPr>
        <w:t xml:space="preserve"> difference</w:t>
      </w:r>
      <w:r w:rsidR="000E1B95" w:rsidRPr="009639B2">
        <w:rPr>
          <w:rFonts w:ascii="Times New Roman" w:hAnsi="Times New Roman" w:cs="Times New Roman"/>
          <w:color w:val="000000" w:themeColor="text1"/>
          <w:sz w:val="24"/>
          <w:szCs w:val="24"/>
          <w:vertAlign w:val="superscript"/>
          <w:lang w:val="en-GB"/>
        </w:rPr>
        <w:t>2</w:t>
      </w:r>
      <w:r w:rsidR="00AE0776" w:rsidRPr="009639B2">
        <w:rPr>
          <w:rFonts w:ascii="Times New Roman" w:hAnsi="Times New Roman" w:cs="Times New Roman"/>
          <w:color w:val="000000" w:themeColor="text1"/>
          <w:sz w:val="24"/>
          <w:szCs w:val="24"/>
          <w:lang w:val="en-GB"/>
        </w:rPr>
        <w:t>)</w:t>
      </w:r>
      <w:r w:rsidR="00035824" w:rsidRPr="009639B2">
        <w:rPr>
          <w:rFonts w:ascii="Times New Roman" w:hAnsi="Times New Roman" w:cs="Times New Roman"/>
          <w:color w:val="000000" w:themeColor="text1"/>
          <w:sz w:val="24"/>
          <w:szCs w:val="24"/>
          <w:lang w:val="en-GB"/>
        </w:rPr>
        <w:t>/</w:t>
      </w:r>
      <w:r w:rsidR="00FC58AD" w:rsidRPr="009639B2">
        <w:rPr>
          <w:rFonts w:ascii="Times New Roman" w:hAnsi="Times New Roman" w:cs="Times New Roman"/>
          <w:color w:val="000000" w:themeColor="text1"/>
          <w:sz w:val="24"/>
          <w:szCs w:val="24"/>
          <w:lang w:val="en-GB"/>
        </w:rPr>
        <w:t>2</w:t>
      </w:r>
      <w:r w:rsidR="00C53344" w:rsidRPr="009639B2">
        <w:rPr>
          <w:rFonts w:ascii="Times New Roman" w:hAnsi="Times New Roman" w:cs="Times New Roman"/>
          <w:color w:val="000000" w:themeColor="text1"/>
          <w:sz w:val="24"/>
          <w:szCs w:val="24"/>
          <w:lang w:val="en-GB"/>
        </w:rPr>
        <w:t>/</w:t>
      </w:r>
      <w:r w:rsidR="00E219DE" w:rsidRPr="009639B2">
        <w:rPr>
          <w:rFonts w:ascii="Times New Roman" w:hAnsi="Times New Roman" w:cs="Times New Roman"/>
          <w:color w:val="000000" w:themeColor="text1"/>
          <w:sz w:val="24"/>
          <w:szCs w:val="24"/>
          <w:lang w:val="en-GB"/>
        </w:rPr>
        <w:t>N</w:t>
      </w:r>
      <w:r w:rsidR="00035824" w:rsidRPr="009639B2">
        <w:rPr>
          <w:rFonts w:ascii="Times New Roman" w:hAnsi="Times New Roman" w:cs="Times New Roman"/>
          <w:color w:val="000000" w:themeColor="text1"/>
          <w:sz w:val="24"/>
          <w:szCs w:val="24"/>
          <w:lang w:val="en-GB"/>
        </w:rPr>
        <w:t>)/mean HbA</w:t>
      </w:r>
      <w:r w:rsidR="00090704" w:rsidRPr="00090704">
        <w:rPr>
          <w:rFonts w:ascii="Times New Roman" w:hAnsi="Times New Roman" w:cs="Times New Roman"/>
          <w:color w:val="000000" w:themeColor="text1"/>
          <w:sz w:val="24"/>
          <w:szCs w:val="24"/>
          <w:vertAlign w:val="subscript"/>
          <w:lang w:val="en-GB"/>
        </w:rPr>
        <w:t>1c</w:t>
      </w:r>
      <w:r w:rsidR="00035824" w:rsidRPr="009639B2">
        <w:rPr>
          <w:rFonts w:ascii="Times New Roman" w:hAnsi="Times New Roman" w:cs="Times New Roman"/>
          <w:color w:val="000000" w:themeColor="text1"/>
          <w:sz w:val="24"/>
          <w:szCs w:val="24"/>
          <w:lang w:val="en-GB"/>
        </w:rPr>
        <w:t xml:space="preserve"> </w:t>
      </w:r>
      <w:r w:rsidR="006D0B9D" w:rsidRPr="009639B2">
        <w:rPr>
          <w:rFonts w:ascii="Times New Roman" w:hAnsi="Times New Roman" w:cs="Times New Roman"/>
          <w:color w:val="000000" w:themeColor="text1"/>
          <w:sz w:val="24"/>
          <w:szCs w:val="24"/>
          <w:lang w:val="en-GB"/>
        </w:rPr>
        <w:t xml:space="preserve">x </w:t>
      </w:r>
      <w:r w:rsidR="00035824" w:rsidRPr="009639B2">
        <w:rPr>
          <w:rFonts w:ascii="Times New Roman" w:hAnsi="Times New Roman" w:cs="Times New Roman"/>
          <w:color w:val="000000" w:themeColor="text1"/>
          <w:sz w:val="24"/>
          <w:szCs w:val="24"/>
          <w:lang w:val="en-GB"/>
        </w:rPr>
        <w:t>100%”.</w:t>
      </w:r>
      <w:r w:rsidR="00BA740D" w:rsidRPr="009639B2">
        <w:rPr>
          <w:rFonts w:ascii="Times New Roman" w:hAnsi="Times New Roman" w:cs="Times New Roman"/>
          <w:color w:val="000000" w:themeColor="text1"/>
          <w:sz w:val="24"/>
          <w:szCs w:val="24"/>
          <w:lang w:val="en-GB"/>
        </w:rPr>
        <w:t xml:space="preserve"> CV</w:t>
      </w:r>
      <w:r w:rsidR="00BA740D" w:rsidRPr="009639B2">
        <w:rPr>
          <w:rFonts w:ascii="Times New Roman" w:hAnsi="Times New Roman" w:cs="Times New Roman"/>
          <w:color w:val="000000" w:themeColor="text1"/>
          <w:sz w:val="24"/>
          <w:szCs w:val="24"/>
          <w:vertAlign w:val="subscript"/>
          <w:lang w:val="en-GB"/>
        </w:rPr>
        <w:t>A(POCT)</w:t>
      </w:r>
      <w:r w:rsidR="00BA740D" w:rsidRPr="009639B2">
        <w:rPr>
          <w:rFonts w:ascii="Times New Roman" w:hAnsi="Times New Roman" w:cs="Times New Roman"/>
          <w:color w:val="000000" w:themeColor="text1"/>
          <w:sz w:val="24"/>
          <w:szCs w:val="24"/>
          <w:lang w:val="en-GB"/>
        </w:rPr>
        <w:t xml:space="preserve"> was then calculated as “CV</w:t>
      </w:r>
      <w:r w:rsidR="00BA740D" w:rsidRPr="009639B2">
        <w:rPr>
          <w:rFonts w:ascii="Times New Roman" w:hAnsi="Times New Roman" w:cs="Times New Roman"/>
          <w:color w:val="000000" w:themeColor="text1"/>
          <w:sz w:val="24"/>
          <w:szCs w:val="24"/>
          <w:vertAlign w:val="subscript"/>
          <w:lang w:val="en-GB"/>
        </w:rPr>
        <w:t>A(POCT)</w:t>
      </w:r>
      <w:r w:rsidR="00BA740D" w:rsidRPr="009639B2">
        <w:rPr>
          <w:rFonts w:ascii="Times New Roman" w:hAnsi="Times New Roman" w:cs="Times New Roman"/>
          <w:color w:val="000000" w:themeColor="text1"/>
          <w:sz w:val="24"/>
          <w:szCs w:val="24"/>
          <w:lang w:val="en-GB"/>
        </w:rPr>
        <w:t xml:space="preserve">= </w:t>
      </w:r>
      <w:proofErr w:type="gramStart"/>
      <w:r w:rsidR="00BA740D" w:rsidRPr="009639B2">
        <w:rPr>
          <w:rFonts w:ascii="Times New Roman" w:hAnsi="Times New Roman" w:cs="Times New Roman"/>
          <w:color w:val="000000" w:themeColor="text1"/>
          <w:sz w:val="24"/>
          <w:szCs w:val="24"/>
          <w:lang w:val="en-GB"/>
        </w:rPr>
        <w:t>SQRT(</w:t>
      </w:r>
      <w:proofErr w:type="gramEnd"/>
      <w:r w:rsidR="00BA740D" w:rsidRPr="009639B2">
        <w:rPr>
          <w:rFonts w:ascii="Times New Roman" w:hAnsi="Times New Roman" w:cs="Times New Roman"/>
          <w:color w:val="000000" w:themeColor="text1"/>
          <w:sz w:val="24"/>
          <w:szCs w:val="24"/>
          <w:lang w:val="en-GB"/>
        </w:rPr>
        <w:t>2</w:t>
      </w:r>
      <w:r w:rsidR="00A31CB4" w:rsidRPr="009639B2">
        <w:rPr>
          <w:rFonts w:ascii="Times New Roman" w:hAnsi="Times New Roman" w:cs="Times New Roman"/>
          <w:color w:val="000000" w:themeColor="text1"/>
          <w:sz w:val="24"/>
          <w:szCs w:val="24"/>
          <w:lang w:val="en-GB"/>
        </w:rPr>
        <w:t xml:space="preserve"> x</w:t>
      </w:r>
      <w:r w:rsidR="00BA740D" w:rsidRPr="009639B2">
        <w:rPr>
          <w:rFonts w:ascii="Times New Roman" w:hAnsi="Times New Roman" w:cs="Times New Roman"/>
          <w:color w:val="000000" w:themeColor="text1"/>
          <w:sz w:val="24"/>
          <w:szCs w:val="24"/>
          <w:lang w:val="en-GB"/>
        </w:rPr>
        <w:t xml:space="preserve"> CV</w:t>
      </w:r>
      <w:r w:rsidR="00BA740D" w:rsidRPr="009639B2">
        <w:rPr>
          <w:rFonts w:ascii="Times New Roman" w:hAnsi="Times New Roman" w:cs="Times New Roman"/>
          <w:color w:val="000000" w:themeColor="text1"/>
          <w:sz w:val="24"/>
          <w:szCs w:val="24"/>
          <w:vertAlign w:val="subscript"/>
          <w:lang w:val="en-GB"/>
        </w:rPr>
        <w:t>A(LAB-POCT)</w:t>
      </w:r>
      <w:r w:rsidR="00BA740D" w:rsidRPr="009639B2">
        <w:rPr>
          <w:rFonts w:ascii="Times New Roman" w:hAnsi="Times New Roman" w:cs="Times New Roman"/>
          <w:color w:val="000000" w:themeColor="text1"/>
          <w:sz w:val="24"/>
          <w:szCs w:val="24"/>
          <w:vertAlign w:val="superscript"/>
          <w:lang w:val="en-GB"/>
        </w:rPr>
        <w:t>2</w:t>
      </w:r>
      <w:r w:rsidR="00BA740D" w:rsidRPr="009639B2">
        <w:rPr>
          <w:rFonts w:ascii="Times New Roman" w:hAnsi="Times New Roman" w:cs="Times New Roman"/>
          <w:color w:val="000000" w:themeColor="text1"/>
          <w:sz w:val="24"/>
          <w:szCs w:val="24"/>
          <w:lang w:val="en-GB"/>
        </w:rPr>
        <w:t xml:space="preserve"> -</w:t>
      </w:r>
      <w:r w:rsidR="00A31CB4" w:rsidRPr="009639B2">
        <w:rPr>
          <w:rFonts w:ascii="Times New Roman" w:hAnsi="Times New Roman" w:cs="Times New Roman"/>
          <w:color w:val="000000" w:themeColor="text1"/>
          <w:sz w:val="24"/>
          <w:szCs w:val="24"/>
          <w:lang w:val="en-GB"/>
        </w:rPr>
        <w:t xml:space="preserve"> </w:t>
      </w:r>
      <w:r w:rsidR="00BA740D" w:rsidRPr="009639B2">
        <w:rPr>
          <w:rFonts w:ascii="Times New Roman" w:hAnsi="Times New Roman" w:cs="Times New Roman"/>
          <w:color w:val="000000" w:themeColor="text1"/>
          <w:sz w:val="24"/>
          <w:szCs w:val="24"/>
          <w:lang w:val="en-GB"/>
        </w:rPr>
        <w:t>CV</w:t>
      </w:r>
      <w:r w:rsidR="00BA740D" w:rsidRPr="009639B2">
        <w:rPr>
          <w:rFonts w:ascii="Times New Roman" w:hAnsi="Times New Roman" w:cs="Times New Roman"/>
          <w:color w:val="000000" w:themeColor="text1"/>
          <w:sz w:val="24"/>
          <w:szCs w:val="24"/>
          <w:vertAlign w:val="subscript"/>
          <w:lang w:val="en-GB"/>
        </w:rPr>
        <w:t>A(LAB)</w:t>
      </w:r>
      <w:r w:rsidR="00BA740D" w:rsidRPr="009639B2">
        <w:rPr>
          <w:rFonts w:ascii="Times New Roman" w:hAnsi="Times New Roman" w:cs="Times New Roman"/>
          <w:color w:val="000000" w:themeColor="text1"/>
          <w:sz w:val="24"/>
          <w:szCs w:val="24"/>
          <w:vertAlign w:val="superscript"/>
          <w:lang w:val="en-GB"/>
        </w:rPr>
        <w:t>2</w:t>
      </w:r>
      <w:r w:rsidR="00BA740D" w:rsidRPr="009639B2">
        <w:rPr>
          <w:rFonts w:ascii="Times New Roman" w:hAnsi="Times New Roman" w:cs="Times New Roman"/>
          <w:color w:val="000000" w:themeColor="text1"/>
          <w:sz w:val="24"/>
          <w:szCs w:val="24"/>
          <w:lang w:val="en-GB"/>
        </w:rPr>
        <w:t>)”</w:t>
      </w:r>
    </w:p>
    <w:p w14:paraId="46A67EC7" w14:textId="5D4A232D" w:rsidR="00784BC4" w:rsidRPr="009639B2" w:rsidRDefault="007B665F"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 xml:space="preserve">POCT </w:t>
      </w:r>
      <w:del w:id="77" w:author="Anders Abildgaard" w:date="2021-07-30T14:43:00Z">
        <w:r w:rsidR="008F4060" w:rsidRPr="009639B2">
          <w:rPr>
            <w:rFonts w:ascii="Times New Roman" w:hAnsi="Times New Roman" w:cs="Times New Roman"/>
            <w:color w:val="000000" w:themeColor="text1"/>
            <w:sz w:val="24"/>
            <w:szCs w:val="24"/>
            <w:lang w:val="en-GB"/>
          </w:rPr>
          <w:delText>LOT</w:delText>
        </w:r>
      </w:del>
      <w:ins w:id="78" w:author="Anders Abildgaard" w:date="2021-07-30T14:43:00Z">
        <w:r w:rsidR="004B1A00">
          <w:rPr>
            <w:rFonts w:ascii="Times New Roman" w:hAnsi="Times New Roman" w:cs="Times New Roman"/>
            <w:color w:val="000000" w:themeColor="text1"/>
            <w:sz w:val="24"/>
            <w:szCs w:val="24"/>
            <w:lang w:val="en-GB"/>
          </w:rPr>
          <w:t>lot</w:t>
        </w:r>
      </w:ins>
      <w:r w:rsidR="008F4060" w:rsidRPr="009639B2">
        <w:rPr>
          <w:rFonts w:ascii="Times New Roman" w:hAnsi="Times New Roman" w:cs="Times New Roman"/>
          <w:color w:val="000000" w:themeColor="text1"/>
          <w:sz w:val="24"/>
          <w:szCs w:val="24"/>
          <w:lang w:val="en-GB"/>
        </w:rPr>
        <w:t xml:space="preserve">-correction was performed by </w:t>
      </w:r>
      <w:r w:rsidR="003E50EE" w:rsidRPr="009639B2">
        <w:rPr>
          <w:rFonts w:ascii="Times New Roman" w:hAnsi="Times New Roman" w:cs="Times New Roman"/>
          <w:color w:val="000000" w:themeColor="text1"/>
          <w:sz w:val="24"/>
          <w:szCs w:val="24"/>
          <w:lang w:val="en-GB"/>
        </w:rPr>
        <w:t xml:space="preserve">subtraction of the median relative difference observed for the respective </w:t>
      </w:r>
      <w:del w:id="79" w:author="Anders Abildgaard" w:date="2021-07-30T14:43:00Z">
        <w:r w:rsidR="003E50EE" w:rsidRPr="009639B2">
          <w:rPr>
            <w:rFonts w:ascii="Times New Roman" w:hAnsi="Times New Roman" w:cs="Times New Roman"/>
            <w:color w:val="000000" w:themeColor="text1"/>
            <w:sz w:val="24"/>
            <w:szCs w:val="24"/>
            <w:lang w:val="en-GB"/>
          </w:rPr>
          <w:delText>LOT</w:delText>
        </w:r>
      </w:del>
      <w:ins w:id="80" w:author="Anders Abildgaard" w:date="2021-07-30T14:43:00Z">
        <w:r w:rsidR="004B1A00">
          <w:rPr>
            <w:rFonts w:ascii="Times New Roman" w:hAnsi="Times New Roman" w:cs="Times New Roman"/>
            <w:color w:val="000000" w:themeColor="text1"/>
            <w:sz w:val="24"/>
            <w:szCs w:val="24"/>
            <w:lang w:val="en-GB"/>
          </w:rPr>
          <w:t>lot</w:t>
        </w:r>
      </w:ins>
      <w:r w:rsidR="003E50EE" w:rsidRPr="009639B2">
        <w:rPr>
          <w:rFonts w:ascii="Times New Roman" w:hAnsi="Times New Roman" w:cs="Times New Roman"/>
          <w:color w:val="000000" w:themeColor="text1"/>
          <w:sz w:val="24"/>
          <w:szCs w:val="24"/>
          <w:lang w:val="en-GB"/>
        </w:rPr>
        <w:t xml:space="preserve"> from the </w:t>
      </w:r>
      <w:r w:rsidR="00E67AE5" w:rsidRPr="009639B2">
        <w:rPr>
          <w:rFonts w:ascii="Times New Roman" w:hAnsi="Times New Roman" w:cs="Times New Roman"/>
          <w:color w:val="000000" w:themeColor="text1"/>
          <w:sz w:val="24"/>
          <w:szCs w:val="24"/>
          <w:lang w:val="en-GB"/>
        </w:rPr>
        <w:t xml:space="preserve">within-pair </w:t>
      </w:r>
      <w:r w:rsidR="003E50EE" w:rsidRPr="009639B2">
        <w:rPr>
          <w:rFonts w:ascii="Times New Roman" w:hAnsi="Times New Roman" w:cs="Times New Roman"/>
          <w:color w:val="000000" w:themeColor="text1"/>
          <w:sz w:val="24"/>
          <w:szCs w:val="24"/>
          <w:lang w:val="en-GB"/>
        </w:rPr>
        <w:t xml:space="preserve">relative difference </w:t>
      </w:r>
      <w:r w:rsidR="00E67AE5" w:rsidRPr="009639B2">
        <w:rPr>
          <w:rFonts w:ascii="Times New Roman" w:hAnsi="Times New Roman" w:cs="Times New Roman"/>
          <w:color w:val="000000" w:themeColor="text1"/>
          <w:sz w:val="24"/>
          <w:szCs w:val="24"/>
          <w:lang w:val="en-GB"/>
        </w:rPr>
        <w:t>of all pairs</w:t>
      </w:r>
      <w:r w:rsidR="003E50EE" w:rsidRPr="009639B2">
        <w:rPr>
          <w:rFonts w:ascii="Times New Roman" w:hAnsi="Times New Roman" w:cs="Times New Roman"/>
          <w:color w:val="000000" w:themeColor="text1"/>
          <w:sz w:val="24"/>
          <w:szCs w:val="24"/>
          <w:lang w:val="en-GB"/>
        </w:rPr>
        <w:t xml:space="preserve"> analysed with the similar </w:t>
      </w:r>
      <w:del w:id="81" w:author="Anders Abildgaard" w:date="2021-07-30T14:43:00Z">
        <w:r w:rsidR="003E50EE" w:rsidRPr="009639B2">
          <w:rPr>
            <w:rFonts w:ascii="Times New Roman" w:hAnsi="Times New Roman" w:cs="Times New Roman"/>
            <w:color w:val="000000" w:themeColor="text1"/>
            <w:sz w:val="24"/>
            <w:szCs w:val="24"/>
            <w:lang w:val="en-GB"/>
          </w:rPr>
          <w:delText>LOT</w:delText>
        </w:r>
      </w:del>
      <w:ins w:id="82" w:author="Anders Abildgaard" w:date="2021-07-30T14:43:00Z">
        <w:r w:rsidR="004B1A00">
          <w:rPr>
            <w:rFonts w:ascii="Times New Roman" w:hAnsi="Times New Roman" w:cs="Times New Roman"/>
            <w:color w:val="000000" w:themeColor="text1"/>
            <w:sz w:val="24"/>
            <w:szCs w:val="24"/>
            <w:lang w:val="en-GB"/>
          </w:rPr>
          <w:t>lot</w:t>
        </w:r>
      </w:ins>
      <w:r w:rsidR="003E50EE" w:rsidRPr="009639B2">
        <w:rPr>
          <w:rFonts w:ascii="Times New Roman" w:hAnsi="Times New Roman" w:cs="Times New Roman"/>
          <w:color w:val="000000" w:themeColor="text1"/>
          <w:sz w:val="24"/>
          <w:szCs w:val="24"/>
          <w:lang w:val="en-GB"/>
        </w:rPr>
        <w:t xml:space="preserve">. </w:t>
      </w:r>
      <w:r w:rsidR="001728E8" w:rsidRPr="009639B2">
        <w:rPr>
          <w:rFonts w:ascii="Times New Roman" w:hAnsi="Times New Roman" w:cs="Times New Roman"/>
          <w:color w:val="000000" w:themeColor="text1"/>
          <w:sz w:val="24"/>
          <w:szCs w:val="24"/>
          <w:lang w:val="en-GB"/>
        </w:rPr>
        <w:t xml:space="preserve">A similar procedure was used in analysis of operator </w:t>
      </w:r>
      <w:r w:rsidR="0041376E" w:rsidRPr="009639B2">
        <w:rPr>
          <w:rFonts w:ascii="Times New Roman" w:hAnsi="Times New Roman" w:cs="Times New Roman"/>
          <w:color w:val="000000" w:themeColor="text1"/>
          <w:sz w:val="24"/>
          <w:szCs w:val="24"/>
          <w:lang w:val="en-GB"/>
        </w:rPr>
        <w:t xml:space="preserve">and instrument </w:t>
      </w:r>
      <w:r w:rsidR="001728E8" w:rsidRPr="009639B2">
        <w:rPr>
          <w:rFonts w:ascii="Times New Roman" w:hAnsi="Times New Roman" w:cs="Times New Roman"/>
          <w:color w:val="000000" w:themeColor="text1"/>
          <w:sz w:val="24"/>
          <w:szCs w:val="24"/>
          <w:lang w:val="en-GB"/>
        </w:rPr>
        <w:t>effect</w:t>
      </w:r>
      <w:r w:rsidR="0041376E" w:rsidRPr="009639B2">
        <w:rPr>
          <w:rFonts w:ascii="Times New Roman" w:hAnsi="Times New Roman" w:cs="Times New Roman"/>
          <w:color w:val="000000" w:themeColor="text1"/>
          <w:sz w:val="24"/>
          <w:szCs w:val="24"/>
          <w:lang w:val="en-GB"/>
        </w:rPr>
        <w:t>s</w:t>
      </w:r>
      <w:r w:rsidR="001728E8" w:rsidRPr="009639B2">
        <w:rPr>
          <w:rFonts w:ascii="Times New Roman" w:hAnsi="Times New Roman" w:cs="Times New Roman"/>
          <w:color w:val="000000" w:themeColor="text1"/>
          <w:sz w:val="24"/>
          <w:szCs w:val="24"/>
          <w:lang w:val="en-GB"/>
        </w:rPr>
        <w:t>.</w:t>
      </w:r>
      <w:r w:rsidR="00ED05C2" w:rsidRPr="009639B2">
        <w:rPr>
          <w:rFonts w:ascii="Times New Roman" w:hAnsi="Times New Roman" w:cs="Times New Roman"/>
          <w:color w:val="000000" w:themeColor="text1"/>
          <w:sz w:val="24"/>
          <w:szCs w:val="24"/>
          <w:lang w:val="en-GB"/>
        </w:rPr>
        <w:t xml:space="preserve"> Differences between </w:t>
      </w:r>
      <w:del w:id="83" w:author="Anders Abildgaard" w:date="2021-07-30T14:43:00Z">
        <w:r w:rsidR="00ED05C2" w:rsidRPr="009639B2">
          <w:rPr>
            <w:rFonts w:ascii="Times New Roman" w:hAnsi="Times New Roman" w:cs="Times New Roman"/>
            <w:color w:val="000000" w:themeColor="text1"/>
            <w:sz w:val="24"/>
            <w:szCs w:val="24"/>
            <w:lang w:val="en-GB"/>
          </w:rPr>
          <w:delText>LOT</w:delText>
        </w:r>
      </w:del>
      <w:ins w:id="84" w:author="Anders Abildgaard" w:date="2021-07-30T14:43:00Z">
        <w:r w:rsidR="004B1A00">
          <w:rPr>
            <w:rFonts w:ascii="Times New Roman" w:hAnsi="Times New Roman" w:cs="Times New Roman"/>
            <w:color w:val="000000" w:themeColor="text1"/>
            <w:sz w:val="24"/>
            <w:szCs w:val="24"/>
            <w:lang w:val="en-GB"/>
          </w:rPr>
          <w:t>lot</w:t>
        </w:r>
      </w:ins>
      <w:r w:rsidR="00ED05C2" w:rsidRPr="009639B2">
        <w:rPr>
          <w:rFonts w:ascii="Times New Roman" w:hAnsi="Times New Roman" w:cs="Times New Roman"/>
          <w:color w:val="000000" w:themeColor="text1"/>
          <w:sz w:val="24"/>
          <w:szCs w:val="24"/>
          <w:lang w:val="en-GB"/>
        </w:rPr>
        <w:t xml:space="preserve"> numbers, operators and instruments were statistically tested with Kruskal-Wallis test. Only groups with at least 10 observations were included in the tests.</w:t>
      </w:r>
    </w:p>
    <w:p w14:paraId="05D91431" w14:textId="74A035A5" w:rsidR="00555786" w:rsidRPr="009639B2" w:rsidRDefault="001728E8" w:rsidP="00A050F1">
      <w:pPr>
        <w:spacing w:line="480" w:lineRule="auto"/>
        <w:rPr>
          <w:rFonts w:ascii="Times New Roman" w:eastAsiaTheme="majorEastAsia"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 xml:space="preserve">Since </w:t>
      </w:r>
      <w:r w:rsidR="00355A55" w:rsidRPr="009639B2">
        <w:rPr>
          <w:rFonts w:ascii="Times New Roman" w:hAnsi="Times New Roman" w:cs="Times New Roman"/>
          <w:color w:val="000000" w:themeColor="text1"/>
          <w:sz w:val="24"/>
          <w:szCs w:val="24"/>
          <w:lang w:val="en-GB"/>
        </w:rPr>
        <w:t xml:space="preserve">POCT reagent </w:t>
      </w:r>
      <w:del w:id="85" w:author="Anders Abildgaard" w:date="2021-07-30T14:43:00Z">
        <w:r w:rsidRPr="009639B2">
          <w:rPr>
            <w:rFonts w:ascii="Times New Roman" w:hAnsi="Times New Roman" w:cs="Times New Roman"/>
            <w:color w:val="000000" w:themeColor="text1"/>
            <w:sz w:val="24"/>
            <w:szCs w:val="24"/>
            <w:lang w:val="en-GB"/>
          </w:rPr>
          <w:delText>LOT</w:delText>
        </w:r>
        <w:r w:rsidR="00355A55" w:rsidRPr="009639B2">
          <w:rPr>
            <w:rFonts w:ascii="Times New Roman" w:hAnsi="Times New Roman" w:cs="Times New Roman"/>
            <w:color w:val="000000" w:themeColor="text1"/>
            <w:sz w:val="24"/>
            <w:szCs w:val="24"/>
            <w:lang w:val="en-GB"/>
          </w:rPr>
          <w:delText>s</w:delText>
        </w:r>
      </w:del>
      <w:ins w:id="86" w:author="Anders Abildgaard" w:date="2021-07-30T14:43:00Z">
        <w:r w:rsidR="004B1A00">
          <w:rPr>
            <w:rFonts w:ascii="Times New Roman" w:hAnsi="Times New Roman" w:cs="Times New Roman"/>
            <w:color w:val="000000" w:themeColor="text1"/>
            <w:sz w:val="24"/>
            <w:szCs w:val="24"/>
            <w:lang w:val="en-GB"/>
          </w:rPr>
          <w:t>lot</w:t>
        </w:r>
        <w:r w:rsidR="00355A55" w:rsidRPr="009639B2">
          <w:rPr>
            <w:rFonts w:ascii="Times New Roman" w:hAnsi="Times New Roman" w:cs="Times New Roman"/>
            <w:color w:val="000000" w:themeColor="text1"/>
            <w:sz w:val="24"/>
            <w:szCs w:val="24"/>
            <w:lang w:val="en-GB"/>
          </w:rPr>
          <w:t>s</w:t>
        </w:r>
      </w:ins>
      <w:r w:rsidRPr="009639B2">
        <w:rPr>
          <w:rFonts w:ascii="Times New Roman" w:hAnsi="Times New Roman" w:cs="Times New Roman"/>
          <w:color w:val="000000" w:themeColor="text1"/>
          <w:sz w:val="24"/>
          <w:szCs w:val="24"/>
          <w:lang w:val="en-GB"/>
        </w:rPr>
        <w:t xml:space="preserve"> are used in a limited </w:t>
      </w:r>
      <w:r w:rsidR="00355A55" w:rsidRPr="009639B2">
        <w:rPr>
          <w:rFonts w:ascii="Times New Roman" w:hAnsi="Times New Roman" w:cs="Times New Roman"/>
          <w:color w:val="000000" w:themeColor="text1"/>
          <w:sz w:val="24"/>
          <w:szCs w:val="24"/>
          <w:lang w:val="en-GB"/>
        </w:rPr>
        <w:t xml:space="preserve">time </w:t>
      </w:r>
      <w:r w:rsidRPr="009639B2">
        <w:rPr>
          <w:rFonts w:ascii="Times New Roman" w:hAnsi="Times New Roman" w:cs="Times New Roman"/>
          <w:color w:val="000000" w:themeColor="text1"/>
          <w:sz w:val="24"/>
          <w:szCs w:val="24"/>
          <w:lang w:val="en-GB"/>
        </w:rPr>
        <w:t xml:space="preserve">period, the observed </w:t>
      </w:r>
      <w:del w:id="87" w:author="Anders Abildgaard" w:date="2021-07-30T14:43:00Z">
        <w:r w:rsidRPr="009639B2">
          <w:rPr>
            <w:rFonts w:ascii="Times New Roman" w:hAnsi="Times New Roman" w:cs="Times New Roman"/>
            <w:color w:val="000000" w:themeColor="text1"/>
            <w:sz w:val="24"/>
            <w:szCs w:val="24"/>
            <w:lang w:val="en-GB"/>
          </w:rPr>
          <w:delText>LOT</w:delText>
        </w:r>
      </w:del>
      <w:ins w:id="88" w:author="Anders Abildgaard" w:date="2021-07-30T14:43:00Z">
        <w:r w:rsidR="004B1A00">
          <w:rPr>
            <w:rFonts w:ascii="Times New Roman" w:hAnsi="Times New Roman" w:cs="Times New Roman"/>
            <w:color w:val="000000" w:themeColor="text1"/>
            <w:sz w:val="24"/>
            <w:szCs w:val="24"/>
            <w:lang w:val="en-GB"/>
          </w:rPr>
          <w:t>lot</w:t>
        </w:r>
      </w:ins>
      <w:r w:rsidRPr="009639B2">
        <w:rPr>
          <w:rFonts w:ascii="Times New Roman" w:hAnsi="Times New Roman" w:cs="Times New Roman"/>
          <w:color w:val="000000" w:themeColor="text1"/>
          <w:sz w:val="24"/>
          <w:szCs w:val="24"/>
          <w:lang w:val="en-GB"/>
        </w:rPr>
        <w:t xml:space="preserve"> effect could be partly confounded by a </w:t>
      </w:r>
      <w:r w:rsidR="00F86850" w:rsidRPr="009639B2">
        <w:rPr>
          <w:rFonts w:ascii="Times New Roman" w:hAnsi="Times New Roman" w:cs="Times New Roman"/>
          <w:color w:val="000000" w:themeColor="text1"/>
          <w:sz w:val="24"/>
          <w:szCs w:val="24"/>
          <w:lang w:val="en-GB"/>
        </w:rPr>
        <w:t>changing</w:t>
      </w:r>
      <w:r w:rsidRPr="009639B2">
        <w:rPr>
          <w:rFonts w:ascii="Times New Roman" w:hAnsi="Times New Roman" w:cs="Times New Roman"/>
          <w:color w:val="000000" w:themeColor="text1"/>
          <w:sz w:val="24"/>
          <w:szCs w:val="24"/>
          <w:lang w:val="en-GB"/>
        </w:rPr>
        <w:t xml:space="preserve"> bias o</w:t>
      </w:r>
      <w:r w:rsidR="00F86850" w:rsidRPr="009639B2">
        <w:rPr>
          <w:rFonts w:ascii="Times New Roman" w:hAnsi="Times New Roman" w:cs="Times New Roman"/>
          <w:color w:val="000000" w:themeColor="text1"/>
          <w:sz w:val="24"/>
          <w:szCs w:val="24"/>
          <w:lang w:val="en-GB"/>
        </w:rPr>
        <w:t>f</w:t>
      </w:r>
      <w:r w:rsidRPr="009639B2">
        <w:rPr>
          <w:rFonts w:ascii="Times New Roman" w:hAnsi="Times New Roman" w:cs="Times New Roman"/>
          <w:color w:val="000000" w:themeColor="text1"/>
          <w:sz w:val="24"/>
          <w:szCs w:val="24"/>
          <w:lang w:val="en-GB"/>
        </w:rPr>
        <w:t xml:space="preserve"> the laboratory me</w:t>
      </w:r>
      <w:r w:rsidR="00F86850" w:rsidRPr="009639B2">
        <w:rPr>
          <w:rFonts w:ascii="Times New Roman" w:hAnsi="Times New Roman" w:cs="Times New Roman"/>
          <w:color w:val="000000" w:themeColor="text1"/>
          <w:sz w:val="24"/>
          <w:szCs w:val="24"/>
          <w:lang w:val="en-GB"/>
        </w:rPr>
        <w:t>thod</w:t>
      </w:r>
      <w:r w:rsidRPr="009639B2">
        <w:rPr>
          <w:rFonts w:ascii="Times New Roman" w:hAnsi="Times New Roman" w:cs="Times New Roman"/>
          <w:color w:val="000000" w:themeColor="text1"/>
          <w:sz w:val="24"/>
          <w:szCs w:val="24"/>
          <w:lang w:val="en-GB"/>
        </w:rPr>
        <w:t xml:space="preserve"> over time. Therefore, we also adjusted the </w:t>
      </w:r>
      <w:r w:rsidR="00355A55" w:rsidRPr="009639B2">
        <w:rPr>
          <w:rFonts w:ascii="Times New Roman" w:hAnsi="Times New Roman" w:cs="Times New Roman"/>
          <w:color w:val="000000" w:themeColor="text1"/>
          <w:sz w:val="24"/>
          <w:szCs w:val="24"/>
          <w:lang w:val="en-GB"/>
        </w:rPr>
        <w:t xml:space="preserve">monthly </w:t>
      </w:r>
      <w:r w:rsidRPr="009639B2">
        <w:rPr>
          <w:rFonts w:ascii="Times New Roman" w:hAnsi="Times New Roman" w:cs="Times New Roman"/>
          <w:color w:val="000000" w:themeColor="text1"/>
          <w:sz w:val="24"/>
          <w:szCs w:val="24"/>
          <w:lang w:val="en-GB"/>
        </w:rPr>
        <w:t xml:space="preserve">relative difference between POCT and </w:t>
      </w:r>
      <w:r w:rsidR="00355A55" w:rsidRPr="009639B2">
        <w:rPr>
          <w:rFonts w:ascii="Times New Roman" w:hAnsi="Times New Roman" w:cs="Times New Roman"/>
          <w:color w:val="000000" w:themeColor="text1"/>
          <w:sz w:val="24"/>
          <w:szCs w:val="24"/>
          <w:lang w:val="en-GB"/>
        </w:rPr>
        <w:t>laboratory</w:t>
      </w:r>
      <w:r w:rsidRPr="009639B2">
        <w:rPr>
          <w:rFonts w:ascii="Times New Roman" w:hAnsi="Times New Roman" w:cs="Times New Roman"/>
          <w:color w:val="000000" w:themeColor="text1"/>
          <w:sz w:val="24"/>
          <w:szCs w:val="24"/>
          <w:lang w:val="en-GB"/>
        </w:rPr>
        <w:t xml:space="preserve"> measurements for the bias of AUH relative to the </w:t>
      </w:r>
      <w:r w:rsidR="00355A55" w:rsidRPr="009639B2">
        <w:rPr>
          <w:rFonts w:ascii="Times New Roman" w:hAnsi="Times New Roman" w:cs="Times New Roman"/>
          <w:color w:val="000000" w:themeColor="text1"/>
          <w:sz w:val="24"/>
          <w:szCs w:val="24"/>
          <w:lang w:val="en-GB"/>
        </w:rPr>
        <w:t>four</w:t>
      </w:r>
      <w:r w:rsidR="00CA4D0B" w:rsidRPr="009639B2">
        <w:rPr>
          <w:rFonts w:ascii="Times New Roman" w:hAnsi="Times New Roman" w:cs="Times New Roman"/>
          <w:color w:val="000000" w:themeColor="text1"/>
          <w:sz w:val="24"/>
          <w:szCs w:val="24"/>
          <w:lang w:val="en-GB"/>
        </w:rPr>
        <w:t xml:space="preserve"> </w:t>
      </w:r>
      <w:r w:rsidRPr="009639B2">
        <w:rPr>
          <w:rFonts w:ascii="Times New Roman" w:hAnsi="Times New Roman" w:cs="Times New Roman"/>
          <w:color w:val="000000" w:themeColor="text1"/>
          <w:sz w:val="24"/>
          <w:szCs w:val="24"/>
          <w:lang w:val="en-GB"/>
        </w:rPr>
        <w:t xml:space="preserve">other hospitals </w:t>
      </w:r>
      <w:r w:rsidR="00CA4D0B" w:rsidRPr="009639B2">
        <w:rPr>
          <w:rFonts w:ascii="Times New Roman" w:hAnsi="Times New Roman" w:cs="Times New Roman"/>
          <w:color w:val="000000" w:themeColor="text1"/>
          <w:sz w:val="24"/>
          <w:szCs w:val="24"/>
          <w:lang w:val="en-GB"/>
        </w:rPr>
        <w:t>of the Central Denmark Region</w:t>
      </w:r>
      <w:r w:rsidR="00355A55" w:rsidRPr="009639B2">
        <w:rPr>
          <w:rFonts w:ascii="Times New Roman" w:hAnsi="Times New Roman" w:cs="Times New Roman"/>
          <w:color w:val="000000" w:themeColor="text1"/>
          <w:sz w:val="24"/>
          <w:szCs w:val="24"/>
          <w:lang w:val="en-GB"/>
        </w:rPr>
        <w:t>.</w:t>
      </w:r>
      <w:r w:rsidR="00555786" w:rsidRPr="009639B2">
        <w:rPr>
          <w:rFonts w:ascii="Times New Roman" w:hAnsi="Times New Roman" w:cs="Times New Roman"/>
          <w:color w:val="000000" w:themeColor="text1"/>
          <w:sz w:val="24"/>
          <w:szCs w:val="24"/>
          <w:lang w:val="en-GB"/>
        </w:rPr>
        <w:br w:type="page"/>
      </w:r>
    </w:p>
    <w:p w14:paraId="01292CC6" w14:textId="62418004" w:rsidR="00142A85" w:rsidRPr="009639B2" w:rsidRDefault="00142A85" w:rsidP="00DA7B56">
      <w:pPr>
        <w:pStyle w:val="Overskrift1"/>
      </w:pPr>
      <w:r w:rsidRPr="009639B2">
        <w:t>Results</w:t>
      </w:r>
    </w:p>
    <w:p w14:paraId="0FAED91A" w14:textId="5D9BC937" w:rsidR="00142A85" w:rsidRPr="009639B2" w:rsidRDefault="00142A85" w:rsidP="00A050F1">
      <w:pPr>
        <w:spacing w:line="480" w:lineRule="auto"/>
        <w:rPr>
          <w:rFonts w:ascii="Times New Roman" w:hAnsi="Times New Roman" w:cs="Times New Roman"/>
          <w:color w:val="000000" w:themeColor="text1"/>
          <w:sz w:val="24"/>
          <w:szCs w:val="24"/>
          <w:lang w:val="en-GB"/>
        </w:rPr>
      </w:pPr>
    </w:p>
    <w:p w14:paraId="05CA144E" w14:textId="0FD983DD" w:rsidR="00142A85" w:rsidRPr="009639B2" w:rsidRDefault="00670D55" w:rsidP="00DA7B56">
      <w:pPr>
        <w:pStyle w:val="Overskrift2"/>
      </w:pPr>
      <w:r w:rsidRPr="009639B2">
        <w:t>Retrospective laboratory data</w:t>
      </w:r>
    </w:p>
    <w:p w14:paraId="6081070E" w14:textId="56C055AC" w:rsidR="00030E79" w:rsidRPr="009639B2" w:rsidRDefault="00833E0E"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At AUH</w:t>
      </w:r>
      <w:r w:rsidR="00816EF9" w:rsidRPr="009639B2">
        <w:rPr>
          <w:rFonts w:ascii="Times New Roman" w:hAnsi="Times New Roman" w:cs="Times New Roman"/>
          <w:color w:val="000000" w:themeColor="text1"/>
          <w:sz w:val="24"/>
          <w:szCs w:val="24"/>
          <w:lang w:val="en-GB"/>
        </w:rPr>
        <w:t xml:space="preserve">, </w:t>
      </w:r>
      <w:r w:rsidR="0099591C" w:rsidRPr="009639B2">
        <w:rPr>
          <w:rFonts w:ascii="Times New Roman" w:hAnsi="Times New Roman" w:cs="Times New Roman"/>
          <w:color w:val="000000" w:themeColor="text1"/>
          <w:sz w:val="24"/>
          <w:szCs w:val="24"/>
          <w:lang w:val="en-GB"/>
        </w:rPr>
        <w:t>1</w:t>
      </w:r>
      <w:r w:rsidR="00B852B9" w:rsidRPr="009639B2">
        <w:rPr>
          <w:rFonts w:ascii="Times New Roman" w:hAnsi="Times New Roman" w:cs="Times New Roman"/>
          <w:color w:val="000000" w:themeColor="text1"/>
          <w:sz w:val="24"/>
          <w:szCs w:val="24"/>
          <w:lang w:val="en-GB"/>
        </w:rPr>
        <w:t>,</w:t>
      </w:r>
      <w:r w:rsidR="0099591C" w:rsidRPr="009639B2">
        <w:rPr>
          <w:rFonts w:ascii="Times New Roman" w:hAnsi="Times New Roman" w:cs="Times New Roman"/>
          <w:color w:val="000000" w:themeColor="text1"/>
          <w:sz w:val="24"/>
          <w:szCs w:val="24"/>
          <w:lang w:val="en-GB"/>
        </w:rPr>
        <w:t>4</w:t>
      </w:r>
      <w:r w:rsidR="005C3F3A" w:rsidRPr="009639B2">
        <w:rPr>
          <w:rFonts w:ascii="Times New Roman" w:hAnsi="Times New Roman" w:cs="Times New Roman"/>
          <w:color w:val="000000" w:themeColor="text1"/>
          <w:sz w:val="24"/>
          <w:szCs w:val="24"/>
          <w:lang w:val="en-GB"/>
        </w:rPr>
        <w:t>9</w:t>
      </w:r>
      <w:r w:rsidR="0099591C" w:rsidRPr="009639B2">
        <w:rPr>
          <w:rFonts w:ascii="Times New Roman" w:hAnsi="Times New Roman" w:cs="Times New Roman"/>
          <w:color w:val="000000" w:themeColor="text1"/>
          <w:sz w:val="24"/>
          <w:szCs w:val="24"/>
          <w:lang w:val="en-GB"/>
        </w:rPr>
        <w:t>5</w:t>
      </w:r>
      <w:r w:rsidR="00816EF9" w:rsidRPr="009639B2">
        <w:rPr>
          <w:rFonts w:ascii="Times New Roman" w:hAnsi="Times New Roman" w:cs="Times New Roman"/>
          <w:color w:val="000000" w:themeColor="text1"/>
          <w:sz w:val="24"/>
          <w:szCs w:val="24"/>
          <w:lang w:val="en-GB"/>
        </w:rPr>
        <w:t xml:space="preserve"> pairs of HbA</w:t>
      </w:r>
      <w:r w:rsidR="00090704" w:rsidRPr="00090704">
        <w:rPr>
          <w:rFonts w:ascii="Times New Roman" w:hAnsi="Times New Roman" w:cs="Times New Roman"/>
          <w:color w:val="000000" w:themeColor="text1"/>
          <w:sz w:val="24"/>
          <w:szCs w:val="24"/>
          <w:vertAlign w:val="subscript"/>
          <w:lang w:val="en-GB"/>
        </w:rPr>
        <w:t>1c</w:t>
      </w:r>
      <w:r w:rsidR="00816EF9" w:rsidRPr="009639B2">
        <w:rPr>
          <w:rFonts w:ascii="Times New Roman" w:hAnsi="Times New Roman" w:cs="Times New Roman"/>
          <w:color w:val="000000" w:themeColor="text1"/>
          <w:sz w:val="24"/>
          <w:szCs w:val="24"/>
          <w:lang w:val="en-GB"/>
        </w:rPr>
        <w:t xml:space="preserve"> </w:t>
      </w:r>
      <w:r w:rsidR="009310D2" w:rsidRPr="009639B2">
        <w:rPr>
          <w:rFonts w:ascii="Times New Roman" w:hAnsi="Times New Roman" w:cs="Times New Roman"/>
          <w:color w:val="000000" w:themeColor="text1"/>
          <w:sz w:val="24"/>
          <w:szCs w:val="24"/>
          <w:lang w:val="en-GB"/>
        </w:rPr>
        <w:t>samples drawn</w:t>
      </w:r>
      <w:r w:rsidR="00816EF9" w:rsidRPr="009639B2">
        <w:rPr>
          <w:rFonts w:ascii="Times New Roman" w:hAnsi="Times New Roman" w:cs="Times New Roman"/>
          <w:color w:val="000000" w:themeColor="text1"/>
          <w:sz w:val="24"/>
          <w:szCs w:val="24"/>
          <w:lang w:val="en-GB"/>
        </w:rPr>
        <w:t xml:space="preserve"> </w:t>
      </w:r>
      <w:r w:rsidR="00B75328" w:rsidRPr="009639B2">
        <w:rPr>
          <w:rFonts w:ascii="Times New Roman" w:hAnsi="Times New Roman" w:cs="Times New Roman"/>
          <w:color w:val="000000" w:themeColor="text1"/>
          <w:sz w:val="24"/>
          <w:szCs w:val="24"/>
          <w:lang w:val="en-GB"/>
        </w:rPr>
        <w:t xml:space="preserve">from the same patient </w:t>
      </w:r>
      <w:r w:rsidRPr="009639B2">
        <w:rPr>
          <w:rFonts w:ascii="Times New Roman" w:hAnsi="Times New Roman" w:cs="Times New Roman"/>
          <w:color w:val="000000" w:themeColor="text1"/>
          <w:sz w:val="24"/>
          <w:szCs w:val="24"/>
          <w:lang w:val="en-GB"/>
        </w:rPr>
        <w:t xml:space="preserve">within </w:t>
      </w:r>
      <w:r w:rsidR="0099591C" w:rsidRPr="009639B2">
        <w:rPr>
          <w:rFonts w:ascii="Times New Roman" w:hAnsi="Times New Roman" w:cs="Times New Roman"/>
          <w:color w:val="000000" w:themeColor="text1"/>
          <w:sz w:val="24"/>
          <w:szCs w:val="24"/>
          <w:lang w:val="en-GB"/>
        </w:rPr>
        <w:t>48</w:t>
      </w:r>
      <w:r w:rsidRPr="009639B2">
        <w:rPr>
          <w:rFonts w:ascii="Times New Roman" w:hAnsi="Times New Roman" w:cs="Times New Roman"/>
          <w:color w:val="000000" w:themeColor="text1"/>
          <w:sz w:val="24"/>
          <w:szCs w:val="24"/>
          <w:lang w:val="en-GB"/>
        </w:rPr>
        <w:t xml:space="preserve"> hours </w:t>
      </w:r>
      <w:r w:rsidR="00816EF9" w:rsidRPr="009639B2">
        <w:rPr>
          <w:rFonts w:ascii="Times New Roman" w:hAnsi="Times New Roman" w:cs="Times New Roman"/>
          <w:color w:val="000000" w:themeColor="text1"/>
          <w:sz w:val="24"/>
          <w:szCs w:val="24"/>
          <w:lang w:val="en-GB"/>
        </w:rPr>
        <w:t xml:space="preserve">were identified from </w:t>
      </w:r>
      <w:r w:rsidR="0099591C" w:rsidRPr="009639B2">
        <w:rPr>
          <w:rFonts w:ascii="Times New Roman" w:hAnsi="Times New Roman" w:cs="Times New Roman"/>
          <w:color w:val="000000" w:themeColor="text1"/>
          <w:sz w:val="24"/>
          <w:szCs w:val="24"/>
          <w:lang w:val="en-GB"/>
        </w:rPr>
        <w:t>1</w:t>
      </w:r>
      <w:r w:rsidR="00816EF9" w:rsidRPr="009639B2">
        <w:rPr>
          <w:rFonts w:ascii="Times New Roman" w:hAnsi="Times New Roman" w:cs="Times New Roman"/>
          <w:color w:val="000000" w:themeColor="text1"/>
          <w:sz w:val="24"/>
          <w:szCs w:val="24"/>
          <w:lang w:val="en-GB"/>
        </w:rPr>
        <w:t>,</w:t>
      </w:r>
      <w:r w:rsidR="0099591C" w:rsidRPr="009639B2">
        <w:rPr>
          <w:rFonts w:ascii="Times New Roman" w:hAnsi="Times New Roman" w:cs="Times New Roman"/>
          <w:color w:val="000000" w:themeColor="text1"/>
          <w:sz w:val="24"/>
          <w:szCs w:val="24"/>
          <w:lang w:val="en-GB"/>
        </w:rPr>
        <w:t>357</w:t>
      </w:r>
      <w:r w:rsidR="00816EF9" w:rsidRPr="009639B2">
        <w:rPr>
          <w:rFonts w:ascii="Times New Roman" w:hAnsi="Times New Roman" w:cs="Times New Roman"/>
          <w:color w:val="000000" w:themeColor="text1"/>
          <w:sz w:val="24"/>
          <w:szCs w:val="24"/>
          <w:lang w:val="en-GB"/>
        </w:rPr>
        <w:t xml:space="preserve"> </w:t>
      </w:r>
      <w:r w:rsidR="00B75328" w:rsidRPr="009639B2">
        <w:rPr>
          <w:rFonts w:ascii="Times New Roman" w:hAnsi="Times New Roman" w:cs="Times New Roman"/>
          <w:color w:val="000000" w:themeColor="text1"/>
          <w:sz w:val="24"/>
          <w:szCs w:val="24"/>
          <w:lang w:val="en-GB"/>
        </w:rPr>
        <w:t xml:space="preserve">unique </w:t>
      </w:r>
      <w:r w:rsidR="00816EF9" w:rsidRPr="009639B2">
        <w:rPr>
          <w:rFonts w:ascii="Times New Roman" w:hAnsi="Times New Roman" w:cs="Times New Roman"/>
          <w:color w:val="000000" w:themeColor="text1"/>
          <w:sz w:val="24"/>
          <w:szCs w:val="24"/>
          <w:lang w:val="en-GB"/>
        </w:rPr>
        <w:t>patients (</w:t>
      </w:r>
      <w:r w:rsidR="008F4577" w:rsidRPr="009639B2">
        <w:rPr>
          <w:rFonts w:ascii="Times New Roman" w:hAnsi="Times New Roman" w:cs="Times New Roman"/>
          <w:color w:val="000000" w:themeColor="text1"/>
          <w:sz w:val="24"/>
          <w:szCs w:val="24"/>
          <w:lang w:val="en-GB"/>
        </w:rPr>
        <w:t>Supplemental Figure 2A</w:t>
      </w:r>
      <w:r w:rsidR="00816EF9" w:rsidRPr="009639B2">
        <w:rPr>
          <w:rFonts w:ascii="Times New Roman" w:hAnsi="Times New Roman" w:cs="Times New Roman"/>
          <w:color w:val="000000" w:themeColor="text1"/>
          <w:sz w:val="24"/>
          <w:szCs w:val="24"/>
          <w:lang w:val="en-GB"/>
        </w:rPr>
        <w:t xml:space="preserve">). </w:t>
      </w:r>
      <w:r w:rsidRPr="009639B2">
        <w:rPr>
          <w:rFonts w:ascii="Times New Roman" w:hAnsi="Times New Roman" w:cs="Times New Roman"/>
          <w:color w:val="000000" w:themeColor="text1"/>
          <w:sz w:val="24"/>
          <w:szCs w:val="24"/>
          <w:lang w:val="en-GB"/>
        </w:rPr>
        <w:t>For</w:t>
      </w:r>
      <w:r w:rsidR="00601CEA" w:rsidRPr="009639B2">
        <w:rPr>
          <w:rFonts w:ascii="Times New Roman" w:hAnsi="Times New Roman" w:cs="Times New Roman"/>
          <w:color w:val="000000" w:themeColor="text1"/>
          <w:sz w:val="24"/>
          <w:szCs w:val="24"/>
          <w:lang w:val="en-GB"/>
        </w:rPr>
        <w:t xml:space="preserve"> POCT HbA</w:t>
      </w:r>
      <w:r w:rsidR="00090704" w:rsidRPr="00090704">
        <w:rPr>
          <w:rFonts w:ascii="Times New Roman" w:hAnsi="Times New Roman" w:cs="Times New Roman"/>
          <w:color w:val="000000" w:themeColor="text1"/>
          <w:sz w:val="24"/>
          <w:szCs w:val="24"/>
          <w:vertAlign w:val="subscript"/>
          <w:lang w:val="en-GB"/>
        </w:rPr>
        <w:t>1c</w:t>
      </w:r>
      <w:r w:rsidR="00601CEA" w:rsidRPr="009639B2">
        <w:rPr>
          <w:rFonts w:ascii="Times New Roman" w:hAnsi="Times New Roman" w:cs="Times New Roman"/>
          <w:color w:val="000000" w:themeColor="text1"/>
          <w:sz w:val="24"/>
          <w:szCs w:val="24"/>
          <w:lang w:val="en-GB"/>
        </w:rPr>
        <w:t xml:space="preserve">, </w:t>
      </w:r>
      <w:r w:rsidR="0099591C" w:rsidRPr="009639B2">
        <w:rPr>
          <w:rFonts w:ascii="Times New Roman" w:hAnsi="Times New Roman" w:cs="Times New Roman"/>
          <w:color w:val="000000" w:themeColor="text1"/>
          <w:sz w:val="24"/>
          <w:szCs w:val="24"/>
          <w:lang w:val="en-GB"/>
        </w:rPr>
        <w:t>652</w:t>
      </w:r>
      <w:r w:rsidR="00601CEA" w:rsidRPr="009639B2">
        <w:rPr>
          <w:rFonts w:ascii="Times New Roman" w:hAnsi="Times New Roman" w:cs="Times New Roman"/>
          <w:color w:val="000000" w:themeColor="text1"/>
          <w:sz w:val="24"/>
          <w:szCs w:val="24"/>
          <w:lang w:val="en-GB"/>
        </w:rPr>
        <w:t xml:space="preserve"> measurements </w:t>
      </w:r>
      <w:r w:rsidR="00AA2D75" w:rsidRPr="009639B2">
        <w:rPr>
          <w:rFonts w:ascii="Times New Roman" w:hAnsi="Times New Roman" w:cs="Times New Roman"/>
          <w:color w:val="000000" w:themeColor="text1"/>
          <w:sz w:val="24"/>
          <w:szCs w:val="24"/>
          <w:lang w:val="en-GB"/>
        </w:rPr>
        <w:t>could be</w:t>
      </w:r>
      <w:r w:rsidR="00690ACD" w:rsidRPr="009639B2">
        <w:rPr>
          <w:rFonts w:ascii="Times New Roman" w:hAnsi="Times New Roman" w:cs="Times New Roman"/>
          <w:color w:val="000000" w:themeColor="text1"/>
          <w:sz w:val="24"/>
          <w:szCs w:val="24"/>
          <w:lang w:val="en-GB"/>
        </w:rPr>
        <w:t xml:space="preserve"> paired with a</w:t>
      </w:r>
      <w:r w:rsidR="00601CEA" w:rsidRPr="009639B2">
        <w:rPr>
          <w:rFonts w:ascii="Times New Roman" w:hAnsi="Times New Roman" w:cs="Times New Roman"/>
          <w:color w:val="000000" w:themeColor="text1"/>
          <w:sz w:val="24"/>
          <w:szCs w:val="24"/>
          <w:lang w:val="en-GB"/>
        </w:rPr>
        <w:t xml:space="preserve"> laboratory analys</w:t>
      </w:r>
      <w:r w:rsidR="008B28D5" w:rsidRPr="009639B2">
        <w:rPr>
          <w:rFonts w:ascii="Times New Roman" w:hAnsi="Times New Roman" w:cs="Times New Roman"/>
          <w:color w:val="000000" w:themeColor="text1"/>
          <w:sz w:val="24"/>
          <w:szCs w:val="24"/>
          <w:lang w:val="en-GB"/>
        </w:rPr>
        <w:t>i</w:t>
      </w:r>
      <w:r w:rsidR="00601CEA" w:rsidRPr="009639B2">
        <w:rPr>
          <w:rFonts w:ascii="Times New Roman" w:hAnsi="Times New Roman" w:cs="Times New Roman"/>
          <w:color w:val="000000" w:themeColor="text1"/>
          <w:sz w:val="24"/>
          <w:szCs w:val="24"/>
          <w:lang w:val="en-GB"/>
        </w:rPr>
        <w:t xml:space="preserve">s performed within </w:t>
      </w:r>
      <w:r w:rsidR="0099591C" w:rsidRPr="009639B2">
        <w:rPr>
          <w:rFonts w:ascii="Times New Roman" w:hAnsi="Times New Roman" w:cs="Times New Roman"/>
          <w:color w:val="000000" w:themeColor="text1"/>
          <w:sz w:val="24"/>
          <w:szCs w:val="24"/>
          <w:lang w:val="en-GB"/>
        </w:rPr>
        <w:t>48</w:t>
      </w:r>
      <w:r w:rsidR="00555786" w:rsidRPr="009639B2">
        <w:rPr>
          <w:rFonts w:ascii="Times New Roman" w:hAnsi="Times New Roman" w:cs="Times New Roman"/>
          <w:color w:val="000000" w:themeColor="text1"/>
          <w:sz w:val="24"/>
          <w:szCs w:val="24"/>
          <w:lang w:val="en-GB"/>
        </w:rPr>
        <w:t xml:space="preserve"> hours</w:t>
      </w:r>
      <w:r w:rsidR="006163DF" w:rsidRPr="009639B2">
        <w:rPr>
          <w:rFonts w:ascii="Times New Roman" w:hAnsi="Times New Roman" w:cs="Times New Roman"/>
          <w:color w:val="000000" w:themeColor="text1"/>
          <w:sz w:val="24"/>
          <w:szCs w:val="24"/>
          <w:lang w:val="en-GB"/>
        </w:rPr>
        <w:t xml:space="preserve"> (</w:t>
      </w:r>
      <w:ins w:id="89" w:author="Anders Abildgaard" w:date="2021-07-30T14:43:00Z">
        <w:r w:rsidR="006E361A">
          <w:rPr>
            <w:rFonts w:ascii="Times New Roman" w:hAnsi="Times New Roman" w:cs="Times New Roman"/>
            <w:color w:val="000000" w:themeColor="text1"/>
            <w:sz w:val="24"/>
            <w:szCs w:val="24"/>
            <w:lang w:val="en-GB"/>
          </w:rPr>
          <w:t xml:space="preserve">Supplemental </w:t>
        </w:r>
      </w:ins>
      <w:r w:rsidR="008F4577" w:rsidRPr="009639B2">
        <w:rPr>
          <w:rFonts w:ascii="Times New Roman" w:hAnsi="Times New Roman" w:cs="Times New Roman"/>
          <w:color w:val="000000" w:themeColor="text1"/>
          <w:sz w:val="24"/>
          <w:szCs w:val="24"/>
          <w:lang w:val="en-GB"/>
        </w:rPr>
        <w:t>Figure</w:t>
      </w:r>
      <w:r w:rsidR="006163DF" w:rsidRPr="009639B2">
        <w:rPr>
          <w:rFonts w:ascii="Times New Roman" w:hAnsi="Times New Roman" w:cs="Times New Roman"/>
          <w:color w:val="000000" w:themeColor="text1"/>
          <w:sz w:val="24"/>
          <w:szCs w:val="24"/>
          <w:lang w:val="en-GB"/>
        </w:rPr>
        <w:t xml:space="preserve"> </w:t>
      </w:r>
      <w:del w:id="90" w:author="Anders Abildgaard" w:date="2021-07-30T14:43:00Z">
        <w:r w:rsidR="00827836" w:rsidRPr="009639B2">
          <w:rPr>
            <w:rFonts w:ascii="Times New Roman" w:hAnsi="Times New Roman" w:cs="Times New Roman"/>
            <w:color w:val="000000" w:themeColor="text1"/>
            <w:sz w:val="24"/>
            <w:szCs w:val="24"/>
            <w:lang w:val="en-GB"/>
          </w:rPr>
          <w:delText>1</w:delText>
        </w:r>
        <w:r w:rsidR="003A35E8" w:rsidRPr="009639B2">
          <w:rPr>
            <w:rFonts w:ascii="Times New Roman" w:hAnsi="Times New Roman" w:cs="Times New Roman"/>
            <w:color w:val="000000" w:themeColor="text1"/>
            <w:sz w:val="24"/>
            <w:szCs w:val="24"/>
            <w:lang w:val="en-GB"/>
          </w:rPr>
          <w:delText>A</w:delText>
        </w:r>
      </w:del>
      <w:ins w:id="91" w:author="Anders Abildgaard" w:date="2021-07-30T14:43:00Z">
        <w:r w:rsidR="006E361A">
          <w:rPr>
            <w:rFonts w:ascii="Times New Roman" w:hAnsi="Times New Roman" w:cs="Times New Roman"/>
            <w:color w:val="000000" w:themeColor="text1"/>
            <w:sz w:val="24"/>
            <w:szCs w:val="24"/>
            <w:lang w:val="en-GB"/>
          </w:rPr>
          <w:t>3</w:t>
        </w:r>
        <w:r w:rsidR="003A35E8" w:rsidRPr="009639B2">
          <w:rPr>
            <w:rFonts w:ascii="Times New Roman" w:hAnsi="Times New Roman" w:cs="Times New Roman"/>
            <w:color w:val="000000" w:themeColor="text1"/>
            <w:sz w:val="24"/>
            <w:szCs w:val="24"/>
            <w:lang w:val="en-GB"/>
          </w:rPr>
          <w:t>A</w:t>
        </w:r>
      </w:ins>
      <w:r w:rsidR="006163DF" w:rsidRPr="009639B2">
        <w:rPr>
          <w:rFonts w:ascii="Times New Roman" w:hAnsi="Times New Roman" w:cs="Times New Roman"/>
          <w:color w:val="000000" w:themeColor="text1"/>
          <w:sz w:val="24"/>
          <w:szCs w:val="24"/>
          <w:lang w:val="en-GB"/>
        </w:rPr>
        <w:t>)</w:t>
      </w:r>
      <w:r w:rsidR="00601CEA" w:rsidRPr="009639B2">
        <w:rPr>
          <w:rFonts w:ascii="Times New Roman" w:hAnsi="Times New Roman" w:cs="Times New Roman"/>
          <w:color w:val="000000" w:themeColor="text1"/>
          <w:sz w:val="24"/>
          <w:szCs w:val="24"/>
          <w:lang w:val="en-GB"/>
        </w:rPr>
        <w:t>.</w:t>
      </w:r>
      <w:r w:rsidR="008B28D5" w:rsidRPr="009639B2">
        <w:rPr>
          <w:rFonts w:ascii="Times New Roman" w:hAnsi="Times New Roman" w:cs="Times New Roman"/>
          <w:color w:val="000000" w:themeColor="text1"/>
          <w:sz w:val="24"/>
          <w:szCs w:val="24"/>
          <w:lang w:val="en-GB"/>
        </w:rPr>
        <w:t xml:space="preserve"> </w:t>
      </w:r>
      <w:r w:rsidR="00444336" w:rsidRPr="009639B2">
        <w:rPr>
          <w:rFonts w:ascii="Times New Roman" w:hAnsi="Times New Roman" w:cs="Times New Roman"/>
          <w:color w:val="000000" w:themeColor="text1"/>
          <w:sz w:val="24"/>
          <w:szCs w:val="24"/>
          <w:lang w:val="en-GB"/>
        </w:rPr>
        <w:t xml:space="preserve">At RHCJ, </w:t>
      </w:r>
      <w:r w:rsidR="0099591C" w:rsidRPr="009639B2">
        <w:rPr>
          <w:rFonts w:ascii="Times New Roman" w:hAnsi="Times New Roman" w:cs="Times New Roman"/>
          <w:color w:val="000000" w:themeColor="text1"/>
          <w:sz w:val="24"/>
          <w:szCs w:val="24"/>
          <w:lang w:val="en-GB"/>
        </w:rPr>
        <w:t>1</w:t>
      </w:r>
      <w:r w:rsidR="00444336" w:rsidRPr="009639B2">
        <w:rPr>
          <w:rFonts w:ascii="Times New Roman" w:hAnsi="Times New Roman" w:cs="Times New Roman"/>
          <w:color w:val="000000" w:themeColor="text1"/>
          <w:sz w:val="24"/>
          <w:szCs w:val="24"/>
          <w:lang w:val="en-GB"/>
        </w:rPr>
        <w:t>,</w:t>
      </w:r>
      <w:r w:rsidR="005C3F3A" w:rsidRPr="009639B2">
        <w:rPr>
          <w:rFonts w:ascii="Times New Roman" w:hAnsi="Times New Roman" w:cs="Times New Roman"/>
          <w:color w:val="000000" w:themeColor="text1"/>
          <w:sz w:val="24"/>
          <w:szCs w:val="24"/>
          <w:lang w:val="en-GB"/>
        </w:rPr>
        <w:t>0</w:t>
      </w:r>
      <w:r w:rsidR="0099591C" w:rsidRPr="009639B2">
        <w:rPr>
          <w:rFonts w:ascii="Times New Roman" w:hAnsi="Times New Roman" w:cs="Times New Roman"/>
          <w:color w:val="000000" w:themeColor="text1"/>
          <w:sz w:val="24"/>
          <w:szCs w:val="24"/>
          <w:lang w:val="en-GB"/>
        </w:rPr>
        <w:t>80</w:t>
      </w:r>
      <w:r w:rsidR="00444336" w:rsidRPr="009639B2">
        <w:rPr>
          <w:rFonts w:ascii="Times New Roman" w:hAnsi="Times New Roman" w:cs="Times New Roman"/>
          <w:color w:val="000000" w:themeColor="text1"/>
          <w:sz w:val="24"/>
          <w:szCs w:val="24"/>
          <w:lang w:val="en-GB"/>
        </w:rPr>
        <w:t xml:space="preserve"> HbA</w:t>
      </w:r>
      <w:r w:rsidR="00090704" w:rsidRPr="00090704">
        <w:rPr>
          <w:rFonts w:ascii="Times New Roman" w:hAnsi="Times New Roman" w:cs="Times New Roman"/>
          <w:color w:val="000000" w:themeColor="text1"/>
          <w:sz w:val="24"/>
          <w:szCs w:val="24"/>
          <w:vertAlign w:val="subscript"/>
          <w:lang w:val="en-GB"/>
        </w:rPr>
        <w:t>1c</w:t>
      </w:r>
      <w:r w:rsidR="00444336" w:rsidRPr="009639B2">
        <w:rPr>
          <w:rFonts w:ascii="Times New Roman" w:hAnsi="Times New Roman" w:cs="Times New Roman"/>
          <w:color w:val="000000" w:themeColor="text1"/>
          <w:sz w:val="24"/>
          <w:szCs w:val="24"/>
          <w:lang w:val="en-GB"/>
        </w:rPr>
        <w:t xml:space="preserve"> paired laboratory measurements from </w:t>
      </w:r>
      <w:r w:rsidR="00C224F5" w:rsidRPr="009639B2">
        <w:rPr>
          <w:rFonts w:ascii="Times New Roman" w:hAnsi="Times New Roman" w:cs="Times New Roman"/>
          <w:color w:val="000000" w:themeColor="text1"/>
          <w:sz w:val="24"/>
          <w:szCs w:val="24"/>
          <w:lang w:val="en-GB"/>
        </w:rPr>
        <w:t>1</w:t>
      </w:r>
      <w:r w:rsidR="00444336" w:rsidRPr="009639B2">
        <w:rPr>
          <w:rFonts w:ascii="Times New Roman" w:hAnsi="Times New Roman" w:cs="Times New Roman"/>
          <w:color w:val="000000" w:themeColor="text1"/>
          <w:sz w:val="24"/>
          <w:szCs w:val="24"/>
          <w:lang w:val="en-GB"/>
        </w:rPr>
        <w:t>,</w:t>
      </w:r>
      <w:r w:rsidR="0099591C" w:rsidRPr="009639B2">
        <w:rPr>
          <w:rFonts w:ascii="Times New Roman" w:hAnsi="Times New Roman" w:cs="Times New Roman"/>
          <w:color w:val="000000" w:themeColor="text1"/>
          <w:sz w:val="24"/>
          <w:szCs w:val="24"/>
          <w:lang w:val="en-GB"/>
        </w:rPr>
        <w:t>039</w:t>
      </w:r>
      <w:r w:rsidR="00444336" w:rsidRPr="009639B2">
        <w:rPr>
          <w:rFonts w:ascii="Times New Roman" w:hAnsi="Times New Roman" w:cs="Times New Roman"/>
          <w:color w:val="000000" w:themeColor="text1"/>
          <w:sz w:val="24"/>
          <w:szCs w:val="24"/>
          <w:lang w:val="en-GB"/>
        </w:rPr>
        <w:t xml:space="preserve"> patients were identified</w:t>
      </w:r>
      <w:r w:rsidR="003A35E8" w:rsidRPr="009639B2">
        <w:rPr>
          <w:rFonts w:ascii="Times New Roman" w:hAnsi="Times New Roman" w:cs="Times New Roman"/>
          <w:color w:val="000000" w:themeColor="text1"/>
          <w:sz w:val="24"/>
          <w:szCs w:val="24"/>
          <w:lang w:val="en-GB"/>
        </w:rPr>
        <w:t xml:space="preserve"> (</w:t>
      </w:r>
      <w:r w:rsidR="00DA7B56" w:rsidRPr="009639B2">
        <w:rPr>
          <w:rFonts w:ascii="Times New Roman" w:hAnsi="Times New Roman" w:cs="Times New Roman"/>
          <w:color w:val="000000" w:themeColor="text1"/>
          <w:sz w:val="24"/>
          <w:szCs w:val="24"/>
          <w:lang w:val="en-GB"/>
        </w:rPr>
        <w:t>Supplemental</w:t>
      </w:r>
      <w:r w:rsidR="00827836" w:rsidRPr="009639B2">
        <w:rPr>
          <w:rFonts w:ascii="Times New Roman" w:hAnsi="Times New Roman" w:cs="Times New Roman"/>
          <w:color w:val="000000" w:themeColor="text1"/>
          <w:sz w:val="24"/>
          <w:szCs w:val="24"/>
          <w:lang w:val="en-GB"/>
        </w:rPr>
        <w:t xml:space="preserve"> </w:t>
      </w:r>
      <w:r w:rsidR="003A35E8" w:rsidRPr="009639B2">
        <w:rPr>
          <w:rFonts w:ascii="Times New Roman" w:hAnsi="Times New Roman" w:cs="Times New Roman"/>
          <w:color w:val="000000" w:themeColor="text1"/>
          <w:sz w:val="24"/>
          <w:szCs w:val="24"/>
          <w:lang w:val="en-GB"/>
        </w:rPr>
        <w:t>F</w:t>
      </w:r>
      <w:r w:rsidR="00DA7B56" w:rsidRPr="009639B2">
        <w:rPr>
          <w:rFonts w:ascii="Times New Roman" w:hAnsi="Times New Roman" w:cs="Times New Roman"/>
          <w:color w:val="000000" w:themeColor="text1"/>
          <w:sz w:val="24"/>
          <w:szCs w:val="24"/>
          <w:lang w:val="en-GB"/>
        </w:rPr>
        <w:t>igure</w:t>
      </w:r>
      <w:r w:rsidR="003A35E8" w:rsidRPr="009639B2">
        <w:rPr>
          <w:rFonts w:ascii="Times New Roman" w:hAnsi="Times New Roman" w:cs="Times New Roman"/>
          <w:color w:val="000000" w:themeColor="text1"/>
          <w:sz w:val="24"/>
          <w:szCs w:val="24"/>
          <w:lang w:val="en-GB"/>
        </w:rPr>
        <w:t xml:space="preserve"> </w:t>
      </w:r>
      <w:r w:rsidR="00634E1C" w:rsidRPr="009639B2">
        <w:rPr>
          <w:rFonts w:ascii="Times New Roman" w:hAnsi="Times New Roman" w:cs="Times New Roman"/>
          <w:color w:val="000000" w:themeColor="text1"/>
          <w:sz w:val="24"/>
          <w:szCs w:val="24"/>
          <w:lang w:val="en-GB"/>
        </w:rPr>
        <w:t>2</w:t>
      </w:r>
      <w:r w:rsidR="00827836" w:rsidRPr="009639B2">
        <w:rPr>
          <w:rFonts w:ascii="Times New Roman" w:hAnsi="Times New Roman" w:cs="Times New Roman"/>
          <w:color w:val="000000" w:themeColor="text1"/>
          <w:sz w:val="24"/>
          <w:szCs w:val="24"/>
          <w:lang w:val="en-GB"/>
        </w:rPr>
        <w:t>B</w:t>
      </w:r>
      <w:r w:rsidR="003A35E8" w:rsidRPr="009639B2">
        <w:rPr>
          <w:rFonts w:ascii="Times New Roman" w:hAnsi="Times New Roman" w:cs="Times New Roman"/>
          <w:color w:val="000000" w:themeColor="text1"/>
          <w:sz w:val="24"/>
          <w:szCs w:val="24"/>
          <w:lang w:val="en-GB"/>
        </w:rPr>
        <w:t>)</w:t>
      </w:r>
      <w:r w:rsidR="00690ACD" w:rsidRPr="009639B2">
        <w:rPr>
          <w:rFonts w:ascii="Times New Roman" w:hAnsi="Times New Roman" w:cs="Times New Roman"/>
          <w:color w:val="000000" w:themeColor="text1"/>
          <w:sz w:val="24"/>
          <w:szCs w:val="24"/>
          <w:lang w:val="en-GB"/>
        </w:rPr>
        <w:t xml:space="preserve">, </w:t>
      </w:r>
      <w:r w:rsidR="00023B78" w:rsidRPr="009639B2">
        <w:rPr>
          <w:rFonts w:ascii="Times New Roman" w:hAnsi="Times New Roman" w:cs="Times New Roman"/>
          <w:color w:val="000000" w:themeColor="text1"/>
          <w:sz w:val="24"/>
          <w:szCs w:val="24"/>
          <w:lang w:val="en-GB"/>
        </w:rPr>
        <w:t xml:space="preserve">and </w:t>
      </w:r>
      <w:r w:rsidR="0099591C" w:rsidRPr="009639B2">
        <w:rPr>
          <w:rFonts w:ascii="Times New Roman" w:hAnsi="Times New Roman" w:cs="Times New Roman"/>
          <w:color w:val="000000" w:themeColor="text1"/>
          <w:sz w:val="24"/>
          <w:szCs w:val="24"/>
          <w:lang w:val="en-GB"/>
        </w:rPr>
        <w:t>308</w:t>
      </w:r>
      <w:r w:rsidR="00690ACD" w:rsidRPr="009639B2">
        <w:rPr>
          <w:rFonts w:ascii="Times New Roman" w:hAnsi="Times New Roman" w:cs="Times New Roman"/>
          <w:color w:val="000000" w:themeColor="text1"/>
          <w:sz w:val="24"/>
          <w:szCs w:val="24"/>
          <w:lang w:val="en-GB"/>
        </w:rPr>
        <w:t xml:space="preserve"> pairs of POCT and laboratory HbA</w:t>
      </w:r>
      <w:r w:rsidR="00090704" w:rsidRPr="00090704">
        <w:rPr>
          <w:rFonts w:ascii="Times New Roman" w:hAnsi="Times New Roman" w:cs="Times New Roman"/>
          <w:color w:val="000000" w:themeColor="text1"/>
          <w:sz w:val="24"/>
          <w:szCs w:val="24"/>
          <w:vertAlign w:val="subscript"/>
          <w:lang w:val="en-GB"/>
        </w:rPr>
        <w:t>1c</w:t>
      </w:r>
      <w:r w:rsidR="00690ACD" w:rsidRPr="009639B2">
        <w:rPr>
          <w:rFonts w:ascii="Times New Roman" w:hAnsi="Times New Roman" w:cs="Times New Roman"/>
          <w:color w:val="000000" w:themeColor="text1"/>
          <w:sz w:val="24"/>
          <w:szCs w:val="24"/>
          <w:lang w:val="en-GB"/>
        </w:rPr>
        <w:t xml:space="preserve"> results were found </w:t>
      </w:r>
      <w:r w:rsidR="003A35E8" w:rsidRPr="009639B2">
        <w:rPr>
          <w:rFonts w:ascii="Times New Roman" w:hAnsi="Times New Roman" w:cs="Times New Roman"/>
          <w:color w:val="000000" w:themeColor="text1"/>
          <w:sz w:val="24"/>
          <w:szCs w:val="24"/>
          <w:lang w:val="en-GB"/>
        </w:rPr>
        <w:t>(</w:t>
      </w:r>
      <w:ins w:id="92" w:author="Anders Abildgaard" w:date="2021-07-30T14:43:00Z">
        <w:r w:rsidR="006E361A">
          <w:rPr>
            <w:rFonts w:ascii="Times New Roman" w:hAnsi="Times New Roman" w:cs="Times New Roman"/>
            <w:color w:val="000000" w:themeColor="text1"/>
            <w:sz w:val="24"/>
            <w:szCs w:val="24"/>
            <w:lang w:val="en-GB"/>
          </w:rPr>
          <w:t xml:space="preserve">Supplemental </w:t>
        </w:r>
      </w:ins>
      <w:r w:rsidR="006E361A">
        <w:rPr>
          <w:rFonts w:ascii="Times New Roman" w:hAnsi="Times New Roman" w:cs="Times New Roman"/>
          <w:color w:val="000000" w:themeColor="text1"/>
          <w:sz w:val="24"/>
          <w:szCs w:val="24"/>
          <w:lang w:val="en-GB"/>
        </w:rPr>
        <w:t>Figure</w:t>
      </w:r>
      <w:r w:rsidR="008F4577" w:rsidRPr="009639B2">
        <w:rPr>
          <w:rFonts w:ascii="Times New Roman" w:hAnsi="Times New Roman" w:cs="Times New Roman"/>
          <w:color w:val="000000" w:themeColor="text1"/>
          <w:sz w:val="24"/>
          <w:szCs w:val="24"/>
          <w:lang w:val="en-GB"/>
        </w:rPr>
        <w:t xml:space="preserve"> </w:t>
      </w:r>
      <w:del w:id="93" w:author="Anders Abildgaard" w:date="2021-07-30T14:43:00Z">
        <w:r w:rsidR="008F4577" w:rsidRPr="009639B2">
          <w:rPr>
            <w:rFonts w:ascii="Times New Roman" w:hAnsi="Times New Roman" w:cs="Times New Roman"/>
            <w:color w:val="000000" w:themeColor="text1"/>
            <w:sz w:val="24"/>
            <w:szCs w:val="24"/>
            <w:lang w:val="en-GB"/>
          </w:rPr>
          <w:delText>1B</w:delText>
        </w:r>
      </w:del>
      <w:ins w:id="94" w:author="Anders Abildgaard" w:date="2021-07-30T14:43:00Z">
        <w:r w:rsidR="006E361A">
          <w:rPr>
            <w:rFonts w:ascii="Times New Roman" w:hAnsi="Times New Roman" w:cs="Times New Roman"/>
            <w:color w:val="000000" w:themeColor="text1"/>
            <w:sz w:val="24"/>
            <w:szCs w:val="24"/>
            <w:lang w:val="en-GB"/>
          </w:rPr>
          <w:t>3</w:t>
        </w:r>
        <w:r w:rsidR="008F4577" w:rsidRPr="009639B2">
          <w:rPr>
            <w:rFonts w:ascii="Times New Roman" w:hAnsi="Times New Roman" w:cs="Times New Roman"/>
            <w:color w:val="000000" w:themeColor="text1"/>
            <w:sz w:val="24"/>
            <w:szCs w:val="24"/>
            <w:lang w:val="en-GB"/>
          </w:rPr>
          <w:t>B</w:t>
        </w:r>
      </w:ins>
      <w:r w:rsidR="003A35E8" w:rsidRPr="009639B2">
        <w:rPr>
          <w:rFonts w:ascii="Times New Roman" w:hAnsi="Times New Roman" w:cs="Times New Roman"/>
          <w:color w:val="000000" w:themeColor="text1"/>
          <w:sz w:val="24"/>
          <w:szCs w:val="24"/>
          <w:lang w:val="en-GB"/>
        </w:rPr>
        <w:t>)</w:t>
      </w:r>
      <w:r w:rsidR="00690ACD" w:rsidRPr="009639B2">
        <w:rPr>
          <w:rFonts w:ascii="Times New Roman" w:hAnsi="Times New Roman" w:cs="Times New Roman"/>
          <w:color w:val="000000" w:themeColor="text1"/>
          <w:sz w:val="24"/>
          <w:szCs w:val="24"/>
          <w:lang w:val="en-GB"/>
        </w:rPr>
        <w:t xml:space="preserve">. </w:t>
      </w:r>
      <w:r w:rsidR="001F4CBE" w:rsidRPr="009639B2">
        <w:rPr>
          <w:rFonts w:ascii="Times New Roman" w:hAnsi="Times New Roman" w:cs="Times New Roman"/>
          <w:color w:val="000000" w:themeColor="text1"/>
          <w:sz w:val="24"/>
          <w:szCs w:val="24"/>
          <w:lang w:val="en-GB"/>
        </w:rPr>
        <w:t xml:space="preserve">At both hospitals, the median time difference between </w:t>
      </w:r>
      <w:r w:rsidR="00355A55" w:rsidRPr="009639B2">
        <w:rPr>
          <w:rFonts w:ascii="Times New Roman" w:hAnsi="Times New Roman" w:cs="Times New Roman"/>
          <w:color w:val="000000" w:themeColor="text1"/>
          <w:sz w:val="24"/>
          <w:szCs w:val="24"/>
          <w:lang w:val="en-GB"/>
        </w:rPr>
        <w:t>laboratory</w:t>
      </w:r>
      <w:r w:rsidR="001F4CBE" w:rsidRPr="009639B2">
        <w:rPr>
          <w:rFonts w:ascii="Times New Roman" w:hAnsi="Times New Roman" w:cs="Times New Roman"/>
          <w:color w:val="000000" w:themeColor="text1"/>
          <w:sz w:val="24"/>
          <w:szCs w:val="24"/>
          <w:lang w:val="en-GB"/>
        </w:rPr>
        <w:t xml:space="preserve"> and POCT samples was 1 hour. The median time between paired laboratory samples was 24 hours at AUH and 22 hours at RHCJ. </w:t>
      </w:r>
      <w:del w:id="95" w:author="Anders Abildgaard" w:date="2021-07-30T14:43:00Z">
        <w:r w:rsidR="00023B78" w:rsidRPr="009639B2">
          <w:rPr>
            <w:rFonts w:ascii="Times New Roman" w:hAnsi="Times New Roman" w:cs="Times New Roman"/>
            <w:color w:val="000000" w:themeColor="text1"/>
            <w:sz w:val="24"/>
            <w:szCs w:val="24"/>
            <w:lang w:val="en-GB"/>
          </w:rPr>
          <w:delText>The 2.5</w:delText>
        </w:r>
        <w:r w:rsidR="00023B78" w:rsidRPr="009639B2">
          <w:rPr>
            <w:rFonts w:ascii="Times New Roman" w:hAnsi="Times New Roman" w:cs="Times New Roman"/>
            <w:color w:val="000000" w:themeColor="text1"/>
            <w:sz w:val="24"/>
            <w:szCs w:val="24"/>
            <w:vertAlign w:val="superscript"/>
            <w:lang w:val="en-GB"/>
          </w:rPr>
          <w:delText>th</w:delText>
        </w:r>
        <w:r w:rsidR="00023B78" w:rsidRPr="009639B2">
          <w:rPr>
            <w:rFonts w:ascii="Times New Roman" w:hAnsi="Times New Roman" w:cs="Times New Roman"/>
            <w:color w:val="000000" w:themeColor="text1"/>
            <w:sz w:val="24"/>
            <w:szCs w:val="24"/>
            <w:lang w:val="en-GB"/>
          </w:rPr>
          <w:delText xml:space="preserve"> and 97.5</w:delText>
        </w:r>
        <w:r w:rsidR="00023B78" w:rsidRPr="009639B2">
          <w:rPr>
            <w:rFonts w:ascii="Times New Roman" w:hAnsi="Times New Roman" w:cs="Times New Roman"/>
            <w:color w:val="000000" w:themeColor="text1"/>
            <w:sz w:val="24"/>
            <w:szCs w:val="24"/>
            <w:vertAlign w:val="superscript"/>
            <w:lang w:val="en-GB"/>
          </w:rPr>
          <w:delText>th</w:delText>
        </w:r>
        <w:r w:rsidR="00023B78" w:rsidRPr="009639B2">
          <w:rPr>
            <w:rFonts w:ascii="Times New Roman" w:hAnsi="Times New Roman" w:cs="Times New Roman"/>
            <w:color w:val="000000" w:themeColor="text1"/>
            <w:sz w:val="24"/>
            <w:szCs w:val="24"/>
            <w:lang w:val="en-GB"/>
          </w:rPr>
          <w:delText xml:space="preserve"> percentiles of the</w:delText>
        </w:r>
        <w:r w:rsidR="00F901ED" w:rsidRPr="009639B2">
          <w:rPr>
            <w:rFonts w:ascii="Times New Roman" w:hAnsi="Times New Roman" w:cs="Times New Roman"/>
            <w:color w:val="000000" w:themeColor="text1"/>
            <w:sz w:val="24"/>
            <w:szCs w:val="24"/>
            <w:lang w:val="en-GB"/>
          </w:rPr>
          <w:delText xml:space="preserve"> within-pair</w:delText>
        </w:r>
        <w:r w:rsidR="00023B78" w:rsidRPr="009639B2">
          <w:rPr>
            <w:rFonts w:ascii="Times New Roman" w:hAnsi="Times New Roman" w:cs="Times New Roman"/>
            <w:color w:val="000000" w:themeColor="text1"/>
            <w:sz w:val="24"/>
            <w:szCs w:val="24"/>
            <w:lang w:val="en-GB"/>
          </w:rPr>
          <w:delText xml:space="preserve"> relative difference</w:delText>
        </w:r>
        <w:r w:rsidR="00F901ED" w:rsidRPr="009639B2">
          <w:rPr>
            <w:rFonts w:ascii="Times New Roman" w:hAnsi="Times New Roman" w:cs="Times New Roman"/>
            <w:color w:val="000000" w:themeColor="text1"/>
            <w:sz w:val="24"/>
            <w:szCs w:val="24"/>
            <w:lang w:val="en-GB"/>
          </w:rPr>
          <w:delText>s</w:delText>
        </w:r>
        <w:r w:rsidR="0099591C" w:rsidRPr="009639B2">
          <w:rPr>
            <w:rFonts w:ascii="Times New Roman" w:hAnsi="Times New Roman" w:cs="Times New Roman"/>
            <w:color w:val="000000" w:themeColor="text1"/>
            <w:sz w:val="24"/>
            <w:szCs w:val="24"/>
            <w:lang w:val="en-GB"/>
          </w:rPr>
          <w:delText>, the</w:delText>
        </w:r>
      </w:del>
      <w:ins w:id="96" w:author="Anders Abildgaard" w:date="2021-07-30T14:43:00Z">
        <w:r w:rsidR="006E361A">
          <w:rPr>
            <w:rFonts w:ascii="Times New Roman" w:hAnsi="Times New Roman" w:cs="Times New Roman"/>
            <w:color w:val="000000" w:themeColor="text1"/>
            <w:sz w:val="24"/>
            <w:szCs w:val="24"/>
            <w:lang w:val="en-GB"/>
          </w:rPr>
          <w:t>T</w:t>
        </w:r>
        <w:r w:rsidR="0099591C" w:rsidRPr="009639B2">
          <w:rPr>
            <w:rFonts w:ascii="Times New Roman" w:hAnsi="Times New Roman" w:cs="Times New Roman"/>
            <w:color w:val="000000" w:themeColor="text1"/>
            <w:sz w:val="24"/>
            <w:szCs w:val="24"/>
            <w:lang w:val="en-GB"/>
          </w:rPr>
          <w:t>he</w:t>
        </w:r>
      </w:ins>
      <w:r w:rsidR="003A35E8" w:rsidRPr="009639B2">
        <w:rPr>
          <w:rFonts w:ascii="Times New Roman" w:hAnsi="Times New Roman" w:cs="Times New Roman"/>
          <w:color w:val="000000" w:themeColor="text1"/>
          <w:sz w:val="24"/>
          <w:szCs w:val="24"/>
          <w:lang w:val="en-GB"/>
        </w:rPr>
        <w:t xml:space="preserve"> estimated CD</w:t>
      </w:r>
      <w:r w:rsidR="00355A55" w:rsidRPr="009639B2">
        <w:rPr>
          <w:rFonts w:ascii="Times New Roman" w:hAnsi="Times New Roman" w:cs="Times New Roman"/>
          <w:color w:val="000000" w:themeColor="text1"/>
          <w:sz w:val="24"/>
          <w:szCs w:val="24"/>
          <w:lang w:val="en-GB"/>
        </w:rPr>
        <w:t xml:space="preserve"> and </w:t>
      </w:r>
      <w:r w:rsidR="003A35E8" w:rsidRPr="009639B2">
        <w:rPr>
          <w:rFonts w:ascii="Times New Roman" w:hAnsi="Times New Roman" w:cs="Times New Roman"/>
          <w:color w:val="000000" w:themeColor="text1"/>
          <w:sz w:val="24"/>
          <w:szCs w:val="24"/>
          <w:lang w:val="en-GB"/>
        </w:rPr>
        <w:t>CV</w:t>
      </w:r>
      <w:r w:rsidR="00E37E9F" w:rsidRPr="009639B2">
        <w:rPr>
          <w:rFonts w:ascii="Times New Roman" w:hAnsi="Times New Roman" w:cs="Times New Roman"/>
          <w:color w:val="000000" w:themeColor="text1"/>
          <w:sz w:val="24"/>
          <w:szCs w:val="24"/>
          <w:vertAlign w:val="subscript"/>
          <w:lang w:val="en-GB"/>
        </w:rPr>
        <w:t>A</w:t>
      </w:r>
      <w:r w:rsidR="003A35E8" w:rsidRPr="009639B2">
        <w:rPr>
          <w:rFonts w:ascii="Times New Roman" w:hAnsi="Times New Roman" w:cs="Times New Roman"/>
          <w:color w:val="000000" w:themeColor="text1"/>
          <w:sz w:val="24"/>
          <w:szCs w:val="24"/>
          <w:lang w:val="en-GB"/>
        </w:rPr>
        <w:t xml:space="preserve"> </w:t>
      </w:r>
      <w:r w:rsidR="0099591C" w:rsidRPr="009639B2">
        <w:rPr>
          <w:rFonts w:ascii="Times New Roman" w:hAnsi="Times New Roman" w:cs="Times New Roman"/>
          <w:color w:val="000000" w:themeColor="text1"/>
          <w:sz w:val="24"/>
          <w:szCs w:val="24"/>
          <w:lang w:val="en-GB"/>
        </w:rPr>
        <w:t xml:space="preserve">as well as the calculated </w:t>
      </w:r>
      <w:r w:rsidR="00E37E9F" w:rsidRPr="009639B2">
        <w:rPr>
          <w:rFonts w:ascii="Times New Roman" w:hAnsi="Times New Roman" w:cs="Times New Roman"/>
          <w:color w:val="000000" w:themeColor="text1"/>
          <w:sz w:val="24"/>
          <w:szCs w:val="24"/>
          <w:lang w:val="en-GB"/>
        </w:rPr>
        <w:t>CV</w:t>
      </w:r>
      <w:r w:rsidR="00E37E9F" w:rsidRPr="009639B2">
        <w:rPr>
          <w:rFonts w:ascii="Times New Roman" w:hAnsi="Times New Roman" w:cs="Times New Roman"/>
          <w:color w:val="000000" w:themeColor="text1"/>
          <w:sz w:val="24"/>
          <w:szCs w:val="24"/>
          <w:vertAlign w:val="subscript"/>
          <w:lang w:val="en-GB"/>
        </w:rPr>
        <w:t>A</w:t>
      </w:r>
      <w:r w:rsidR="0099591C" w:rsidRPr="009639B2">
        <w:rPr>
          <w:rFonts w:ascii="Times New Roman" w:hAnsi="Times New Roman" w:cs="Times New Roman"/>
          <w:color w:val="000000" w:themeColor="text1"/>
          <w:sz w:val="24"/>
          <w:szCs w:val="24"/>
          <w:lang w:val="en-GB"/>
        </w:rPr>
        <w:t xml:space="preserve"> </w:t>
      </w:r>
      <w:r w:rsidR="00023B78" w:rsidRPr="009639B2">
        <w:rPr>
          <w:rFonts w:ascii="Times New Roman" w:hAnsi="Times New Roman" w:cs="Times New Roman"/>
          <w:color w:val="000000" w:themeColor="text1"/>
          <w:sz w:val="24"/>
          <w:szCs w:val="24"/>
          <w:lang w:val="en-GB"/>
        </w:rPr>
        <w:t>are presented in Table 1.</w:t>
      </w:r>
    </w:p>
    <w:p w14:paraId="0E4836E3" w14:textId="26AEF13C" w:rsidR="00030E79" w:rsidRPr="009639B2" w:rsidRDefault="00833E0E"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 xml:space="preserve">POCT measurements had a negative </w:t>
      </w:r>
      <w:r w:rsidR="009B2538" w:rsidRPr="009639B2">
        <w:rPr>
          <w:rFonts w:ascii="Times New Roman" w:hAnsi="Times New Roman" w:cs="Times New Roman"/>
          <w:color w:val="000000" w:themeColor="text1"/>
          <w:sz w:val="24"/>
          <w:szCs w:val="24"/>
          <w:lang w:val="en-GB"/>
        </w:rPr>
        <w:t xml:space="preserve">relative </w:t>
      </w:r>
      <w:r w:rsidRPr="009639B2">
        <w:rPr>
          <w:rFonts w:ascii="Times New Roman" w:hAnsi="Times New Roman" w:cs="Times New Roman"/>
          <w:color w:val="000000" w:themeColor="text1"/>
          <w:sz w:val="24"/>
          <w:szCs w:val="24"/>
          <w:lang w:val="en-GB"/>
        </w:rPr>
        <w:t>bias of -</w:t>
      </w:r>
      <w:r w:rsidR="006163DF" w:rsidRPr="009639B2">
        <w:rPr>
          <w:rFonts w:ascii="Times New Roman" w:hAnsi="Times New Roman" w:cs="Times New Roman"/>
          <w:color w:val="000000" w:themeColor="text1"/>
          <w:sz w:val="24"/>
          <w:szCs w:val="24"/>
          <w:lang w:val="en-GB"/>
        </w:rPr>
        <w:t>2.0</w:t>
      </w:r>
      <w:r w:rsidR="0099591C" w:rsidRPr="009639B2">
        <w:rPr>
          <w:rFonts w:ascii="Times New Roman" w:hAnsi="Times New Roman" w:cs="Times New Roman"/>
          <w:color w:val="000000" w:themeColor="text1"/>
          <w:sz w:val="24"/>
          <w:szCs w:val="24"/>
          <w:lang w:val="en-GB"/>
        </w:rPr>
        <w:t>0</w:t>
      </w:r>
      <w:r w:rsidRPr="009639B2">
        <w:rPr>
          <w:rFonts w:ascii="Times New Roman" w:hAnsi="Times New Roman" w:cs="Times New Roman"/>
          <w:color w:val="000000" w:themeColor="text1"/>
          <w:sz w:val="24"/>
          <w:szCs w:val="24"/>
          <w:lang w:val="en-GB"/>
        </w:rPr>
        <w:t>%</w:t>
      </w:r>
      <w:r w:rsidR="00030E79" w:rsidRPr="009639B2">
        <w:rPr>
          <w:rFonts w:ascii="Times New Roman" w:hAnsi="Times New Roman" w:cs="Times New Roman"/>
          <w:color w:val="000000" w:themeColor="text1"/>
          <w:sz w:val="24"/>
          <w:szCs w:val="24"/>
          <w:lang w:val="en-GB"/>
        </w:rPr>
        <w:t xml:space="preserve"> </w:t>
      </w:r>
      <w:r w:rsidR="008C5CCA" w:rsidRPr="009639B2">
        <w:rPr>
          <w:rFonts w:ascii="Times New Roman" w:hAnsi="Times New Roman" w:cs="Times New Roman"/>
          <w:color w:val="000000" w:themeColor="text1"/>
          <w:sz w:val="24"/>
          <w:szCs w:val="24"/>
          <w:lang w:val="en-GB"/>
        </w:rPr>
        <w:t>at 48</w:t>
      </w:r>
      <w:r w:rsidR="00A27214" w:rsidRPr="009639B2">
        <w:rPr>
          <w:rFonts w:ascii="Times New Roman" w:hAnsi="Times New Roman" w:cs="Times New Roman"/>
          <w:color w:val="000000" w:themeColor="text1"/>
          <w:sz w:val="24"/>
          <w:szCs w:val="24"/>
          <w:lang w:val="en-GB"/>
        </w:rPr>
        <w:t xml:space="preserve"> mmol/mol</w:t>
      </w:r>
      <w:r w:rsidR="000A5482">
        <w:rPr>
          <w:rFonts w:ascii="Times New Roman" w:hAnsi="Times New Roman" w:cs="Times New Roman"/>
          <w:color w:val="000000" w:themeColor="text1"/>
          <w:sz w:val="24"/>
          <w:szCs w:val="24"/>
          <w:lang w:val="en-GB"/>
        </w:rPr>
        <w:t xml:space="preserve"> </w:t>
      </w:r>
      <w:ins w:id="97" w:author="Anders Abildgaard" w:date="2021-07-30T14:43:00Z">
        <w:r w:rsidR="000A5482">
          <w:rPr>
            <w:rFonts w:ascii="Times New Roman" w:hAnsi="Times New Roman" w:cs="Times New Roman"/>
            <w:color w:val="000000" w:themeColor="text1"/>
            <w:sz w:val="24"/>
            <w:szCs w:val="24"/>
            <w:lang w:val="en-GB"/>
          </w:rPr>
          <w:t>(6.5%)</w:t>
        </w:r>
        <w:r w:rsidR="008C5CCA" w:rsidRPr="009639B2">
          <w:rPr>
            <w:rFonts w:ascii="Times New Roman" w:hAnsi="Times New Roman" w:cs="Times New Roman"/>
            <w:color w:val="000000" w:themeColor="text1"/>
            <w:sz w:val="24"/>
            <w:szCs w:val="24"/>
            <w:lang w:val="en-GB"/>
          </w:rPr>
          <w:t xml:space="preserve"> </w:t>
        </w:r>
      </w:ins>
      <w:r w:rsidR="008C5CCA" w:rsidRPr="009639B2">
        <w:rPr>
          <w:rFonts w:ascii="Times New Roman" w:hAnsi="Times New Roman" w:cs="Times New Roman"/>
          <w:color w:val="000000" w:themeColor="text1"/>
          <w:sz w:val="24"/>
          <w:szCs w:val="24"/>
          <w:lang w:val="en-GB"/>
        </w:rPr>
        <w:t xml:space="preserve">and </w:t>
      </w:r>
      <w:r w:rsidR="002925EA" w:rsidRPr="009639B2">
        <w:rPr>
          <w:rFonts w:ascii="Times New Roman" w:hAnsi="Times New Roman" w:cs="Times New Roman"/>
          <w:color w:val="000000" w:themeColor="text1"/>
          <w:sz w:val="24"/>
          <w:szCs w:val="24"/>
          <w:lang w:val="en-GB"/>
        </w:rPr>
        <w:t>-1.</w:t>
      </w:r>
      <w:r w:rsidR="0099591C" w:rsidRPr="009639B2">
        <w:rPr>
          <w:rFonts w:ascii="Times New Roman" w:hAnsi="Times New Roman" w:cs="Times New Roman"/>
          <w:color w:val="000000" w:themeColor="text1"/>
          <w:sz w:val="24"/>
          <w:szCs w:val="24"/>
          <w:lang w:val="en-GB"/>
        </w:rPr>
        <w:t>79</w:t>
      </w:r>
      <w:r w:rsidR="004953D8" w:rsidRPr="009639B2">
        <w:rPr>
          <w:rFonts w:ascii="Times New Roman" w:hAnsi="Times New Roman" w:cs="Times New Roman"/>
          <w:color w:val="000000" w:themeColor="text1"/>
          <w:sz w:val="24"/>
          <w:szCs w:val="24"/>
          <w:lang w:val="en-GB"/>
        </w:rPr>
        <w:t>%</w:t>
      </w:r>
      <w:r w:rsidR="002925EA" w:rsidRPr="009639B2">
        <w:rPr>
          <w:rFonts w:ascii="Times New Roman" w:hAnsi="Times New Roman" w:cs="Times New Roman"/>
          <w:color w:val="000000" w:themeColor="text1"/>
          <w:sz w:val="24"/>
          <w:szCs w:val="24"/>
          <w:lang w:val="en-GB"/>
        </w:rPr>
        <w:t xml:space="preserve"> at </w:t>
      </w:r>
      <w:r w:rsidR="008C5CCA" w:rsidRPr="009639B2">
        <w:rPr>
          <w:rFonts w:ascii="Times New Roman" w:hAnsi="Times New Roman" w:cs="Times New Roman"/>
          <w:color w:val="000000" w:themeColor="text1"/>
          <w:sz w:val="24"/>
          <w:szCs w:val="24"/>
          <w:lang w:val="en-GB"/>
        </w:rPr>
        <w:t>58 mmol/mol</w:t>
      </w:r>
      <w:ins w:id="98" w:author="Anders Abildgaard" w:date="2021-07-30T14:43:00Z">
        <w:r w:rsidR="008C5CCA" w:rsidRPr="009639B2">
          <w:rPr>
            <w:rFonts w:ascii="Times New Roman" w:hAnsi="Times New Roman" w:cs="Times New Roman"/>
            <w:color w:val="000000" w:themeColor="text1"/>
            <w:sz w:val="24"/>
            <w:szCs w:val="24"/>
            <w:lang w:val="en-GB"/>
          </w:rPr>
          <w:t xml:space="preserve"> </w:t>
        </w:r>
        <w:r w:rsidR="000A5482">
          <w:rPr>
            <w:rFonts w:ascii="Times New Roman" w:hAnsi="Times New Roman" w:cs="Times New Roman"/>
            <w:color w:val="000000" w:themeColor="text1"/>
            <w:sz w:val="24"/>
            <w:szCs w:val="24"/>
            <w:lang w:val="en-GB"/>
          </w:rPr>
          <w:t>(7.5%)</w:t>
        </w:r>
      </w:ins>
      <w:r w:rsidR="000A5482">
        <w:rPr>
          <w:rFonts w:ascii="Times New Roman" w:hAnsi="Times New Roman" w:cs="Times New Roman"/>
          <w:color w:val="000000" w:themeColor="text1"/>
          <w:sz w:val="24"/>
          <w:szCs w:val="24"/>
          <w:lang w:val="en-GB"/>
        </w:rPr>
        <w:t xml:space="preserve"> </w:t>
      </w:r>
      <w:r w:rsidR="00030E79" w:rsidRPr="009639B2">
        <w:rPr>
          <w:rFonts w:ascii="Times New Roman" w:hAnsi="Times New Roman" w:cs="Times New Roman"/>
          <w:color w:val="000000" w:themeColor="text1"/>
          <w:sz w:val="24"/>
          <w:szCs w:val="24"/>
          <w:lang w:val="en-GB"/>
        </w:rPr>
        <w:t>compared with the central laboratory at AUH</w:t>
      </w:r>
      <w:r w:rsidRPr="009639B2">
        <w:rPr>
          <w:rFonts w:ascii="Times New Roman" w:hAnsi="Times New Roman" w:cs="Times New Roman"/>
          <w:color w:val="000000" w:themeColor="text1"/>
          <w:sz w:val="24"/>
          <w:szCs w:val="24"/>
          <w:lang w:val="en-GB"/>
        </w:rPr>
        <w:t xml:space="preserve">. </w:t>
      </w:r>
      <w:r w:rsidR="00030E79" w:rsidRPr="009639B2">
        <w:rPr>
          <w:rFonts w:ascii="Times New Roman" w:hAnsi="Times New Roman" w:cs="Times New Roman"/>
          <w:color w:val="000000" w:themeColor="text1"/>
          <w:sz w:val="24"/>
          <w:szCs w:val="24"/>
          <w:lang w:val="en-GB"/>
        </w:rPr>
        <w:t xml:space="preserve">Conversely, at RHCJ, </w:t>
      </w:r>
      <w:r w:rsidR="008E4F3F" w:rsidRPr="009639B2">
        <w:rPr>
          <w:rFonts w:ascii="Times New Roman" w:hAnsi="Times New Roman" w:cs="Times New Roman"/>
          <w:color w:val="000000" w:themeColor="text1"/>
          <w:sz w:val="24"/>
          <w:szCs w:val="24"/>
          <w:lang w:val="en-GB"/>
        </w:rPr>
        <w:t>no bias was see</w:t>
      </w:r>
      <w:r w:rsidR="00CA0EA0" w:rsidRPr="009639B2">
        <w:rPr>
          <w:rFonts w:ascii="Times New Roman" w:hAnsi="Times New Roman" w:cs="Times New Roman"/>
          <w:color w:val="000000" w:themeColor="text1"/>
          <w:sz w:val="24"/>
          <w:szCs w:val="24"/>
          <w:lang w:val="en-GB"/>
        </w:rPr>
        <w:t>n</w:t>
      </w:r>
      <w:r w:rsidR="003A35E8" w:rsidRPr="009639B2">
        <w:rPr>
          <w:rFonts w:ascii="Times New Roman" w:hAnsi="Times New Roman" w:cs="Times New Roman"/>
          <w:color w:val="000000" w:themeColor="text1"/>
          <w:sz w:val="24"/>
          <w:szCs w:val="24"/>
          <w:lang w:val="en-GB"/>
        </w:rPr>
        <w:t xml:space="preserve"> (Table 1).</w:t>
      </w:r>
    </w:p>
    <w:p w14:paraId="7D8CC5FC" w14:textId="24F7E42C" w:rsidR="000F4653" w:rsidRPr="009639B2" w:rsidRDefault="000F4653" w:rsidP="00A050F1">
      <w:pPr>
        <w:spacing w:line="480" w:lineRule="auto"/>
        <w:rPr>
          <w:rFonts w:ascii="Times New Roman" w:hAnsi="Times New Roman" w:cs="Times New Roman"/>
          <w:color w:val="000000" w:themeColor="text1"/>
          <w:sz w:val="24"/>
          <w:szCs w:val="24"/>
          <w:lang w:val="en-GB"/>
        </w:rPr>
      </w:pPr>
    </w:p>
    <w:p w14:paraId="462CAC22" w14:textId="5145E8AA" w:rsidR="00A402A2" w:rsidRPr="009639B2" w:rsidRDefault="00A402A2" w:rsidP="00DA7B56">
      <w:pPr>
        <w:pStyle w:val="Overskrift2"/>
      </w:pPr>
      <w:r w:rsidRPr="009639B2">
        <w:t>Prospective data</w:t>
      </w:r>
    </w:p>
    <w:p w14:paraId="01FB95FB" w14:textId="383762AC" w:rsidR="00A402A2" w:rsidRPr="009639B2" w:rsidRDefault="00355A55"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Over-all</w:t>
      </w:r>
      <w:r w:rsidR="00A402A2" w:rsidRPr="009639B2">
        <w:rPr>
          <w:rFonts w:ascii="Times New Roman" w:hAnsi="Times New Roman" w:cs="Times New Roman"/>
          <w:color w:val="000000" w:themeColor="text1"/>
          <w:sz w:val="24"/>
          <w:szCs w:val="24"/>
          <w:lang w:val="en-GB"/>
        </w:rPr>
        <w:t xml:space="preserve">, </w:t>
      </w:r>
      <w:r w:rsidR="00BA57B3" w:rsidRPr="009639B2">
        <w:rPr>
          <w:rFonts w:ascii="Times New Roman" w:hAnsi="Times New Roman" w:cs="Times New Roman"/>
          <w:color w:val="000000" w:themeColor="text1"/>
          <w:sz w:val="24"/>
          <w:szCs w:val="24"/>
          <w:lang w:val="en-GB"/>
        </w:rPr>
        <w:t>9</w:t>
      </w:r>
      <w:r w:rsidR="00937A34" w:rsidRPr="009639B2">
        <w:rPr>
          <w:rFonts w:ascii="Times New Roman" w:hAnsi="Times New Roman" w:cs="Times New Roman"/>
          <w:color w:val="000000" w:themeColor="text1"/>
          <w:sz w:val="24"/>
          <w:szCs w:val="24"/>
          <w:lang w:val="en-GB"/>
        </w:rPr>
        <w:t>7</w:t>
      </w:r>
      <w:r w:rsidR="00A402A2" w:rsidRPr="009639B2">
        <w:rPr>
          <w:rFonts w:ascii="Times New Roman" w:hAnsi="Times New Roman" w:cs="Times New Roman"/>
          <w:color w:val="000000" w:themeColor="text1"/>
          <w:sz w:val="24"/>
          <w:szCs w:val="24"/>
          <w:lang w:val="en-GB"/>
        </w:rPr>
        <w:t xml:space="preserve"> patients with a laboratory HbA</w:t>
      </w:r>
      <w:r w:rsidR="00090704" w:rsidRPr="00090704">
        <w:rPr>
          <w:rFonts w:ascii="Times New Roman" w:hAnsi="Times New Roman" w:cs="Times New Roman"/>
          <w:color w:val="000000" w:themeColor="text1"/>
          <w:sz w:val="24"/>
          <w:szCs w:val="24"/>
          <w:vertAlign w:val="subscript"/>
          <w:lang w:val="en-GB"/>
        </w:rPr>
        <w:t>1c</w:t>
      </w:r>
      <w:r w:rsidR="00A402A2" w:rsidRPr="009639B2">
        <w:rPr>
          <w:rFonts w:ascii="Times New Roman" w:hAnsi="Times New Roman" w:cs="Times New Roman"/>
          <w:color w:val="000000" w:themeColor="text1"/>
          <w:sz w:val="24"/>
          <w:szCs w:val="24"/>
          <w:lang w:val="en-GB"/>
        </w:rPr>
        <w:t xml:space="preserve"> measurement performed &lt;24 hours before </w:t>
      </w:r>
      <w:r w:rsidR="00FC15EE" w:rsidRPr="009639B2">
        <w:rPr>
          <w:rFonts w:ascii="Times New Roman" w:hAnsi="Times New Roman" w:cs="Times New Roman"/>
          <w:color w:val="000000" w:themeColor="text1"/>
          <w:sz w:val="24"/>
          <w:szCs w:val="24"/>
          <w:lang w:val="en-GB"/>
        </w:rPr>
        <w:t>their appointment at the Steno Diabetes Cente</w:t>
      </w:r>
      <w:r w:rsidR="00DF7549" w:rsidRPr="009639B2">
        <w:rPr>
          <w:rFonts w:ascii="Times New Roman" w:hAnsi="Times New Roman" w:cs="Times New Roman"/>
          <w:color w:val="000000" w:themeColor="text1"/>
          <w:sz w:val="24"/>
          <w:szCs w:val="24"/>
          <w:lang w:val="en-GB"/>
        </w:rPr>
        <w:t>r</w:t>
      </w:r>
      <w:r w:rsidR="00A402A2" w:rsidRPr="009639B2">
        <w:rPr>
          <w:rFonts w:ascii="Times New Roman" w:hAnsi="Times New Roman" w:cs="Times New Roman"/>
          <w:color w:val="000000" w:themeColor="text1"/>
          <w:sz w:val="24"/>
          <w:szCs w:val="24"/>
          <w:lang w:val="en-GB"/>
        </w:rPr>
        <w:t xml:space="preserve"> </w:t>
      </w:r>
      <w:r w:rsidR="00FC15EE" w:rsidRPr="009639B2">
        <w:rPr>
          <w:rFonts w:ascii="Times New Roman" w:hAnsi="Times New Roman" w:cs="Times New Roman"/>
          <w:color w:val="000000" w:themeColor="text1"/>
          <w:sz w:val="24"/>
          <w:szCs w:val="24"/>
          <w:lang w:val="en-GB"/>
        </w:rPr>
        <w:t xml:space="preserve">Aarhus </w:t>
      </w:r>
      <w:r w:rsidR="00A402A2" w:rsidRPr="009639B2">
        <w:rPr>
          <w:rFonts w:ascii="Times New Roman" w:hAnsi="Times New Roman" w:cs="Times New Roman"/>
          <w:color w:val="000000" w:themeColor="text1"/>
          <w:sz w:val="24"/>
          <w:szCs w:val="24"/>
          <w:lang w:val="en-GB"/>
        </w:rPr>
        <w:t>were recruited, and an additional POC</w:t>
      </w:r>
      <w:r w:rsidR="00A27214" w:rsidRPr="009639B2">
        <w:rPr>
          <w:rFonts w:ascii="Times New Roman" w:hAnsi="Times New Roman" w:cs="Times New Roman"/>
          <w:color w:val="000000" w:themeColor="text1"/>
          <w:sz w:val="24"/>
          <w:szCs w:val="24"/>
          <w:lang w:val="en-GB"/>
        </w:rPr>
        <w:t>T</w:t>
      </w:r>
      <w:r w:rsidR="00A402A2" w:rsidRPr="009639B2">
        <w:rPr>
          <w:rFonts w:ascii="Times New Roman" w:hAnsi="Times New Roman" w:cs="Times New Roman"/>
          <w:color w:val="000000" w:themeColor="text1"/>
          <w:sz w:val="24"/>
          <w:szCs w:val="24"/>
          <w:lang w:val="en-GB"/>
        </w:rPr>
        <w:t xml:space="preserve"> HbA</w:t>
      </w:r>
      <w:r w:rsidR="00090704" w:rsidRPr="00090704">
        <w:rPr>
          <w:rFonts w:ascii="Times New Roman" w:hAnsi="Times New Roman" w:cs="Times New Roman"/>
          <w:color w:val="000000" w:themeColor="text1"/>
          <w:sz w:val="24"/>
          <w:szCs w:val="24"/>
          <w:vertAlign w:val="subscript"/>
          <w:lang w:val="en-GB"/>
        </w:rPr>
        <w:t>1c</w:t>
      </w:r>
      <w:r w:rsidR="00A402A2" w:rsidRPr="009639B2">
        <w:rPr>
          <w:rFonts w:ascii="Times New Roman" w:hAnsi="Times New Roman" w:cs="Times New Roman"/>
          <w:color w:val="000000" w:themeColor="text1"/>
          <w:sz w:val="24"/>
          <w:szCs w:val="24"/>
          <w:lang w:val="en-GB"/>
        </w:rPr>
        <w:t xml:space="preserve"> value was </w:t>
      </w:r>
      <w:r w:rsidR="00AA2D75" w:rsidRPr="009639B2">
        <w:rPr>
          <w:rFonts w:ascii="Times New Roman" w:hAnsi="Times New Roman" w:cs="Times New Roman"/>
          <w:color w:val="000000" w:themeColor="text1"/>
          <w:sz w:val="24"/>
          <w:szCs w:val="24"/>
          <w:lang w:val="en-GB"/>
        </w:rPr>
        <w:t>obtained</w:t>
      </w:r>
      <w:r w:rsidR="0069456A" w:rsidRPr="009639B2">
        <w:rPr>
          <w:rFonts w:ascii="Times New Roman" w:hAnsi="Times New Roman" w:cs="Times New Roman"/>
          <w:color w:val="000000" w:themeColor="text1"/>
          <w:sz w:val="24"/>
          <w:szCs w:val="24"/>
          <w:lang w:val="en-GB"/>
        </w:rPr>
        <w:t xml:space="preserve"> (</w:t>
      </w:r>
      <w:r w:rsidR="00A214AE" w:rsidRPr="009639B2">
        <w:rPr>
          <w:rFonts w:ascii="Times New Roman" w:hAnsi="Times New Roman" w:cs="Times New Roman"/>
          <w:color w:val="000000" w:themeColor="text1"/>
          <w:sz w:val="24"/>
          <w:szCs w:val="24"/>
          <w:lang w:val="en-GB"/>
        </w:rPr>
        <w:t xml:space="preserve">Figure </w:t>
      </w:r>
      <w:del w:id="99" w:author="Anders Abildgaard" w:date="2021-07-30T14:43:00Z">
        <w:r w:rsidR="00A214AE" w:rsidRPr="009639B2">
          <w:rPr>
            <w:rFonts w:ascii="Times New Roman" w:hAnsi="Times New Roman" w:cs="Times New Roman"/>
            <w:color w:val="000000" w:themeColor="text1"/>
            <w:sz w:val="24"/>
            <w:szCs w:val="24"/>
            <w:lang w:val="en-GB"/>
          </w:rPr>
          <w:delText>2</w:delText>
        </w:r>
      </w:del>
      <w:ins w:id="100" w:author="Anders Abildgaard" w:date="2021-07-30T14:43:00Z">
        <w:r w:rsidR="00B0123E">
          <w:rPr>
            <w:rFonts w:ascii="Times New Roman" w:hAnsi="Times New Roman" w:cs="Times New Roman"/>
            <w:color w:val="000000" w:themeColor="text1"/>
            <w:sz w:val="24"/>
            <w:szCs w:val="24"/>
            <w:lang w:val="en-GB"/>
          </w:rPr>
          <w:t>1</w:t>
        </w:r>
      </w:ins>
      <w:r w:rsidR="0069456A" w:rsidRPr="009639B2">
        <w:rPr>
          <w:rFonts w:ascii="Times New Roman" w:hAnsi="Times New Roman" w:cs="Times New Roman"/>
          <w:color w:val="000000" w:themeColor="text1"/>
          <w:sz w:val="24"/>
          <w:szCs w:val="24"/>
          <w:lang w:val="en-GB"/>
        </w:rPr>
        <w:t>)</w:t>
      </w:r>
      <w:r w:rsidR="00A402A2" w:rsidRPr="009639B2">
        <w:rPr>
          <w:rFonts w:ascii="Times New Roman" w:hAnsi="Times New Roman" w:cs="Times New Roman"/>
          <w:color w:val="000000" w:themeColor="text1"/>
          <w:sz w:val="24"/>
          <w:szCs w:val="24"/>
          <w:lang w:val="en-GB"/>
        </w:rPr>
        <w:t xml:space="preserve">. </w:t>
      </w:r>
      <w:r w:rsidR="00BA57B3" w:rsidRPr="009639B2">
        <w:rPr>
          <w:rFonts w:ascii="Times New Roman" w:hAnsi="Times New Roman" w:cs="Times New Roman"/>
          <w:color w:val="000000" w:themeColor="text1"/>
          <w:sz w:val="24"/>
          <w:szCs w:val="24"/>
          <w:lang w:val="en-GB"/>
        </w:rPr>
        <w:t xml:space="preserve">Ninety-six of the samples were obtained within 3 hours from the laboratory samples. </w:t>
      </w:r>
      <w:r w:rsidR="00A402A2" w:rsidRPr="009639B2">
        <w:rPr>
          <w:rFonts w:ascii="Times New Roman" w:hAnsi="Times New Roman" w:cs="Times New Roman"/>
          <w:color w:val="000000" w:themeColor="text1"/>
          <w:sz w:val="24"/>
          <w:szCs w:val="24"/>
          <w:lang w:val="en-GB"/>
        </w:rPr>
        <w:t xml:space="preserve">The laboratory </w:t>
      </w:r>
      <w:r w:rsidR="00FC15EE" w:rsidRPr="009639B2">
        <w:rPr>
          <w:rFonts w:ascii="Times New Roman" w:hAnsi="Times New Roman" w:cs="Times New Roman"/>
          <w:color w:val="000000" w:themeColor="text1"/>
          <w:sz w:val="24"/>
          <w:szCs w:val="24"/>
          <w:lang w:val="en-GB"/>
        </w:rPr>
        <w:t>HbA</w:t>
      </w:r>
      <w:r w:rsidR="00090704" w:rsidRPr="00090704">
        <w:rPr>
          <w:rFonts w:ascii="Times New Roman" w:hAnsi="Times New Roman" w:cs="Times New Roman"/>
          <w:color w:val="000000" w:themeColor="text1"/>
          <w:sz w:val="24"/>
          <w:szCs w:val="24"/>
          <w:vertAlign w:val="subscript"/>
          <w:lang w:val="en-GB"/>
        </w:rPr>
        <w:t>1c</w:t>
      </w:r>
      <w:r w:rsidR="00FC15EE" w:rsidRPr="009639B2">
        <w:rPr>
          <w:rFonts w:ascii="Times New Roman" w:hAnsi="Times New Roman" w:cs="Times New Roman"/>
          <w:color w:val="000000" w:themeColor="text1"/>
          <w:sz w:val="24"/>
          <w:szCs w:val="24"/>
          <w:lang w:val="en-GB"/>
        </w:rPr>
        <w:t xml:space="preserve"> </w:t>
      </w:r>
      <w:r w:rsidR="00A402A2" w:rsidRPr="009639B2">
        <w:rPr>
          <w:rFonts w:ascii="Times New Roman" w:hAnsi="Times New Roman" w:cs="Times New Roman"/>
          <w:color w:val="000000" w:themeColor="text1"/>
          <w:sz w:val="24"/>
          <w:szCs w:val="24"/>
          <w:lang w:val="en-GB"/>
        </w:rPr>
        <w:t>range was 35</w:t>
      </w:r>
      <w:r w:rsidRPr="009639B2">
        <w:rPr>
          <w:rFonts w:ascii="Times New Roman" w:hAnsi="Times New Roman" w:cs="Times New Roman"/>
          <w:color w:val="000000" w:themeColor="text1"/>
          <w:sz w:val="24"/>
          <w:szCs w:val="24"/>
          <w:lang w:val="en-GB"/>
        </w:rPr>
        <w:t>–</w:t>
      </w:r>
      <w:r w:rsidR="00A402A2" w:rsidRPr="009639B2">
        <w:rPr>
          <w:rFonts w:ascii="Times New Roman" w:hAnsi="Times New Roman" w:cs="Times New Roman"/>
          <w:color w:val="000000" w:themeColor="text1"/>
          <w:sz w:val="24"/>
          <w:szCs w:val="24"/>
          <w:lang w:val="en-GB"/>
        </w:rPr>
        <w:t>105 mmol/mol</w:t>
      </w:r>
      <w:del w:id="101" w:author="Anders Abildgaard" w:date="2021-07-30T14:43:00Z">
        <w:r w:rsidR="00FC15EE" w:rsidRPr="009639B2">
          <w:rPr>
            <w:rFonts w:ascii="Times New Roman" w:hAnsi="Times New Roman" w:cs="Times New Roman"/>
            <w:color w:val="000000" w:themeColor="text1"/>
            <w:sz w:val="24"/>
            <w:szCs w:val="24"/>
            <w:lang w:val="en-GB"/>
          </w:rPr>
          <w:delText>,</w:delText>
        </w:r>
      </w:del>
      <w:ins w:id="102" w:author="Anders Abildgaard" w:date="2021-07-30T14:43:00Z">
        <w:r w:rsidR="000A5482">
          <w:rPr>
            <w:rFonts w:ascii="Times New Roman" w:hAnsi="Times New Roman" w:cs="Times New Roman"/>
            <w:color w:val="000000" w:themeColor="text1"/>
            <w:sz w:val="24"/>
            <w:szCs w:val="24"/>
            <w:lang w:val="en-GB"/>
          </w:rPr>
          <w:t xml:space="preserve"> (5.4–11.8%)</w:t>
        </w:r>
        <w:r w:rsidR="00FC15EE" w:rsidRPr="009639B2">
          <w:rPr>
            <w:rFonts w:ascii="Times New Roman" w:hAnsi="Times New Roman" w:cs="Times New Roman"/>
            <w:color w:val="000000" w:themeColor="text1"/>
            <w:sz w:val="24"/>
            <w:szCs w:val="24"/>
            <w:lang w:val="en-GB"/>
          </w:rPr>
          <w:t>,</w:t>
        </w:r>
      </w:ins>
      <w:r w:rsidR="00FC15EE" w:rsidRPr="009639B2">
        <w:rPr>
          <w:rFonts w:ascii="Times New Roman" w:hAnsi="Times New Roman" w:cs="Times New Roman"/>
          <w:color w:val="000000" w:themeColor="text1"/>
          <w:sz w:val="24"/>
          <w:szCs w:val="24"/>
          <w:lang w:val="en-GB"/>
        </w:rPr>
        <w:t xml:space="preserve"> and</w:t>
      </w:r>
      <w:r w:rsidR="00A402A2" w:rsidRPr="009639B2">
        <w:rPr>
          <w:rFonts w:ascii="Times New Roman" w:hAnsi="Times New Roman" w:cs="Times New Roman"/>
          <w:color w:val="000000" w:themeColor="text1"/>
          <w:sz w:val="24"/>
          <w:szCs w:val="24"/>
          <w:lang w:val="en-GB"/>
        </w:rPr>
        <w:t xml:space="preserve"> </w:t>
      </w:r>
      <w:r w:rsidR="00FC15EE" w:rsidRPr="009639B2">
        <w:rPr>
          <w:rFonts w:ascii="Times New Roman" w:hAnsi="Times New Roman" w:cs="Times New Roman"/>
          <w:color w:val="000000" w:themeColor="text1"/>
          <w:sz w:val="24"/>
          <w:szCs w:val="24"/>
          <w:lang w:val="en-GB"/>
        </w:rPr>
        <w:t>t</w:t>
      </w:r>
      <w:r w:rsidR="00A402A2" w:rsidRPr="009639B2">
        <w:rPr>
          <w:rFonts w:ascii="Times New Roman" w:hAnsi="Times New Roman" w:cs="Times New Roman"/>
          <w:color w:val="000000" w:themeColor="text1"/>
          <w:sz w:val="24"/>
          <w:szCs w:val="24"/>
          <w:lang w:val="en-GB"/>
        </w:rPr>
        <w:t>he median relative difference between POC</w:t>
      </w:r>
      <w:r w:rsidR="00A27214" w:rsidRPr="009639B2">
        <w:rPr>
          <w:rFonts w:ascii="Times New Roman" w:hAnsi="Times New Roman" w:cs="Times New Roman"/>
          <w:color w:val="000000" w:themeColor="text1"/>
          <w:sz w:val="24"/>
          <w:szCs w:val="24"/>
          <w:lang w:val="en-GB"/>
        </w:rPr>
        <w:t>T</w:t>
      </w:r>
      <w:r w:rsidR="00A402A2" w:rsidRPr="009639B2">
        <w:rPr>
          <w:rFonts w:ascii="Times New Roman" w:hAnsi="Times New Roman" w:cs="Times New Roman"/>
          <w:color w:val="000000" w:themeColor="text1"/>
          <w:sz w:val="24"/>
          <w:szCs w:val="24"/>
          <w:lang w:val="en-GB"/>
        </w:rPr>
        <w:t xml:space="preserve"> and </w:t>
      </w:r>
      <w:r w:rsidRPr="009639B2">
        <w:rPr>
          <w:rFonts w:ascii="Times New Roman" w:hAnsi="Times New Roman" w:cs="Times New Roman"/>
          <w:color w:val="000000" w:themeColor="text1"/>
          <w:sz w:val="24"/>
          <w:szCs w:val="24"/>
          <w:lang w:val="en-GB"/>
        </w:rPr>
        <w:t>laboratory</w:t>
      </w:r>
      <w:r w:rsidR="00A402A2" w:rsidRPr="009639B2">
        <w:rPr>
          <w:rFonts w:ascii="Times New Roman" w:hAnsi="Times New Roman" w:cs="Times New Roman"/>
          <w:color w:val="000000" w:themeColor="text1"/>
          <w:sz w:val="24"/>
          <w:szCs w:val="24"/>
          <w:lang w:val="en-GB"/>
        </w:rPr>
        <w:t xml:space="preserve"> was -2.</w:t>
      </w:r>
      <w:r w:rsidR="00D64EE5" w:rsidRPr="009639B2">
        <w:rPr>
          <w:rFonts w:ascii="Times New Roman" w:hAnsi="Times New Roman" w:cs="Times New Roman"/>
          <w:color w:val="000000" w:themeColor="text1"/>
          <w:sz w:val="24"/>
          <w:szCs w:val="24"/>
          <w:lang w:val="en-GB"/>
        </w:rPr>
        <w:t>44</w:t>
      </w:r>
      <w:r w:rsidR="00A402A2" w:rsidRPr="009639B2">
        <w:rPr>
          <w:rFonts w:ascii="Times New Roman" w:hAnsi="Times New Roman" w:cs="Times New Roman"/>
          <w:color w:val="000000" w:themeColor="text1"/>
          <w:sz w:val="24"/>
          <w:szCs w:val="24"/>
          <w:lang w:val="en-GB"/>
        </w:rPr>
        <w:t>%</w:t>
      </w:r>
      <w:r w:rsidR="00B026DA" w:rsidRPr="009639B2">
        <w:rPr>
          <w:rFonts w:ascii="Times New Roman" w:hAnsi="Times New Roman" w:cs="Times New Roman"/>
          <w:color w:val="000000" w:themeColor="text1"/>
          <w:sz w:val="24"/>
          <w:szCs w:val="24"/>
          <w:lang w:val="en-GB"/>
        </w:rPr>
        <w:t>.</w:t>
      </w:r>
      <w:r w:rsidR="00C25D55" w:rsidRPr="009639B2">
        <w:rPr>
          <w:rFonts w:ascii="Times New Roman" w:hAnsi="Times New Roman" w:cs="Times New Roman"/>
          <w:color w:val="000000" w:themeColor="text1"/>
          <w:sz w:val="24"/>
          <w:szCs w:val="24"/>
          <w:lang w:val="en-GB"/>
        </w:rPr>
        <w:t xml:space="preserve"> </w:t>
      </w:r>
      <w:del w:id="103" w:author="Anders Abildgaard" w:date="2021-07-30T14:43:00Z">
        <w:r w:rsidR="00B026DA" w:rsidRPr="009639B2">
          <w:rPr>
            <w:rFonts w:ascii="Times New Roman" w:hAnsi="Times New Roman" w:cs="Times New Roman"/>
            <w:color w:val="000000" w:themeColor="text1"/>
            <w:sz w:val="24"/>
            <w:szCs w:val="24"/>
            <w:lang w:val="en-GB"/>
          </w:rPr>
          <w:delText>The</w:delText>
        </w:r>
        <w:r w:rsidR="003F69EC" w:rsidRPr="009639B2">
          <w:rPr>
            <w:rFonts w:ascii="Times New Roman" w:hAnsi="Times New Roman" w:cs="Times New Roman"/>
            <w:color w:val="000000" w:themeColor="text1"/>
            <w:sz w:val="24"/>
            <w:szCs w:val="24"/>
            <w:lang w:val="en-GB"/>
          </w:rPr>
          <w:delText xml:space="preserve"> 2.5</w:delText>
        </w:r>
        <w:r w:rsidRPr="009639B2">
          <w:rPr>
            <w:rFonts w:ascii="Times New Roman" w:hAnsi="Times New Roman" w:cs="Times New Roman"/>
            <w:color w:val="000000" w:themeColor="text1"/>
            <w:sz w:val="24"/>
            <w:szCs w:val="24"/>
            <w:vertAlign w:val="superscript"/>
            <w:lang w:val="en-GB"/>
          </w:rPr>
          <w:delText>th</w:delText>
        </w:r>
        <w:r w:rsidR="003F69EC" w:rsidRPr="009639B2">
          <w:rPr>
            <w:rFonts w:ascii="Times New Roman" w:hAnsi="Times New Roman" w:cs="Times New Roman"/>
            <w:color w:val="000000" w:themeColor="text1"/>
            <w:sz w:val="24"/>
            <w:szCs w:val="24"/>
            <w:lang w:val="en-GB"/>
          </w:rPr>
          <w:delText xml:space="preserve"> and 97.5</w:delText>
        </w:r>
        <w:r w:rsidRPr="009639B2">
          <w:rPr>
            <w:rFonts w:ascii="Times New Roman" w:hAnsi="Times New Roman" w:cs="Times New Roman"/>
            <w:color w:val="000000" w:themeColor="text1"/>
            <w:sz w:val="24"/>
            <w:szCs w:val="24"/>
            <w:vertAlign w:val="superscript"/>
            <w:lang w:val="en-GB"/>
          </w:rPr>
          <w:delText>th</w:delText>
        </w:r>
        <w:r w:rsidR="003F69EC" w:rsidRPr="009639B2">
          <w:rPr>
            <w:rFonts w:ascii="Times New Roman" w:hAnsi="Times New Roman" w:cs="Times New Roman"/>
            <w:color w:val="000000" w:themeColor="text1"/>
            <w:sz w:val="24"/>
            <w:szCs w:val="24"/>
            <w:lang w:val="en-GB"/>
          </w:rPr>
          <w:delText xml:space="preserve"> percentiles were -9.</w:delText>
        </w:r>
        <w:r w:rsidR="000038E7" w:rsidRPr="009639B2">
          <w:rPr>
            <w:rFonts w:ascii="Times New Roman" w:hAnsi="Times New Roman" w:cs="Times New Roman"/>
            <w:color w:val="000000" w:themeColor="text1"/>
            <w:sz w:val="24"/>
            <w:szCs w:val="24"/>
            <w:lang w:val="en-GB"/>
          </w:rPr>
          <w:delText>1</w:delText>
        </w:r>
        <w:r w:rsidR="00D058E5" w:rsidRPr="009639B2">
          <w:rPr>
            <w:rFonts w:ascii="Times New Roman" w:hAnsi="Times New Roman" w:cs="Times New Roman"/>
            <w:color w:val="000000" w:themeColor="text1"/>
            <w:sz w:val="24"/>
            <w:szCs w:val="24"/>
            <w:lang w:val="en-GB"/>
          </w:rPr>
          <w:delText>8</w:delText>
        </w:r>
        <w:r w:rsidR="003F69EC" w:rsidRPr="009639B2">
          <w:rPr>
            <w:rFonts w:ascii="Times New Roman" w:hAnsi="Times New Roman" w:cs="Times New Roman"/>
            <w:color w:val="000000" w:themeColor="text1"/>
            <w:sz w:val="24"/>
            <w:szCs w:val="24"/>
            <w:lang w:val="en-GB"/>
          </w:rPr>
          <w:delText>% and 4.</w:delText>
        </w:r>
        <w:r w:rsidR="00D058E5" w:rsidRPr="009639B2">
          <w:rPr>
            <w:rFonts w:ascii="Times New Roman" w:hAnsi="Times New Roman" w:cs="Times New Roman"/>
            <w:color w:val="000000" w:themeColor="text1"/>
            <w:sz w:val="24"/>
            <w:szCs w:val="24"/>
            <w:lang w:val="en-GB"/>
          </w:rPr>
          <w:delText>08</w:delText>
        </w:r>
        <w:r w:rsidR="003F69EC" w:rsidRPr="009639B2">
          <w:rPr>
            <w:rFonts w:ascii="Times New Roman" w:hAnsi="Times New Roman" w:cs="Times New Roman"/>
            <w:color w:val="000000" w:themeColor="text1"/>
            <w:sz w:val="24"/>
            <w:szCs w:val="24"/>
            <w:lang w:val="en-GB"/>
          </w:rPr>
          <w:delText>%, respectively.</w:delText>
        </w:r>
        <w:r w:rsidR="00C25D55" w:rsidRPr="009639B2">
          <w:rPr>
            <w:rFonts w:ascii="Times New Roman" w:hAnsi="Times New Roman" w:cs="Times New Roman"/>
            <w:color w:val="000000" w:themeColor="text1"/>
            <w:sz w:val="24"/>
            <w:szCs w:val="24"/>
            <w:lang w:val="en-GB"/>
          </w:rPr>
          <w:delText xml:space="preserve"> </w:delText>
        </w:r>
      </w:del>
      <w:r w:rsidR="00C25D55" w:rsidRPr="009639B2">
        <w:rPr>
          <w:rFonts w:ascii="Times New Roman" w:hAnsi="Times New Roman" w:cs="Times New Roman"/>
          <w:color w:val="000000" w:themeColor="text1"/>
          <w:sz w:val="24"/>
          <w:szCs w:val="24"/>
          <w:lang w:val="en-GB"/>
        </w:rPr>
        <w:t>In the clinically</w:t>
      </w:r>
      <w:r w:rsidR="00B938CF" w:rsidRPr="009639B2">
        <w:rPr>
          <w:rFonts w:ascii="Times New Roman" w:hAnsi="Times New Roman" w:cs="Times New Roman"/>
          <w:color w:val="000000" w:themeColor="text1"/>
          <w:sz w:val="24"/>
          <w:szCs w:val="24"/>
          <w:lang w:val="en-GB"/>
        </w:rPr>
        <w:t xml:space="preserve"> most</w:t>
      </w:r>
      <w:r w:rsidR="00C25D55" w:rsidRPr="009639B2">
        <w:rPr>
          <w:rFonts w:ascii="Times New Roman" w:hAnsi="Times New Roman" w:cs="Times New Roman"/>
          <w:color w:val="000000" w:themeColor="text1"/>
          <w:sz w:val="24"/>
          <w:szCs w:val="24"/>
          <w:lang w:val="en-GB"/>
        </w:rPr>
        <w:t xml:space="preserve"> relevant range from 4</w:t>
      </w:r>
      <w:r w:rsidR="000038E7" w:rsidRPr="009639B2">
        <w:rPr>
          <w:rFonts w:ascii="Times New Roman" w:hAnsi="Times New Roman" w:cs="Times New Roman"/>
          <w:color w:val="000000" w:themeColor="text1"/>
          <w:sz w:val="24"/>
          <w:szCs w:val="24"/>
          <w:lang w:val="en-GB"/>
        </w:rPr>
        <w:t>3</w:t>
      </w:r>
      <w:r w:rsidRPr="009639B2">
        <w:rPr>
          <w:rFonts w:ascii="Times New Roman" w:hAnsi="Times New Roman" w:cs="Times New Roman"/>
          <w:color w:val="000000" w:themeColor="text1"/>
          <w:sz w:val="24"/>
          <w:szCs w:val="24"/>
          <w:lang w:val="en-GB"/>
        </w:rPr>
        <w:t>–</w:t>
      </w:r>
      <w:r w:rsidR="00C25D55" w:rsidRPr="009639B2">
        <w:rPr>
          <w:rFonts w:ascii="Times New Roman" w:hAnsi="Times New Roman" w:cs="Times New Roman"/>
          <w:color w:val="000000" w:themeColor="text1"/>
          <w:sz w:val="24"/>
          <w:szCs w:val="24"/>
          <w:lang w:val="en-GB"/>
        </w:rPr>
        <w:t>6</w:t>
      </w:r>
      <w:r w:rsidR="000038E7" w:rsidRPr="009639B2">
        <w:rPr>
          <w:rFonts w:ascii="Times New Roman" w:hAnsi="Times New Roman" w:cs="Times New Roman"/>
          <w:color w:val="000000" w:themeColor="text1"/>
          <w:sz w:val="24"/>
          <w:szCs w:val="24"/>
          <w:lang w:val="en-GB"/>
        </w:rPr>
        <w:t>3</w:t>
      </w:r>
      <w:r w:rsidR="00C25D55" w:rsidRPr="009639B2">
        <w:rPr>
          <w:rFonts w:ascii="Times New Roman" w:hAnsi="Times New Roman" w:cs="Times New Roman"/>
          <w:color w:val="000000" w:themeColor="text1"/>
          <w:sz w:val="24"/>
          <w:szCs w:val="24"/>
          <w:lang w:val="en-GB"/>
        </w:rPr>
        <w:t xml:space="preserve"> mmol/mol</w:t>
      </w:r>
      <w:ins w:id="104" w:author="Anders Abildgaard" w:date="2021-07-30T14:43:00Z">
        <w:r w:rsidR="00D64EE5" w:rsidRPr="009639B2">
          <w:rPr>
            <w:rFonts w:ascii="Times New Roman" w:hAnsi="Times New Roman" w:cs="Times New Roman"/>
            <w:color w:val="000000" w:themeColor="text1"/>
            <w:sz w:val="24"/>
            <w:szCs w:val="24"/>
            <w:lang w:val="en-GB"/>
          </w:rPr>
          <w:t xml:space="preserve"> </w:t>
        </w:r>
        <w:r w:rsidR="000A5482">
          <w:rPr>
            <w:rFonts w:ascii="Times New Roman" w:hAnsi="Times New Roman" w:cs="Times New Roman"/>
            <w:color w:val="000000" w:themeColor="text1"/>
            <w:sz w:val="24"/>
            <w:szCs w:val="24"/>
            <w:lang w:val="en-GB"/>
          </w:rPr>
          <w:t>(6.1–7.9%)</w:t>
        </w:r>
      </w:ins>
      <w:r w:rsidR="000A5482">
        <w:rPr>
          <w:rFonts w:ascii="Times New Roman" w:hAnsi="Times New Roman" w:cs="Times New Roman"/>
          <w:color w:val="000000" w:themeColor="text1"/>
          <w:sz w:val="24"/>
          <w:szCs w:val="24"/>
          <w:lang w:val="en-GB"/>
        </w:rPr>
        <w:t xml:space="preserve"> </w:t>
      </w:r>
      <w:r w:rsidR="00D64EE5" w:rsidRPr="009639B2">
        <w:rPr>
          <w:rFonts w:ascii="Times New Roman" w:hAnsi="Times New Roman" w:cs="Times New Roman"/>
          <w:color w:val="000000" w:themeColor="text1"/>
          <w:sz w:val="24"/>
          <w:szCs w:val="24"/>
          <w:lang w:val="en-GB"/>
        </w:rPr>
        <w:t>(n=58)</w:t>
      </w:r>
      <w:r w:rsidR="00C25D55" w:rsidRPr="009639B2">
        <w:rPr>
          <w:rFonts w:ascii="Times New Roman" w:hAnsi="Times New Roman" w:cs="Times New Roman"/>
          <w:color w:val="000000" w:themeColor="text1"/>
          <w:sz w:val="24"/>
          <w:szCs w:val="24"/>
          <w:lang w:val="en-GB"/>
        </w:rPr>
        <w:t xml:space="preserve">, a </w:t>
      </w:r>
      <w:r w:rsidR="00E37E9F" w:rsidRPr="009639B2">
        <w:rPr>
          <w:rFonts w:ascii="Times New Roman" w:hAnsi="Times New Roman" w:cs="Times New Roman"/>
          <w:color w:val="000000" w:themeColor="text1"/>
          <w:sz w:val="24"/>
          <w:szCs w:val="24"/>
          <w:lang w:val="en-GB"/>
        </w:rPr>
        <w:t>CV</w:t>
      </w:r>
      <w:r w:rsidR="00E37E9F" w:rsidRPr="009639B2">
        <w:rPr>
          <w:rFonts w:ascii="Times New Roman" w:hAnsi="Times New Roman" w:cs="Times New Roman"/>
          <w:color w:val="000000" w:themeColor="text1"/>
          <w:sz w:val="24"/>
          <w:szCs w:val="24"/>
          <w:vertAlign w:val="subscript"/>
          <w:lang w:val="en-GB"/>
        </w:rPr>
        <w:t>A</w:t>
      </w:r>
      <w:r w:rsidR="00C25D55" w:rsidRPr="009639B2">
        <w:rPr>
          <w:rFonts w:ascii="Times New Roman" w:hAnsi="Times New Roman" w:cs="Times New Roman"/>
          <w:color w:val="000000" w:themeColor="text1"/>
          <w:sz w:val="24"/>
          <w:szCs w:val="24"/>
          <w:lang w:val="en-GB"/>
        </w:rPr>
        <w:t xml:space="preserve"> of </w:t>
      </w:r>
      <w:r w:rsidR="00760E5F" w:rsidRPr="009639B2">
        <w:rPr>
          <w:rFonts w:ascii="Times New Roman" w:hAnsi="Times New Roman" w:cs="Times New Roman"/>
          <w:color w:val="000000" w:themeColor="text1"/>
          <w:sz w:val="24"/>
          <w:szCs w:val="24"/>
          <w:lang w:val="en-GB"/>
        </w:rPr>
        <w:t xml:space="preserve">the POCT analysis was estimated to be </w:t>
      </w:r>
      <w:r w:rsidR="00D058E5" w:rsidRPr="009639B2">
        <w:rPr>
          <w:rFonts w:ascii="Times New Roman" w:hAnsi="Times New Roman" w:cs="Times New Roman"/>
          <w:color w:val="000000" w:themeColor="text1"/>
          <w:sz w:val="24"/>
          <w:szCs w:val="24"/>
          <w:lang w:val="en-GB"/>
        </w:rPr>
        <w:t>3</w:t>
      </w:r>
      <w:r w:rsidR="00B938CF" w:rsidRPr="009639B2">
        <w:rPr>
          <w:rFonts w:ascii="Times New Roman" w:hAnsi="Times New Roman" w:cs="Times New Roman"/>
          <w:color w:val="000000" w:themeColor="text1"/>
          <w:sz w:val="24"/>
          <w:szCs w:val="24"/>
          <w:lang w:val="en-GB"/>
        </w:rPr>
        <w:t>.</w:t>
      </w:r>
      <w:r w:rsidR="00D058E5" w:rsidRPr="009639B2">
        <w:rPr>
          <w:rFonts w:ascii="Times New Roman" w:hAnsi="Times New Roman" w:cs="Times New Roman"/>
          <w:color w:val="000000" w:themeColor="text1"/>
          <w:sz w:val="24"/>
          <w:szCs w:val="24"/>
          <w:lang w:val="en-GB"/>
        </w:rPr>
        <w:t>22</w:t>
      </w:r>
      <w:r w:rsidR="00B938CF" w:rsidRPr="009639B2">
        <w:rPr>
          <w:rFonts w:ascii="Times New Roman" w:hAnsi="Times New Roman" w:cs="Times New Roman"/>
          <w:color w:val="000000" w:themeColor="text1"/>
          <w:sz w:val="24"/>
          <w:szCs w:val="24"/>
          <w:lang w:val="en-GB"/>
        </w:rPr>
        <w:t xml:space="preserve">% </w:t>
      </w:r>
      <w:r w:rsidR="00D64EE5" w:rsidRPr="009639B2">
        <w:rPr>
          <w:rFonts w:ascii="Times New Roman" w:hAnsi="Times New Roman" w:cs="Times New Roman"/>
          <w:color w:val="000000" w:themeColor="text1"/>
          <w:sz w:val="24"/>
          <w:szCs w:val="24"/>
          <w:lang w:val="en-GB"/>
        </w:rPr>
        <w:t>based on the observed CD and calculated to be 4.27</w:t>
      </w:r>
      <w:r w:rsidR="00C13C3D" w:rsidRPr="009639B2">
        <w:rPr>
          <w:rFonts w:ascii="Times New Roman" w:hAnsi="Times New Roman" w:cs="Times New Roman"/>
          <w:color w:val="000000" w:themeColor="text1"/>
          <w:sz w:val="24"/>
          <w:szCs w:val="24"/>
          <w:lang w:val="en-GB"/>
        </w:rPr>
        <w:t>%.</w:t>
      </w:r>
    </w:p>
    <w:p w14:paraId="3E542E8F" w14:textId="77777777" w:rsidR="00690ACD" w:rsidRPr="009639B2" w:rsidRDefault="00690ACD" w:rsidP="00A050F1">
      <w:pPr>
        <w:spacing w:line="480" w:lineRule="auto"/>
        <w:rPr>
          <w:rFonts w:ascii="Times New Roman" w:hAnsi="Times New Roman" w:cs="Times New Roman"/>
          <w:color w:val="000000" w:themeColor="text1"/>
          <w:sz w:val="24"/>
          <w:szCs w:val="24"/>
          <w:lang w:val="en-GB"/>
        </w:rPr>
      </w:pPr>
    </w:p>
    <w:p w14:paraId="359B0ADA" w14:textId="3FD12F4F" w:rsidR="009310D2" w:rsidRPr="009639B2" w:rsidRDefault="00A402A2" w:rsidP="00DA7B56">
      <w:pPr>
        <w:pStyle w:val="Overskrift2"/>
      </w:pPr>
      <w:del w:id="105" w:author="Anders Abildgaard" w:date="2021-07-30T14:43:00Z">
        <w:r w:rsidRPr="009639B2">
          <w:delText>LOT</w:delText>
        </w:r>
      </w:del>
      <w:ins w:id="106" w:author="Anders Abildgaard" w:date="2021-07-30T14:43:00Z">
        <w:r w:rsidRPr="009639B2">
          <w:t>L</w:t>
        </w:r>
        <w:r w:rsidR="004B1A00">
          <w:t>ot</w:t>
        </w:r>
      </w:ins>
      <w:r w:rsidRPr="009639B2">
        <w:t xml:space="preserve"> number</w:t>
      </w:r>
      <w:r w:rsidR="00BA5E81" w:rsidRPr="009639B2">
        <w:t xml:space="preserve">, </w:t>
      </w:r>
      <w:r w:rsidR="001728E8" w:rsidRPr="009639B2">
        <w:t xml:space="preserve">operator </w:t>
      </w:r>
      <w:r w:rsidR="00BA5E81" w:rsidRPr="009639B2">
        <w:t xml:space="preserve">and instrument </w:t>
      </w:r>
      <w:r w:rsidR="009310D2" w:rsidRPr="009639B2">
        <w:t>effect</w:t>
      </w:r>
      <w:r w:rsidR="001728E8" w:rsidRPr="009639B2">
        <w:t>s</w:t>
      </w:r>
    </w:p>
    <w:p w14:paraId="5FE37F64" w14:textId="73DCCB4E" w:rsidR="009310D2" w:rsidRPr="009639B2" w:rsidRDefault="000A36DD"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 xml:space="preserve">Our data extract included POCT measurements </w:t>
      </w:r>
      <w:r w:rsidR="00851E99" w:rsidRPr="009639B2">
        <w:rPr>
          <w:rFonts w:ascii="Times New Roman" w:hAnsi="Times New Roman" w:cs="Times New Roman"/>
          <w:color w:val="000000" w:themeColor="text1"/>
          <w:sz w:val="24"/>
          <w:szCs w:val="24"/>
          <w:lang w:val="en-GB"/>
        </w:rPr>
        <w:t>analysed with</w:t>
      </w:r>
      <w:r w:rsidRPr="009639B2">
        <w:rPr>
          <w:rFonts w:ascii="Times New Roman" w:hAnsi="Times New Roman" w:cs="Times New Roman"/>
          <w:color w:val="000000" w:themeColor="text1"/>
          <w:sz w:val="24"/>
          <w:szCs w:val="24"/>
          <w:lang w:val="en-GB"/>
        </w:rPr>
        <w:t xml:space="preserve"> 2</w:t>
      </w:r>
      <w:r w:rsidR="00EF6E37" w:rsidRPr="009639B2">
        <w:rPr>
          <w:rFonts w:ascii="Times New Roman" w:hAnsi="Times New Roman" w:cs="Times New Roman"/>
          <w:color w:val="000000" w:themeColor="text1"/>
          <w:sz w:val="24"/>
          <w:szCs w:val="24"/>
          <w:lang w:val="en-GB"/>
        </w:rPr>
        <w:t>5</w:t>
      </w:r>
      <w:r w:rsidRPr="009639B2">
        <w:rPr>
          <w:rFonts w:ascii="Times New Roman" w:hAnsi="Times New Roman" w:cs="Times New Roman"/>
          <w:color w:val="000000" w:themeColor="text1"/>
          <w:sz w:val="24"/>
          <w:szCs w:val="24"/>
          <w:lang w:val="en-GB"/>
        </w:rPr>
        <w:t xml:space="preserve"> different </w:t>
      </w:r>
      <w:proofErr w:type="gramStart"/>
      <w:r w:rsidR="00851E99" w:rsidRPr="009639B2">
        <w:rPr>
          <w:rFonts w:ascii="Times New Roman" w:hAnsi="Times New Roman" w:cs="Times New Roman"/>
          <w:color w:val="000000" w:themeColor="text1"/>
          <w:sz w:val="24"/>
          <w:szCs w:val="24"/>
          <w:lang w:val="en-GB"/>
        </w:rPr>
        <w:t>reagent</w:t>
      </w:r>
      <w:proofErr w:type="gramEnd"/>
      <w:r w:rsidR="00851E99" w:rsidRPr="009639B2">
        <w:rPr>
          <w:rFonts w:ascii="Times New Roman" w:hAnsi="Times New Roman" w:cs="Times New Roman"/>
          <w:color w:val="000000" w:themeColor="text1"/>
          <w:sz w:val="24"/>
          <w:szCs w:val="24"/>
          <w:lang w:val="en-GB"/>
        </w:rPr>
        <w:t xml:space="preserve"> </w:t>
      </w:r>
      <w:del w:id="107" w:author="Anders Abildgaard" w:date="2021-07-30T14:43:00Z">
        <w:r w:rsidR="00851E99" w:rsidRPr="009639B2">
          <w:rPr>
            <w:rFonts w:ascii="Times New Roman" w:hAnsi="Times New Roman" w:cs="Times New Roman"/>
            <w:color w:val="000000" w:themeColor="text1"/>
            <w:sz w:val="24"/>
            <w:szCs w:val="24"/>
            <w:lang w:val="en-GB"/>
          </w:rPr>
          <w:delText>LOTs</w:delText>
        </w:r>
      </w:del>
      <w:ins w:id="108" w:author="Anders Abildgaard" w:date="2021-07-30T14:43:00Z">
        <w:r w:rsidR="004B1A00">
          <w:rPr>
            <w:rFonts w:ascii="Times New Roman" w:hAnsi="Times New Roman" w:cs="Times New Roman"/>
            <w:color w:val="000000" w:themeColor="text1"/>
            <w:sz w:val="24"/>
            <w:szCs w:val="24"/>
            <w:lang w:val="en-GB"/>
          </w:rPr>
          <w:t>lot</w:t>
        </w:r>
        <w:r w:rsidR="00851E99" w:rsidRPr="009639B2">
          <w:rPr>
            <w:rFonts w:ascii="Times New Roman" w:hAnsi="Times New Roman" w:cs="Times New Roman"/>
            <w:color w:val="000000" w:themeColor="text1"/>
            <w:sz w:val="24"/>
            <w:szCs w:val="24"/>
            <w:lang w:val="en-GB"/>
          </w:rPr>
          <w:t>s</w:t>
        </w:r>
      </w:ins>
      <w:r w:rsidRPr="009639B2">
        <w:rPr>
          <w:rFonts w:ascii="Times New Roman" w:hAnsi="Times New Roman" w:cs="Times New Roman"/>
          <w:color w:val="000000" w:themeColor="text1"/>
          <w:sz w:val="24"/>
          <w:szCs w:val="24"/>
          <w:lang w:val="en-GB"/>
        </w:rPr>
        <w:t xml:space="preserve"> at AUH and 3 different </w:t>
      </w:r>
      <w:r w:rsidR="00851E99" w:rsidRPr="009639B2">
        <w:rPr>
          <w:rFonts w:ascii="Times New Roman" w:hAnsi="Times New Roman" w:cs="Times New Roman"/>
          <w:color w:val="000000" w:themeColor="text1"/>
          <w:sz w:val="24"/>
          <w:szCs w:val="24"/>
          <w:lang w:val="en-GB"/>
        </w:rPr>
        <w:t xml:space="preserve">reagent </w:t>
      </w:r>
      <w:del w:id="109" w:author="Anders Abildgaard" w:date="2021-07-30T14:43:00Z">
        <w:r w:rsidR="00851E99" w:rsidRPr="009639B2">
          <w:rPr>
            <w:rFonts w:ascii="Times New Roman" w:hAnsi="Times New Roman" w:cs="Times New Roman"/>
            <w:color w:val="000000" w:themeColor="text1"/>
            <w:sz w:val="24"/>
            <w:szCs w:val="24"/>
            <w:lang w:val="en-GB"/>
          </w:rPr>
          <w:delText>LOTs</w:delText>
        </w:r>
      </w:del>
      <w:ins w:id="110" w:author="Anders Abildgaard" w:date="2021-07-30T14:43:00Z">
        <w:r w:rsidR="004B1A00">
          <w:rPr>
            <w:rFonts w:ascii="Times New Roman" w:hAnsi="Times New Roman" w:cs="Times New Roman"/>
            <w:color w:val="000000" w:themeColor="text1"/>
            <w:sz w:val="24"/>
            <w:szCs w:val="24"/>
            <w:lang w:val="en-GB"/>
          </w:rPr>
          <w:t>lot</w:t>
        </w:r>
        <w:r w:rsidR="00851E99" w:rsidRPr="009639B2">
          <w:rPr>
            <w:rFonts w:ascii="Times New Roman" w:hAnsi="Times New Roman" w:cs="Times New Roman"/>
            <w:color w:val="000000" w:themeColor="text1"/>
            <w:sz w:val="24"/>
            <w:szCs w:val="24"/>
            <w:lang w:val="en-GB"/>
          </w:rPr>
          <w:t>s</w:t>
        </w:r>
      </w:ins>
      <w:r w:rsidRPr="009639B2">
        <w:rPr>
          <w:rFonts w:ascii="Times New Roman" w:hAnsi="Times New Roman" w:cs="Times New Roman"/>
          <w:color w:val="000000" w:themeColor="text1"/>
          <w:sz w:val="24"/>
          <w:szCs w:val="24"/>
          <w:lang w:val="en-GB"/>
        </w:rPr>
        <w:t xml:space="preserve"> at RHCJ. </w:t>
      </w:r>
      <w:r w:rsidR="00EF6E37" w:rsidRPr="009639B2">
        <w:rPr>
          <w:rFonts w:ascii="Times New Roman" w:hAnsi="Times New Roman" w:cs="Times New Roman"/>
          <w:color w:val="000000" w:themeColor="text1"/>
          <w:sz w:val="24"/>
          <w:szCs w:val="24"/>
          <w:lang w:val="en-GB"/>
        </w:rPr>
        <w:t xml:space="preserve">At AUH, </w:t>
      </w:r>
      <w:r w:rsidR="008E4F3F" w:rsidRPr="009639B2">
        <w:rPr>
          <w:rFonts w:ascii="Times New Roman" w:hAnsi="Times New Roman" w:cs="Times New Roman"/>
          <w:color w:val="000000" w:themeColor="text1"/>
          <w:sz w:val="24"/>
          <w:szCs w:val="24"/>
          <w:lang w:val="en-GB"/>
        </w:rPr>
        <w:t>19</w:t>
      </w:r>
      <w:r w:rsidR="00EF6E37" w:rsidRPr="009639B2">
        <w:rPr>
          <w:rFonts w:ascii="Times New Roman" w:hAnsi="Times New Roman" w:cs="Times New Roman"/>
          <w:color w:val="000000" w:themeColor="text1"/>
          <w:sz w:val="24"/>
          <w:szCs w:val="24"/>
          <w:lang w:val="en-GB"/>
        </w:rPr>
        <w:t xml:space="preserve"> </w:t>
      </w:r>
      <w:del w:id="111" w:author="Anders Abildgaard" w:date="2021-07-30T14:43:00Z">
        <w:r w:rsidR="00EF6E37" w:rsidRPr="009639B2">
          <w:rPr>
            <w:rFonts w:ascii="Times New Roman" w:hAnsi="Times New Roman" w:cs="Times New Roman"/>
            <w:color w:val="000000" w:themeColor="text1"/>
            <w:sz w:val="24"/>
            <w:szCs w:val="24"/>
            <w:lang w:val="en-GB"/>
          </w:rPr>
          <w:delText>LOTs</w:delText>
        </w:r>
      </w:del>
      <w:ins w:id="112" w:author="Anders Abildgaard" w:date="2021-07-30T14:43:00Z">
        <w:r w:rsidR="004B1A00">
          <w:rPr>
            <w:rFonts w:ascii="Times New Roman" w:hAnsi="Times New Roman" w:cs="Times New Roman"/>
            <w:color w:val="000000" w:themeColor="text1"/>
            <w:sz w:val="24"/>
            <w:szCs w:val="24"/>
            <w:lang w:val="en-GB"/>
          </w:rPr>
          <w:t>lot</w:t>
        </w:r>
        <w:r w:rsidR="00EF6E37" w:rsidRPr="009639B2">
          <w:rPr>
            <w:rFonts w:ascii="Times New Roman" w:hAnsi="Times New Roman" w:cs="Times New Roman"/>
            <w:color w:val="000000" w:themeColor="text1"/>
            <w:sz w:val="24"/>
            <w:szCs w:val="24"/>
            <w:lang w:val="en-GB"/>
          </w:rPr>
          <w:t>s</w:t>
        </w:r>
      </w:ins>
      <w:r w:rsidR="00EF6E37" w:rsidRPr="009639B2">
        <w:rPr>
          <w:rFonts w:ascii="Times New Roman" w:hAnsi="Times New Roman" w:cs="Times New Roman"/>
          <w:color w:val="000000" w:themeColor="text1"/>
          <w:sz w:val="24"/>
          <w:szCs w:val="24"/>
          <w:lang w:val="en-GB"/>
        </w:rPr>
        <w:t xml:space="preserve"> were utilised at least 10 times in the data set. </w:t>
      </w:r>
      <w:r w:rsidR="00B0123E" w:rsidRPr="009639B2">
        <w:rPr>
          <w:rFonts w:ascii="Times New Roman" w:hAnsi="Times New Roman" w:cs="Times New Roman"/>
          <w:color w:val="000000" w:themeColor="text1"/>
          <w:sz w:val="24"/>
          <w:szCs w:val="24"/>
          <w:lang w:val="en-GB"/>
        </w:rPr>
        <w:t xml:space="preserve">The median </w:t>
      </w:r>
      <w:ins w:id="113" w:author="Anders Abildgaard" w:date="2021-07-30T14:43:00Z">
        <w:r w:rsidR="00B0123E" w:rsidRPr="009639B2">
          <w:rPr>
            <w:rFonts w:ascii="Times New Roman" w:hAnsi="Times New Roman" w:cs="Times New Roman"/>
            <w:color w:val="000000" w:themeColor="text1"/>
            <w:sz w:val="24"/>
            <w:szCs w:val="24"/>
            <w:lang w:val="en-GB"/>
          </w:rPr>
          <w:t xml:space="preserve">relative </w:t>
        </w:r>
      </w:ins>
      <w:r w:rsidR="00B0123E" w:rsidRPr="009639B2">
        <w:rPr>
          <w:rFonts w:ascii="Times New Roman" w:hAnsi="Times New Roman" w:cs="Times New Roman"/>
          <w:color w:val="000000" w:themeColor="text1"/>
          <w:sz w:val="24"/>
          <w:szCs w:val="24"/>
          <w:lang w:val="en-GB"/>
        </w:rPr>
        <w:t xml:space="preserve">difference between </w:t>
      </w:r>
      <w:del w:id="114" w:author="Anders Abildgaard" w:date="2021-07-30T14:43:00Z">
        <w:r w:rsidRPr="009639B2">
          <w:rPr>
            <w:rFonts w:ascii="Times New Roman" w:hAnsi="Times New Roman" w:cs="Times New Roman"/>
            <w:color w:val="000000" w:themeColor="text1"/>
            <w:sz w:val="24"/>
            <w:szCs w:val="24"/>
            <w:lang w:val="en-GB"/>
          </w:rPr>
          <w:delText>paired</w:delText>
        </w:r>
      </w:del>
      <w:ins w:id="115" w:author="Anders Abildgaard" w:date="2021-07-30T14:43:00Z">
        <w:r w:rsidR="00B0123E" w:rsidRPr="009639B2">
          <w:rPr>
            <w:rFonts w:ascii="Times New Roman" w:hAnsi="Times New Roman" w:cs="Times New Roman"/>
            <w:color w:val="000000" w:themeColor="text1"/>
            <w:sz w:val="24"/>
            <w:szCs w:val="24"/>
            <w:lang w:val="en-GB"/>
          </w:rPr>
          <w:t>POCT and</w:t>
        </w:r>
      </w:ins>
      <w:r w:rsidR="00B0123E" w:rsidRPr="009639B2">
        <w:rPr>
          <w:rFonts w:ascii="Times New Roman" w:hAnsi="Times New Roman" w:cs="Times New Roman"/>
          <w:color w:val="000000" w:themeColor="text1"/>
          <w:sz w:val="24"/>
          <w:szCs w:val="24"/>
          <w:lang w:val="en-GB"/>
        </w:rPr>
        <w:t xml:space="preserve"> laboratory </w:t>
      </w:r>
      <w:del w:id="116" w:author="Anders Abildgaard" w:date="2021-07-30T14:43:00Z">
        <w:r w:rsidR="00651C27" w:rsidRPr="009639B2">
          <w:rPr>
            <w:rFonts w:ascii="Times New Roman" w:hAnsi="Times New Roman" w:cs="Times New Roman"/>
            <w:color w:val="000000" w:themeColor="text1"/>
            <w:sz w:val="24"/>
            <w:szCs w:val="24"/>
            <w:lang w:val="en-GB"/>
          </w:rPr>
          <w:delText>and POCT HbA1c measurements were found to vary</w:delText>
        </w:r>
      </w:del>
      <w:ins w:id="117" w:author="Anders Abildgaard" w:date="2021-07-30T14:43:00Z">
        <w:r w:rsidR="00B0123E" w:rsidRPr="009639B2">
          <w:rPr>
            <w:rFonts w:ascii="Times New Roman" w:hAnsi="Times New Roman" w:cs="Times New Roman"/>
            <w:color w:val="000000" w:themeColor="text1"/>
            <w:sz w:val="24"/>
            <w:szCs w:val="24"/>
            <w:lang w:val="en-GB"/>
          </w:rPr>
          <w:t xml:space="preserve">values </w:t>
        </w:r>
        <w:r w:rsidR="00B0123E">
          <w:rPr>
            <w:rFonts w:ascii="Times New Roman" w:hAnsi="Times New Roman" w:cs="Times New Roman"/>
            <w:color w:val="000000" w:themeColor="text1"/>
            <w:sz w:val="24"/>
            <w:szCs w:val="24"/>
            <w:lang w:val="en-GB"/>
          </w:rPr>
          <w:t>varied</w:t>
        </w:r>
      </w:ins>
      <w:r w:rsidR="00651C27" w:rsidRPr="009639B2">
        <w:rPr>
          <w:rFonts w:ascii="Times New Roman" w:hAnsi="Times New Roman" w:cs="Times New Roman"/>
          <w:color w:val="000000" w:themeColor="text1"/>
          <w:sz w:val="24"/>
          <w:szCs w:val="24"/>
          <w:lang w:val="en-GB"/>
        </w:rPr>
        <w:t xml:space="preserve"> significantly with the </w:t>
      </w:r>
      <w:r w:rsidR="00355A55" w:rsidRPr="009639B2">
        <w:rPr>
          <w:rFonts w:ascii="Times New Roman" w:hAnsi="Times New Roman" w:cs="Times New Roman"/>
          <w:color w:val="000000" w:themeColor="text1"/>
          <w:sz w:val="24"/>
          <w:szCs w:val="24"/>
          <w:lang w:val="en-GB"/>
        </w:rPr>
        <w:t xml:space="preserve">reagent </w:t>
      </w:r>
      <w:del w:id="118" w:author="Anders Abildgaard" w:date="2021-07-30T14:43:00Z">
        <w:r w:rsidR="00651C27" w:rsidRPr="009639B2">
          <w:rPr>
            <w:rFonts w:ascii="Times New Roman" w:hAnsi="Times New Roman" w:cs="Times New Roman"/>
            <w:color w:val="000000" w:themeColor="text1"/>
            <w:sz w:val="24"/>
            <w:szCs w:val="24"/>
            <w:lang w:val="en-GB"/>
          </w:rPr>
          <w:delText>LOT</w:delText>
        </w:r>
      </w:del>
      <w:ins w:id="119" w:author="Anders Abildgaard" w:date="2021-07-30T14:43:00Z">
        <w:r w:rsidR="004B1A00">
          <w:rPr>
            <w:rFonts w:ascii="Times New Roman" w:hAnsi="Times New Roman" w:cs="Times New Roman"/>
            <w:color w:val="000000" w:themeColor="text1"/>
            <w:sz w:val="24"/>
            <w:szCs w:val="24"/>
            <w:lang w:val="en-GB"/>
          </w:rPr>
          <w:t>lot</w:t>
        </w:r>
      </w:ins>
      <w:r w:rsidR="00651C27" w:rsidRPr="009639B2">
        <w:rPr>
          <w:rFonts w:ascii="Times New Roman" w:hAnsi="Times New Roman" w:cs="Times New Roman"/>
          <w:color w:val="000000" w:themeColor="text1"/>
          <w:sz w:val="24"/>
          <w:szCs w:val="24"/>
          <w:lang w:val="en-GB"/>
        </w:rPr>
        <w:t xml:space="preserve"> </w:t>
      </w:r>
      <w:r w:rsidRPr="009639B2">
        <w:rPr>
          <w:rFonts w:ascii="Times New Roman" w:hAnsi="Times New Roman" w:cs="Times New Roman"/>
          <w:color w:val="000000" w:themeColor="text1"/>
          <w:sz w:val="24"/>
          <w:szCs w:val="24"/>
          <w:lang w:val="en-GB"/>
        </w:rPr>
        <w:t>at AUH (p&lt;0.0001)</w:t>
      </w:r>
      <w:r w:rsidR="0094652D" w:rsidRPr="009639B2">
        <w:rPr>
          <w:rFonts w:ascii="Times New Roman" w:hAnsi="Times New Roman" w:cs="Times New Roman"/>
          <w:color w:val="000000" w:themeColor="text1"/>
          <w:sz w:val="24"/>
          <w:szCs w:val="24"/>
          <w:lang w:val="en-GB"/>
        </w:rPr>
        <w:t xml:space="preserve"> and </w:t>
      </w:r>
      <w:r w:rsidR="00DD5B51" w:rsidRPr="009639B2">
        <w:rPr>
          <w:rFonts w:ascii="Times New Roman" w:hAnsi="Times New Roman" w:cs="Times New Roman"/>
          <w:color w:val="000000" w:themeColor="text1"/>
          <w:sz w:val="24"/>
          <w:szCs w:val="24"/>
          <w:lang w:val="en-GB"/>
        </w:rPr>
        <w:t xml:space="preserve">at </w:t>
      </w:r>
      <w:r w:rsidR="0094652D" w:rsidRPr="009639B2">
        <w:rPr>
          <w:rFonts w:ascii="Times New Roman" w:hAnsi="Times New Roman" w:cs="Times New Roman"/>
          <w:color w:val="000000" w:themeColor="text1"/>
          <w:sz w:val="24"/>
          <w:szCs w:val="24"/>
          <w:lang w:val="en-GB"/>
        </w:rPr>
        <w:t>RHCJ</w:t>
      </w:r>
      <w:r w:rsidRPr="009639B2">
        <w:rPr>
          <w:rFonts w:ascii="Times New Roman" w:hAnsi="Times New Roman" w:cs="Times New Roman"/>
          <w:color w:val="000000" w:themeColor="text1"/>
          <w:sz w:val="24"/>
          <w:szCs w:val="24"/>
          <w:lang w:val="en-GB"/>
        </w:rPr>
        <w:t xml:space="preserve"> (p=0.000</w:t>
      </w:r>
      <w:r w:rsidR="008E4F3F" w:rsidRPr="009639B2">
        <w:rPr>
          <w:rFonts w:ascii="Times New Roman" w:hAnsi="Times New Roman" w:cs="Times New Roman"/>
          <w:color w:val="000000" w:themeColor="text1"/>
          <w:sz w:val="24"/>
          <w:szCs w:val="24"/>
          <w:lang w:val="en-GB"/>
        </w:rPr>
        <w:t>7</w:t>
      </w:r>
      <w:del w:id="120" w:author="Anders Abildgaard" w:date="2021-07-30T14:43:00Z">
        <w:r w:rsidRPr="009639B2">
          <w:rPr>
            <w:rFonts w:ascii="Times New Roman" w:hAnsi="Times New Roman" w:cs="Times New Roman"/>
            <w:color w:val="000000" w:themeColor="text1"/>
            <w:sz w:val="24"/>
            <w:szCs w:val="24"/>
            <w:lang w:val="en-GB"/>
          </w:rPr>
          <w:delText>)</w:delText>
        </w:r>
        <w:r w:rsidR="006748C1" w:rsidRPr="009639B2">
          <w:rPr>
            <w:rFonts w:ascii="Times New Roman" w:hAnsi="Times New Roman" w:cs="Times New Roman"/>
            <w:color w:val="000000" w:themeColor="text1"/>
            <w:sz w:val="24"/>
            <w:szCs w:val="24"/>
            <w:lang w:val="en-GB"/>
          </w:rPr>
          <w:delText>(</w:delText>
        </w:r>
      </w:del>
      <w:ins w:id="121" w:author="Anders Abildgaard" w:date="2021-07-30T14:43:00Z">
        <w:r w:rsidRPr="009639B2">
          <w:rPr>
            <w:rFonts w:ascii="Times New Roman" w:hAnsi="Times New Roman" w:cs="Times New Roman"/>
            <w:color w:val="000000" w:themeColor="text1"/>
            <w:sz w:val="24"/>
            <w:szCs w:val="24"/>
            <w:lang w:val="en-GB"/>
          </w:rPr>
          <w:t>)</w:t>
        </w:r>
        <w:r w:rsidR="00B0123E">
          <w:rPr>
            <w:rFonts w:ascii="Times New Roman" w:hAnsi="Times New Roman" w:cs="Times New Roman"/>
            <w:color w:val="000000" w:themeColor="text1"/>
            <w:sz w:val="24"/>
            <w:szCs w:val="24"/>
            <w:lang w:val="en-GB"/>
          </w:rPr>
          <w:t xml:space="preserve"> </w:t>
        </w:r>
        <w:r w:rsidR="006748C1" w:rsidRPr="009639B2">
          <w:rPr>
            <w:rFonts w:ascii="Times New Roman" w:hAnsi="Times New Roman" w:cs="Times New Roman"/>
            <w:color w:val="000000" w:themeColor="text1"/>
            <w:sz w:val="24"/>
            <w:szCs w:val="24"/>
            <w:lang w:val="en-GB"/>
          </w:rPr>
          <w:t>(</w:t>
        </w:r>
      </w:ins>
      <w:r w:rsidR="006748C1" w:rsidRPr="009639B2">
        <w:rPr>
          <w:rFonts w:ascii="Times New Roman" w:hAnsi="Times New Roman" w:cs="Times New Roman"/>
          <w:color w:val="000000" w:themeColor="text1"/>
          <w:sz w:val="24"/>
          <w:szCs w:val="24"/>
          <w:lang w:val="en-GB"/>
        </w:rPr>
        <w:t>F</w:t>
      </w:r>
      <w:r w:rsidR="00A214AE" w:rsidRPr="009639B2">
        <w:rPr>
          <w:rFonts w:ascii="Times New Roman" w:hAnsi="Times New Roman" w:cs="Times New Roman"/>
          <w:color w:val="000000" w:themeColor="text1"/>
          <w:sz w:val="24"/>
          <w:szCs w:val="24"/>
          <w:lang w:val="en-GB"/>
        </w:rPr>
        <w:t xml:space="preserve">igure </w:t>
      </w:r>
      <w:del w:id="122" w:author="Anders Abildgaard" w:date="2021-07-30T14:43:00Z">
        <w:r w:rsidR="00A214AE" w:rsidRPr="009639B2">
          <w:rPr>
            <w:rFonts w:ascii="Times New Roman" w:hAnsi="Times New Roman" w:cs="Times New Roman"/>
            <w:color w:val="000000" w:themeColor="text1"/>
            <w:sz w:val="24"/>
            <w:szCs w:val="24"/>
            <w:lang w:val="en-GB"/>
          </w:rPr>
          <w:delText>3</w:delText>
        </w:r>
      </w:del>
      <w:ins w:id="123" w:author="Anders Abildgaard" w:date="2021-07-30T14:43:00Z">
        <w:r w:rsidR="00B0123E">
          <w:rPr>
            <w:rFonts w:ascii="Times New Roman" w:hAnsi="Times New Roman" w:cs="Times New Roman"/>
            <w:color w:val="000000" w:themeColor="text1"/>
            <w:sz w:val="24"/>
            <w:szCs w:val="24"/>
            <w:lang w:val="en-GB"/>
          </w:rPr>
          <w:t>2</w:t>
        </w:r>
      </w:ins>
      <w:r w:rsidR="006748C1" w:rsidRPr="009639B2">
        <w:rPr>
          <w:rFonts w:ascii="Times New Roman" w:hAnsi="Times New Roman" w:cs="Times New Roman"/>
          <w:color w:val="000000" w:themeColor="text1"/>
          <w:sz w:val="24"/>
          <w:szCs w:val="24"/>
          <w:lang w:val="en-GB"/>
        </w:rPr>
        <w:t>)</w:t>
      </w:r>
      <w:r w:rsidR="0094652D" w:rsidRPr="009639B2">
        <w:rPr>
          <w:rFonts w:ascii="Times New Roman" w:hAnsi="Times New Roman" w:cs="Times New Roman"/>
          <w:color w:val="000000" w:themeColor="text1"/>
          <w:sz w:val="24"/>
          <w:szCs w:val="24"/>
          <w:lang w:val="en-GB"/>
        </w:rPr>
        <w:t xml:space="preserve">. At AUH, </w:t>
      </w:r>
      <w:del w:id="124" w:author="Anders Abildgaard" w:date="2021-07-30T14:43:00Z">
        <w:r w:rsidR="002C4A66" w:rsidRPr="009639B2">
          <w:rPr>
            <w:rFonts w:ascii="Times New Roman" w:hAnsi="Times New Roman" w:cs="Times New Roman"/>
            <w:color w:val="000000" w:themeColor="text1"/>
            <w:sz w:val="24"/>
            <w:szCs w:val="24"/>
            <w:lang w:val="en-GB"/>
          </w:rPr>
          <w:delText xml:space="preserve">the </w:delText>
        </w:r>
        <w:r w:rsidR="006748C1" w:rsidRPr="009639B2">
          <w:rPr>
            <w:rFonts w:ascii="Times New Roman" w:hAnsi="Times New Roman" w:cs="Times New Roman"/>
            <w:color w:val="000000" w:themeColor="text1"/>
            <w:sz w:val="24"/>
            <w:szCs w:val="24"/>
            <w:lang w:val="en-GB"/>
          </w:rPr>
          <w:delText xml:space="preserve">median </w:delText>
        </w:r>
        <w:r w:rsidR="00380832" w:rsidRPr="009639B2">
          <w:rPr>
            <w:rFonts w:ascii="Times New Roman" w:hAnsi="Times New Roman" w:cs="Times New Roman"/>
            <w:color w:val="000000" w:themeColor="text1"/>
            <w:sz w:val="24"/>
            <w:szCs w:val="24"/>
            <w:lang w:val="en-GB"/>
          </w:rPr>
          <w:delText>LOT effect</w:delText>
        </w:r>
        <w:r w:rsidR="00851E99" w:rsidRPr="009639B2">
          <w:rPr>
            <w:rFonts w:ascii="Times New Roman" w:hAnsi="Times New Roman" w:cs="Times New Roman"/>
            <w:color w:val="000000" w:themeColor="text1"/>
            <w:sz w:val="24"/>
            <w:szCs w:val="24"/>
            <w:lang w:val="en-GB"/>
          </w:rPr>
          <w:delText xml:space="preserve"> </w:delText>
        </w:r>
        <w:r w:rsidR="00355A55" w:rsidRPr="009639B2">
          <w:rPr>
            <w:rFonts w:ascii="Times New Roman" w:hAnsi="Times New Roman" w:cs="Times New Roman"/>
            <w:color w:val="000000" w:themeColor="text1"/>
            <w:sz w:val="24"/>
            <w:szCs w:val="24"/>
            <w:lang w:val="en-GB"/>
          </w:rPr>
          <w:delText>was</w:delText>
        </w:r>
        <w:r w:rsidR="002C4A66" w:rsidRPr="009639B2">
          <w:rPr>
            <w:rFonts w:ascii="Times New Roman" w:hAnsi="Times New Roman" w:cs="Times New Roman"/>
            <w:color w:val="000000" w:themeColor="text1"/>
            <w:sz w:val="24"/>
            <w:szCs w:val="24"/>
            <w:lang w:val="en-GB"/>
          </w:rPr>
          <w:delText xml:space="preserve"> -</w:delText>
        </w:r>
        <w:r w:rsidR="008E4F3F" w:rsidRPr="009639B2">
          <w:rPr>
            <w:rFonts w:ascii="Times New Roman" w:hAnsi="Times New Roman" w:cs="Times New Roman"/>
            <w:color w:val="000000" w:themeColor="text1"/>
            <w:sz w:val="24"/>
            <w:szCs w:val="24"/>
            <w:lang w:val="en-GB"/>
          </w:rPr>
          <w:delText>7</w:delText>
        </w:r>
        <w:r w:rsidR="002C4A66" w:rsidRPr="009639B2">
          <w:rPr>
            <w:rFonts w:ascii="Times New Roman" w:hAnsi="Times New Roman" w:cs="Times New Roman"/>
            <w:color w:val="000000" w:themeColor="text1"/>
            <w:sz w:val="24"/>
            <w:szCs w:val="24"/>
            <w:lang w:val="en-GB"/>
          </w:rPr>
          <w:delText>.</w:delText>
        </w:r>
        <w:r w:rsidR="008E4F3F" w:rsidRPr="009639B2">
          <w:rPr>
            <w:rFonts w:ascii="Times New Roman" w:hAnsi="Times New Roman" w:cs="Times New Roman"/>
            <w:color w:val="000000" w:themeColor="text1"/>
            <w:sz w:val="24"/>
            <w:szCs w:val="24"/>
            <w:lang w:val="en-GB"/>
          </w:rPr>
          <w:delText>95</w:delText>
        </w:r>
        <w:r w:rsidR="00355A55" w:rsidRPr="009639B2">
          <w:rPr>
            <w:rFonts w:ascii="Times New Roman" w:hAnsi="Times New Roman" w:cs="Times New Roman"/>
            <w:color w:val="000000" w:themeColor="text1"/>
            <w:sz w:val="24"/>
            <w:szCs w:val="24"/>
            <w:lang w:val="en-GB"/>
          </w:rPr>
          <w:delText>–</w:delText>
        </w:r>
        <w:r w:rsidR="002C4A66" w:rsidRPr="009639B2">
          <w:rPr>
            <w:rFonts w:ascii="Times New Roman" w:hAnsi="Times New Roman" w:cs="Times New Roman"/>
            <w:color w:val="000000" w:themeColor="text1"/>
            <w:sz w:val="24"/>
            <w:szCs w:val="24"/>
            <w:lang w:val="en-GB"/>
          </w:rPr>
          <w:delText>2.</w:delText>
        </w:r>
        <w:r w:rsidR="008E4F3F" w:rsidRPr="009639B2">
          <w:rPr>
            <w:rFonts w:ascii="Times New Roman" w:hAnsi="Times New Roman" w:cs="Times New Roman"/>
            <w:color w:val="000000" w:themeColor="text1"/>
            <w:sz w:val="24"/>
            <w:szCs w:val="24"/>
            <w:lang w:val="en-GB"/>
          </w:rPr>
          <w:delText>90</w:delText>
        </w:r>
        <w:r w:rsidR="002C4A66" w:rsidRPr="009639B2">
          <w:rPr>
            <w:rFonts w:ascii="Times New Roman" w:hAnsi="Times New Roman" w:cs="Times New Roman"/>
            <w:color w:val="000000" w:themeColor="text1"/>
            <w:sz w:val="24"/>
            <w:szCs w:val="24"/>
            <w:lang w:val="en-GB"/>
          </w:rPr>
          <w:delText xml:space="preserve">%, and </w:delText>
        </w:r>
      </w:del>
      <w:r w:rsidR="0094652D" w:rsidRPr="009639B2">
        <w:rPr>
          <w:rFonts w:ascii="Times New Roman" w:hAnsi="Times New Roman" w:cs="Times New Roman"/>
          <w:color w:val="000000" w:themeColor="text1"/>
          <w:sz w:val="24"/>
          <w:szCs w:val="24"/>
          <w:lang w:val="en-GB"/>
        </w:rPr>
        <w:t xml:space="preserve">adjustment for </w:t>
      </w:r>
      <w:del w:id="125" w:author="Anders Abildgaard" w:date="2021-07-30T14:43:00Z">
        <w:r w:rsidR="0094652D" w:rsidRPr="009639B2">
          <w:rPr>
            <w:rFonts w:ascii="Times New Roman" w:hAnsi="Times New Roman" w:cs="Times New Roman"/>
            <w:color w:val="000000" w:themeColor="text1"/>
            <w:sz w:val="24"/>
            <w:szCs w:val="24"/>
            <w:lang w:val="en-GB"/>
          </w:rPr>
          <w:delText>LOT</w:delText>
        </w:r>
      </w:del>
      <w:ins w:id="126" w:author="Anders Abildgaard" w:date="2021-07-30T14:43:00Z">
        <w:r w:rsidR="004B1A00">
          <w:rPr>
            <w:rFonts w:ascii="Times New Roman" w:hAnsi="Times New Roman" w:cs="Times New Roman"/>
            <w:color w:val="000000" w:themeColor="text1"/>
            <w:sz w:val="24"/>
            <w:szCs w:val="24"/>
            <w:lang w:val="en-GB"/>
          </w:rPr>
          <w:t>lot</w:t>
        </w:r>
      </w:ins>
      <w:r w:rsidR="0094652D" w:rsidRPr="009639B2">
        <w:rPr>
          <w:rFonts w:ascii="Times New Roman" w:hAnsi="Times New Roman" w:cs="Times New Roman"/>
          <w:color w:val="000000" w:themeColor="text1"/>
          <w:sz w:val="24"/>
          <w:szCs w:val="24"/>
          <w:lang w:val="en-GB"/>
        </w:rPr>
        <w:t xml:space="preserve"> resulted in a substantial reduction in </w:t>
      </w:r>
      <w:r w:rsidR="00E37E9F" w:rsidRPr="009639B2">
        <w:rPr>
          <w:rFonts w:ascii="Times New Roman" w:hAnsi="Times New Roman" w:cs="Times New Roman"/>
          <w:color w:val="000000" w:themeColor="text1"/>
          <w:sz w:val="24"/>
          <w:szCs w:val="24"/>
          <w:lang w:val="en-GB"/>
        </w:rPr>
        <w:t>CV</w:t>
      </w:r>
      <w:r w:rsidR="00E37E9F" w:rsidRPr="009639B2">
        <w:rPr>
          <w:rFonts w:ascii="Times New Roman" w:hAnsi="Times New Roman" w:cs="Times New Roman"/>
          <w:color w:val="000000" w:themeColor="text1"/>
          <w:sz w:val="24"/>
          <w:szCs w:val="24"/>
          <w:vertAlign w:val="subscript"/>
          <w:lang w:val="en-GB"/>
        </w:rPr>
        <w:t>A</w:t>
      </w:r>
      <w:r w:rsidR="00E37E9F" w:rsidRPr="009639B2">
        <w:rPr>
          <w:rFonts w:ascii="Times New Roman" w:hAnsi="Times New Roman" w:cs="Times New Roman"/>
          <w:color w:val="000000" w:themeColor="text1"/>
          <w:sz w:val="24"/>
          <w:szCs w:val="24"/>
          <w:lang w:val="en-GB"/>
        </w:rPr>
        <w:t xml:space="preserve"> </w:t>
      </w:r>
      <w:r w:rsidR="0094652D" w:rsidRPr="009639B2">
        <w:rPr>
          <w:rFonts w:ascii="Times New Roman" w:hAnsi="Times New Roman" w:cs="Times New Roman"/>
          <w:color w:val="000000" w:themeColor="text1"/>
          <w:sz w:val="24"/>
          <w:szCs w:val="24"/>
          <w:lang w:val="en-GB"/>
        </w:rPr>
        <w:t>and CD</w:t>
      </w:r>
      <w:r w:rsidR="002C4A66" w:rsidRPr="009639B2">
        <w:rPr>
          <w:rFonts w:ascii="Times New Roman" w:hAnsi="Times New Roman" w:cs="Times New Roman"/>
          <w:color w:val="000000" w:themeColor="text1"/>
          <w:sz w:val="24"/>
          <w:szCs w:val="24"/>
          <w:lang w:val="en-GB"/>
        </w:rPr>
        <w:t xml:space="preserve"> (Table 2)</w:t>
      </w:r>
      <w:r w:rsidR="0094652D" w:rsidRPr="009639B2">
        <w:rPr>
          <w:rFonts w:ascii="Times New Roman" w:hAnsi="Times New Roman" w:cs="Times New Roman"/>
          <w:color w:val="000000" w:themeColor="text1"/>
          <w:sz w:val="24"/>
          <w:szCs w:val="24"/>
          <w:lang w:val="en-GB"/>
        </w:rPr>
        <w:t>.</w:t>
      </w:r>
      <w:r w:rsidR="00DE509B" w:rsidRPr="009639B2">
        <w:rPr>
          <w:rFonts w:ascii="Times New Roman" w:hAnsi="Times New Roman" w:cs="Times New Roman"/>
          <w:color w:val="000000" w:themeColor="text1"/>
          <w:sz w:val="24"/>
          <w:szCs w:val="24"/>
          <w:lang w:val="en-GB"/>
        </w:rPr>
        <w:t xml:space="preserve"> </w:t>
      </w:r>
      <w:r w:rsidR="0094652D" w:rsidRPr="009639B2">
        <w:rPr>
          <w:rFonts w:ascii="Times New Roman" w:hAnsi="Times New Roman" w:cs="Times New Roman"/>
          <w:color w:val="000000" w:themeColor="text1"/>
          <w:sz w:val="24"/>
          <w:szCs w:val="24"/>
          <w:lang w:val="en-GB"/>
        </w:rPr>
        <w:t xml:space="preserve">At RHCJ, </w:t>
      </w:r>
      <w:r w:rsidR="00DE509B" w:rsidRPr="009639B2">
        <w:rPr>
          <w:rFonts w:ascii="Times New Roman" w:hAnsi="Times New Roman" w:cs="Times New Roman"/>
          <w:color w:val="000000" w:themeColor="text1"/>
          <w:sz w:val="24"/>
          <w:szCs w:val="24"/>
          <w:lang w:val="en-GB"/>
        </w:rPr>
        <w:t>8</w:t>
      </w:r>
      <w:r w:rsidR="0011701A" w:rsidRPr="009639B2">
        <w:rPr>
          <w:rFonts w:ascii="Times New Roman" w:hAnsi="Times New Roman" w:cs="Times New Roman"/>
          <w:color w:val="000000" w:themeColor="text1"/>
          <w:sz w:val="24"/>
          <w:szCs w:val="24"/>
          <w:lang w:val="en-GB"/>
        </w:rPr>
        <w:t>6</w:t>
      </w:r>
      <w:r w:rsidR="00DE509B" w:rsidRPr="009639B2">
        <w:rPr>
          <w:rFonts w:ascii="Times New Roman" w:hAnsi="Times New Roman" w:cs="Times New Roman"/>
          <w:color w:val="000000" w:themeColor="text1"/>
          <w:sz w:val="24"/>
          <w:szCs w:val="24"/>
          <w:lang w:val="en-GB"/>
        </w:rPr>
        <w:t xml:space="preserve">% of the measurements were made with two </w:t>
      </w:r>
      <w:del w:id="127" w:author="Anders Abildgaard" w:date="2021-07-30T14:43:00Z">
        <w:r w:rsidR="00DE509B" w:rsidRPr="009639B2">
          <w:rPr>
            <w:rFonts w:ascii="Times New Roman" w:hAnsi="Times New Roman" w:cs="Times New Roman"/>
            <w:color w:val="000000" w:themeColor="text1"/>
            <w:sz w:val="24"/>
            <w:szCs w:val="24"/>
            <w:lang w:val="en-GB"/>
          </w:rPr>
          <w:delText>LOTs</w:delText>
        </w:r>
      </w:del>
      <w:ins w:id="128" w:author="Anders Abildgaard" w:date="2021-07-30T14:43:00Z">
        <w:r w:rsidR="004B1A00">
          <w:rPr>
            <w:rFonts w:ascii="Times New Roman" w:hAnsi="Times New Roman" w:cs="Times New Roman"/>
            <w:color w:val="000000" w:themeColor="text1"/>
            <w:sz w:val="24"/>
            <w:szCs w:val="24"/>
            <w:lang w:val="en-GB"/>
          </w:rPr>
          <w:t>lot</w:t>
        </w:r>
        <w:r w:rsidR="00DE509B" w:rsidRPr="009639B2">
          <w:rPr>
            <w:rFonts w:ascii="Times New Roman" w:hAnsi="Times New Roman" w:cs="Times New Roman"/>
            <w:color w:val="000000" w:themeColor="text1"/>
            <w:sz w:val="24"/>
            <w:szCs w:val="24"/>
            <w:lang w:val="en-GB"/>
          </w:rPr>
          <w:t>s</w:t>
        </w:r>
      </w:ins>
      <w:r w:rsidR="00DE509B" w:rsidRPr="009639B2">
        <w:rPr>
          <w:rFonts w:ascii="Times New Roman" w:hAnsi="Times New Roman" w:cs="Times New Roman"/>
          <w:color w:val="000000" w:themeColor="text1"/>
          <w:sz w:val="24"/>
          <w:szCs w:val="24"/>
          <w:lang w:val="en-GB"/>
        </w:rPr>
        <w:t xml:space="preserve"> that showed </w:t>
      </w:r>
      <w:r w:rsidR="0011701A" w:rsidRPr="009639B2">
        <w:rPr>
          <w:rFonts w:ascii="Times New Roman" w:hAnsi="Times New Roman" w:cs="Times New Roman"/>
          <w:color w:val="000000" w:themeColor="text1"/>
          <w:sz w:val="24"/>
          <w:szCs w:val="24"/>
          <w:lang w:val="en-GB"/>
        </w:rPr>
        <w:t>no</w:t>
      </w:r>
      <w:r w:rsidR="0094652D" w:rsidRPr="009639B2">
        <w:rPr>
          <w:rFonts w:ascii="Times New Roman" w:hAnsi="Times New Roman" w:cs="Times New Roman"/>
          <w:color w:val="000000" w:themeColor="text1"/>
          <w:sz w:val="24"/>
          <w:szCs w:val="24"/>
          <w:lang w:val="en-GB"/>
        </w:rPr>
        <w:t xml:space="preserve"> </w:t>
      </w:r>
      <w:r w:rsidR="00DE509B" w:rsidRPr="009639B2">
        <w:rPr>
          <w:rFonts w:ascii="Times New Roman" w:hAnsi="Times New Roman" w:cs="Times New Roman"/>
          <w:color w:val="000000" w:themeColor="text1"/>
          <w:sz w:val="24"/>
          <w:szCs w:val="24"/>
          <w:lang w:val="en-GB"/>
        </w:rPr>
        <w:t>median relative difference</w:t>
      </w:r>
      <w:r w:rsidR="00EF6E37" w:rsidRPr="009639B2">
        <w:rPr>
          <w:rFonts w:ascii="Times New Roman" w:hAnsi="Times New Roman" w:cs="Times New Roman"/>
          <w:color w:val="000000" w:themeColor="text1"/>
          <w:sz w:val="24"/>
          <w:szCs w:val="24"/>
          <w:lang w:val="en-GB"/>
        </w:rPr>
        <w:t xml:space="preserve"> relative to the laboratory results</w:t>
      </w:r>
      <w:r w:rsidRPr="009639B2">
        <w:rPr>
          <w:rFonts w:ascii="Times New Roman" w:hAnsi="Times New Roman" w:cs="Times New Roman"/>
          <w:color w:val="000000" w:themeColor="text1"/>
          <w:sz w:val="24"/>
          <w:szCs w:val="24"/>
          <w:lang w:val="en-GB"/>
        </w:rPr>
        <w:t xml:space="preserve">. </w:t>
      </w:r>
      <w:r w:rsidR="00DE509B" w:rsidRPr="009639B2">
        <w:rPr>
          <w:rFonts w:ascii="Times New Roman" w:hAnsi="Times New Roman" w:cs="Times New Roman"/>
          <w:color w:val="000000" w:themeColor="text1"/>
          <w:sz w:val="24"/>
          <w:szCs w:val="24"/>
          <w:lang w:val="en-GB"/>
        </w:rPr>
        <w:t xml:space="preserve">Consequently, </w:t>
      </w:r>
      <w:r w:rsidR="00E37E9F" w:rsidRPr="009639B2">
        <w:rPr>
          <w:rFonts w:ascii="Times New Roman" w:hAnsi="Times New Roman" w:cs="Times New Roman"/>
          <w:color w:val="000000" w:themeColor="text1"/>
          <w:sz w:val="24"/>
          <w:szCs w:val="24"/>
          <w:lang w:val="en-GB"/>
        </w:rPr>
        <w:t>CV</w:t>
      </w:r>
      <w:r w:rsidR="00E37E9F" w:rsidRPr="009639B2">
        <w:rPr>
          <w:rFonts w:ascii="Times New Roman" w:hAnsi="Times New Roman" w:cs="Times New Roman"/>
          <w:color w:val="000000" w:themeColor="text1"/>
          <w:sz w:val="24"/>
          <w:szCs w:val="24"/>
          <w:vertAlign w:val="subscript"/>
          <w:lang w:val="en-GB"/>
        </w:rPr>
        <w:t>A</w:t>
      </w:r>
      <w:r w:rsidR="0094652D" w:rsidRPr="009639B2">
        <w:rPr>
          <w:rFonts w:ascii="Times New Roman" w:hAnsi="Times New Roman" w:cs="Times New Roman"/>
          <w:color w:val="000000" w:themeColor="text1"/>
          <w:sz w:val="24"/>
          <w:szCs w:val="24"/>
          <w:lang w:val="en-GB"/>
        </w:rPr>
        <w:t xml:space="preserve"> and CD remained </w:t>
      </w:r>
      <w:r w:rsidR="00DE4434" w:rsidRPr="009639B2">
        <w:rPr>
          <w:rFonts w:ascii="Times New Roman" w:hAnsi="Times New Roman" w:cs="Times New Roman"/>
          <w:color w:val="000000" w:themeColor="text1"/>
          <w:sz w:val="24"/>
          <w:szCs w:val="24"/>
          <w:lang w:val="en-GB"/>
        </w:rPr>
        <w:t xml:space="preserve">largely </w:t>
      </w:r>
      <w:r w:rsidR="0094652D" w:rsidRPr="009639B2">
        <w:rPr>
          <w:rFonts w:ascii="Times New Roman" w:hAnsi="Times New Roman" w:cs="Times New Roman"/>
          <w:color w:val="000000" w:themeColor="text1"/>
          <w:sz w:val="24"/>
          <w:szCs w:val="24"/>
          <w:lang w:val="en-GB"/>
        </w:rPr>
        <w:t>unaffected</w:t>
      </w:r>
      <w:r w:rsidR="00DE509B" w:rsidRPr="009639B2">
        <w:rPr>
          <w:rFonts w:ascii="Times New Roman" w:hAnsi="Times New Roman" w:cs="Times New Roman"/>
          <w:color w:val="000000" w:themeColor="text1"/>
          <w:sz w:val="24"/>
          <w:szCs w:val="24"/>
          <w:lang w:val="en-GB"/>
        </w:rPr>
        <w:t xml:space="preserve"> </w:t>
      </w:r>
      <w:r w:rsidR="00DD5B51" w:rsidRPr="009639B2">
        <w:rPr>
          <w:rFonts w:ascii="Times New Roman" w:hAnsi="Times New Roman" w:cs="Times New Roman"/>
          <w:color w:val="000000" w:themeColor="text1"/>
          <w:sz w:val="24"/>
          <w:szCs w:val="24"/>
          <w:lang w:val="en-GB"/>
        </w:rPr>
        <w:t xml:space="preserve">after </w:t>
      </w:r>
      <w:del w:id="129" w:author="Anders Abildgaard" w:date="2021-07-30T14:43:00Z">
        <w:r w:rsidR="00DD5B51" w:rsidRPr="009639B2">
          <w:rPr>
            <w:rFonts w:ascii="Times New Roman" w:hAnsi="Times New Roman" w:cs="Times New Roman"/>
            <w:color w:val="000000" w:themeColor="text1"/>
            <w:sz w:val="24"/>
            <w:szCs w:val="24"/>
            <w:lang w:val="en-GB"/>
          </w:rPr>
          <w:delText>LOT</w:delText>
        </w:r>
      </w:del>
      <w:ins w:id="130" w:author="Anders Abildgaard" w:date="2021-07-30T14:43:00Z">
        <w:r w:rsidR="004B1A00">
          <w:rPr>
            <w:rFonts w:ascii="Times New Roman" w:hAnsi="Times New Roman" w:cs="Times New Roman"/>
            <w:color w:val="000000" w:themeColor="text1"/>
            <w:sz w:val="24"/>
            <w:szCs w:val="24"/>
            <w:lang w:val="en-GB"/>
          </w:rPr>
          <w:t>lot</w:t>
        </w:r>
      </w:ins>
      <w:r w:rsidR="00DD5B51" w:rsidRPr="009639B2">
        <w:rPr>
          <w:rFonts w:ascii="Times New Roman" w:hAnsi="Times New Roman" w:cs="Times New Roman"/>
          <w:color w:val="000000" w:themeColor="text1"/>
          <w:sz w:val="24"/>
          <w:szCs w:val="24"/>
          <w:lang w:val="en-GB"/>
        </w:rPr>
        <w:t xml:space="preserve"> adjustment </w:t>
      </w:r>
      <w:r w:rsidR="00DE509B" w:rsidRPr="009639B2">
        <w:rPr>
          <w:rFonts w:ascii="Times New Roman" w:hAnsi="Times New Roman" w:cs="Times New Roman"/>
          <w:color w:val="000000" w:themeColor="text1"/>
          <w:sz w:val="24"/>
          <w:szCs w:val="24"/>
          <w:lang w:val="en-GB"/>
        </w:rPr>
        <w:t xml:space="preserve">at RHCJ </w:t>
      </w:r>
      <w:r w:rsidRPr="009639B2">
        <w:rPr>
          <w:rFonts w:ascii="Times New Roman" w:hAnsi="Times New Roman" w:cs="Times New Roman"/>
          <w:color w:val="000000" w:themeColor="text1"/>
          <w:sz w:val="24"/>
          <w:szCs w:val="24"/>
          <w:lang w:val="en-GB"/>
        </w:rPr>
        <w:t>(Table 2).</w:t>
      </w:r>
    </w:p>
    <w:p w14:paraId="380DAE19" w14:textId="526DE22C" w:rsidR="00D6531A" w:rsidRPr="009639B2" w:rsidRDefault="001728E8"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We also</w:t>
      </w:r>
      <w:r w:rsidR="00CD35FD" w:rsidRPr="009639B2">
        <w:rPr>
          <w:rFonts w:ascii="Times New Roman" w:hAnsi="Times New Roman" w:cs="Times New Roman"/>
          <w:color w:val="000000" w:themeColor="text1"/>
          <w:sz w:val="24"/>
          <w:szCs w:val="24"/>
          <w:lang w:val="en-GB"/>
        </w:rPr>
        <w:t xml:space="preserve"> adjusted the</w:t>
      </w:r>
      <w:del w:id="131" w:author="Anders Abildgaard" w:date="2021-07-30T14:43:00Z">
        <w:r w:rsidR="00CD35FD" w:rsidRPr="009639B2">
          <w:rPr>
            <w:rFonts w:ascii="Times New Roman" w:hAnsi="Times New Roman" w:cs="Times New Roman"/>
            <w:color w:val="000000" w:themeColor="text1"/>
            <w:sz w:val="24"/>
            <w:szCs w:val="24"/>
            <w:lang w:val="en-GB"/>
          </w:rPr>
          <w:delText xml:space="preserve"> relative</w:delText>
        </w:r>
      </w:del>
      <w:r w:rsidR="00CD35FD" w:rsidRPr="009639B2">
        <w:rPr>
          <w:rFonts w:ascii="Times New Roman" w:hAnsi="Times New Roman" w:cs="Times New Roman"/>
          <w:color w:val="000000" w:themeColor="text1"/>
          <w:sz w:val="24"/>
          <w:szCs w:val="24"/>
          <w:lang w:val="en-GB"/>
        </w:rPr>
        <w:t xml:space="preserve"> difference between POCT and LAB measurements for the bias of </w:t>
      </w:r>
      <w:r w:rsidR="002919A4" w:rsidRPr="009639B2">
        <w:rPr>
          <w:rFonts w:ascii="Times New Roman" w:hAnsi="Times New Roman" w:cs="Times New Roman"/>
          <w:color w:val="000000" w:themeColor="text1"/>
          <w:sz w:val="24"/>
          <w:szCs w:val="24"/>
          <w:lang w:val="en-GB"/>
        </w:rPr>
        <w:t xml:space="preserve">the laboratory at </w:t>
      </w:r>
      <w:r w:rsidR="00CD35FD" w:rsidRPr="009639B2">
        <w:rPr>
          <w:rFonts w:ascii="Times New Roman" w:hAnsi="Times New Roman" w:cs="Times New Roman"/>
          <w:color w:val="000000" w:themeColor="text1"/>
          <w:sz w:val="24"/>
          <w:szCs w:val="24"/>
          <w:lang w:val="en-GB"/>
        </w:rPr>
        <w:t>AUH</w:t>
      </w:r>
      <w:r w:rsidR="00DE4434" w:rsidRPr="009639B2">
        <w:rPr>
          <w:rFonts w:ascii="Times New Roman" w:hAnsi="Times New Roman" w:cs="Times New Roman"/>
          <w:color w:val="000000" w:themeColor="text1"/>
          <w:sz w:val="24"/>
          <w:szCs w:val="24"/>
          <w:lang w:val="en-GB"/>
        </w:rPr>
        <w:t xml:space="preserve"> relative to the</w:t>
      </w:r>
      <w:r w:rsidRPr="009639B2">
        <w:rPr>
          <w:rFonts w:ascii="Times New Roman" w:hAnsi="Times New Roman" w:cs="Times New Roman"/>
          <w:color w:val="000000" w:themeColor="text1"/>
          <w:sz w:val="24"/>
          <w:szCs w:val="24"/>
          <w:lang w:val="en-GB"/>
        </w:rPr>
        <w:t xml:space="preserve"> four</w:t>
      </w:r>
      <w:r w:rsidR="00DE4434" w:rsidRPr="009639B2">
        <w:rPr>
          <w:rFonts w:ascii="Times New Roman" w:hAnsi="Times New Roman" w:cs="Times New Roman"/>
          <w:color w:val="000000" w:themeColor="text1"/>
          <w:sz w:val="24"/>
          <w:szCs w:val="24"/>
          <w:lang w:val="en-GB"/>
        </w:rPr>
        <w:t xml:space="preserve"> other hospitals</w:t>
      </w:r>
      <w:r w:rsidRPr="009639B2">
        <w:rPr>
          <w:rFonts w:ascii="Times New Roman" w:hAnsi="Times New Roman" w:cs="Times New Roman"/>
          <w:color w:val="000000" w:themeColor="text1"/>
          <w:sz w:val="24"/>
          <w:szCs w:val="24"/>
          <w:lang w:val="en-GB"/>
        </w:rPr>
        <w:t xml:space="preserve"> of the Central Denmark Region</w:t>
      </w:r>
      <w:r w:rsidR="00CD35FD" w:rsidRPr="009639B2">
        <w:rPr>
          <w:rFonts w:ascii="Times New Roman" w:hAnsi="Times New Roman" w:cs="Times New Roman"/>
          <w:color w:val="000000" w:themeColor="text1"/>
          <w:sz w:val="24"/>
          <w:szCs w:val="24"/>
          <w:lang w:val="en-GB"/>
        </w:rPr>
        <w:t xml:space="preserve"> calculated for each month. </w:t>
      </w:r>
      <w:r w:rsidRPr="009639B2">
        <w:rPr>
          <w:rFonts w:ascii="Times New Roman" w:hAnsi="Times New Roman" w:cs="Times New Roman"/>
          <w:color w:val="000000" w:themeColor="text1"/>
          <w:sz w:val="24"/>
          <w:szCs w:val="24"/>
          <w:lang w:val="en-GB"/>
        </w:rPr>
        <w:t>In total, 3</w:t>
      </w:r>
      <w:r w:rsidR="0011701A" w:rsidRPr="009639B2">
        <w:rPr>
          <w:rFonts w:ascii="Times New Roman" w:hAnsi="Times New Roman" w:cs="Times New Roman"/>
          <w:color w:val="000000" w:themeColor="text1"/>
          <w:sz w:val="24"/>
          <w:szCs w:val="24"/>
          <w:lang w:val="en-GB"/>
        </w:rPr>
        <w:t>41</w:t>
      </w:r>
      <w:r w:rsidRPr="009639B2">
        <w:rPr>
          <w:rFonts w:ascii="Times New Roman" w:hAnsi="Times New Roman" w:cs="Times New Roman"/>
          <w:color w:val="000000" w:themeColor="text1"/>
          <w:sz w:val="24"/>
          <w:szCs w:val="24"/>
          <w:lang w:val="en-GB"/>
        </w:rPr>
        <w:t xml:space="preserve"> measurements from AUH could be paired with a</w:t>
      </w:r>
      <w:r w:rsidR="00380832" w:rsidRPr="009639B2">
        <w:rPr>
          <w:rFonts w:ascii="Times New Roman" w:hAnsi="Times New Roman" w:cs="Times New Roman"/>
          <w:color w:val="000000" w:themeColor="text1"/>
          <w:sz w:val="24"/>
          <w:szCs w:val="24"/>
          <w:lang w:val="en-GB"/>
        </w:rPr>
        <w:t>nother</w:t>
      </w:r>
      <w:r w:rsidRPr="009639B2">
        <w:rPr>
          <w:rFonts w:ascii="Times New Roman" w:hAnsi="Times New Roman" w:cs="Times New Roman"/>
          <w:color w:val="000000" w:themeColor="text1"/>
          <w:sz w:val="24"/>
          <w:szCs w:val="24"/>
          <w:lang w:val="en-GB"/>
        </w:rPr>
        <w:t xml:space="preserve"> HbA</w:t>
      </w:r>
      <w:r w:rsidR="00090704" w:rsidRPr="00090704">
        <w:rPr>
          <w:rFonts w:ascii="Times New Roman" w:hAnsi="Times New Roman" w:cs="Times New Roman"/>
          <w:color w:val="000000" w:themeColor="text1"/>
          <w:sz w:val="24"/>
          <w:szCs w:val="24"/>
          <w:vertAlign w:val="subscript"/>
          <w:lang w:val="en-GB"/>
        </w:rPr>
        <w:t>1c</w:t>
      </w:r>
      <w:r w:rsidR="00380832" w:rsidRPr="009639B2">
        <w:rPr>
          <w:rFonts w:ascii="Times New Roman" w:hAnsi="Times New Roman" w:cs="Times New Roman"/>
          <w:color w:val="000000" w:themeColor="text1"/>
          <w:sz w:val="24"/>
          <w:szCs w:val="24"/>
          <w:lang w:val="en-GB"/>
        </w:rPr>
        <w:t xml:space="preserve"> sample</w:t>
      </w:r>
      <w:r w:rsidRPr="009639B2">
        <w:rPr>
          <w:rFonts w:ascii="Times New Roman" w:hAnsi="Times New Roman" w:cs="Times New Roman"/>
          <w:color w:val="000000" w:themeColor="text1"/>
          <w:sz w:val="24"/>
          <w:szCs w:val="24"/>
          <w:lang w:val="en-GB"/>
        </w:rPr>
        <w:t xml:space="preserve"> </w:t>
      </w:r>
      <w:ins w:id="132" w:author="Anders Abildgaard" w:date="2021-07-30T14:43:00Z">
        <w:r w:rsidR="00B0123E">
          <w:rPr>
            <w:rFonts w:ascii="Times New Roman" w:hAnsi="Times New Roman" w:cs="Times New Roman"/>
            <w:color w:val="000000" w:themeColor="text1"/>
            <w:sz w:val="24"/>
            <w:szCs w:val="24"/>
            <w:lang w:val="en-GB"/>
          </w:rPr>
          <w:t xml:space="preserve">from the same patient </w:t>
        </w:r>
      </w:ins>
      <w:r w:rsidRPr="009639B2">
        <w:rPr>
          <w:rFonts w:ascii="Times New Roman" w:hAnsi="Times New Roman" w:cs="Times New Roman"/>
          <w:color w:val="000000" w:themeColor="text1"/>
          <w:sz w:val="24"/>
          <w:szCs w:val="24"/>
          <w:lang w:val="en-GB"/>
        </w:rPr>
        <w:t xml:space="preserve">analysed at another hospital within </w:t>
      </w:r>
      <w:r w:rsidR="0011701A" w:rsidRPr="009639B2">
        <w:rPr>
          <w:rFonts w:ascii="Times New Roman" w:hAnsi="Times New Roman" w:cs="Times New Roman"/>
          <w:color w:val="000000" w:themeColor="text1"/>
          <w:sz w:val="24"/>
          <w:szCs w:val="24"/>
          <w:lang w:val="en-GB"/>
        </w:rPr>
        <w:t>48 hours</w:t>
      </w:r>
      <w:r w:rsidRPr="009639B2">
        <w:rPr>
          <w:rFonts w:ascii="Times New Roman" w:hAnsi="Times New Roman" w:cs="Times New Roman"/>
          <w:color w:val="000000" w:themeColor="text1"/>
          <w:sz w:val="24"/>
          <w:szCs w:val="24"/>
          <w:lang w:val="en-GB"/>
        </w:rPr>
        <w:t xml:space="preserve">. On average, AUH had a small positive bias of </w:t>
      </w:r>
      <w:r w:rsidR="0011701A" w:rsidRPr="009639B2">
        <w:rPr>
          <w:rFonts w:ascii="Times New Roman" w:hAnsi="Times New Roman" w:cs="Times New Roman"/>
          <w:color w:val="000000" w:themeColor="text1"/>
          <w:sz w:val="24"/>
          <w:szCs w:val="24"/>
          <w:lang w:val="en-GB"/>
        </w:rPr>
        <w:t>2</w:t>
      </w:r>
      <w:r w:rsidRPr="009639B2">
        <w:rPr>
          <w:rFonts w:ascii="Times New Roman" w:hAnsi="Times New Roman" w:cs="Times New Roman"/>
          <w:color w:val="000000" w:themeColor="text1"/>
          <w:sz w:val="24"/>
          <w:szCs w:val="24"/>
          <w:lang w:val="en-GB"/>
        </w:rPr>
        <w:t>.</w:t>
      </w:r>
      <w:r w:rsidR="0011701A" w:rsidRPr="009639B2">
        <w:rPr>
          <w:rFonts w:ascii="Times New Roman" w:hAnsi="Times New Roman" w:cs="Times New Roman"/>
          <w:color w:val="000000" w:themeColor="text1"/>
          <w:sz w:val="24"/>
          <w:szCs w:val="24"/>
          <w:lang w:val="en-GB"/>
        </w:rPr>
        <w:t>13</w:t>
      </w:r>
      <w:r w:rsidRPr="009639B2">
        <w:rPr>
          <w:rFonts w:ascii="Times New Roman" w:hAnsi="Times New Roman" w:cs="Times New Roman"/>
          <w:color w:val="000000" w:themeColor="text1"/>
          <w:sz w:val="24"/>
          <w:szCs w:val="24"/>
          <w:lang w:val="en-GB"/>
        </w:rPr>
        <w:t xml:space="preserve">%. </w:t>
      </w:r>
      <w:r w:rsidR="00CD35FD" w:rsidRPr="009639B2">
        <w:rPr>
          <w:rFonts w:ascii="Times New Roman" w:hAnsi="Times New Roman" w:cs="Times New Roman"/>
          <w:color w:val="000000" w:themeColor="text1"/>
          <w:sz w:val="24"/>
          <w:szCs w:val="24"/>
          <w:lang w:val="en-GB"/>
        </w:rPr>
        <w:t xml:space="preserve">However, the </w:t>
      </w:r>
      <w:del w:id="133" w:author="Anders Abildgaard" w:date="2021-07-30T14:43:00Z">
        <w:r w:rsidR="00CD35FD" w:rsidRPr="009639B2">
          <w:rPr>
            <w:rFonts w:ascii="Times New Roman" w:hAnsi="Times New Roman" w:cs="Times New Roman"/>
            <w:color w:val="000000" w:themeColor="text1"/>
            <w:sz w:val="24"/>
            <w:szCs w:val="24"/>
            <w:lang w:val="en-GB"/>
          </w:rPr>
          <w:delText>LOT</w:delText>
        </w:r>
      </w:del>
      <w:ins w:id="134" w:author="Anders Abildgaard" w:date="2021-07-30T14:43:00Z">
        <w:r w:rsidR="004B1A00">
          <w:rPr>
            <w:rFonts w:ascii="Times New Roman" w:hAnsi="Times New Roman" w:cs="Times New Roman"/>
            <w:color w:val="000000" w:themeColor="text1"/>
            <w:sz w:val="24"/>
            <w:szCs w:val="24"/>
            <w:lang w:val="en-GB"/>
          </w:rPr>
          <w:t>lot</w:t>
        </w:r>
      </w:ins>
      <w:r w:rsidR="00CD35FD" w:rsidRPr="009639B2">
        <w:rPr>
          <w:rFonts w:ascii="Times New Roman" w:hAnsi="Times New Roman" w:cs="Times New Roman"/>
          <w:color w:val="000000" w:themeColor="text1"/>
          <w:sz w:val="24"/>
          <w:szCs w:val="24"/>
          <w:lang w:val="en-GB"/>
        </w:rPr>
        <w:t xml:space="preserve"> effect</w:t>
      </w:r>
      <w:r w:rsidR="00DD5B51" w:rsidRPr="009639B2">
        <w:rPr>
          <w:rFonts w:ascii="Times New Roman" w:hAnsi="Times New Roman" w:cs="Times New Roman"/>
          <w:color w:val="000000" w:themeColor="text1"/>
          <w:sz w:val="24"/>
          <w:szCs w:val="24"/>
          <w:lang w:val="en-GB"/>
        </w:rPr>
        <w:t xml:space="preserve"> remained unaltered</w:t>
      </w:r>
      <w:r w:rsidR="00851E99" w:rsidRPr="009639B2">
        <w:rPr>
          <w:rFonts w:ascii="Times New Roman" w:hAnsi="Times New Roman" w:cs="Times New Roman"/>
          <w:color w:val="000000" w:themeColor="text1"/>
          <w:sz w:val="24"/>
          <w:szCs w:val="24"/>
          <w:lang w:val="en-GB"/>
        </w:rPr>
        <w:t xml:space="preserve"> </w:t>
      </w:r>
      <w:r w:rsidRPr="009639B2">
        <w:rPr>
          <w:rFonts w:ascii="Times New Roman" w:hAnsi="Times New Roman" w:cs="Times New Roman"/>
          <w:color w:val="000000" w:themeColor="text1"/>
          <w:sz w:val="24"/>
          <w:szCs w:val="24"/>
          <w:lang w:val="en-GB"/>
        </w:rPr>
        <w:t>after correction</w:t>
      </w:r>
      <w:r w:rsidR="009459A7" w:rsidRPr="009639B2">
        <w:rPr>
          <w:rFonts w:ascii="Times New Roman" w:hAnsi="Times New Roman" w:cs="Times New Roman"/>
          <w:color w:val="000000" w:themeColor="text1"/>
          <w:sz w:val="24"/>
          <w:szCs w:val="24"/>
          <w:lang w:val="en-GB"/>
        </w:rPr>
        <w:t>,</w:t>
      </w:r>
      <w:r w:rsidRPr="009639B2">
        <w:rPr>
          <w:rFonts w:ascii="Times New Roman" w:hAnsi="Times New Roman" w:cs="Times New Roman"/>
          <w:color w:val="000000" w:themeColor="text1"/>
          <w:sz w:val="24"/>
          <w:szCs w:val="24"/>
          <w:lang w:val="en-GB"/>
        </w:rPr>
        <w:t xml:space="preserve"> </w:t>
      </w:r>
      <w:r w:rsidR="00851E99" w:rsidRPr="009639B2">
        <w:rPr>
          <w:rFonts w:ascii="Times New Roman" w:hAnsi="Times New Roman" w:cs="Times New Roman"/>
          <w:color w:val="000000" w:themeColor="text1"/>
          <w:sz w:val="24"/>
          <w:szCs w:val="24"/>
          <w:lang w:val="en-GB"/>
        </w:rPr>
        <w:t xml:space="preserve">although it was slightly </w:t>
      </w:r>
      <w:r w:rsidR="00476140" w:rsidRPr="009639B2">
        <w:rPr>
          <w:rFonts w:ascii="Times New Roman" w:hAnsi="Times New Roman" w:cs="Times New Roman"/>
          <w:color w:val="000000" w:themeColor="text1"/>
          <w:sz w:val="24"/>
          <w:szCs w:val="24"/>
          <w:lang w:val="en-GB"/>
        </w:rPr>
        <w:t xml:space="preserve">positively </w:t>
      </w:r>
      <w:r w:rsidR="000A5482">
        <w:rPr>
          <w:rFonts w:ascii="Times New Roman" w:hAnsi="Times New Roman" w:cs="Times New Roman"/>
          <w:color w:val="000000" w:themeColor="text1"/>
          <w:sz w:val="24"/>
          <w:szCs w:val="24"/>
          <w:lang w:val="en-GB"/>
        </w:rPr>
        <w:t>shifted</w:t>
      </w:r>
      <w:del w:id="135" w:author="Anders Abildgaard" w:date="2021-07-30T14:43:00Z">
        <w:r w:rsidR="00851E99" w:rsidRPr="009639B2">
          <w:rPr>
            <w:rFonts w:ascii="Times New Roman" w:hAnsi="Times New Roman" w:cs="Times New Roman"/>
            <w:color w:val="000000" w:themeColor="text1"/>
            <w:sz w:val="24"/>
            <w:szCs w:val="24"/>
            <w:lang w:val="en-GB"/>
          </w:rPr>
          <w:delText xml:space="preserve"> (</w:delText>
        </w:r>
        <w:r w:rsidR="00EF6E37" w:rsidRPr="009639B2">
          <w:rPr>
            <w:rFonts w:ascii="Times New Roman" w:hAnsi="Times New Roman" w:cs="Times New Roman"/>
            <w:color w:val="000000" w:themeColor="text1"/>
            <w:sz w:val="24"/>
            <w:szCs w:val="24"/>
            <w:lang w:val="en-GB"/>
          </w:rPr>
          <w:delText>adjusted</w:delText>
        </w:r>
        <w:r w:rsidR="00DD5B51" w:rsidRPr="009639B2">
          <w:rPr>
            <w:rFonts w:ascii="Times New Roman" w:hAnsi="Times New Roman" w:cs="Times New Roman"/>
            <w:color w:val="000000" w:themeColor="text1"/>
            <w:sz w:val="24"/>
            <w:szCs w:val="24"/>
            <w:lang w:val="en-GB"/>
          </w:rPr>
          <w:delText xml:space="preserve"> </w:delText>
        </w:r>
        <w:r w:rsidR="00355A55" w:rsidRPr="009639B2">
          <w:rPr>
            <w:rFonts w:ascii="Times New Roman" w:hAnsi="Times New Roman" w:cs="Times New Roman"/>
            <w:color w:val="000000" w:themeColor="text1"/>
            <w:sz w:val="24"/>
            <w:szCs w:val="24"/>
            <w:lang w:val="en-GB"/>
          </w:rPr>
          <w:delText xml:space="preserve">range </w:delText>
        </w:r>
        <w:r w:rsidR="00CD35FD" w:rsidRPr="009639B2">
          <w:rPr>
            <w:rFonts w:ascii="Times New Roman" w:hAnsi="Times New Roman" w:cs="Times New Roman"/>
            <w:color w:val="000000" w:themeColor="text1"/>
            <w:sz w:val="24"/>
            <w:szCs w:val="24"/>
            <w:lang w:val="en-GB"/>
          </w:rPr>
          <w:delText>-6.</w:delText>
        </w:r>
        <w:r w:rsidR="0011701A" w:rsidRPr="009639B2">
          <w:rPr>
            <w:rFonts w:ascii="Times New Roman" w:hAnsi="Times New Roman" w:cs="Times New Roman"/>
            <w:color w:val="000000" w:themeColor="text1"/>
            <w:sz w:val="24"/>
            <w:szCs w:val="24"/>
            <w:lang w:val="en-GB"/>
          </w:rPr>
          <w:delText>65</w:delText>
        </w:r>
        <w:r w:rsidR="00355A55" w:rsidRPr="009639B2">
          <w:rPr>
            <w:rFonts w:ascii="Times New Roman" w:hAnsi="Times New Roman" w:cs="Times New Roman"/>
            <w:color w:val="000000" w:themeColor="text1"/>
            <w:sz w:val="24"/>
            <w:szCs w:val="24"/>
            <w:lang w:val="en-GB"/>
          </w:rPr>
          <w:delText>–</w:delText>
        </w:r>
        <w:r w:rsidR="00CD35FD" w:rsidRPr="009639B2">
          <w:rPr>
            <w:rFonts w:ascii="Times New Roman" w:hAnsi="Times New Roman" w:cs="Times New Roman"/>
            <w:color w:val="000000" w:themeColor="text1"/>
            <w:sz w:val="24"/>
            <w:szCs w:val="24"/>
            <w:lang w:val="en-GB"/>
          </w:rPr>
          <w:delText>4.6</w:delText>
        </w:r>
        <w:r w:rsidR="0011701A" w:rsidRPr="009639B2">
          <w:rPr>
            <w:rFonts w:ascii="Times New Roman" w:hAnsi="Times New Roman" w:cs="Times New Roman"/>
            <w:color w:val="000000" w:themeColor="text1"/>
            <w:sz w:val="24"/>
            <w:szCs w:val="24"/>
            <w:lang w:val="en-GB"/>
          </w:rPr>
          <w:delText>4</w:delText>
        </w:r>
        <w:r w:rsidR="00CD35FD" w:rsidRPr="009639B2">
          <w:rPr>
            <w:rFonts w:ascii="Times New Roman" w:hAnsi="Times New Roman" w:cs="Times New Roman"/>
            <w:color w:val="000000" w:themeColor="text1"/>
            <w:sz w:val="24"/>
            <w:szCs w:val="24"/>
            <w:lang w:val="en-GB"/>
          </w:rPr>
          <w:delText>%</w:delText>
        </w:r>
        <w:r w:rsidR="00851E99" w:rsidRPr="009639B2">
          <w:rPr>
            <w:rFonts w:ascii="Times New Roman" w:hAnsi="Times New Roman" w:cs="Times New Roman"/>
            <w:color w:val="000000" w:themeColor="text1"/>
            <w:sz w:val="24"/>
            <w:szCs w:val="24"/>
            <w:lang w:val="en-GB"/>
          </w:rPr>
          <w:delText>)</w:delText>
        </w:r>
        <w:r w:rsidR="00CD35FD" w:rsidRPr="009639B2">
          <w:rPr>
            <w:rFonts w:ascii="Times New Roman" w:hAnsi="Times New Roman" w:cs="Times New Roman"/>
            <w:color w:val="000000" w:themeColor="text1"/>
            <w:sz w:val="24"/>
            <w:szCs w:val="24"/>
            <w:lang w:val="en-GB"/>
          </w:rPr>
          <w:delText>.</w:delText>
        </w:r>
      </w:del>
      <w:ins w:id="136" w:author="Anders Abildgaard" w:date="2021-07-30T14:43:00Z">
        <w:r w:rsidR="000A5482">
          <w:rPr>
            <w:rFonts w:ascii="Times New Roman" w:hAnsi="Times New Roman" w:cs="Times New Roman"/>
            <w:color w:val="000000" w:themeColor="text1"/>
            <w:sz w:val="24"/>
            <w:szCs w:val="24"/>
            <w:lang w:val="en-GB"/>
          </w:rPr>
          <w:t>.</w:t>
        </w:r>
      </w:ins>
    </w:p>
    <w:p w14:paraId="15C07B64" w14:textId="5315B755" w:rsidR="00555786" w:rsidRPr="009639B2" w:rsidRDefault="002919A4"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W</w:t>
      </w:r>
      <w:r w:rsidR="00CD35FD" w:rsidRPr="009639B2">
        <w:rPr>
          <w:rFonts w:ascii="Times New Roman" w:hAnsi="Times New Roman" w:cs="Times New Roman"/>
          <w:color w:val="000000" w:themeColor="text1"/>
          <w:sz w:val="24"/>
          <w:szCs w:val="24"/>
          <w:lang w:val="en-GB"/>
        </w:rPr>
        <w:t>e identified 1</w:t>
      </w:r>
      <w:r w:rsidR="00A73839" w:rsidRPr="009639B2">
        <w:rPr>
          <w:rFonts w:ascii="Times New Roman" w:hAnsi="Times New Roman" w:cs="Times New Roman"/>
          <w:color w:val="000000" w:themeColor="text1"/>
          <w:sz w:val="24"/>
          <w:szCs w:val="24"/>
          <w:lang w:val="en-GB"/>
        </w:rPr>
        <w:t>6</w:t>
      </w:r>
      <w:r w:rsidR="00CD35FD" w:rsidRPr="009639B2">
        <w:rPr>
          <w:rFonts w:ascii="Times New Roman" w:hAnsi="Times New Roman" w:cs="Times New Roman"/>
          <w:color w:val="000000" w:themeColor="text1"/>
          <w:sz w:val="24"/>
          <w:szCs w:val="24"/>
          <w:lang w:val="en-GB"/>
        </w:rPr>
        <w:t xml:space="preserve"> different operators </w:t>
      </w:r>
      <w:r w:rsidR="005C5D3A" w:rsidRPr="009639B2">
        <w:rPr>
          <w:rFonts w:ascii="Times New Roman" w:hAnsi="Times New Roman" w:cs="Times New Roman"/>
          <w:color w:val="000000" w:themeColor="text1"/>
          <w:sz w:val="24"/>
          <w:szCs w:val="24"/>
          <w:lang w:val="en-GB"/>
        </w:rPr>
        <w:t>who had performed</w:t>
      </w:r>
      <w:r w:rsidR="00CD35FD" w:rsidRPr="009639B2">
        <w:rPr>
          <w:rFonts w:ascii="Times New Roman" w:hAnsi="Times New Roman" w:cs="Times New Roman"/>
          <w:color w:val="000000" w:themeColor="text1"/>
          <w:sz w:val="24"/>
          <w:szCs w:val="24"/>
          <w:lang w:val="en-GB"/>
        </w:rPr>
        <w:t xml:space="preserve"> at least </w:t>
      </w:r>
      <w:r w:rsidR="00355A55" w:rsidRPr="009639B2">
        <w:rPr>
          <w:rFonts w:ascii="Times New Roman" w:hAnsi="Times New Roman" w:cs="Times New Roman"/>
          <w:color w:val="000000" w:themeColor="text1"/>
          <w:sz w:val="24"/>
          <w:szCs w:val="24"/>
          <w:lang w:val="en-GB"/>
        </w:rPr>
        <w:t>ten</w:t>
      </w:r>
      <w:r w:rsidR="00CD35FD" w:rsidRPr="009639B2">
        <w:rPr>
          <w:rFonts w:ascii="Times New Roman" w:hAnsi="Times New Roman" w:cs="Times New Roman"/>
          <w:color w:val="000000" w:themeColor="text1"/>
          <w:sz w:val="24"/>
          <w:szCs w:val="24"/>
          <w:lang w:val="en-GB"/>
        </w:rPr>
        <w:t xml:space="preserve"> POCT measur</w:t>
      </w:r>
      <w:r w:rsidR="005C5D3A" w:rsidRPr="009639B2">
        <w:rPr>
          <w:rFonts w:ascii="Times New Roman" w:hAnsi="Times New Roman" w:cs="Times New Roman"/>
          <w:color w:val="000000" w:themeColor="text1"/>
          <w:sz w:val="24"/>
          <w:szCs w:val="24"/>
          <w:lang w:val="en-GB"/>
        </w:rPr>
        <w:t>e</w:t>
      </w:r>
      <w:r w:rsidR="00CD35FD" w:rsidRPr="009639B2">
        <w:rPr>
          <w:rFonts w:ascii="Times New Roman" w:hAnsi="Times New Roman" w:cs="Times New Roman"/>
          <w:color w:val="000000" w:themeColor="text1"/>
          <w:sz w:val="24"/>
          <w:szCs w:val="24"/>
          <w:lang w:val="en-GB"/>
        </w:rPr>
        <w:t>ments</w:t>
      </w:r>
      <w:r w:rsidR="005C5D3A" w:rsidRPr="009639B2">
        <w:rPr>
          <w:rFonts w:ascii="Times New Roman" w:hAnsi="Times New Roman" w:cs="Times New Roman"/>
          <w:color w:val="000000" w:themeColor="text1"/>
          <w:sz w:val="24"/>
          <w:szCs w:val="24"/>
          <w:lang w:val="en-GB"/>
        </w:rPr>
        <w:t xml:space="preserve"> each</w:t>
      </w:r>
      <w:r w:rsidR="00CD35FD" w:rsidRPr="009639B2">
        <w:rPr>
          <w:rFonts w:ascii="Times New Roman" w:hAnsi="Times New Roman" w:cs="Times New Roman"/>
          <w:color w:val="000000" w:themeColor="text1"/>
          <w:sz w:val="24"/>
          <w:szCs w:val="24"/>
          <w:lang w:val="en-GB"/>
        </w:rPr>
        <w:t xml:space="preserve">. The median relative difference between POCT and </w:t>
      </w:r>
      <w:r w:rsidR="00DD5B51" w:rsidRPr="009639B2">
        <w:rPr>
          <w:rFonts w:ascii="Times New Roman" w:hAnsi="Times New Roman" w:cs="Times New Roman"/>
          <w:color w:val="000000" w:themeColor="text1"/>
          <w:sz w:val="24"/>
          <w:szCs w:val="24"/>
          <w:lang w:val="en-GB"/>
        </w:rPr>
        <w:t>laboratory</w:t>
      </w:r>
      <w:r w:rsidR="00CD35FD" w:rsidRPr="009639B2">
        <w:rPr>
          <w:rFonts w:ascii="Times New Roman" w:hAnsi="Times New Roman" w:cs="Times New Roman"/>
          <w:color w:val="000000" w:themeColor="text1"/>
          <w:sz w:val="24"/>
          <w:szCs w:val="24"/>
          <w:lang w:val="en-GB"/>
        </w:rPr>
        <w:t xml:space="preserve"> </w:t>
      </w:r>
      <w:r w:rsidR="00851E99" w:rsidRPr="009639B2">
        <w:rPr>
          <w:rFonts w:ascii="Times New Roman" w:hAnsi="Times New Roman" w:cs="Times New Roman"/>
          <w:color w:val="000000" w:themeColor="text1"/>
          <w:sz w:val="24"/>
          <w:szCs w:val="24"/>
          <w:lang w:val="en-GB"/>
        </w:rPr>
        <w:t xml:space="preserve">values differed from </w:t>
      </w:r>
      <w:r w:rsidR="007A0FAE" w:rsidRPr="009639B2">
        <w:rPr>
          <w:rFonts w:ascii="Times New Roman" w:hAnsi="Times New Roman" w:cs="Times New Roman"/>
          <w:color w:val="000000" w:themeColor="text1"/>
          <w:sz w:val="24"/>
          <w:szCs w:val="24"/>
          <w:lang w:val="en-GB"/>
        </w:rPr>
        <w:t>-3.</w:t>
      </w:r>
      <w:r w:rsidR="00A73839" w:rsidRPr="009639B2">
        <w:rPr>
          <w:rFonts w:ascii="Times New Roman" w:hAnsi="Times New Roman" w:cs="Times New Roman"/>
          <w:color w:val="000000" w:themeColor="text1"/>
          <w:sz w:val="24"/>
          <w:szCs w:val="24"/>
          <w:lang w:val="en-GB"/>
        </w:rPr>
        <w:t>57</w:t>
      </w:r>
      <w:r w:rsidR="007A0FAE" w:rsidRPr="009639B2">
        <w:rPr>
          <w:rFonts w:ascii="Times New Roman" w:hAnsi="Times New Roman" w:cs="Times New Roman"/>
          <w:color w:val="000000" w:themeColor="text1"/>
          <w:sz w:val="24"/>
          <w:szCs w:val="24"/>
          <w:lang w:val="en-GB"/>
        </w:rPr>
        <w:t xml:space="preserve">% </w:t>
      </w:r>
      <w:r w:rsidR="00355A55" w:rsidRPr="009639B2">
        <w:rPr>
          <w:rFonts w:ascii="Times New Roman" w:hAnsi="Times New Roman" w:cs="Times New Roman"/>
          <w:color w:val="000000" w:themeColor="text1"/>
          <w:sz w:val="24"/>
          <w:szCs w:val="24"/>
          <w:lang w:val="en-GB"/>
        </w:rPr>
        <w:t>to</w:t>
      </w:r>
      <w:r w:rsidR="007A0FAE" w:rsidRPr="009639B2">
        <w:rPr>
          <w:rFonts w:ascii="Times New Roman" w:hAnsi="Times New Roman" w:cs="Times New Roman"/>
          <w:color w:val="000000" w:themeColor="text1"/>
          <w:sz w:val="24"/>
          <w:szCs w:val="24"/>
          <w:lang w:val="en-GB"/>
        </w:rPr>
        <w:t xml:space="preserve"> 0.</w:t>
      </w:r>
      <w:r w:rsidR="00A73839" w:rsidRPr="009639B2">
        <w:rPr>
          <w:rFonts w:ascii="Times New Roman" w:hAnsi="Times New Roman" w:cs="Times New Roman"/>
          <w:color w:val="000000" w:themeColor="text1"/>
          <w:sz w:val="24"/>
          <w:szCs w:val="24"/>
          <w:lang w:val="en-GB"/>
        </w:rPr>
        <w:t>00</w:t>
      </w:r>
      <w:r w:rsidR="007A0FAE" w:rsidRPr="009639B2">
        <w:rPr>
          <w:rFonts w:ascii="Times New Roman" w:hAnsi="Times New Roman" w:cs="Times New Roman"/>
          <w:color w:val="000000" w:themeColor="text1"/>
          <w:sz w:val="24"/>
          <w:szCs w:val="24"/>
          <w:lang w:val="en-GB"/>
        </w:rPr>
        <w:t>% between operators</w:t>
      </w:r>
      <w:r w:rsidR="00992783" w:rsidRPr="009639B2">
        <w:rPr>
          <w:rFonts w:ascii="Times New Roman" w:hAnsi="Times New Roman" w:cs="Times New Roman"/>
          <w:color w:val="000000" w:themeColor="text1"/>
          <w:sz w:val="24"/>
          <w:szCs w:val="24"/>
          <w:lang w:val="en-GB"/>
        </w:rPr>
        <w:t>, but the difference was not statistically significant (p=0.</w:t>
      </w:r>
      <w:r w:rsidR="00A73839" w:rsidRPr="009639B2">
        <w:rPr>
          <w:rFonts w:ascii="Times New Roman" w:hAnsi="Times New Roman" w:cs="Times New Roman"/>
          <w:color w:val="000000" w:themeColor="text1"/>
          <w:sz w:val="24"/>
          <w:szCs w:val="24"/>
          <w:lang w:val="en-GB"/>
        </w:rPr>
        <w:t>23</w:t>
      </w:r>
      <w:r w:rsidR="00992783" w:rsidRPr="009639B2">
        <w:rPr>
          <w:rFonts w:ascii="Times New Roman" w:hAnsi="Times New Roman" w:cs="Times New Roman"/>
          <w:color w:val="000000" w:themeColor="text1"/>
          <w:sz w:val="24"/>
          <w:szCs w:val="24"/>
          <w:lang w:val="en-GB"/>
        </w:rPr>
        <w:t>)</w:t>
      </w:r>
      <w:r w:rsidR="007A0FAE" w:rsidRPr="009639B2">
        <w:rPr>
          <w:rFonts w:ascii="Times New Roman" w:hAnsi="Times New Roman" w:cs="Times New Roman"/>
          <w:color w:val="000000" w:themeColor="text1"/>
          <w:sz w:val="24"/>
          <w:szCs w:val="24"/>
          <w:lang w:val="en-GB"/>
        </w:rPr>
        <w:t xml:space="preserve">. </w:t>
      </w:r>
      <w:del w:id="137" w:author="Anders Abildgaard" w:date="2021-07-30T14:43:00Z">
        <w:r w:rsidR="007A0FAE" w:rsidRPr="009639B2">
          <w:rPr>
            <w:rFonts w:ascii="Times New Roman" w:hAnsi="Times New Roman" w:cs="Times New Roman"/>
            <w:color w:val="000000" w:themeColor="text1"/>
            <w:sz w:val="24"/>
            <w:szCs w:val="24"/>
            <w:lang w:val="en-GB"/>
          </w:rPr>
          <w:delText xml:space="preserve">After </w:delText>
        </w:r>
        <w:r w:rsidR="00355A55" w:rsidRPr="009639B2">
          <w:rPr>
            <w:rFonts w:ascii="Times New Roman" w:hAnsi="Times New Roman" w:cs="Times New Roman"/>
            <w:color w:val="000000" w:themeColor="text1"/>
            <w:sz w:val="24"/>
            <w:szCs w:val="24"/>
            <w:lang w:val="en-GB"/>
          </w:rPr>
          <w:delText>LOT</w:delText>
        </w:r>
      </w:del>
      <w:ins w:id="138" w:author="Anders Abildgaard" w:date="2021-07-30T14:43:00Z">
        <w:r w:rsidR="000A5482">
          <w:rPr>
            <w:rFonts w:ascii="Times New Roman" w:hAnsi="Times New Roman" w:cs="Times New Roman"/>
            <w:color w:val="000000" w:themeColor="text1"/>
            <w:sz w:val="24"/>
            <w:szCs w:val="24"/>
            <w:lang w:val="en-GB"/>
          </w:rPr>
          <w:t>Lot</w:t>
        </w:r>
      </w:ins>
      <w:r w:rsidR="000A5482">
        <w:rPr>
          <w:rFonts w:ascii="Times New Roman" w:hAnsi="Times New Roman" w:cs="Times New Roman"/>
          <w:color w:val="000000" w:themeColor="text1"/>
          <w:sz w:val="24"/>
          <w:szCs w:val="24"/>
          <w:lang w:val="en-GB"/>
        </w:rPr>
        <w:t>-adjustment</w:t>
      </w:r>
      <w:del w:id="139" w:author="Anders Abildgaard" w:date="2021-07-30T14:43:00Z">
        <w:r w:rsidR="007A0FAE" w:rsidRPr="009639B2">
          <w:rPr>
            <w:rFonts w:ascii="Times New Roman" w:hAnsi="Times New Roman" w:cs="Times New Roman"/>
            <w:color w:val="000000" w:themeColor="text1"/>
            <w:sz w:val="24"/>
            <w:szCs w:val="24"/>
            <w:lang w:val="en-GB"/>
          </w:rPr>
          <w:delText>,</w:delText>
        </w:r>
      </w:del>
      <w:ins w:id="140" w:author="Anders Abildgaard" w:date="2021-07-30T14:43:00Z">
        <w:r w:rsidR="000A5482">
          <w:rPr>
            <w:rFonts w:ascii="Times New Roman" w:hAnsi="Times New Roman" w:cs="Times New Roman"/>
            <w:color w:val="000000" w:themeColor="text1"/>
            <w:sz w:val="24"/>
            <w:szCs w:val="24"/>
            <w:lang w:val="en-GB"/>
          </w:rPr>
          <w:t xml:space="preserve"> did not affect</w:t>
        </w:r>
      </w:ins>
      <w:r w:rsidR="000A5482">
        <w:rPr>
          <w:rFonts w:ascii="Times New Roman" w:hAnsi="Times New Roman" w:cs="Times New Roman"/>
          <w:color w:val="000000" w:themeColor="text1"/>
          <w:sz w:val="24"/>
          <w:szCs w:val="24"/>
          <w:lang w:val="en-GB"/>
        </w:rPr>
        <w:t xml:space="preserve"> the </w:t>
      </w:r>
      <w:del w:id="141" w:author="Anders Abildgaard" w:date="2021-07-30T14:43:00Z">
        <w:r w:rsidRPr="009639B2">
          <w:rPr>
            <w:rFonts w:ascii="Times New Roman" w:hAnsi="Times New Roman" w:cs="Times New Roman"/>
            <w:color w:val="000000" w:themeColor="text1"/>
            <w:sz w:val="24"/>
            <w:szCs w:val="24"/>
            <w:lang w:val="en-GB"/>
          </w:rPr>
          <w:delText>range was</w:delText>
        </w:r>
        <w:r w:rsidR="007A0FAE" w:rsidRPr="009639B2">
          <w:rPr>
            <w:rFonts w:ascii="Times New Roman" w:hAnsi="Times New Roman" w:cs="Times New Roman"/>
            <w:color w:val="000000" w:themeColor="text1"/>
            <w:sz w:val="24"/>
            <w:szCs w:val="24"/>
            <w:lang w:val="en-GB"/>
          </w:rPr>
          <w:delText xml:space="preserve"> slightly positively shifted (adjusted range </w:delText>
        </w:r>
        <w:r w:rsidR="00355A55" w:rsidRPr="009639B2">
          <w:rPr>
            <w:rFonts w:ascii="Times New Roman" w:hAnsi="Times New Roman" w:cs="Times New Roman"/>
            <w:color w:val="000000" w:themeColor="text1"/>
            <w:sz w:val="24"/>
            <w:szCs w:val="24"/>
            <w:lang w:val="en-GB"/>
          </w:rPr>
          <w:delText>-</w:delText>
        </w:r>
        <w:r w:rsidR="00A73839" w:rsidRPr="009639B2">
          <w:rPr>
            <w:rFonts w:ascii="Times New Roman" w:hAnsi="Times New Roman" w:cs="Times New Roman"/>
            <w:color w:val="000000" w:themeColor="text1"/>
            <w:sz w:val="24"/>
            <w:szCs w:val="24"/>
            <w:lang w:val="en-GB"/>
          </w:rPr>
          <w:delText>1.52</w:delText>
        </w:r>
        <w:r w:rsidR="00355A55" w:rsidRPr="009639B2">
          <w:rPr>
            <w:rFonts w:ascii="Times New Roman" w:hAnsi="Times New Roman" w:cs="Times New Roman"/>
            <w:color w:val="000000" w:themeColor="text1"/>
            <w:sz w:val="24"/>
            <w:szCs w:val="24"/>
            <w:lang w:val="en-GB"/>
          </w:rPr>
          <w:delText>–</w:delText>
        </w:r>
        <w:r w:rsidR="00851E99" w:rsidRPr="009639B2">
          <w:rPr>
            <w:rFonts w:ascii="Times New Roman" w:hAnsi="Times New Roman" w:cs="Times New Roman"/>
            <w:color w:val="000000" w:themeColor="text1"/>
            <w:sz w:val="24"/>
            <w:szCs w:val="24"/>
            <w:lang w:val="en-GB"/>
          </w:rPr>
          <w:delText>1.</w:delText>
        </w:r>
        <w:r w:rsidR="00A73839" w:rsidRPr="009639B2">
          <w:rPr>
            <w:rFonts w:ascii="Times New Roman" w:hAnsi="Times New Roman" w:cs="Times New Roman"/>
            <w:color w:val="000000" w:themeColor="text1"/>
            <w:sz w:val="24"/>
            <w:szCs w:val="24"/>
            <w:lang w:val="en-GB"/>
          </w:rPr>
          <w:delText>70</w:delText>
        </w:r>
        <w:r w:rsidR="00851E99" w:rsidRPr="009639B2">
          <w:rPr>
            <w:rFonts w:ascii="Times New Roman" w:hAnsi="Times New Roman" w:cs="Times New Roman"/>
            <w:color w:val="000000" w:themeColor="text1"/>
            <w:sz w:val="24"/>
            <w:szCs w:val="24"/>
            <w:lang w:val="en-GB"/>
          </w:rPr>
          <w:delText>%</w:delText>
        </w:r>
        <w:r w:rsidR="007A0FAE" w:rsidRPr="009639B2">
          <w:rPr>
            <w:rFonts w:ascii="Times New Roman" w:hAnsi="Times New Roman" w:cs="Times New Roman"/>
            <w:color w:val="000000" w:themeColor="text1"/>
            <w:sz w:val="24"/>
            <w:szCs w:val="24"/>
            <w:lang w:val="en-GB"/>
          </w:rPr>
          <w:delText>)</w:delText>
        </w:r>
        <w:r w:rsidR="003A35E8" w:rsidRPr="009639B2">
          <w:rPr>
            <w:rFonts w:ascii="Times New Roman" w:hAnsi="Times New Roman" w:cs="Times New Roman"/>
            <w:color w:val="000000" w:themeColor="text1"/>
            <w:sz w:val="24"/>
            <w:szCs w:val="24"/>
            <w:lang w:val="en-GB"/>
          </w:rPr>
          <w:delText>.</w:delText>
        </w:r>
      </w:del>
      <w:ins w:id="142" w:author="Anders Abildgaard" w:date="2021-07-30T14:43:00Z">
        <w:r w:rsidR="000A5482">
          <w:rPr>
            <w:rFonts w:ascii="Times New Roman" w:hAnsi="Times New Roman" w:cs="Times New Roman"/>
            <w:color w:val="000000" w:themeColor="text1"/>
            <w:sz w:val="24"/>
            <w:szCs w:val="24"/>
            <w:lang w:val="en-GB"/>
          </w:rPr>
          <w:t>size of the operator effect.</w:t>
        </w:r>
      </w:ins>
    </w:p>
    <w:p w14:paraId="2D914E42" w14:textId="4F1964C8" w:rsidR="000C6935" w:rsidRPr="009639B2" w:rsidRDefault="00BA5E81" w:rsidP="00A050F1">
      <w:pPr>
        <w:spacing w:line="480" w:lineRule="auto"/>
        <w:rPr>
          <w:rFonts w:ascii="Times New Roman" w:eastAsiaTheme="majorEastAsia"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 xml:space="preserve">At RHCJ, </w:t>
      </w:r>
      <w:del w:id="143" w:author="Anders Abildgaard" w:date="2021-07-30T14:43:00Z">
        <w:r w:rsidRPr="009639B2">
          <w:rPr>
            <w:rFonts w:ascii="Times New Roman" w:hAnsi="Times New Roman" w:cs="Times New Roman"/>
            <w:color w:val="000000" w:themeColor="text1"/>
            <w:sz w:val="24"/>
            <w:szCs w:val="24"/>
            <w:lang w:val="en-GB"/>
          </w:rPr>
          <w:delText>the median difference between laboratory and POCT results varied from -3.3</w:delText>
        </w:r>
        <w:r w:rsidR="00132DD7" w:rsidRPr="009639B2">
          <w:rPr>
            <w:rFonts w:ascii="Times New Roman" w:hAnsi="Times New Roman" w:cs="Times New Roman"/>
            <w:color w:val="000000" w:themeColor="text1"/>
            <w:sz w:val="24"/>
            <w:szCs w:val="24"/>
            <w:lang w:val="en-GB"/>
          </w:rPr>
          <w:delText>2</w:delText>
        </w:r>
        <w:r w:rsidRPr="009639B2">
          <w:rPr>
            <w:rFonts w:ascii="Times New Roman" w:hAnsi="Times New Roman" w:cs="Times New Roman"/>
            <w:color w:val="000000" w:themeColor="text1"/>
            <w:sz w:val="24"/>
            <w:szCs w:val="24"/>
            <w:lang w:val="en-GB"/>
          </w:rPr>
          <w:delText xml:space="preserve">% to </w:delText>
        </w:r>
        <w:r w:rsidR="00132DD7" w:rsidRPr="009639B2">
          <w:rPr>
            <w:rFonts w:ascii="Times New Roman" w:hAnsi="Times New Roman" w:cs="Times New Roman"/>
            <w:color w:val="000000" w:themeColor="text1"/>
            <w:sz w:val="24"/>
            <w:szCs w:val="24"/>
            <w:lang w:val="en-GB"/>
          </w:rPr>
          <w:delText>3</w:delText>
        </w:r>
        <w:r w:rsidRPr="009639B2">
          <w:rPr>
            <w:rFonts w:ascii="Times New Roman" w:hAnsi="Times New Roman" w:cs="Times New Roman"/>
            <w:color w:val="000000" w:themeColor="text1"/>
            <w:sz w:val="24"/>
            <w:szCs w:val="24"/>
            <w:lang w:val="en-GB"/>
          </w:rPr>
          <w:delText>.</w:delText>
        </w:r>
        <w:r w:rsidR="00132DD7" w:rsidRPr="009639B2">
          <w:rPr>
            <w:rFonts w:ascii="Times New Roman" w:hAnsi="Times New Roman" w:cs="Times New Roman"/>
            <w:color w:val="000000" w:themeColor="text1"/>
            <w:sz w:val="24"/>
            <w:szCs w:val="24"/>
            <w:lang w:val="en-GB"/>
          </w:rPr>
          <w:delText>45</w:delText>
        </w:r>
        <w:r w:rsidRPr="009639B2">
          <w:rPr>
            <w:rFonts w:ascii="Times New Roman" w:hAnsi="Times New Roman" w:cs="Times New Roman"/>
            <w:color w:val="000000" w:themeColor="text1"/>
            <w:sz w:val="24"/>
            <w:szCs w:val="24"/>
            <w:lang w:val="en-GB"/>
          </w:rPr>
          <w:delText xml:space="preserve">% between </w:delText>
        </w:r>
        <w:r w:rsidR="00827836" w:rsidRPr="009639B2">
          <w:rPr>
            <w:rFonts w:ascii="Times New Roman" w:hAnsi="Times New Roman" w:cs="Times New Roman"/>
            <w:color w:val="000000" w:themeColor="text1"/>
            <w:sz w:val="24"/>
            <w:szCs w:val="24"/>
            <w:lang w:val="en-GB"/>
          </w:rPr>
          <w:delText>seven</w:delText>
        </w:r>
        <w:r w:rsidRPr="009639B2">
          <w:rPr>
            <w:rFonts w:ascii="Times New Roman" w:hAnsi="Times New Roman" w:cs="Times New Roman"/>
            <w:color w:val="000000" w:themeColor="text1"/>
            <w:sz w:val="24"/>
            <w:szCs w:val="24"/>
            <w:lang w:val="en-GB"/>
          </w:rPr>
          <w:delText xml:space="preserve"> instruments </w:delText>
        </w:r>
        <w:r w:rsidR="009B4845" w:rsidRPr="009639B2">
          <w:rPr>
            <w:rFonts w:ascii="Times New Roman" w:hAnsi="Times New Roman" w:cs="Times New Roman"/>
            <w:color w:val="000000" w:themeColor="text1"/>
            <w:sz w:val="24"/>
            <w:szCs w:val="24"/>
            <w:lang w:val="en-GB"/>
          </w:rPr>
          <w:delText xml:space="preserve">with at least </w:delText>
        </w:r>
        <w:r w:rsidR="00355A55" w:rsidRPr="009639B2">
          <w:rPr>
            <w:rFonts w:ascii="Times New Roman" w:hAnsi="Times New Roman" w:cs="Times New Roman"/>
            <w:color w:val="000000" w:themeColor="text1"/>
            <w:sz w:val="24"/>
            <w:szCs w:val="24"/>
            <w:lang w:val="en-GB"/>
          </w:rPr>
          <w:delText>ten</w:delText>
        </w:r>
        <w:r w:rsidR="009B4845" w:rsidRPr="009639B2">
          <w:rPr>
            <w:rFonts w:ascii="Times New Roman" w:hAnsi="Times New Roman" w:cs="Times New Roman"/>
            <w:color w:val="000000" w:themeColor="text1"/>
            <w:sz w:val="24"/>
            <w:szCs w:val="24"/>
            <w:lang w:val="en-GB"/>
          </w:rPr>
          <w:delText xml:space="preserve"> measurements each</w:delText>
        </w:r>
        <w:r w:rsidR="00132DD7" w:rsidRPr="009639B2">
          <w:rPr>
            <w:rFonts w:ascii="Times New Roman" w:hAnsi="Times New Roman" w:cs="Times New Roman"/>
            <w:color w:val="000000" w:themeColor="text1"/>
            <w:sz w:val="24"/>
            <w:szCs w:val="24"/>
            <w:lang w:val="en-GB"/>
          </w:rPr>
          <w:delText>,</w:delText>
        </w:r>
        <w:r w:rsidR="001E5BA9" w:rsidRPr="009639B2">
          <w:rPr>
            <w:rFonts w:ascii="Times New Roman" w:hAnsi="Times New Roman" w:cs="Times New Roman"/>
            <w:color w:val="000000" w:themeColor="text1"/>
            <w:sz w:val="24"/>
            <w:szCs w:val="24"/>
            <w:lang w:val="en-GB"/>
          </w:rPr>
          <w:delText xml:space="preserve"> and the </w:delText>
        </w:r>
      </w:del>
      <w:ins w:id="144" w:author="Anders Abildgaard" w:date="2021-07-30T14:43:00Z">
        <w:r w:rsidR="00A46A80">
          <w:rPr>
            <w:rFonts w:ascii="Times New Roman" w:hAnsi="Times New Roman" w:cs="Times New Roman"/>
            <w:color w:val="000000" w:themeColor="text1"/>
            <w:sz w:val="24"/>
            <w:szCs w:val="24"/>
            <w:lang w:val="en-GB"/>
          </w:rPr>
          <w:t>significant inter-</w:t>
        </w:r>
      </w:ins>
      <w:r w:rsidR="00A46A80">
        <w:rPr>
          <w:rFonts w:ascii="Times New Roman" w:hAnsi="Times New Roman" w:cs="Times New Roman"/>
          <w:color w:val="000000" w:themeColor="text1"/>
          <w:sz w:val="24"/>
          <w:szCs w:val="24"/>
          <w:lang w:val="en-GB"/>
        </w:rPr>
        <w:t xml:space="preserve">instrument effect </w:t>
      </w:r>
      <w:del w:id="145" w:author="Anders Abildgaard" w:date="2021-07-30T14:43:00Z">
        <w:r w:rsidR="001E5BA9" w:rsidRPr="009639B2">
          <w:rPr>
            <w:rFonts w:ascii="Times New Roman" w:hAnsi="Times New Roman" w:cs="Times New Roman"/>
            <w:color w:val="000000" w:themeColor="text1"/>
            <w:sz w:val="24"/>
            <w:szCs w:val="24"/>
            <w:lang w:val="en-GB"/>
          </w:rPr>
          <w:delText>reached statistical significance</w:delText>
        </w:r>
      </w:del>
      <w:ins w:id="146" w:author="Anders Abildgaard" w:date="2021-07-30T14:43:00Z">
        <w:r w:rsidR="00A46A80">
          <w:rPr>
            <w:rFonts w:ascii="Times New Roman" w:hAnsi="Times New Roman" w:cs="Times New Roman"/>
            <w:color w:val="000000" w:themeColor="text1"/>
            <w:sz w:val="24"/>
            <w:szCs w:val="24"/>
            <w:lang w:val="en-GB"/>
          </w:rPr>
          <w:t>was found</w:t>
        </w:r>
      </w:ins>
      <w:r w:rsidR="001E5BA9" w:rsidRPr="009639B2">
        <w:rPr>
          <w:rFonts w:ascii="Times New Roman" w:hAnsi="Times New Roman" w:cs="Times New Roman"/>
          <w:color w:val="000000" w:themeColor="text1"/>
          <w:sz w:val="24"/>
          <w:szCs w:val="24"/>
          <w:lang w:val="en-GB"/>
        </w:rPr>
        <w:t xml:space="preserve"> (p&lt;0.0001)</w:t>
      </w:r>
      <w:r w:rsidR="00827836" w:rsidRPr="009639B2">
        <w:rPr>
          <w:rFonts w:ascii="Times New Roman" w:hAnsi="Times New Roman" w:cs="Times New Roman"/>
          <w:color w:val="000000" w:themeColor="text1"/>
          <w:sz w:val="24"/>
          <w:szCs w:val="24"/>
          <w:lang w:val="en-GB"/>
        </w:rPr>
        <w:t>(F</w:t>
      </w:r>
      <w:r w:rsidR="00A214AE" w:rsidRPr="009639B2">
        <w:rPr>
          <w:rFonts w:ascii="Times New Roman" w:hAnsi="Times New Roman" w:cs="Times New Roman"/>
          <w:color w:val="000000" w:themeColor="text1"/>
          <w:sz w:val="24"/>
          <w:szCs w:val="24"/>
          <w:lang w:val="en-GB"/>
        </w:rPr>
        <w:t xml:space="preserve">igure </w:t>
      </w:r>
      <w:del w:id="147" w:author="Anders Abildgaard" w:date="2021-07-30T14:43:00Z">
        <w:r w:rsidR="00A214AE" w:rsidRPr="009639B2">
          <w:rPr>
            <w:rFonts w:ascii="Times New Roman" w:hAnsi="Times New Roman" w:cs="Times New Roman"/>
            <w:color w:val="000000" w:themeColor="text1"/>
            <w:sz w:val="24"/>
            <w:szCs w:val="24"/>
            <w:lang w:val="en-GB"/>
          </w:rPr>
          <w:delText>4</w:delText>
        </w:r>
        <w:r w:rsidR="00827836" w:rsidRPr="009639B2">
          <w:rPr>
            <w:rFonts w:ascii="Times New Roman" w:hAnsi="Times New Roman" w:cs="Times New Roman"/>
            <w:color w:val="000000" w:themeColor="text1"/>
            <w:sz w:val="24"/>
            <w:szCs w:val="24"/>
            <w:lang w:val="en-GB"/>
          </w:rPr>
          <w:delText>)</w:delText>
        </w:r>
        <w:r w:rsidRPr="009639B2">
          <w:rPr>
            <w:rFonts w:ascii="Times New Roman" w:hAnsi="Times New Roman" w:cs="Times New Roman"/>
            <w:color w:val="000000" w:themeColor="text1"/>
            <w:sz w:val="24"/>
            <w:szCs w:val="24"/>
            <w:lang w:val="en-GB"/>
          </w:rPr>
          <w:delText>. Correction</w:delText>
        </w:r>
      </w:del>
      <w:ins w:id="148" w:author="Anders Abildgaard" w:date="2021-07-30T14:43:00Z">
        <w:r w:rsidR="00B0123E">
          <w:rPr>
            <w:rFonts w:ascii="Times New Roman" w:hAnsi="Times New Roman" w:cs="Times New Roman"/>
            <w:color w:val="000000" w:themeColor="text1"/>
            <w:sz w:val="24"/>
            <w:szCs w:val="24"/>
            <w:lang w:val="en-GB"/>
          </w:rPr>
          <w:t>3</w:t>
        </w:r>
        <w:r w:rsidR="00827836" w:rsidRPr="009639B2">
          <w:rPr>
            <w:rFonts w:ascii="Times New Roman" w:hAnsi="Times New Roman" w:cs="Times New Roman"/>
            <w:color w:val="000000" w:themeColor="text1"/>
            <w:sz w:val="24"/>
            <w:szCs w:val="24"/>
            <w:lang w:val="en-GB"/>
          </w:rPr>
          <w:t>)</w:t>
        </w:r>
        <w:r w:rsidR="00A46A80">
          <w:rPr>
            <w:rFonts w:ascii="Times New Roman" w:hAnsi="Times New Roman" w:cs="Times New Roman"/>
            <w:color w:val="000000" w:themeColor="text1"/>
            <w:sz w:val="24"/>
            <w:szCs w:val="24"/>
            <w:lang w:val="en-GB"/>
          </w:rPr>
          <w:t>, and c</w:t>
        </w:r>
        <w:r w:rsidRPr="009639B2">
          <w:rPr>
            <w:rFonts w:ascii="Times New Roman" w:hAnsi="Times New Roman" w:cs="Times New Roman"/>
            <w:color w:val="000000" w:themeColor="text1"/>
            <w:sz w:val="24"/>
            <w:szCs w:val="24"/>
            <w:lang w:val="en-GB"/>
          </w:rPr>
          <w:t>orrection</w:t>
        </w:r>
      </w:ins>
      <w:r w:rsidRPr="009639B2">
        <w:rPr>
          <w:rFonts w:ascii="Times New Roman" w:hAnsi="Times New Roman" w:cs="Times New Roman"/>
          <w:color w:val="000000" w:themeColor="text1"/>
          <w:sz w:val="24"/>
          <w:szCs w:val="24"/>
          <w:lang w:val="en-GB"/>
        </w:rPr>
        <w:t xml:space="preserve"> for instrument reduced the estimated </w:t>
      </w:r>
      <w:r w:rsidR="00A46A80" w:rsidRPr="009639B2">
        <w:rPr>
          <w:rFonts w:ascii="Times New Roman" w:hAnsi="Times New Roman" w:cs="Times New Roman"/>
          <w:color w:val="000000" w:themeColor="text1"/>
          <w:sz w:val="24"/>
          <w:szCs w:val="24"/>
          <w:lang w:val="en-GB"/>
        </w:rPr>
        <w:t>CV</w:t>
      </w:r>
      <w:r w:rsidR="00A46A80" w:rsidRPr="009639B2">
        <w:rPr>
          <w:rFonts w:ascii="Times New Roman" w:hAnsi="Times New Roman" w:cs="Times New Roman"/>
          <w:color w:val="000000" w:themeColor="text1"/>
          <w:sz w:val="24"/>
          <w:szCs w:val="24"/>
          <w:vertAlign w:val="subscript"/>
          <w:lang w:val="en-GB"/>
        </w:rPr>
        <w:t>A</w:t>
      </w:r>
      <w:r w:rsidR="00A46A80" w:rsidRPr="009639B2">
        <w:rPr>
          <w:rFonts w:ascii="Times New Roman" w:hAnsi="Times New Roman" w:cs="Times New Roman"/>
          <w:color w:val="000000" w:themeColor="text1"/>
          <w:sz w:val="24"/>
          <w:szCs w:val="24"/>
          <w:lang w:val="en-GB"/>
        </w:rPr>
        <w:t xml:space="preserve"> </w:t>
      </w:r>
      <w:del w:id="149" w:author="Anders Abildgaard" w:date="2021-07-30T14:43:00Z">
        <w:r w:rsidRPr="009639B2">
          <w:rPr>
            <w:rFonts w:ascii="Times New Roman" w:hAnsi="Times New Roman" w:cs="Times New Roman"/>
            <w:color w:val="000000" w:themeColor="text1"/>
            <w:sz w:val="24"/>
            <w:szCs w:val="24"/>
            <w:lang w:val="en-GB"/>
          </w:rPr>
          <w:delText>from 4.</w:delText>
        </w:r>
        <w:r w:rsidR="009B4845" w:rsidRPr="009639B2">
          <w:rPr>
            <w:rFonts w:ascii="Times New Roman" w:hAnsi="Times New Roman" w:cs="Times New Roman"/>
            <w:color w:val="000000" w:themeColor="text1"/>
            <w:sz w:val="24"/>
            <w:szCs w:val="24"/>
            <w:lang w:val="en-GB"/>
          </w:rPr>
          <w:delText>31</w:delText>
        </w:r>
        <w:r w:rsidRPr="009639B2">
          <w:rPr>
            <w:rFonts w:ascii="Times New Roman" w:hAnsi="Times New Roman" w:cs="Times New Roman"/>
            <w:color w:val="000000" w:themeColor="text1"/>
            <w:sz w:val="24"/>
            <w:szCs w:val="24"/>
            <w:lang w:val="en-GB"/>
          </w:rPr>
          <w:delText xml:space="preserve">% to </w:delText>
        </w:r>
        <w:r w:rsidR="00D203E2" w:rsidRPr="009639B2">
          <w:rPr>
            <w:rFonts w:ascii="Times New Roman" w:hAnsi="Times New Roman" w:cs="Times New Roman"/>
            <w:color w:val="000000" w:themeColor="text1"/>
            <w:sz w:val="24"/>
            <w:szCs w:val="24"/>
            <w:lang w:val="en-GB"/>
          </w:rPr>
          <w:delText>3</w:delText>
        </w:r>
        <w:r w:rsidRPr="009639B2">
          <w:rPr>
            <w:rFonts w:ascii="Times New Roman" w:hAnsi="Times New Roman" w:cs="Times New Roman"/>
            <w:color w:val="000000" w:themeColor="text1"/>
            <w:sz w:val="24"/>
            <w:szCs w:val="24"/>
            <w:lang w:val="en-GB"/>
          </w:rPr>
          <w:delText>.</w:delText>
        </w:r>
        <w:r w:rsidR="009B4845" w:rsidRPr="009639B2">
          <w:rPr>
            <w:rFonts w:ascii="Times New Roman" w:hAnsi="Times New Roman" w:cs="Times New Roman"/>
            <w:color w:val="000000" w:themeColor="text1"/>
            <w:sz w:val="24"/>
            <w:szCs w:val="24"/>
            <w:lang w:val="en-GB"/>
          </w:rPr>
          <w:delText>52</w:delText>
        </w:r>
        <w:r w:rsidR="004A693A" w:rsidRPr="009639B2">
          <w:rPr>
            <w:rFonts w:ascii="Times New Roman" w:hAnsi="Times New Roman" w:cs="Times New Roman"/>
            <w:color w:val="000000" w:themeColor="text1"/>
            <w:sz w:val="24"/>
            <w:szCs w:val="24"/>
            <w:lang w:val="en-GB"/>
          </w:rPr>
          <w:delText xml:space="preserve">% at 48 mmol/mol and from </w:delText>
        </w:r>
        <w:r w:rsidR="009B4845" w:rsidRPr="009639B2">
          <w:rPr>
            <w:rFonts w:ascii="Times New Roman" w:hAnsi="Times New Roman" w:cs="Times New Roman"/>
            <w:color w:val="000000" w:themeColor="text1"/>
            <w:sz w:val="24"/>
            <w:szCs w:val="24"/>
            <w:lang w:val="en-GB"/>
          </w:rPr>
          <w:delText>4</w:delText>
        </w:r>
        <w:r w:rsidR="004A693A" w:rsidRPr="009639B2">
          <w:rPr>
            <w:rFonts w:ascii="Times New Roman" w:hAnsi="Times New Roman" w:cs="Times New Roman"/>
            <w:color w:val="000000" w:themeColor="text1"/>
            <w:sz w:val="24"/>
            <w:szCs w:val="24"/>
            <w:lang w:val="en-GB"/>
          </w:rPr>
          <w:delText>.</w:delText>
        </w:r>
        <w:r w:rsidR="009B4845" w:rsidRPr="009639B2">
          <w:rPr>
            <w:rFonts w:ascii="Times New Roman" w:hAnsi="Times New Roman" w:cs="Times New Roman"/>
            <w:color w:val="000000" w:themeColor="text1"/>
            <w:sz w:val="24"/>
            <w:szCs w:val="24"/>
            <w:lang w:val="en-GB"/>
          </w:rPr>
          <w:delText>11</w:delText>
        </w:r>
        <w:r w:rsidR="004A693A" w:rsidRPr="009639B2">
          <w:rPr>
            <w:rFonts w:ascii="Times New Roman" w:hAnsi="Times New Roman" w:cs="Times New Roman"/>
            <w:color w:val="000000" w:themeColor="text1"/>
            <w:sz w:val="24"/>
            <w:szCs w:val="24"/>
            <w:lang w:val="en-GB"/>
          </w:rPr>
          <w:delText>% to 3.</w:delText>
        </w:r>
        <w:r w:rsidR="009B4845" w:rsidRPr="009639B2">
          <w:rPr>
            <w:rFonts w:ascii="Times New Roman" w:hAnsi="Times New Roman" w:cs="Times New Roman"/>
            <w:color w:val="000000" w:themeColor="text1"/>
            <w:sz w:val="24"/>
            <w:szCs w:val="24"/>
            <w:lang w:val="en-GB"/>
          </w:rPr>
          <w:delText>64</w:delText>
        </w:r>
        <w:r w:rsidR="004A693A" w:rsidRPr="009639B2">
          <w:rPr>
            <w:rFonts w:ascii="Times New Roman" w:hAnsi="Times New Roman" w:cs="Times New Roman"/>
            <w:color w:val="000000" w:themeColor="text1"/>
            <w:sz w:val="24"/>
            <w:szCs w:val="24"/>
            <w:lang w:val="en-GB"/>
          </w:rPr>
          <w:delText>% at 58 mmol/mol at RHCJ</w:delText>
        </w:r>
      </w:del>
      <w:ins w:id="150" w:author="Anders Abildgaard" w:date="2021-07-30T14:43:00Z">
        <w:r w:rsidR="00A46A80" w:rsidRPr="009639B2">
          <w:rPr>
            <w:rFonts w:ascii="Times New Roman" w:hAnsi="Times New Roman" w:cs="Times New Roman"/>
            <w:color w:val="000000" w:themeColor="text1"/>
            <w:sz w:val="24"/>
            <w:szCs w:val="24"/>
            <w:lang w:val="en-GB"/>
          </w:rPr>
          <w:t>and CD</w:t>
        </w:r>
        <w:r w:rsidR="00A46A80">
          <w:rPr>
            <w:rFonts w:ascii="Times New Roman" w:hAnsi="Times New Roman" w:cs="Times New Roman"/>
            <w:color w:val="000000" w:themeColor="text1"/>
            <w:sz w:val="24"/>
            <w:szCs w:val="24"/>
            <w:lang w:val="en-GB"/>
          </w:rPr>
          <w:t xml:space="preserve"> substantially</w:t>
        </w:r>
      </w:ins>
      <w:r w:rsidR="00A46A80" w:rsidRPr="009639B2">
        <w:rPr>
          <w:rFonts w:ascii="Times New Roman" w:hAnsi="Times New Roman" w:cs="Times New Roman"/>
          <w:color w:val="000000" w:themeColor="text1"/>
          <w:sz w:val="24"/>
          <w:szCs w:val="24"/>
          <w:lang w:val="en-GB"/>
        </w:rPr>
        <w:t xml:space="preserve"> (Table 2).</w:t>
      </w:r>
      <w:r w:rsidR="004A693A" w:rsidRPr="009639B2">
        <w:rPr>
          <w:rFonts w:ascii="Times New Roman" w:hAnsi="Times New Roman" w:cs="Times New Roman"/>
          <w:color w:val="000000" w:themeColor="text1"/>
          <w:sz w:val="24"/>
          <w:szCs w:val="24"/>
          <w:lang w:val="en-GB"/>
        </w:rPr>
        <w:t xml:space="preserve"> No </w:t>
      </w:r>
      <w:r w:rsidR="00355A55" w:rsidRPr="009639B2">
        <w:rPr>
          <w:rFonts w:ascii="Times New Roman" w:hAnsi="Times New Roman" w:cs="Times New Roman"/>
          <w:color w:val="000000" w:themeColor="text1"/>
          <w:sz w:val="24"/>
          <w:szCs w:val="24"/>
          <w:lang w:val="en-GB"/>
        </w:rPr>
        <w:t>difference</w:t>
      </w:r>
      <w:r w:rsidR="004A693A" w:rsidRPr="009639B2">
        <w:rPr>
          <w:rFonts w:ascii="Times New Roman" w:hAnsi="Times New Roman" w:cs="Times New Roman"/>
          <w:color w:val="000000" w:themeColor="text1"/>
          <w:sz w:val="24"/>
          <w:szCs w:val="24"/>
          <w:lang w:val="en-GB"/>
        </w:rPr>
        <w:t xml:space="preserve"> </w:t>
      </w:r>
      <w:r w:rsidR="00355A55" w:rsidRPr="009639B2">
        <w:rPr>
          <w:rFonts w:ascii="Times New Roman" w:hAnsi="Times New Roman" w:cs="Times New Roman"/>
          <w:color w:val="000000" w:themeColor="text1"/>
          <w:sz w:val="24"/>
          <w:szCs w:val="24"/>
          <w:lang w:val="en-GB"/>
        </w:rPr>
        <w:t>between three</w:t>
      </w:r>
      <w:r w:rsidR="004A693A" w:rsidRPr="009639B2">
        <w:rPr>
          <w:rFonts w:ascii="Times New Roman" w:hAnsi="Times New Roman" w:cs="Times New Roman"/>
          <w:color w:val="000000" w:themeColor="text1"/>
          <w:sz w:val="24"/>
          <w:szCs w:val="24"/>
          <w:lang w:val="en-GB"/>
        </w:rPr>
        <w:t xml:space="preserve"> instrument</w:t>
      </w:r>
      <w:r w:rsidR="00355A55" w:rsidRPr="009639B2">
        <w:rPr>
          <w:rFonts w:ascii="Times New Roman" w:hAnsi="Times New Roman" w:cs="Times New Roman"/>
          <w:color w:val="000000" w:themeColor="text1"/>
          <w:sz w:val="24"/>
          <w:szCs w:val="24"/>
          <w:lang w:val="en-GB"/>
        </w:rPr>
        <w:t>s</w:t>
      </w:r>
      <w:r w:rsidR="004A693A" w:rsidRPr="009639B2">
        <w:rPr>
          <w:rFonts w:ascii="Times New Roman" w:hAnsi="Times New Roman" w:cs="Times New Roman"/>
          <w:color w:val="000000" w:themeColor="text1"/>
          <w:sz w:val="24"/>
          <w:szCs w:val="24"/>
          <w:lang w:val="en-GB"/>
        </w:rPr>
        <w:t xml:space="preserve"> </w:t>
      </w:r>
      <w:r w:rsidR="0064335A" w:rsidRPr="009639B2">
        <w:rPr>
          <w:rFonts w:ascii="Times New Roman" w:hAnsi="Times New Roman" w:cs="Times New Roman"/>
          <w:color w:val="000000" w:themeColor="text1"/>
          <w:sz w:val="24"/>
          <w:szCs w:val="24"/>
          <w:lang w:val="en-GB"/>
        </w:rPr>
        <w:t xml:space="preserve">at AUH </w:t>
      </w:r>
      <w:r w:rsidR="004A693A" w:rsidRPr="009639B2">
        <w:rPr>
          <w:rFonts w:ascii="Times New Roman" w:hAnsi="Times New Roman" w:cs="Times New Roman"/>
          <w:color w:val="000000" w:themeColor="text1"/>
          <w:sz w:val="24"/>
          <w:szCs w:val="24"/>
          <w:lang w:val="en-GB"/>
        </w:rPr>
        <w:t>was evident</w:t>
      </w:r>
      <w:r w:rsidR="001E5BA9" w:rsidRPr="009639B2">
        <w:rPr>
          <w:rFonts w:ascii="Times New Roman" w:hAnsi="Times New Roman" w:cs="Times New Roman"/>
          <w:color w:val="000000" w:themeColor="text1"/>
          <w:sz w:val="24"/>
          <w:szCs w:val="24"/>
          <w:lang w:val="en-GB"/>
        </w:rPr>
        <w:t xml:space="preserve"> (p=0.</w:t>
      </w:r>
      <w:r w:rsidR="00132DD7" w:rsidRPr="009639B2">
        <w:rPr>
          <w:rFonts w:ascii="Times New Roman" w:hAnsi="Times New Roman" w:cs="Times New Roman"/>
          <w:color w:val="000000" w:themeColor="text1"/>
          <w:sz w:val="24"/>
          <w:szCs w:val="24"/>
          <w:lang w:val="en-GB"/>
        </w:rPr>
        <w:t>47</w:t>
      </w:r>
      <w:r w:rsidR="001E5BA9" w:rsidRPr="009639B2">
        <w:rPr>
          <w:rFonts w:ascii="Times New Roman" w:hAnsi="Times New Roman" w:cs="Times New Roman"/>
          <w:color w:val="000000" w:themeColor="text1"/>
          <w:sz w:val="24"/>
          <w:szCs w:val="24"/>
          <w:lang w:val="en-GB"/>
        </w:rPr>
        <w:t>)</w:t>
      </w:r>
      <w:r w:rsidR="00355A55" w:rsidRPr="009639B2">
        <w:rPr>
          <w:rFonts w:ascii="Times New Roman" w:hAnsi="Times New Roman" w:cs="Times New Roman"/>
          <w:color w:val="000000" w:themeColor="text1"/>
          <w:sz w:val="24"/>
          <w:szCs w:val="24"/>
          <w:lang w:val="en-GB"/>
        </w:rPr>
        <w:t>.</w:t>
      </w:r>
      <w:r w:rsidR="000C6935" w:rsidRPr="009639B2">
        <w:rPr>
          <w:rFonts w:ascii="Times New Roman" w:hAnsi="Times New Roman" w:cs="Times New Roman"/>
          <w:color w:val="000000" w:themeColor="text1"/>
          <w:sz w:val="24"/>
          <w:szCs w:val="24"/>
          <w:lang w:val="en-GB"/>
        </w:rPr>
        <w:br w:type="page"/>
      </w:r>
    </w:p>
    <w:p w14:paraId="31C91407" w14:textId="3BB86F44" w:rsidR="00555786" w:rsidRPr="009639B2" w:rsidRDefault="002919A4" w:rsidP="00DA7B56">
      <w:pPr>
        <w:pStyle w:val="Overskrift1"/>
      </w:pPr>
      <w:r w:rsidRPr="009639B2">
        <w:t>Discussion</w:t>
      </w:r>
    </w:p>
    <w:p w14:paraId="55DB3B51" w14:textId="181B0A89" w:rsidR="00D6531A" w:rsidRPr="009639B2" w:rsidRDefault="002919A4"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In the present study</w:t>
      </w:r>
      <w:r w:rsidR="000C6935" w:rsidRPr="009639B2">
        <w:rPr>
          <w:rFonts w:ascii="Times New Roman" w:hAnsi="Times New Roman" w:cs="Times New Roman"/>
          <w:color w:val="000000" w:themeColor="text1"/>
          <w:sz w:val="24"/>
          <w:szCs w:val="24"/>
          <w:lang w:val="en-GB"/>
        </w:rPr>
        <w:t xml:space="preserve">, we evaluated the analytical performance of the </w:t>
      </w:r>
      <w:del w:id="151" w:author="Anders Abildgaard" w:date="2021-07-30T14:43:00Z">
        <w:r w:rsidR="000C6935" w:rsidRPr="009639B2">
          <w:rPr>
            <w:rFonts w:ascii="Times New Roman" w:hAnsi="Times New Roman" w:cs="Times New Roman"/>
            <w:color w:val="000000" w:themeColor="text1"/>
            <w:sz w:val="24"/>
            <w:szCs w:val="24"/>
            <w:lang w:val="en-GB"/>
          </w:rPr>
          <w:delText xml:space="preserve">HbA1c analysis on the </w:delText>
        </w:r>
      </w:del>
      <w:r w:rsidR="000C6935" w:rsidRPr="009639B2">
        <w:rPr>
          <w:rFonts w:ascii="Times New Roman" w:hAnsi="Times New Roman" w:cs="Times New Roman"/>
          <w:color w:val="000000" w:themeColor="text1"/>
          <w:sz w:val="24"/>
          <w:szCs w:val="24"/>
          <w:lang w:val="en-GB"/>
        </w:rPr>
        <w:t xml:space="preserve">Siemens DCA </w:t>
      </w:r>
      <w:r w:rsidR="0060023D" w:rsidRPr="009639B2">
        <w:rPr>
          <w:rFonts w:ascii="Times New Roman" w:hAnsi="Times New Roman" w:cs="Times New Roman"/>
          <w:color w:val="000000" w:themeColor="text1"/>
          <w:sz w:val="24"/>
          <w:szCs w:val="24"/>
          <w:lang w:val="en-GB"/>
        </w:rPr>
        <w:t>Vantage</w:t>
      </w:r>
      <w:r w:rsidR="0060023D" w:rsidRPr="009639B2">
        <w:rPr>
          <w:rFonts w:ascii="Times New Roman" w:hAnsi="Times New Roman" w:cs="Times New Roman"/>
          <w:color w:val="000000" w:themeColor="text1"/>
          <w:sz w:val="24"/>
          <w:szCs w:val="24"/>
          <w:vertAlign w:val="superscript"/>
          <w:lang w:val="en-GB"/>
        </w:rPr>
        <w:t>TM</w:t>
      </w:r>
      <w:r w:rsidR="00545EF2" w:rsidRPr="009639B2">
        <w:rPr>
          <w:rFonts w:ascii="Times New Roman" w:hAnsi="Times New Roman" w:cs="Times New Roman"/>
          <w:color w:val="000000" w:themeColor="text1"/>
          <w:sz w:val="24"/>
          <w:szCs w:val="24"/>
          <w:lang w:val="en-GB"/>
        </w:rPr>
        <w:t xml:space="preserve"> </w:t>
      </w:r>
      <w:ins w:id="152" w:author="Anders Abildgaard" w:date="2021-07-30T14:43:00Z">
        <w:r w:rsidR="00911608" w:rsidRPr="009639B2">
          <w:rPr>
            <w:rFonts w:ascii="Times New Roman" w:hAnsi="Times New Roman" w:cs="Times New Roman"/>
            <w:color w:val="000000" w:themeColor="text1"/>
            <w:sz w:val="24"/>
            <w:szCs w:val="24"/>
            <w:lang w:val="en-GB"/>
          </w:rPr>
          <w:t>HbA</w:t>
        </w:r>
        <w:r w:rsidR="00911608" w:rsidRPr="00090704">
          <w:rPr>
            <w:rFonts w:ascii="Times New Roman" w:hAnsi="Times New Roman" w:cs="Times New Roman"/>
            <w:color w:val="000000" w:themeColor="text1"/>
            <w:sz w:val="24"/>
            <w:szCs w:val="24"/>
            <w:vertAlign w:val="subscript"/>
            <w:lang w:val="en-GB"/>
          </w:rPr>
          <w:t>1c</w:t>
        </w:r>
        <w:r w:rsidR="00911608" w:rsidRPr="009639B2">
          <w:rPr>
            <w:rFonts w:ascii="Times New Roman" w:hAnsi="Times New Roman" w:cs="Times New Roman"/>
            <w:color w:val="000000" w:themeColor="text1"/>
            <w:sz w:val="24"/>
            <w:szCs w:val="24"/>
            <w:lang w:val="en-GB"/>
          </w:rPr>
          <w:t xml:space="preserve"> </w:t>
        </w:r>
      </w:ins>
      <w:r w:rsidR="00911608">
        <w:rPr>
          <w:rFonts w:ascii="Times New Roman" w:hAnsi="Times New Roman" w:cs="Times New Roman"/>
          <w:color w:val="000000" w:themeColor="text1"/>
          <w:sz w:val="24"/>
          <w:szCs w:val="24"/>
          <w:lang w:val="en-GB"/>
        </w:rPr>
        <w:t xml:space="preserve">POCT </w:t>
      </w:r>
      <w:del w:id="153" w:author="Anders Abildgaard" w:date="2021-07-30T14:43:00Z">
        <w:r w:rsidR="000C6935" w:rsidRPr="009639B2">
          <w:rPr>
            <w:rFonts w:ascii="Times New Roman" w:hAnsi="Times New Roman" w:cs="Times New Roman"/>
            <w:color w:val="000000" w:themeColor="text1"/>
            <w:sz w:val="24"/>
            <w:szCs w:val="24"/>
            <w:lang w:val="en-GB"/>
          </w:rPr>
          <w:delText>instrument</w:delText>
        </w:r>
      </w:del>
      <w:ins w:id="154" w:author="Anders Abildgaard" w:date="2021-07-30T14:43:00Z">
        <w:r w:rsidR="00911608">
          <w:rPr>
            <w:rFonts w:ascii="Times New Roman" w:hAnsi="Times New Roman" w:cs="Times New Roman"/>
            <w:color w:val="000000" w:themeColor="text1"/>
            <w:sz w:val="24"/>
            <w:szCs w:val="24"/>
            <w:lang w:val="en-GB"/>
          </w:rPr>
          <w:t>analysis</w:t>
        </w:r>
      </w:ins>
      <w:r w:rsidR="00F304D8" w:rsidRPr="009639B2">
        <w:rPr>
          <w:rFonts w:ascii="Times New Roman" w:hAnsi="Times New Roman" w:cs="Times New Roman"/>
          <w:color w:val="000000" w:themeColor="text1"/>
          <w:sz w:val="24"/>
          <w:szCs w:val="24"/>
          <w:lang w:val="en-GB"/>
        </w:rPr>
        <w:t xml:space="preserve"> in a true clinical setting</w:t>
      </w:r>
      <w:r w:rsidR="000C6935" w:rsidRPr="009639B2">
        <w:rPr>
          <w:rFonts w:ascii="Times New Roman" w:hAnsi="Times New Roman" w:cs="Times New Roman"/>
          <w:color w:val="000000" w:themeColor="text1"/>
          <w:sz w:val="24"/>
          <w:szCs w:val="24"/>
          <w:lang w:val="en-GB"/>
        </w:rPr>
        <w:t xml:space="preserve"> in comparison </w:t>
      </w:r>
      <w:r w:rsidR="00905F33" w:rsidRPr="009639B2">
        <w:rPr>
          <w:rFonts w:ascii="Times New Roman" w:hAnsi="Times New Roman" w:cs="Times New Roman"/>
          <w:color w:val="000000" w:themeColor="text1"/>
          <w:sz w:val="24"/>
          <w:szCs w:val="24"/>
          <w:lang w:val="en-GB"/>
        </w:rPr>
        <w:t xml:space="preserve">with </w:t>
      </w:r>
      <w:r w:rsidR="000C6935" w:rsidRPr="009639B2">
        <w:rPr>
          <w:rFonts w:ascii="Times New Roman" w:hAnsi="Times New Roman" w:cs="Times New Roman"/>
          <w:color w:val="000000" w:themeColor="text1"/>
          <w:sz w:val="24"/>
          <w:szCs w:val="24"/>
          <w:lang w:val="en-GB"/>
        </w:rPr>
        <w:t>well-established clinical laboratory method</w:t>
      </w:r>
      <w:r w:rsidR="003C3134" w:rsidRPr="009639B2">
        <w:rPr>
          <w:rFonts w:ascii="Times New Roman" w:hAnsi="Times New Roman" w:cs="Times New Roman"/>
          <w:color w:val="000000" w:themeColor="text1"/>
          <w:sz w:val="24"/>
          <w:szCs w:val="24"/>
          <w:lang w:val="en-GB"/>
        </w:rPr>
        <w:t>s</w:t>
      </w:r>
      <w:r w:rsidR="00905F33" w:rsidRPr="009639B2">
        <w:rPr>
          <w:rFonts w:ascii="Times New Roman" w:hAnsi="Times New Roman" w:cs="Times New Roman"/>
          <w:color w:val="000000" w:themeColor="text1"/>
          <w:sz w:val="24"/>
          <w:szCs w:val="24"/>
          <w:lang w:val="en-GB"/>
        </w:rPr>
        <w:t xml:space="preserve"> (Tosoh G8/G11 </w:t>
      </w:r>
      <w:ins w:id="155" w:author="Anders Abildgaard" w:date="2021-07-30T14:43:00Z">
        <w:r w:rsidR="007B43DF">
          <w:rPr>
            <w:rFonts w:ascii="Times New Roman" w:hAnsi="Times New Roman" w:cs="Times New Roman"/>
            <w:color w:val="000000" w:themeColor="text1"/>
            <w:sz w:val="24"/>
            <w:szCs w:val="24"/>
            <w:lang w:val="en-GB"/>
          </w:rPr>
          <w:t xml:space="preserve">ion exchange </w:t>
        </w:r>
      </w:ins>
      <w:r w:rsidR="00905F33" w:rsidRPr="009639B2">
        <w:rPr>
          <w:rFonts w:ascii="Times New Roman" w:hAnsi="Times New Roman" w:cs="Times New Roman"/>
          <w:color w:val="000000" w:themeColor="text1"/>
          <w:sz w:val="24"/>
          <w:szCs w:val="24"/>
          <w:lang w:val="en-GB"/>
        </w:rPr>
        <w:t>HPLC)</w:t>
      </w:r>
      <w:r w:rsidR="000C6935" w:rsidRPr="009639B2">
        <w:rPr>
          <w:rFonts w:ascii="Times New Roman" w:hAnsi="Times New Roman" w:cs="Times New Roman"/>
          <w:color w:val="000000" w:themeColor="text1"/>
          <w:sz w:val="24"/>
          <w:szCs w:val="24"/>
          <w:lang w:val="en-GB"/>
        </w:rPr>
        <w:t xml:space="preserve"> by use of </w:t>
      </w:r>
      <w:ins w:id="156" w:author="Anders Abildgaard" w:date="2021-07-30T14:43:00Z">
        <w:r w:rsidR="00CD5F82">
          <w:rPr>
            <w:rFonts w:ascii="Times New Roman" w:hAnsi="Times New Roman" w:cs="Times New Roman"/>
            <w:color w:val="000000" w:themeColor="text1"/>
            <w:sz w:val="24"/>
            <w:szCs w:val="24"/>
            <w:lang w:val="en-GB"/>
          </w:rPr>
          <w:t xml:space="preserve">routine patient </w:t>
        </w:r>
      </w:ins>
      <w:r w:rsidR="00CD5F82">
        <w:rPr>
          <w:rFonts w:ascii="Times New Roman" w:hAnsi="Times New Roman" w:cs="Times New Roman"/>
          <w:color w:val="000000" w:themeColor="text1"/>
          <w:sz w:val="24"/>
          <w:szCs w:val="24"/>
          <w:lang w:val="en-GB"/>
        </w:rPr>
        <w:t xml:space="preserve">data extracts </w:t>
      </w:r>
      <w:del w:id="157" w:author="Anders Abildgaard" w:date="2021-07-30T14:43:00Z">
        <w:r w:rsidR="000C6935" w:rsidRPr="009639B2">
          <w:rPr>
            <w:rFonts w:ascii="Times New Roman" w:hAnsi="Times New Roman" w:cs="Times New Roman"/>
            <w:color w:val="000000" w:themeColor="text1"/>
            <w:sz w:val="24"/>
            <w:szCs w:val="24"/>
            <w:lang w:val="en-GB"/>
          </w:rPr>
          <w:delText xml:space="preserve">from our routine laboratory information system </w:delText>
        </w:r>
      </w:del>
      <w:r w:rsidR="000C6935" w:rsidRPr="009639B2">
        <w:rPr>
          <w:rFonts w:ascii="Times New Roman" w:hAnsi="Times New Roman" w:cs="Times New Roman"/>
          <w:color w:val="000000" w:themeColor="text1"/>
          <w:sz w:val="24"/>
          <w:szCs w:val="24"/>
          <w:lang w:val="en-GB"/>
        </w:rPr>
        <w:t xml:space="preserve">as well as by a prospective method comparison. </w:t>
      </w:r>
      <w:del w:id="158" w:author="Anders Abildgaard" w:date="2021-07-30T14:43:00Z">
        <w:r w:rsidR="000C6935" w:rsidRPr="009639B2">
          <w:rPr>
            <w:rFonts w:ascii="Times New Roman" w:hAnsi="Times New Roman" w:cs="Times New Roman"/>
            <w:color w:val="000000" w:themeColor="text1"/>
            <w:sz w:val="24"/>
            <w:szCs w:val="24"/>
            <w:lang w:val="en-GB"/>
          </w:rPr>
          <w:delText>We</w:delText>
        </w:r>
      </w:del>
      <w:ins w:id="159" w:author="Anders Abildgaard" w:date="2021-07-30T14:43:00Z">
        <w:r w:rsidR="00F37FCE">
          <w:rPr>
            <w:rFonts w:ascii="Times New Roman" w:hAnsi="Times New Roman" w:cs="Times New Roman"/>
            <w:color w:val="000000" w:themeColor="text1"/>
            <w:sz w:val="24"/>
            <w:szCs w:val="24"/>
            <w:lang w:val="en-GB"/>
          </w:rPr>
          <w:t>Over-all, w</w:t>
        </w:r>
        <w:r w:rsidR="000C6935" w:rsidRPr="009639B2">
          <w:rPr>
            <w:rFonts w:ascii="Times New Roman" w:hAnsi="Times New Roman" w:cs="Times New Roman"/>
            <w:color w:val="000000" w:themeColor="text1"/>
            <w:sz w:val="24"/>
            <w:szCs w:val="24"/>
            <w:lang w:val="en-GB"/>
          </w:rPr>
          <w:t>e</w:t>
        </w:r>
      </w:ins>
      <w:r w:rsidR="000C6935" w:rsidRPr="009639B2">
        <w:rPr>
          <w:rFonts w:ascii="Times New Roman" w:hAnsi="Times New Roman" w:cs="Times New Roman"/>
          <w:color w:val="000000" w:themeColor="text1"/>
          <w:sz w:val="24"/>
          <w:szCs w:val="24"/>
          <w:lang w:val="en-GB"/>
        </w:rPr>
        <w:t xml:space="preserve"> found that the POCT analysis had substantially higher CV</w:t>
      </w:r>
      <w:r w:rsidR="00E80648" w:rsidRPr="009639B2">
        <w:rPr>
          <w:rFonts w:ascii="Times New Roman" w:hAnsi="Times New Roman" w:cs="Times New Roman"/>
          <w:color w:val="000000" w:themeColor="text1"/>
          <w:sz w:val="24"/>
          <w:szCs w:val="24"/>
          <w:vertAlign w:val="subscript"/>
          <w:lang w:val="en-GB"/>
        </w:rPr>
        <w:t>A</w:t>
      </w:r>
      <w:r w:rsidR="000C6935" w:rsidRPr="009639B2">
        <w:rPr>
          <w:rFonts w:ascii="Times New Roman" w:hAnsi="Times New Roman" w:cs="Times New Roman"/>
          <w:color w:val="000000" w:themeColor="text1"/>
          <w:sz w:val="24"/>
          <w:szCs w:val="24"/>
          <w:lang w:val="en-GB"/>
        </w:rPr>
        <w:t xml:space="preserve"> and CD compared with the laboratory method</w:t>
      </w:r>
      <w:r w:rsidR="00E80648" w:rsidRPr="009639B2">
        <w:rPr>
          <w:rFonts w:ascii="Times New Roman" w:hAnsi="Times New Roman" w:cs="Times New Roman"/>
          <w:color w:val="000000" w:themeColor="text1"/>
          <w:sz w:val="24"/>
          <w:szCs w:val="24"/>
          <w:lang w:val="en-GB"/>
        </w:rPr>
        <w:t>s</w:t>
      </w:r>
      <w:del w:id="160" w:author="Anders Abildgaard" w:date="2021-07-30T14:43:00Z">
        <w:r w:rsidR="000C6935" w:rsidRPr="009639B2">
          <w:rPr>
            <w:rFonts w:ascii="Times New Roman" w:hAnsi="Times New Roman" w:cs="Times New Roman"/>
            <w:color w:val="000000" w:themeColor="text1"/>
            <w:sz w:val="24"/>
            <w:szCs w:val="24"/>
            <w:lang w:val="en-GB"/>
          </w:rPr>
          <w:delText>. Furthermore, the difference between laboratory</w:delText>
        </w:r>
      </w:del>
      <w:ins w:id="161" w:author="Anders Abildgaard" w:date="2021-07-30T14:43:00Z">
        <w:r w:rsidR="00E865A2">
          <w:rPr>
            <w:rFonts w:ascii="Times New Roman" w:hAnsi="Times New Roman" w:cs="Times New Roman"/>
            <w:color w:val="000000" w:themeColor="text1"/>
            <w:sz w:val="24"/>
            <w:szCs w:val="24"/>
            <w:lang w:val="en-GB"/>
          </w:rPr>
          <w:t>,</w:t>
        </w:r>
      </w:ins>
      <w:r w:rsidR="00E865A2">
        <w:rPr>
          <w:rFonts w:ascii="Times New Roman" w:hAnsi="Times New Roman" w:cs="Times New Roman"/>
          <w:color w:val="000000" w:themeColor="text1"/>
          <w:sz w:val="24"/>
          <w:szCs w:val="24"/>
          <w:lang w:val="en-GB"/>
        </w:rPr>
        <w:t xml:space="preserve"> and </w:t>
      </w:r>
      <w:del w:id="162" w:author="Anders Abildgaard" w:date="2021-07-30T14:43:00Z">
        <w:r w:rsidR="000C6935" w:rsidRPr="009639B2">
          <w:rPr>
            <w:rFonts w:ascii="Times New Roman" w:hAnsi="Times New Roman" w:cs="Times New Roman"/>
            <w:color w:val="000000" w:themeColor="text1"/>
            <w:sz w:val="24"/>
            <w:szCs w:val="24"/>
            <w:lang w:val="en-GB"/>
          </w:rPr>
          <w:delText>POCT results varied significantly between the</w:delText>
        </w:r>
      </w:del>
      <w:ins w:id="163" w:author="Anders Abildgaard" w:date="2021-07-30T14:43:00Z">
        <w:r w:rsidR="00E865A2">
          <w:rPr>
            <w:rFonts w:ascii="Times New Roman" w:hAnsi="Times New Roman" w:cs="Times New Roman"/>
            <w:color w:val="000000" w:themeColor="text1"/>
            <w:sz w:val="24"/>
            <w:szCs w:val="24"/>
            <w:lang w:val="en-GB"/>
          </w:rPr>
          <w:t>significant</w:t>
        </w:r>
      </w:ins>
      <w:r w:rsidR="00E865A2">
        <w:rPr>
          <w:rFonts w:ascii="Times New Roman" w:hAnsi="Times New Roman" w:cs="Times New Roman"/>
          <w:color w:val="000000" w:themeColor="text1"/>
          <w:sz w:val="24"/>
          <w:szCs w:val="24"/>
          <w:lang w:val="en-GB"/>
        </w:rPr>
        <w:t xml:space="preserve"> </w:t>
      </w:r>
      <w:r w:rsidR="000C6935" w:rsidRPr="009639B2">
        <w:rPr>
          <w:rFonts w:ascii="Times New Roman" w:hAnsi="Times New Roman" w:cs="Times New Roman"/>
          <w:color w:val="000000" w:themeColor="text1"/>
          <w:sz w:val="24"/>
          <w:szCs w:val="24"/>
          <w:lang w:val="en-GB"/>
        </w:rPr>
        <w:t xml:space="preserve">POCT reagent </w:t>
      </w:r>
      <w:del w:id="164" w:author="Anders Abildgaard" w:date="2021-07-30T14:43:00Z">
        <w:r w:rsidR="000C6935" w:rsidRPr="009639B2">
          <w:rPr>
            <w:rFonts w:ascii="Times New Roman" w:hAnsi="Times New Roman" w:cs="Times New Roman"/>
            <w:color w:val="000000" w:themeColor="text1"/>
            <w:sz w:val="24"/>
            <w:szCs w:val="24"/>
            <w:lang w:val="en-GB"/>
          </w:rPr>
          <w:delText>LOTs</w:delText>
        </w:r>
      </w:del>
      <w:ins w:id="165" w:author="Anders Abildgaard" w:date="2021-07-30T14:43:00Z">
        <w:r w:rsidR="004B1A00">
          <w:rPr>
            <w:rFonts w:ascii="Times New Roman" w:hAnsi="Times New Roman" w:cs="Times New Roman"/>
            <w:color w:val="000000" w:themeColor="text1"/>
            <w:sz w:val="24"/>
            <w:szCs w:val="24"/>
            <w:lang w:val="en-GB"/>
          </w:rPr>
          <w:t>lot</w:t>
        </w:r>
        <w:r w:rsidR="00E865A2">
          <w:rPr>
            <w:rFonts w:ascii="Times New Roman" w:hAnsi="Times New Roman" w:cs="Times New Roman"/>
            <w:color w:val="000000" w:themeColor="text1"/>
            <w:sz w:val="24"/>
            <w:szCs w:val="24"/>
            <w:lang w:val="en-GB"/>
          </w:rPr>
          <w:t xml:space="preserve"> effect</w:t>
        </w:r>
      </w:ins>
      <w:r w:rsidR="000C6935" w:rsidRPr="009639B2">
        <w:rPr>
          <w:rFonts w:ascii="Times New Roman" w:hAnsi="Times New Roman" w:cs="Times New Roman"/>
          <w:color w:val="000000" w:themeColor="text1"/>
          <w:sz w:val="24"/>
          <w:szCs w:val="24"/>
          <w:lang w:val="en-GB"/>
        </w:rPr>
        <w:t xml:space="preserve"> and </w:t>
      </w:r>
      <w:del w:id="166" w:author="Anders Abildgaard" w:date="2021-07-30T14:43:00Z">
        <w:r w:rsidR="000C6935" w:rsidRPr="009639B2">
          <w:rPr>
            <w:rFonts w:ascii="Times New Roman" w:hAnsi="Times New Roman" w:cs="Times New Roman"/>
            <w:color w:val="000000" w:themeColor="text1"/>
            <w:sz w:val="24"/>
            <w:szCs w:val="24"/>
            <w:lang w:val="en-GB"/>
          </w:rPr>
          <w:delText>POCT instruments used</w:delText>
        </w:r>
      </w:del>
      <w:ins w:id="167" w:author="Anders Abildgaard" w:date="2021-07-30T14:43:00Z">
        <w:r w:rsidR="00E865A2">
          <w:rPr>
            <w:rFonts w:ascii="Times New Roman" w:hAnsi="Times New Roman" w:cs="Times New Roman"/>
            <w:color w:val="000000" w:themeColor="text1"/>
            <w:sz w:val="24"/>
            <w:szCs w:val="24"/>
            <w:lang w:val="en-GB"/>
          </w:rPr>
          <w:t>inter-</w:t>
        </w:r>
        <w:r w:rsidR="000C6935" w:rsidRPr="009639B2">
          <w:rPr>
            <w:rFonts w:ascii="Times New Roman" w:hAnsi="Times New Roman" w:cs="Times New Roman"/>
            <w:color w:val="000000" w:themeColor="text1"/>
            <w:sz w:val="24"/>
            <w:szCs w:val="24"/>
            <w:lang w:val="en-GB"/>
          </w:rPr>
          <w:t>instrument</w:t>
        </w:r>
        <w:r w:rsidR="00E865A2">
          <w:rPr>
            <w:rFonts w:ascii="Times New Roman" w:hAnsi="Times New Roman" w:cs="Times New Roman"/>
            <w:color w:val="000000" w:themeColor="text1"/>
            <w:sz w:val="24"/>
            <w:szCs w:val="24"/>
            <w:lang w:val="en-GB"/>
          </w:rPr>
          <w:t xml:space="preserve"> differences</w:t>
        </w:r>
        <w:r w:rsidR="000C6935" w:rsidRPr="009639B2">
          <w:rPr>
            <w:rFonts w:ascii="Times New Roman" w:hAnsi="Times New Roman" w:cs="Times New Roman"/>
            <w:color w:val="000000" w:themeColor="text1"/>
            <w:sz w:val="24"/>
            <w:szCs w:val="24"/>
            <w:lang w:val="en-GB"/>
          </w:rPr>
          <w:t xml:space="preserve"> </w:t>
        </w:r>
        <w:r w:rsidR="00E865A2">
          <w:rPr>
            <w:rFonts w:ascii="Times New Roman" w:hAnsi="Times New Roman" w:cs="Times New Roman"/>
            <w:color w:val="000000" w:themeColor="text1"/>
            <w:sz w:val="24"/>
            <w:szCs w:val="24"/>
            <w:lang w:val="en-GB"/>
          </w:rPr>
          <w:t>were seen</w:t>
        </w:r>
      </w:ins>
      <w:r w:rsidR="00477CC5" w:rsidRPr="009639B2">
        <w:rPr>
          <w:rFonts w:ascii="Times New Roman" w:hAnsi="Times New Roman" w:cs="Times New Roman"/>
          <w:color w:val="000000" w:themeColor="text1"/>
          <w:sz w:val="24"/>
          <w:szCs w:val="24"/>
          <w:lang w:val="en-GB"/>
        </w:rPr>
        <w:t xml:space="preserve">, whereas </w:t>
      </w:r>
      <w:r w:rsidR="00497ACD" w:rsidRPr="009639B2">
        <w:rPr>
          <w:rFonts w:ascii="Times New Roman" w:hAnsi="Times New Roman" w:cs="Times New Roman"/>
          <w:color w:val="000000" w:themeColor="text1"/>
          <w:sz w:val="24"/>
          <w:szCs w:val="24"/>
          <w:lang w:val="en-GB"/>
        </w:rPr>
        <w:t>no</w:t>
      </w:r>
      <w:r w:rsidR="00477CC5" w:rsidRPr="009639B2">
        <w:rPr>
          <w:rFonts w:ascii="Times New Roman" w:hAnsi="Times New Roman" w:cs="Times New Roman"/>
          <w:color w:val="000000" w:themeColor="text1"/>
          <w:sz w:val="24"/>
          <w:szCs w:val="24"/>
          <w:lang w:val="en-GB"/>
        </w:rPr>
        <w:t xml:space="preserve"> effect of operator was </w:t>
      </w:r>
      <w:del w:id="168" w:author="Anders Abildgaard" w:date="2021-07-30T14:43:00Z">
        <w:r w:rsidR="00545EF2" w:rsidRPr="009639B2">
          <w:rPr>
            <w:rFonts w:ascii="Times New Roman" w:hAnsi="Times New Roman" w:cs="Times New Roman"/>
            <w:color w:val="000000" w:themeColor="text1"/>
            <w:sz w:val="24"/>
            <w:szCs w:val="24"/>
            <w:lang w:val="en-GB"/>
          </w:rPr>
          <w:delText>observed</w:delText>
        </w:r>
      </w:del>
      <w:ins w:id="169" w:author="Anders Abildgaard" w:date="2021-07-30T14:43:00Z">
        <w:r w:rsidR="00E865A2">
          <w:rPr>
            <w:rFonts w:ascii="Times New Roman" w:hAnsi="Times New Roman" w:cs="Times New Roman"/>
            <w:color w:val="000000" w:themeColor="text1"/>
            <w:sz w:val="24"/>
            <w:szCs w:val="24"/>
            <w:lang w:val="en-GB"/>
          </w:rPr>
          <w:t>evident</w:t>
        </w:r>
      </w:ins>
      <w:r w:rsidR="00477CC5" w:rsidRPr="009639B2">
        <w:rPr>
          <w:rFonts w:ascii="Times New Roman" w:hAnsi="Times New Roman" w:cs="Times New Roman"/>
          <w:color w:val="000000" w:themeColor="text1"/>
          <w:sz w:val="24"/>
          <w:szCs w:val="24"/>
          <w:lang w:val="en-GB"/>
        </w:rPr>
        <w:t>.</w:t>
      </w:r>
    </w:p>
    <w:p w14:paraId="5144AFFD" w14:textId="77777777" w:rsidR="00911608" w:rsidRDefault="00911608" w:rsidP="00A050F1">
      <w:pPr>
        <w:spacing w:line="480" w:lineRule="auto"/>
        <w:rPr>
          <w:rFonts w:ascii="Times New Roman" w:hAnsi="Times New Roman" w:cs="Times New Roman"/>
          <w:color w:val="000000" w:themeColor="text1"/>
          <w:sz w:val="24"/>
          <w:szCs w:val="24"/>
          <w:lang w:val="en-GB"/>
        </w:rPr>
      </w:pPr>
    </w:p>
    <w:p w14:paraId="524D51DA" w14:textId="77777777" w:rsidR="00A53E81" w:rsidRPr="009639B2" w:rsidRDefault="00A81C7B" w:rsidP="00A050F1">
      <w:pPr>
        <w:spacing w:line="480" w:lineRule="auto"/>
        <w:rPr>
          <w:del w:id="170" w:author="Anders Abildgaard" w:date="2021-07-30T14:43:00Z"/>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 xml:space="preserve">A CD </w:t>
      </w:r>
      <w:del w:id="171" w:author="Anders Abildgaard" w:date="2021-07-30T14:43:00Z">
        <w:r w:rsidRPr="009639B2">
          <w:rPr>
            <w:rFonts w:ascii="Times New Roman" w:hAnsi="Times New Roman" w:cs="Times New Roman"/>
            <w:color w:val="000000" w:themeColor="text1"/>
            <w:sz w:val="24"/>
            <w:szCs w:val="24"/>
            <w:lang w:val="en-GB"/>
          </w:rPr>
          <w:delText>larger than 5</w:delText>
        </w:r>
      </w:del>
      <w:ins w:id="172" w:author="Anders Abildgaard" w:date="2021-07-30T14:43:00Z">
        <w:r w:rsidR="00306982">
          <w:rPr>
            <w:rFonts w:ascii="Times New Roman" w:hAnsi="Times New Roman" w:cs="Times New Roman"/>
            <w:color w:val="000000" w:themeColor="text1"/>
            <w:sz w:val="24"/>
            <w:szCs w:val="24"/>
            <w:lang w:val="en-GB"/>
          </w:rPr>
          <w:t xml:space="preserve">as high as </w:t>
        </w:r>
        <w:r w:rsidR="004D096E">
          <w:rPr>
            <w:rFonts w:ascii="Times New Roman" w:hAnsi="Times New Roman" w:cs="Times New Roman"/>
            <w:color w:val="000000" w:themeColor="text1"/>
            <w:sz w:val="24"/>
            <w:szCs w:val="24"/>
            <w:lang w:val="en-GB"/>
          </w:rPr>
          <w:t>6.61</w:t>
        </w:r>
      </w:ins>
      <w:r w:rsidRPr="009639B2">
        <w:rPr>
          <w:rFonts w:ascii="Times New Roman" w:hAnsi="Times New Roman" w:cs="Times New Roman"/>
          <w:color w:val="000000" w:themeColor="text1"/>
          <w:sz w:val="24"/>
          <w:szCs w:val="24"/>
          <w:lang w:val="en-GB"/>
        </w:rPr>
        <w:t xml:space="preserve"> mmol/mol </w:t>
      </w:r>
      <w:ins w:id="173" w:author="Anders Abildgaard" w:date="2021-07-30T14:43:00Z">
        <w:r w:rsidR="00EB336C">
          <w:rPr>
            <w:rFonts w:ascii="Times New Roman" w:hAnsi="Times New Roman" w:cs="Times New Roman"/>
            <w:color w:val="000000" w:themeColor="text1"/>
            <w:sz w:val="24"/>
            <w:szCs w:val="24"/>
            <w:lang w:val="en-GB"/>
          </w:rPr>
          <w:t xml:space="preserve">(0.6%) </w:t>
        </w:r>
      </w:ins>
      <w:r w:rsidRPr="009639B2">
        <w:rPr>
          <w:rFonts w:ascii="Times New Roman" w:hAnsi="Times New Roman" w:cs="Times New Roman"/>
          <w:color w:val="000000" w:themeColor="text1"/>
          <w:sz w:val="24"/>
          <w:szCs w:val="24"/>
          <w:lang w:val="en-GB"/>
        </w:rPr>
        <w:t xml:space="preserve">was seen for the POCT analysis </w:t>
      </w:r>
      <w:r w:rsidR="00503AC7" w:rsidRPr="009639B2">
        <w:rPr>
          <w:rFonts w:ascii="Times New Roman" w:hAnsi="Times New Roman" w:cs="Times New Roman"/>
          <w:color w:val="000000" w:themeColor="text1"/>
          <w:sz w:val="24"/>
          <w:szCs w:val="24"/>
          <w:lang w:val="en-GB"/>
        </w:rPr>
        <w:t xml:space="preserve">at </w:t>
      </w:r>
      <w:del w:id="174" w:author="Anders Abildgaard" w:date="2021-07-30T14:43:00Z">
        <w:r w:rsidRPr="009639B2">
          <w:rPr>
            <w:rFonts w:ascii="Times New Roman" w:hAnsi="Times New Roman" w:cs="Times New Roman"/>
            <w:color w:val="000000" w:themeColor="text1"/>
            <w:sz w:val="24"/>
            <w:szCs w:val="24"/>
            <w:lang w:val="en-GB"/>
          </w:rPr>
          <w:delText>both hospita</w:delText>
        </w:r>
        <w:r w:rsidR="00292F98" w:rsidRPr="009639B2">
          <w:rPr>
            <w:rFonts w:ascii="Times New Roman" w:hAnsi="Times New Roman" w:cs="Times New Roman"/>
            <w:color w:val="000000" w:themeColor="text1"/>
            <w:sz w:val="24"/>
            <w:szCs w:val="24"/>
            <w:lang w:val="en-GB"/>
          </w:rPr>
          <w:delText xml:space="preserve">ls </w:delText>
        </w:r>
        <w:r w:rsidR="00503AC7" w:rsidRPr="009639B2">
          <w:rPr>
            <w:rFonts w:ascii="Times New Roman" w:hAnsi="Times New Roman" w:cs="Times New Roman"/>
            <w:color w:val="000000" w:themeColor="text1"/>
            <w:sz w:val="24"/>
            <w:szCs w:val="24"/>
            <w:lang w:val="en-GB"/>
          </w:rPr>
          <w:delText xml:space="preserve">at the </w:delText>
        </w:r>
      </w:del>
      <w:r w:rsidR="00503AC7" w:rsidRPr="009639B2">
        <w:rPr>
          <w:rFonts w:ascii="Times New Roman" w:hAnsi="Times New Roman" w:cs="Times New Roman"/>
          <w:color w:val="000000" w:themeColor="text1"/>
          <w:sz w:val="24"/>
          <w:szCs w:val="24"/>
          <w:lang w:val="en-GB"/>
        </w:rPr>
        <w:t>clinically relevant HbA</w:t>
      </w:r>
      <w:r w:rsidR="00090704" w:rsidRPr="00090704">
        <w:rPr>
          <w:rFonts w:ascii="Times New Roman" w:hAnsi="Times New Roman" w:cs="Times New Roman"/>
          <w:color w:val="000000" w:themeColor="text1"/>
          <w:sz w:val="24"/>
          <w:szCs w:val="24"/>
          <w:vertAlign w:val="subscript"/>
          <w:lang w:val="en-GB"/>
        </w:rPr>
        <w:t>1c</w:t>
      </w:r>
      <w:r w:rsidR="00503AC7" w:rsidRPr="009639B2">
        <w:rPr>
          <w:rFonts w:ascii="Times New Roman" w:hAnsi="Times New Roman" w:cs="Times New Roman"/>
          <w:color w:val="000000" w:themeColor="text1"/>
          <w:sz w:val="24"/>
          <w:szCs w:val="24"/>
          <w:lang w:val="en-GB"/>
        </w:rPr>
        <w:t xml:space="preserve"> levels</w:t>
      </w:r>
      <w:del w:id="175" w:author="Anders Abildgaard" w:date="2021-07-30T14:43:00Z">
        <w:r w:rsidR="00503AC7" w:rsidRPr="009639B2">
          <w:rPr>
            <w:rFonts w:ascii="Times New Roman" w:hAnsi="Times New Roman" w:cs="Times New Roman"/>
            <w:color w:val="000000" w:themeColor="text1"/>
            <w:sz w:val="24"/>
            <w:szCs w:val="24"/>
            <w:lang w:val="en-GB"/>
          </w:rPr>
          <w:delText xml:space="preserve"> of 48 and 58 mmol/mol</w:delText>
        </w:r>
        <w:r w:rsidR="00292F98" w:rsidRPr="009639B2">
          <w:rPr>
            <w:rFonts w:ascii="Times New Roman" w:hAnsi="Times New Roman" w:cs="Times New Roman"/>
            <w:color w:val="000000" w:themeColor="text1"/>
            <w:sz w:val="24"/>
            <w:szCs w:val="24"/>
            <w:lang w:val="en-GB"/>
          </w:rPr>
          <w:delText>.</w:delText>
        </w:r>
      </w:del>
      <w:ins w:id="176" w:author="Anders Abildgaard" w:date="2021-07-30T14:43:00Z">
        <w:r w:rsidR="00000FA3">
          <w:rPr>
            <w:rFonts w:ascii="Times New Roman" w:hAnsi="Times New Roman" w:cs="Times New Roman"/>
            <w:color w:val="000000" w:themeColor="text1"/>
            <w:sz w:val="24"/>
            <w:szCs w:val="24"/>
            <w:lang w:val="en-GB"/>
          </w:rPr>
          <w:t>.</w:t>
        </w:r>
      </w:ins>
      <w:r w:rsidR="00292F98" w:rsidRPr="009639B2">
        <w:rPr>
          <w:rFonts w:ascii="Times New Roman" w:hAnsi="Times New Roman" w:cs="Times New Roman"/>
          <w:color w:val="000000" w:themeColor="text1"/>
          <w:sz w:val="24"/>
          <w:szCs w:val="24"/>
          <w:lang w:val="en-GB"/>
        </w:rPr>
        <w:t xml:space="preserve"> </w:t>
      </w:r>
      <w:r w:rsidR="00266E22" w:rsidRPr="009639B2">
        <w:rPr>
          <w:rFonts w:ascii="Times New Roman" w:hAnsi="Times New Roman" w:cs="Times New Roman"/>
          <w:color w:val="000000" w:themeColor="text1"/>
          <w:sz w:val="24"/>
          <w:szCs w:val="24"/>
          <w:lang w:val="en-GB"/>
        </w:rPr>
        <w:t>In</w:t>
      </w:r>
      <w:r w:rsidR="00C12845" w:rsidRPr="009639B2">
        <w:rPr>
          <w:rFonts w:ascii="Times New Roman" w:hAnsi="Times New Roman" w:cs="Times New Roman"/>
          <w:color w:val="000000" w:themeColor="text1"/>
          <w:sz w:val="24"/>
          <w:szCs w:val="24"/>
          <w:lang w:val="en-GB"/>
        </w:rPr>
        <w:t xml:space="preserve"> </w:t>
      </w:r>
      <w:r w:rsidR="001531B3" w:rsidRPr="009639B2">
        <w:rPr>
          <w:rFonts w:ascii="Times New Roman" w:hAnsi="Times New Roman" w:cs="Times New Roman"/>
          <w:color w:val="000000" w:themeColor="text1"/>
          <w:sz w:val="24"/>
          <w:szCs w:val="24"/>
          <w:lang w:val="en-GB"/>
        </w:rPr>
        <w:t>clinical practice</w:t>
      </w:r>
      <w:r w:rsidR="00266E22" w:rsidRPr="009639B2">
        <w:rPr>
          <w:rFonts w:ascii="Times New Roman" w:hAnsi="Times New Roman" w:cs="Times New Roman"/>
          <w:color w:val="000000" w:themeColor="text1"/>
          <w:sz w:val="24"/>
          <w:szCs w:val="24"/>
          <w:lang w:val="en-GB"/>
        </w:rPr>
        <w:t>,</w:t>
      </w:r>
      <w:r w:rsidR="00C12845" w:rsidRPr="009639B2">
        <w:rPr>
          <w:rFonts w:ascii="Times New Roman" w:hAnsi="Times New Roman" w:cs="Times New Roman"/>
          <w:color w:val="000000" w:themeColor="text1"/>
          <w:sz w:val="24"/>
          <w:szCs w:val="24"/>
          <w:lang w:val="en-GB"/>
        </w:rPr>
        <w:t xml:space="preserve"> a change in HbA</w:t>
      </w:r>
      <w:r w:rsidR="00090704" w:rsidRPr="00090704">
        <w:rPr>
          <w:rFonts w:ascii="Times New Roman" w:hAnsi="Times New Roman" w:cs="Times New Roman"/>
          <w:color w:val="000000" w:themeColor="text1"/>
          <w:sz w:val="24"/>
          <w:szCs w:val="24"/>
          <w:vertAlign w:val="subscript"/>
          <w:lang w:val="en-GB"/>
        </w:rPr>
        <w:t>1c</w:t>
      </w:r>
      <w:r w:rsidR="00C12845" w:rsidRPr="009639B2">
        <w:rPr>
          <w:rFonts w:ascii="Times New Roman" w:hAnsi="Times New Roman" w:cs="Times New Roman"/>
          <w:color w:val="000000" w:themeColor="text1"/>
          <w:sz w:val="24"/>
          <w:szCs w:val="24"/>
          <w:lang w:val="en-GB"/>
        </w:rPr>
        <w:t xml:space="preserve"> of at least 5 mmol/mol </w:t>
      </w:r>
      <w:ins w:id="177" w:author="Anders Abildgaard" w:date="2021-07-30T14:43:00Z">
        <w:r w:rsidR="004D096E">
          <w:rPr>
            <w:rFonts w:ascii="Times New Roman" w:hAnsi="Times New Roman" w:cs="Times New Roman"/>
            <w:color w:val="000000" w:themeColor="text1"/>
            <w:sz w:val="24"/>
            <w:szCs w:val="24"/>
            <w:lang w:val="en-GB"/>
          </w:rPr>
          <w:t xml:space="preserve">(0.46%) </w:t>
        </w:r>
      </w:ins>
      <w:r w:rsidR="00C12845" w:rsidRPr="009639B2">
        <w:rPr>
          <w:rFonts w:ascii="Times New Roman" w:hAnsi="Times New Roman" w:cs="Times New Roman"/>
          <w:color w:val="000000" w:themeColor="text1"/>
          <w:sz w:val="24"/>
          <w:szCs w:val="24"/>
          <w:lang w:val="en-GB"/>
        </w:rPr>
        <w:t>between two consecutive samples from the same patient should lead to revaluation of treatment</w:t>
      </w:r>
      <w:r w:rsidR="001531B3" w:rsidRPr="009639B2">
        <w:rPr>
          <w:rFonts w:ascii="Times New Roman" w:hAnsi="Times New Roman" w:cs="Times New Roman"/>
          <w:color w:val="000000" w:themeColor="text1"/>
          <w:sz w:val="24"/>
          <w:szCs w:val="24"/>
          <w:lang w:val="en-GB"/>
        </w:rPr>
        <w:t xml:space="preserve"> </w:t>
      </w:r>
      <w:r w:rsidR="001531B3" w:rsidRPr="009639B2">
        <w:rPr>
          <w:rFonts w:ascii="Times New Roman" w:hAnsi="Times New Roman" w:cs="Times New Roman"/>
          <w:color w:val="000000" w:themeColor="text1"/>
          <w:sz w:val="24"/>
          <w:szCs w:val="24"/>
          <w:lang w:val="en-GB"/>
        </w:rPr>
        <w:fldChar w:fldCharType="begin"/>
      </w:r>
      <w:r w:rsidR="00760672">
        <w:rPr>
          <w:rFonts w:ascii="Times New Roman" w:hAnsi="Times New Roman" w:cs="Times New Roman"/>
          <w:color w:val="000000" w:themeColor="text1"/>
          <w:sz w:val="24"/>
          <w:szCs w:val="24"/>
          <w:lang w:val="en-GB"/>
        </w:rPr>
        <w:instrText xml:space="preserve"> ADDIN EN.CITE &lt;EndNote&gt;&lt;Cite&gt;&lt;Author&gt;National Institute for Health and Care Excellence (NICE)&lt;/Author&gt;&lt;Year&gt;2015&lt;/Year&gt;&lt;RecNum&gt;33&lt;/RecNum&gt;&lt;DisplayText&gt;[14]&lt;/DisplayText&gt;&lt;record&gt;&lt;rec-number&gt;33&lt;/rec-number&gt;&lt;foreign-keys&gt;&lt;key app="EN" db-id="zrtfstfrksae0dewfaupzf9qtavpwwvs5vda" timestamp="1622094547"&gt;33&lt;/key&gt;&lt;/foreign-keys&gt;&lt;ref-type name="Journal Article"&gt;17&lt;/ref-type&gt;&lt;contributors&gt;&lt;authors&gt;&lt;author&gt;National Institute for Health and Care Excellence (NICE),&lt;/author&gt;&lt;/authors&gt;&lt;/contributors&gt;&lt;titles&gt;&lt;title&gt;Type 2 diabetes in adults: management (NG28). 2020 update&lt;/title&gt;&lt;/titles&gt;&lt;dates&gt;&lt;year&gt;2015&lt;/year&gt;&lt;/dates&gt;&lt;urls&gt;&lt;/urls&gt;&lt;/record&gt;&lt;/Cite&gt;&lt;/EndNote&gt;</w:instrText>
      </w:r>
      <w:r w:rsidR="001531B3" w:rsidRPr="009639B2">
        <w:rPr>
          <w:rFonts w:ascii="Times New Roman" w:hAnsi="Times New Roman" w:cs="Times New Roman"/>
          <w:color w:val="000000" w:themeColor="text1"/>
          <w:sz w:val="24"/>
          <w:szCs w:val="24"/>
          <w:lang w:val="en-GB"/>
        </w:rPr>
        <w:fldChar w:fldCharType="separate"/>
      </w:r>
      <w:r w:rsidR="00760672">
        <w:rPr>
          <w:rFonts w:ascii="Times New Roman" w:hAnsi="Times New Roman" w:cs="Times New Roman"/>
          <w:noProof/>
          <w:color w:val="000000" w:themeColor="text1"/>
          <w:sz w:val="24"/>
          <w:szCs w:val="24"/>
          <w:lang w:val="en-GB"/>
        </w:rPr>
        <w:t>[14]</w:t>
      </w:r>
      <w:r w:rsidR="001531B3" w:rsidRPr="009639B2">
        <w:rPr>
          <w:rFonts w:ascii="Times New Roman" w:hAnsi="Times New Roman" w:cs="Times New Roman"/>
          <w:color w:val="000000" w:themeColor="text1"/>
          <w:sz w:val="24"/>
          <w:szCs w:val="24"/>
          <w:lang w:val="en-GB"/>
        </w:rPr>
        <w:fldChar w:fldCharType="end"/>
      </w:r>
      <w:del w:id="178" w:author="Anders Abildgaard" w:date="2021-07-30T14:43:00Z">
        <w:r w:rsidR="001531B3" w:rsidRPr="009639B2">
          <w:rPr>
            <w:rFonts w:ascii="Times New Roman" w:hAnsi="Times New Roman" w:cs="Times New Roman"/>
            <w:color w:val="000000" w:themeColor="text1"/>
            <w:sz w:val="24"/>
            <w:szCs w:val="24"/>
            <w:lang w:val="en-GB"/>
          </w:rPr>
          <w:delText>. S</w:delText>
        </w:r>
        <w:r w:rsidR="00C12845" w:rsidRPr="009639B2">
          <w:rPr>
            <w:rFonts w:ascii="Times New Roman" w:hAnsi="Times New Roman" w:cs="Times New Roman"/>
            <w:color w:val="000000" w:themeColor="text1"/>
            <w:sz w:val="24"/>
            <w:szCs w:val="24"/>
            <w:lang w:val="en-GB"/>
          </w:rPr>
          <w:delText>uch</w:delText>
        </w:r>
      </w:del>
      <w:ins w:id="179" w:author="Anders Abildgaard" w:date="2021-07-30T14:43:00Z">
        <w:r w:rsidR="006B237F">
          <w:rPr>
            <w:rFonts w:ascii="Times New Roman" w:hAnsi="Times New Roman" w:cs="Times New Roman"/>
            <w:color w:val="000000" w:themeColor="text1"/>
            <w:sz w:val="24"/>
            <w:szCs w:val="24"/>
            <w:lang w:val="en-GB"/>
          </w:rPr>
          <w:t>, and s</w:t>
        </w:r>
        <w:r w:rsidR="00C12845" w:rsidRPr="009639B2">
          <w:rPr>
            <w:rFonts w:ascii="Times New Roman" w:hAnsi="Times New Roman" w:cs="Times New Roman"/>
            <w:color w:val="000000" w:themeColor="text1"/>
            <w:sz w:val="24"/>
            <w:szCs w:val="24"/>
            <w:lang w:val="en-GB"/>
          </w:rPr>
          <w:t>uch</w:t>
        </w:r>
      </w:ins>
      <w:r w:rsidR="00C12845" w:rsidRPr="009639B2">
        <w:rPr>
          <w:rFonts w:ascii="Times New Roman" w:hAnsi="Times New Roman" w:cs="Times New Roman"/>
          <w:color w:val="000000" w:themeColor="text1"/>
          <w:sz w:val="24"/>
          <w:szCs w:val="24"/>
          <w:lang w:val="en-GB"/>
        </w:rPr>
        <w:t xml:space="preserve"> change may, </w:t>
      </w:r>
      <w:r w:rsidR="00556DF4" w:rsidRPr="009639B2">
        <w:rPr>
          <w:rFonts w:ascii="Times New Roman" w:hAnsi="Times New Roman" w:cs="Times New Roman"/>
          <w:color w:val="000000" w:themeColor="text1"/>
          <w:sz w:val="24"/>
          <w:szCs w:val="24"/>
          <w:lang w:val="en-GB"/>
        </w:rPr>
        <w:t>consequently</w:t>
      </w:r>
      <w:r w:rsidR="00C12845" w:rsidRPr="009639B2">
        <w:rPr>
          <w:rFonts w:ascii="Times New Roman" w:hAnsi="Times New Roman" w:cs="Times New Roman"/>
          <w:color w:val="000000" w:themeColor="text1"/>
          <w:sz w:val="24"/>
          <w:szCs w:val="24"/>
          <w:lang w:val="en-GB"/>
        </w:rPr>
        <w:t xml:space="preserve">, be considered a clinical decision limit. </w:t>
      </w:r>
      <w:r w:rsidR="00A50AEE" w:rsidRPr="009639B2">
        <w:rPr>
          <w:rFonts w:ascii="Times New Roman" w:hAnsi="Times New Roman" w:cs="Times New Roman"/>
          <w:color w:val="000000" w:themeColor="text1"/>
          <w:sz w:val="24"/>
          <w:szCs w:val="24"/>
          <w:lang w:val="en-GB"/>
        </w:rPr>
        <w:t>Furthermore, a</w:t>
      </w:r>
      <w:r w:rsidR="00C12845" w:rsidRPr="009639B2">
        <w:rPr>
          <w:rFonts w:ascii="Times New Roman" w:hAnsi="Times New Roman" w:cs="Times New Roman"/>
          <w:color w:val="000000" w:themeColor="text1"/>
          <w:sz w:val="24"/>
          <w:szCs w:val="24"/>
          <w:lang w:val="en-GB"/>
        </w:rPr>
        <w:t xml:space="preserve"> difference of </w:t>
      </w:r>
      <w:r w:rsidR="001531B3" w:rsidRPr="009639B2">
        <w:rPr>
          <w:rFonts w:ascii="Times New Roman" w:hAnsi="Times New Roman" w:cs="Times New Roman"/>
          <w:color w:val="000000" w:themeColor="text1"/>
          <w:sz w:val="24"/>
          <w:szCs w:val="24"/>
          <w:lang w:val="en-GB"/>
        </w:rPr>
        <w:t>5-6</w:t>
      </w:r>
      <w:r w:rsidR="00C12845" w:rsidRPr="009639B2">
        <w:rPr>
          <w:rFonts w:ascii="Times New Roman" w:hAnsi="Times New Roman" w:cs="Times New Roman"/>
          <w:color w:val="000000" w:themeColor="text1"/>
          <w:sz w:val="24"/>
          <w:szCs w:val="24"/>
          <w:lang w:val="en-GB"/>
        </w:rPr>
        <w:t xml:space="preserve"> mmol/mol </w:t>
      </w:r>
      <w:ins w:id="180" w:author="Anders Abildgaard" w:date="2021-07-30T14:43:00Z">
        <w:r w:rsidR="004D096E">
          <w:rPr>
            <w:rFonts w:ascii="Times New Roman" w:hAnsi="Times New Roman" w:cs="Times New Roman"/>
            <w:color w:val="000000" w:themeColor="text1"/>
            <w:sz w:val="24"/>
            <w:szCs w:val="24"/>
            <w:lang w:val="en-GB"/>
          </w:rPr>
          <w:t xml:space="preserve">(0.46–0.55%) </w:t>
        </w:r>
      </w:ins>
      <w:r w:rsidR="00C12845" w:rsidRPr="009639B2">
        <w:rPr>
          <w:rFonts w:ascii="Times New Roman" w:hAnsi="Times New Roman" w:cs="Times New Roman"/>
          <w:color w:val="000000" w:themeColor="text1"/>
          <w:sz w:val="24"/>
          <w:szCs w:val="24"/>
          <w:lang w:val="en-GB"/>
        </w:rPr>
        <w:t xml:space="preserve">separates </w:t>
      </w:r>
      <w:r w:rsidR="001531B3" w:rsidRPr="009639B2">
        <w:rPr>
          <w:rFonts w:ascii="Times New Roman" w:hAnsi="Times New Roman" w:cs="Times New Roman"/>
          <w:color w:val="000000" w:themeColor="text1"/>
          <w:sz w:val="24"/>
          <w:szCs w:val="24"/>
          <w:lang w:val="en-GB"/>
        </w:rPr>
        <w:t>principally healthy persons with high diabetes risk</w:t>
      </w:r>
      <w:r w:rsidR="00C12845" w:rsidRPr="009639B2">
        <w:rPr>
          <w:rFonts w:ascii="Times New Roman" w:hAnsi="Times New Roman" w:cs="Times New Roman"/>
          <w:color w:val="000000" w:themeColor="text1"/>
          <w:sz w:val="24"/>
          <w:szCs w:val="24"/>
          <w:lang w:val="en-GB"/>
        </w:rPr>
        <w:t xml:space="preserve"> from the diagnostic cut-off for diabetes (48 mmol/mol</w:t>
      </w:r>
      <w:del w:id="181" w:author="Anders Abildgaard" w:date="2021-07-30T14:43:00Z">
        <w:r w:rsidR="00C12845" w:rsidRPr="009639B2">
          <w:rPr>
            <w:rFonts w:ascii="Times New Roman" w:hAnsi="Times New Roman" w:cs="Times New Roman"/>
            <w:color w:val="000000" w:themeColor="text1"/>
            <w:sz w:val="24"/>
            <w:szCs w:val="24"/>
            <w:lang w:val="en-GB"/>
          </w:rPr>
          <w:delText>)</w:delText>
        </w:r>
      </w:del>
      <w:ins w:id="182" w:author="Anders Abildgaard" w:date="2021-07-30T14:43:00Z">
        <w:r w:rsidR="004D096E">
          <w:rPr>
            <w:rFonts w:ascii="Times New Roman" w:hAnsi="Times New Roman" w:cs="Times New Roman"/>
            <w:color w:val="000000" w:themeColor="text1"/>
            <w:sz w:val="24"/>
            <w:szCs w:val="24"/>
            <w:lang w:val="en-GB"/>
          </w:rPr>
          <w:t xml:space="preserve"> (6.5%)</w:t>
        </w:r>
        <w:r w:rsidR="00C12845" w:rsidRPr="009639B2">
          <w:rPr>
            <w:rFonts w:ascii="Times New Roman" w:hAnsi="Times New Roman" w:cs="Times New Roman"/>
            <w:color w:val="000000" w:themeColor="text1"/>
            <w:sz w:val="24"/>
            <w:szCs w:val="24"/>
            <w:lang w:val="en-GB"/>
          </w:rPr>
          <w:t>)</w:t>
        </w:r>
      </w:ins>
      <w:r w:rsidR="001531B3" w:rsidRPr="009639B2">
        <w:rPr>
          <w:rFonts w:ascii="Times New Roman" w:hAnsi="Times New Roman" w:cs="Times New Roman"/>
          <w:color w:val="000000" w:themeColor="text1"/>
          <w:sz w:val="24"/>
          <w:szCs w:val="24"/>
          <w:lang w:val="en-GB"/>
        </w:rPr>
        <w:fldChar w:fldCharType="begin"/>
      </w:r>
      <w:r w:rsidR="00760672">
        <w:rPr>
          <w:rFonts w:ascii="Times New Roman" w:hAnsi="Times New Roman" w:cs="Times New Roman"/>
          <w:color w:val="000000" w:themeColor="text1"/>
          <w:sz w:val="24"/>
          <w:szCs w:val="24"/>
          <w:lang w:val="en-GB"/>
        </w:rPr>
        <w:instrText xml:space="preserve"> ADDIN EN.CITE &lt;EndNote&gt;&lt;Cite&gt;&lt;Author&gt;American Diabetes Association (ADA)&lt;/Author&gt;&lt;Year&gt;2021&lt;/Year&gt;&lt;RecNum&gt;27&lt;/RecNum&gt;&lt;DisplayText&gt;[15]&lt;/DisplayText&gt;&lt;record&gt;&lt;rec-number&gt;27&lt;/rec-number&gt;&lt;foreign-keys&gt;&lt;key app="EN" db-id="zrtfstfrksae0dewfaupzf9qtavpwwvs5vda" timestamp="1611079251"&gt;27&lt;/key&gt;&lt;/foreign-keys&gt;&lt;ref-type name="Journal Article"&gt;17&lt;/ref-type&gt;&lt;contributors&gt;&lt;authors&gt;&lt;author&gt;American Diabetes Association (ADA),&lt;/author&gt;&lt;/authors&gt;&lt;/contributors&gt;&lt;titles&gt;&lt;title&gt;2. Classification and Diagnosis of Diabetes: Standards of Medical Care in Diabetes-2021&lt;/title&gt;&lt;secondary-title&gt;Diabetes Care&lt;/secondary-title&gt;&lt;/titles&gt;&lt;periodical&gt;&lt;full-title&gt;Diabetes Care&lt;/full-title&gt;&lt;/periodical&gt;&lt;pages&gt;S15-S33&lt;/pages&gt;&lt;volume&gt;44&lt;/volume&gt;&lt;number&gt;Suppl 1&lt;/number&gt;&lt;edition&gt;2020/12/11&lt;/edition&gt;&lt;dates&gt;&lt;year&gt;2021&lt;/year&gt;&lt;pub-dates&gt;&lt;date&gt;Jan&lt;/date&gt;&lt;/pub-dates&gt;&lt;/dates&gt;&lt;isbn&gt;1935-5548 (Electronic)&amp;#xD;0149-5992 (Linking)&lt;/isbn&gt;&lt;accession-num&gt;33298413&lt;/accession-num&gt;&lt;urls&gt;&lt;related-urls&gt;&lt;url&gt;https://www.ncbi.nlm.nih.gov/pubmed/33298413&lt;/url&gt;&lt;/related-urls&gt;&lt;/urls&gt;&lt;electronic-resource-num&gt;10.2337/dc21-S002&lt;/electronic-resource-num&gt;&lt;/record&gt;&lt;/Cite&gt;&lt;/EndNote&gt;</w:instrText>
      </w:r>
      <w:r w:rsidR="001531B3" w:rsidRPr="009639B2">
        <w:rPr>
          <w:rFonts w:ascii="Times New Roman" w:hAnsi="Times New Roman" w:cs="Times New Roman"/>
          <w:color w:val="000000" w:themeColor="text1"/>
          <w:sz w:val="24"/>
          <w:szCs w:val="24"/>
          <w:lang w:val="en-GB"/>
        </w:rPr>
        <w:fldChar w:fldCharType="separate"/>
      </w:r>
      <w:r w:rsidR="00760672">
        <w:rPr>
          <w:rFonts w:ascii="Times New Roman" w:hAnsi="Times New Roman" w:cs="Times New Roman"/>
          <w:noProof/>
          <w:color w:val="000000" w:themeColor="text1"/>
          <w:sz w:val="24"/>
          <w:szCs w:val="24"/>
          <w:lang w:val="en-GB"/>
        </w:rPr>
        <w:t>[15]</w:t>
      </w:r>
      <w:r w:rsidR="001531B3" w:rsidRPr="009639B2">
        <w:rPr>
          <w:rFonts w:ascii="Times New Roman" w:hAnsi="Times New Roman" w:cs="Times New Roman"/>
          <w:color w:val="000000" w:themeColor="text1"/>
          <w:sz w:val="24"/>
          <w:szCs w:val="24"/>
          <w:lang w:val="en-GB"/>
        </w:rPr>
        <w:fldChar w:fldCharType="end"/>
      </w:r>
      <w:r w:rsidR="00C12845" w:rsidRPr="009639B2">
        <w:rPr>
          <w:rFonts w:ascii="Times New Roman" w:hAnsi="Times New Roman" w:cs="Times New Roman"/>
          <w:color w:val="000000" w:themeColor="text1"/>
          <w:sz w:val="24"/>
          <w:szCs w:val="24"/>
          <w:lang w:val="en-GB"/>
        </w:rPr>
        <w:t xml:space="preserve">. </w:t>
      </w:r>
      <w:r w:rsidR="00A53E81" w:rsidRPr="009639B2">
        <w:rPr>
          <w:rFonts w:ascii="Times New Roman" w:hAnsi="Times New Roman" w:cs="Times New Roman"/>
          <w:color w:val="000000" w:themeColor="text1"/>
          <w:sz w:val="24"/>
          <w:szCs w:val="24"/>
          <w:lang w:val="en-GB"/>
        </w:rPr>
        <w:t>In comparison, the laborator</w:t>
      </w:r>
      <w:r w:rsidR="001E0AFA" w:rsidRPr="009639B2">
        <w:rPr>
          <w:rFonts w:ascii="Times New Roman" w:hAnsi="Times New Roman" w:cs="Times New Roman"/>
          <w:color w:val="000000" w:themeColor="text1"/>
          <w:sz w:val="24"/>
          <w:szCs w:val="24"/>
          <w:lang w:val="en-GB"/>
        </w:rPr>
        <w:t>y methods</w:t>
      </w:r>
      <w:r w:rsidR="00A53E81" w:rsidRPr="009639B2">
        <w:rPr>
          <w:rFonts w:ascii="Times New Roman" w:hAnsi="Times New Roman" w:cs="Times New Roman"/>
          <w:color w:val="000000" w:themeColor="text1"/>
          <w:sz w:val="24"/>
          <w:szCs w:val="24"/>
          <w:lang w:val="en-GB"/>
        </w:rPr>
        <w:t xml:space="preserve"> showed a CD </w:t>
      </w:r>
      <w:r w:rsidR="0064335A" w:rsidRPr="009639B2">
        <w:rPr>
          <w:rFonts w:ascii="Times New Roman" w:hAnsi="Times New Roman" w:cs="Times New Roman"/>
          <w:color w:val="000000" w:themeColor="text1"/>
          <w:sz w:val="24"/>
          <w:szCs w:val="24"/>
          <w:lang w:val="en-GB"/>
        </w:rPr>
        <w:t xml:space="preserve">as low as </w:t>
      </w:r>
      <w:r w:rsidR="001E0AFA" w:rsidRPr="009639B2">
        <w:rPr>
          <w:rFonts w:ascii="Times New Roman" w:hAnsi="Times New Roman" w:cs="Times New Roman"/>
          <w:color w:val="000000" w:themeColor="text1"/>
          <w:sz w:val="24"/>
          <w:szCs w:val="24"/>
          <w:lang w:val="en-GB"/>
        </w:rPr>
        <w:t>approx. 2</w:t>
      </w:r>
      <w:r w:rsidR="00A53E81" w:rsidRPr="009639B2">
        <w:rPr>
          <w:rFonts w:ascii="Times New Roman" w:hAnsi="Times New Roman" w:cs="Times New Roman"/>
          <w:color w:val="000000" w:themeColor="text1"/>
          <w:sz w:val="24"/>
          <w:szCs w:val="24"/>
          <w:lang w:val="en-GB"/>
        </w:rPr>
        <w:t xml:space="preserve"> mmol/mol</w:t>
      </w:r>
      <w:r w:rsidR="004D096E">
        <w:rPr>
          <w:rFonts w:ascii="Times New Roman" w:hAnsi="Times New Roman" w:cs="Times New Roman"/>
          <w:color w:val="000000" w:themeColor="text1"/>
          <w:sz w:val="24"/>
          <w:szCs w:val="24"/>
          <w:lang w:val="en-GB"/>
        </w:rPr>
        <w:t xml:space="preserve"> </w:t>
      </w:r>
      <w:ins w:id="183" w:author="Anders Abildgaard" w:date="2021-07-30T14:43:00Z">
        <w:r w:rsidR="004D096E">
          <w:rPr>
            <w:rFonts w:ascii="Times New Roman" w:hAnsi="Times New Roman" w:cs="Times New Roman"/>
            <w:color w:val="000000" w:themeColor="text1"/>
            <w:sz w:val="24"/>
            <w:szCs w:val="24"/>
            <w:lang w:val="en-GB"/>
          </w:rPr>
          <w:t>(0.18%)</w:t>
        </w:r>
        <w:r w:rsidR="001E0AFA" w:rsidRPr="009639B2">
          <w:rPr>
            <w:rFonts w:ascii="Times New Roman" w:hAnsi="Times New Roman" w:cs="Times New Roman"/>
            <w:color w:val="000000" w:themeColor="text1"/>
            <w:sz w:val="24"/>
            <w:szCs w:val="24"/>
            <w:lang w:val="en-GB"/>
          </w:rPr>
          <w:t xml:space="preserve"> </w:t>
        </w:r>
      </w:ins>
      <w:r w:rsidR="001E0AFA" w:rsidRPr="009639B2">
        <w:rPr>
          <w:rFonts w:ascii="Times New Roman" w:hAnsi="Times New Roman" w:cs="Times New Roman"/>
          <w:color w:val="000000" w:themeColor="text1"/>
          <w:sz w:val="24"/>
          <w:szCs w:val="24"/>
          <w:lang w:val="en-GB"/>
        </w:rPr>
        <w:t>at 48 mmol/mol</w:t>
      </w:r>
      <w:del w:id="184" w:author="Anders Abildgaard" w:date="2021-07-30T14:43:00Z">
        <w:r w:rsidR="00A53E81" w:rsidRPr="009639B2">
          <w:rPr>
            <w:rFonts w:ascii="Times New Roman" w:hAnsi="Times New Roman" w:cs="Times New Roman"/>
            <w:color w:val="000000" w:themeColor="text1"/>
            <w:sz w:val="24"/>
            <w:szCs w:val="24"/>
            <w:lang w:val="en-GB"/>
          </w:rPr>
          <w:delText xml:space="preserve">. </w:delText>
        </w:r>
        <w:r w:rsidR="000263F4" w:rsidRPr="009639B2">
          <w:rPr>
            <w:rFonts w:ascii="Times New Roman" w:hAnsi="Times New Roman" w:cs="Times New Roman"/>
            <w:color w:val="000000" w:themeColor="text1"/>
            <w:sz w:val="24"/>
            <w:szCs w:val="24"/>
            <w:lang w:val="en-GB"/>
          </w:rPr>
          <w:delText>Furthermore</w:delText>
        </w:r>
        <w:r w:rsidR="00266E22" w:rsidRPr="009639B2">
          <w:rPr>
            <w:rFonts w:ascii="Times New Roman" w:hAnsi="Times New Roman" w:cs="Times New Roman"/>
            <w:color w:val="000000" w:themeColor="text1"/>
            <w:sz w:val="24"/>
            <w:szCs w:val="24"/>
            <w:lang w:val="en-GB"/>
          </w:rPr>
          <w:delText>, our CD may be underestimated since</w:delText>
        </w:r>
      </w:del>
      <w:ins w:id="185" w:author="Anders Abildgaard" w:date="2021-07-30T14:43:00Z">
        <w:r w:rsidR="004D096E">
          <w:rPr>
            <w:rFonts w:ascii="Times New Roman" w:hAnsi="Times New Roman" w:cs="Times New Roman"/>
            <w:color w:val="000000" w:themeColor="text1"/>
            <w:sz w:val="24"/>
            <w:szCs w:val="24"/>
            <w:lang w:val="en-GB"/>
          </w:rPr>
          <w:t xml:space="preserve"> (6.5%)</w:t>
        </w:r>
        <w:r w:rsidR="0015444A">
          <w:rPr>
            <w:rFonts w:ascii="Times New Roman" w:hAnsi="Times New Roman" w:cs="Times New Roman"/>
            <w:color w:val="000000" w:themeColor="text1"/>
            <w:sz w:val="24"/>
            <w:szCs w:val="24"/>
            <w:lang w:val="en-GB"/>
          </w:rPr>
          <w:t>. Similarly,</w:t>
        </w:r>
      </w:ins>
      <w:r w:rsidR="0015444A">
        <w:rPr>
          <w:rFonts w:ascii="Times New Roman" w:hAnsi="Times New Roman" w:cs="Times New Roman"/>
          <w:color w:val="000000" w:themeColor="text1"/>
          <w:sz w:val="24"/>
          <w:szCs w:val="24"/>
          <w:lang w:val="en-GB"/>
        </w:rPr>
        <w:t xml:space="preserve"> we </w:t>
      </w:r>
      <w:del w:id="186" w:author="Anders Abildgaard" w:date="2021-07-30T14:43:00Z">
        <w:r w:rsidR="00266E22" w:rsidRPr="009639B2">
          <w:rPr>
            <w:rFonts w:ascii="Times New Roman" w:hAnsi="Times New Roman" w:cs="Times New Roman"/>
            <w:color w:val="000000" w:themeColor="text1"/>
            <w:sz w:val="24"/>
            <w:szCs w:val="24"/>
            <w:lang w:val="en-GB"/>
          </w:rPr>
          <w:delText>only included blood samples drawn within 48 hours of each other. Hence, the biological variation was limited. In clinical practice, consecutive samples are typically drawn every 3</w:delText>
        </w:r>
        <w:r w:rsidR="00266E22" w:rsidRPr="009639B2">
          <w:rPr>
            <w:rFonts w:ascii="Times New Roman" w:hAnsi="Times New Roman" w:cs="Times New Roman"/>
            <w:color w:val="000000" w:themeColor="text1"/>
            <w:sz w:val="24"/>
            <w:szCs w:val="24"/>
            <w:vertAlign w:val="superscript"/>
            <w:lang w:val="en-GB"/>
          </w:rPr>
          <w:delText>rd</w:delText>
        </w:r>
        <w:r w:rsidR="00266E22" w:rsidRPr="009639B2">
          <w:rPr>
            <w:rFonts w:ascii="Times New Roman" w:hAnsi="Times New Roman" w:cs="Times New Roman"/>
            <w:color w:val="000000" w:themeColor="text1"/>
            <w:sz w:val="24"/>
            <w:szCs w:val="24"/>
            <w:lang w:val="en-GB"/>
          </w:rPr>
          <w:delText xml:space="preserve"> month, and an intraindividual biological variation (CV</w:delText>
        </w:r>
        <w:r w:rsidR="00266E22" w:rsidRPr="009639B2">
          <w:rPr>
            <w:rFonts w:ascii="Times New Roman" w:hAnsi="Times New Roman" w:cs="Times New Roman"/>
            <w:color w:val="000000" w:themeColor="text1"/>
            <w:sz w:val="24"/>
            <w:szCs w:val="24"/>
            <w:vertAlign w:val="subscript"/>
            <w:lang w:val="en-GB"/>
          </w:rPr>
          <w:delText>I</w:delText>
        </w:r>
        <w:r w:rsidR="00266E22" w:rsidRPr="009639B2">
          <w:rPr>
            <w:rFonts w:ascii="Times New Roman" w:hAnsi="Times New Roman" w:cs="Times New Roman"/>
            <w:color w:val="000000" w:themeColor="text1"/>
            <w:sz w:val="24"/>
            <w:szCs w:val="24"/>
            <w:lang w:val="en-GB"/>
          </w:rPr>
          <w:delText xml:space="preserve">) of 1.6% </w:delText>
        </w:r>
        <w:r w:rsidR="000263F4" w:rsidRPr="009639B2">
          <w:rPr>
            <w:rFonts w:ascii="Times New Roman" w:hAnsi="Times New Roman" w:cs="Times New Roman"/>
            <w:color w:val="000000" w:themeColor="text1"/>
            <w:sz w:val="24"/>
            <w:szCs w:val="24"/>
            <w:lang w:val="en-GB"/>
          </w:rPr>
          <w:delText>may appropriately</w:delText>
        </w:r>
        <w:r w:rsidR="00266E22" w:rsidRPr="009639B2">
          <w:rPr>
            <w:rFonts w:ascii="Times New Roman" w:hAnsi="Times New Roman" w:cs="Times New Roman"/>
            <w:color w:val="000000" w:themeColor="text1"/>
            <w:sz w:val="24"/>
            <w:szCs w:val="24"/>
            <w:lang w:val="en-GB"/>
          </w:rPr>
          <w:delText xml:space="preserve"> be added </w:delText>
        </w:r>
        <w:r w:rsidR="00266E22"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delInstrText xml:space="preserve"> ADDIN EN.CITE &lt;EndNote&gt;&lt;Cite&gt;&lt;Author&gt;Aarsand AK&lt;/Author&gt;&lt;RecNum&gt;44&lt;/RecNum&gt;&lt;DisplayText&gt;[16]&lt;/DisplayText&gt;&lt;record&gt;&lt;rec-number&gt;44&lt;/rec-number&gt;&lt;foreign-keys&gt;&lt;key app="EN" db-id="zrtfstfrksae0dewfaupzf9qtavpwwvs5vda" timestamp="1622448220"&gt;44&lt;/key&gt;&lt;/foreign-keys&gt;&lt;ref-type name="Report"&gt;27&lt;/ref-type&gt;&lt;contributors&gt;&lt;authors&gt;&lt;author&gt;Aarsand AK, Fernandez-Calle P, Webster C, Coskun A, Gonzales-Lao E, Diaz-Garzon J, Jonker N, Minchinela J, Simon M, Braga F, Perich C, Boned B, Roraas T, Marques-Garcia F, Carobene A, Aslan B, Barlett WA, Sandberg S.&lt;/author&gt;&lt;/authors&gt;&lt;/contributors&gt;&lt;titles&gt;&lt;title&gt;The EFLM Biological Variation Database&lt;/title&gt;&lt;/titles&gt;&lt;dates&gt;&lt;/dates&gt;&lt;pub-location&gt;https://biologicalvariation.eu/ Accessed on 31st May, 2021&lt;/pub-location&gt;&lt;urls&gt;&lt;/urls&gt;&lt;/record&gt;&lt;/Cite&gt;&lt;/EndNote&gt;</w:delInstrText>
        </w:r>
        <w:r w:rsidR="00266E22"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delText>[16]</w:delText>
        </w:r>
        <w:r w:rsidR="00266E22" w:rsidRPr="009639B2">
          <w:rPr>
            <w:rFonts w:ascii="Times New Roman" w:hAnsi="Times New Roman" w:cs="Times New Roman"/>
            <w:color w:val="000000" w:themeColor="text1"/>
            <w:sz w:val="24"/>
            <w:szCs w:val="24"/>
            <w:lang w:val="en-GB"/>
          </w:rPr>
          <w:fldChar w:fldCharType="end"/>
        </w:r>
        <w:r w:rsidR="00266E22" w:rsidRPr="009639B2">
          <w:rPr>
            <w:rFonts w:ascii="Times New Roman" w:hAnsi="Times New Roman" w:cs="Times New Roman"/>
            <w:color w:val="000000" w:themeColor="text1"/>
            <w:sz w:val="24"/>
            <w:szCs w:val="24"/>
            <w:lang w:val="en-GB"/>
          </w:rPr>
          <w:delText xml:space="preserve">. </w:delText>
        </w:r>
        <w:r w:rsidR="00C12845" w:rsidRPr="009639B2">
          <w:rPr>
            <w:rFonts w:ascii="Times New Roman" w:hAnsi="Times New Roman" w:cs="Times New Roman"/>
            <w:color w:val="000000" w:themeColor="text1"/>
            <w:sz w:val="24"/>
            <w:szCs w:val="24"/>
            <w:lang w:val="en-GB"/>
          </w:rPr>
          <w:delText xml:space="preserve">The observed CD for the DCA </w:delText>
        </w:r>
        <w:r w:rsidR="0060023D" w:rsidRPr="009639B2">
          <w:rPr>
            <w:rFonts w:ascii="Times New Roman" w:hAnsi="Times New Roman" w:cs="Times New Roman"/>
            <w:color w:val="000000" w:themeColor="text1"/>
            <w:sz w:val="24"/>
            <w:szCs w:val="24"/>
            <w:lang w:val="en-GB"/>
          </w:rPr>
          <w:delText>Vantage</w:delText>
        </w:r>
        <w:r w:rsidR="0060023D" w:rsidRPr="009639B2">
          <w:rPr>
            <w:rFonts w:ascii="Times New Roman" w:hAnsi="Times New Roman" w:cs="Times New Roman"/>
            <w:color w:val="000000" w:themeColor="text1"/>
            <w:sz w:val="24"/>
            <w:szCs w:val="24"/>
            <w:vertAlign w:val="superscript"/>
            <w:lang w:val="en-GB"/>
          </w:rPr>
          <w:delText>TM</w:delText>
        </w:r>
        <w:r w:rsidR="00C12845" w:rsidRPr="009639B2">
          <w:rPr>
            <w:rFonts w:ascii="Times New Roman" w:hAnsi="Times New Roman" w:cs="Times New Roman"/>
            <w:color w:val="000000" w:themeColor="text1"/>
            <w:sz w:val="24"/>
            <w:szCs w:val="24"/>
            <w:lang w:val="en-GB"/>
          </w:rPr>
          <w:delText xml:space="preserve"> instrument &gt;5 mmol/mol is, therefore, </w:delText>
        </w:r>
        <w:r w:rsidR="00DC788F" w:rsidRPr="009639B2">
          <w:rPr>
            <w:rFonts w:ascii="Times New Roman" w:hAnsi="Times New Roman" w:cs="Times New Roman"/>
            <w:color w:val="000000" w:themeColor="text1"/>
            <w:sz w:val="24"/>
            <w:szCs w:val="24"/>
            <w:lang w:val="en-GB"/>
          </w:rPr>
          <w:delText>below an acceptable clinical standard</w:delText>
        </w:r>
        <w:r w:rsidR="001E0AFA" w:rsidRPr="009639B2">
          <w:rPr>
            <w:rFonts w:ascii="Times New Roman" w:hAnsi="Times New Roman" w:cs="Times New Roman"/>
            <w:color w:val="000000" w:themeColor="text1"/>
            <w:sz w:val="24"/>
            <w:szCs w:val="24"/>
            <w:lang w:val="en-GB"/>
          </w:rPr>
          <w:delText xml:space="preserve"> </w:delText>
        </w:r>
        <w:r w:rsidR="00A50AEE" w:rsidRPr="009639B2">
          <w:rPr>
            <w:rFonts w:ascii="Times New Roman" w:hAnsi="Times New Roman" w:cs="Times New Roman"/>
            <w:color w:val="000000" w:themeColor="text1"/>
            <w:sz w:val="24"/>
            <w:szCs w:val="24"/>
            <w:lang w:val="en-GB"/>
          </w:rPr>
          <w:delText>when used for</w:delText>
        </w:r>
        <w:r w:rsidR="001E0AFA" w:rsidRPr="009639B2">
          <w:rPr>
            <w:rFonts w:ascii="Times New Roman" w:hAnsi="Times New Roman" w:cs="Times New Roman"/>
            <w:color w:val="000000" w:themeColor="text1"/>
            <w:sz w:val="24"/>
            <w:szCs w:val="24"/>
            <w:lang w:val="en-GB"/>
          </w:rPr>
          <w:delText xml:space="preserve"> diagnos</w:delText>
        </w:r>
        <w:r w:rsidR="00A50AEE" w:rsidRPr="009639B2">
          <w:rPr>
            <w:rFonts w:ascii="Times New Roman" w:hAnsi="Times New Roman" w:cs="Times New Roman"/>
            <w:color w:val="000000" w:themeColor="text1"/>
            <w:sz w:val="24"/>
            <w:szCs w:val="24"/>
            <w:lang w:val="en-GB"/>
          </w:rPr>
          <w:delText>tic</w:delText>
        </w:r>
        <w:r w:rsidR="001E0AFA" w:rsidRPr="009639B2">
          <w:rPr>
            <w:rFonts w:ascii="Times New Roman" w:hAnsi="Times New Roman" w:cs="Times New Roman"/>
            <w:color w:val="000000" w:themeColor="text1"/>
            <w:sz w:val="24"/>
            <w:szCs w:val="24"/>
            <w:lang w:val="en-GB"/>
          </w:rPr>
          <w:delText>s a</w:delText>
        </w:r>
        <w:r w:rsidR="00A50AEE" w:rsidRPr="009639B2">
          <w:rPr>
            <w:rFonts w:ascii="Times New Roman" w:hAnsi="Times New Roman" w:cs="Times New Roman"/>
            <w:color w:val="000000" w:themeColor="text1"/>
            <w:sz w:val="24"/>
            <w:szCs w:val="24"/>
            <w:lang w:val="en-GB"/>
          </w:rPr>
          <w:delText>s well as for</w:delText>
        </w:r>
        <w:r w:rsidR="001E0AFA" w:rsidRPr="009639B2">
          <w:rPr>
            <w:rFonts w:ascii="Times New Roman" w:hAnsi="Times New Roman" w:cs="Times New Roman"/>
            <w:color w:val="000000" w:themeColor="text1"/>
            <w:sz w:val="24"/>
            <w:szCs w:val="24"/>
            <w:lang w:val="en-GB"/>
          </w:rPr>
          <w:delText xml:space="preserve"> monitoring of diabetes</w:delText>
        </w:r>
        <w:r w:rsidR="00187D7B" w:rsidRPr="009639B2">
          <w:rPr>
            <w:rFonts w:ascii="Times New Roman" w:hAnsi="Times New Roman" w:cs="Times New Roman"/>
            <w:color w:val="000000" w:themeColor="text1"/>
            <w:sz w:val="24"/>
            <w:szCs w:val="24"/>
            <w:lang w:val="en-GB"/>
          </w:rPr>
          <w:delText xml:space="preserve">, particularly if no other assessment of the </w:delText>
        </w:r>
        <w:r w:rsidR="00F60BD5" w:rsidRPr="009639B2">
          <w:rPr>
            <w:rFonts w:ascii="Times New Roman" w:hAnsi="Times New Roman" w:cs="Times New Roman"/>
            <w:color w:val="000000" w:themeColor="text1"/>
            <w:sz w:val="24"/>
            <w:szCs w:val="24"/>
            <w:lang w:val="en-GB"/>
          </w:rPr>
          <w:delText>glycaemic control</w:delText>
        </w:r>
        <w:r w:rsidR="00187D7B" w:rsidRPr="009639B2">
          <w:rPr>
            <w:rFonts w:ascii="Times New Roman" w:hAnsi="Times New Roman" w:cs="Times New Roman"/>
            <w:color w:val="000000" w:themeColor="text1"/>
            <w:sz w:val="24"/>
            <w:szCs w:val="24"/>
            <w:lang w:val="en-GB"/>
          </w:rPr>
          <w:delText xml:space="preserve"> is available, such as blood glucose measurements or </w:delText>
        </w:r>
        <w:r w:rsidR="00F60BD5" w:rsidRPr="009639B2">
          <w:rPr>
            <w:rFonts w:ascii="Times New Roman" w:hAnsi="Times New Roman" w:cs="Times New Roman"/>
            <w:color w:val="000000" w:themeColor="text1"/>
            <w:sz w:val="24"/>
            <w:szCs w:val="24"/>
            <w:lang w:val="en-GB"/>
          </w:rPr>
          <w:delText>continuous</w:delText>
        </w:r>
        <w:r w:rsidR="00434FCA" w:rsidRPr="009639B2">
          <w:rPr>
            <w:rFonts w:ascii="Times New Roman" w:hAnsi="Times New Roman" w:cs="Times New Roman"/>
            <w:color w:val="000000" w:themeColor="text1"/>
            <w:sz w:val="24"/>
            <w:szCs w:val="24"/>
            <w:lang w:val="en-GB"/>
          </w:rPr>
          <w:delText>/flash</w:delText>
        </w:r>
        <w:r w:rsidR="00F60BD5" w:rsidRPr="009639B2">
          <w:rPr>
            <w:rFonts w:ascii="Times New Roman" w:hAnsi="Times New Roman" w:cs="Times New Roman"/>
            <w:color w:val="000000" w:themeColor="text1"/>
            <w:sz w:val="24"/>
            <w:szCs w:val="24"/>
            <w:lang w:val="en-GB"/>
          </w:rPr>
          <w:delText xml:space="preserve"> glucose monitor data</w:delText>
        </w:r>
        <w:r w:rsidR="00187D7B" w:rsidRPr="009639B2">
          <w:rPr>
            <w:rFonts w:ascii="Times New Roman" w:hAnsi="Times New Roman" w:cs="Times New Roman"/>
            <w:color w:val="000000" w:themeColor="text1"/>
            <w:sz w:val="24"/>
            <w:szCs w:val="24"/>
            <w:lang w:val="en-GB"/>
          </w:rPr>
          <w:delText xml:space="preserve">. </w:delText>
        </w:r>
      </w:del>
    </w:p>
    <w:p w14:paraId="7B49ED3C" w14:textId="77777777" w:rsidR="00A53E81" w:rsidRPr="009639B2" w:rsidRDefault="00A53E81" w:rsidP="00A050F1">
      <w:pPr>
        <w:spacing w:line="480" w:lineRule="auto"/>
        <w:rPr>
          <w:del w:id="187" w:author="Anders Abildgaard" w:date="2021-07-30T14:43:00Z"/>
          <w:rFonts w:ascii="Times New Roman" w:hAnsi="Times New Roman" w:cs="Times New Roman"/>
          <w:color w:val="000000" w:themeColor="text1"/>
          <w:sz w:val="24"/>
          <w:szCs w:val="24"/>
          <w:lang w:val="en-GB"/>
        </w:rPr>
      </w:pPr>
    </w:p>
    <w:p w14:paraId="61B3B948" w14:textId="49497837" w:rsidR="00E230C6" w:rsidRDefault="00196DF9" w:rsidP="00A050F1">
      <w:pPr>
        <w:spacing w:line="480" w:lineRule="auto"/>
        <w:rPr>
          <w:rFonts w:ascii="Times New Roman" w:hAnsi="Times New Roman" w:cs="Times New Roman"/>
          <w:color w:val="000000" w:themeColor="text1"/>
          <w:sz w:val="24"/>
          <w:szCs w:val="24"/>
          <w:lang w:val="en-GB"/>
        </w:rPr>
      </w:pPr>
      <w:del w:id="188" w:author="Anders Abildgaard" w:date="2021-07-30T14:43:00Z">
        <w:r w:rsidRPr="009639B2">
          <w:rPr>
            <w:rFonts w:ascii="Times New Roman" w:hAnsi="Times New Roman" w:cs="Times New Roman"/>
            <w:color w:val="000000" w:themeColor="text1"/>
            <w:sz w:val="24"/>
            <w:szCs w:val="24"/>
            <w:lang w:val="en-GB"/>
          </w:rPr>
          <w:delText>Based on the CD</w:delText>
        </w:r>
        <w:r w:rsidR="00556DF4" w:rsidRPr="009639B2">
          <w:rPr>
            <w:rFonts w:ascii="Times New Roman" w:hAnsi="Times New Roman" w:cs="Times New Roman"/>
            <w:color w:val="000000" w:themeColor="text1"/>
            <w:sz w:val="24"/>
            <w:szCs w:val="24"/>
            <w:lang w:val="en-GB"/>
          </w:rPr>
          <w:delText xml:space="preserve"> observed in our </w:delText>
        </w:r>
        <w:r w:rsidR="008D2B2E" w:rsidRPr="009639B2">
          <w:rPr>
            <w:rFonts w:ascii="Times New Roman" w:hAnsi="Times New Roman" w:cs="Times New Roman"/>
            <w:color w:val="000000" w:themeColor="text1"/>
            <w:sz w:val="24"/>
            <w:szCs w:val="24"/>
            <w:lang w:val="en-GB"/>
          </w:rPr>
          <w:delText>real-life</w:delText>
        </w:r>
        <w:r w:rsidR="00556DF4" w:rsidRPr="009639B2">
          <w:rPr>
            <w:rFonts w:ascii="Times New Roman" w:hAnsi="Times New Roman" w:cs="Times New Roman"/>
            <w:color w:val="000000" w:themeColor="text1"/>
            <w:sz w:val="24"/>
            <w:szCs w:val="24"/>
            <w:lang w:val="en-GB"/>
          </w:rPr>
          <w:delText xml:space="preserve"> data</w:delText>
        </w:r>
        <w:r w:rsidRPr="009639B2">
          <w:rPr>
            <w:rFonts w:ascii="Times New Roman" w:hAnsi="Times New Roman" w:cs="Times New Roman"/>
            <w:color w:val="000000" w:themeColor="text1"/>
            <w:sz w:val="24"/>
            <w:szCs w:val="24"/>
            <w:lang w:val="en-GB"/>
          </w:rPr>
          <w:delText xml:space="preserve">, we </w:delText>
        </w:r>
        <w:r w:rsidR="001E0AFA" w:rsidRPr="009639B2">
          <w:rPr>
            <w:rFonts w:ascii="Times New Roman" w:hAnsi="Times New Roman" w:cs="Times New Roman"/>
            <w:color w:val="000000" w:themeColor="text1"/>
            <w:sz w:val="24"/>
            <w:szCs w:val="24"/>
            <w:lang w:val="en-GB"/>
          </w:rPr>
          <w:delText>estimated</w:delText>
        </w:r>
        <w:r w:rsidRPr="009639B2">
          <w:rPr>
            <w:rFonts w:ascii="Times New Roman" w:hAnsi="Times New Roman" w:cs="Times New Roman"/>
            <w:color w:val="000000" w:themeColor="text1"/>
            <w:sz w:val="24"/>
            <w:szCs w:val="24"/>
            <w:lang w:val="en-GB"/>
          </w:rPr>
          <w:delText xml:space="preserve"> a</w:delText>
        </w:r>
        <w:r w:rsidR="008C5452" w:rsidRPr="009639B2">
          <w:rPr>
            <w:rFonts w:ascii="Times New Roman" w:hAnsi="Times New Roman" w:cs="Times New Roman"/>
            <w:color w:val="000000" w:themeColor="text1"/>
            <w:sz w:val="24"/>
            <w:szCs w:val="24"/>
            <w:lang w:val="en-GB"/>
          </w:rPr>
          <w:delText xml:space="preserve"> </w:delText>
        </w:r>
        <w:r w:rsidRPr="009639B2">
          <w:rPr>
            <w:rFonts w:ascii="Times New Roman" w:hAnsi="Times New Roman" w:cs="Times New Roman"/>
            <w:color w:val="000000" w:themeColor="text1"/>
            <w:sz w:val="24"/>
            <w:szCs w:val="24"/>
            <w:lang w:val="en-GB"/>
          </w:rPr>
          <w:delText>CV</w:delText>
        </w:r>
        <w:r w:rsidR="00F304D8" w:rsidRPr="009639B2">
          <w:rPr>
            <w:rFonts w:ascii="Times New Roman" w:hAnsi="Times New Roman" w:cs="Times New Roman"/>
            <w:color w:val="000000" w:themeColor="text1"/>
            <w:sz w:val="24"/>
            <w:szCs w:val="24"/>
            <w:vertAlign w:val="subscript"/>
            <w:lang w:val="en-GB"/>
          </w:rPr>
          <w:delText>A</w:delText>
        </w:r>
        <w:r w:rsidRPr="009639B2">
          <w:rPr>
            <w:rFonts w:ascii="Times New Roman" w:hAnsi="Times New Roman" w:cs="Times New Roman"/>
            <w:color w:val="000000" w:themeColor="text1"/>
            <w:sz w:val="24"/>
            <w:szCs w:val="24"/>
            <w:lang w:val="en-GB"/>
          </w:rPr>
          <w:delText xml:space="preserve"> for the POCT analys</w:delText>
        </w:r>
        <w:r w:rsidR="00905F33" w:rsidRPr="009639B2">
          <w:rPr>
            <w:rFonts w:ascii="Times New Roman" w:hAnsi="Times New Roman" w:cs="Times New Roman"/>
            <w:color w:val="000000" w:themeColor="text1"/>
            <w:sz w:val="24"/>
            <w:szCs w:val="24"/>
            <w:lang w:val="en-GB"/>
          </w:rPr>
          <w:delText>i</w:delText>
        </w:r>
        <w:r w:rsidRPr="009639B2">
          <w:rPr>
            <w:rFonts w:ascii="Times New Roman" w:hAnsi="Times New Roman" w:cs="Times New Roman"/>
            <w:color w:val="000000" w:themeColor="text1"/>
            <w:sz w:val="24"/>
            <w:szCs w:val="24"/>
            <w:lang w:val="en-GB"/>
          </w:rPr>
          <w:delText xml:space="preserve">s. At </w:delText>
        </w:r>
        <w:r w:rsidR="00435953" w:rsidRPr="009639B2">
          <w:rPr>
            <w:rFonts w:ascii="Times New Roman" w:hAnsi="Times New Roman" w:cs="Times New Roman"/>
            <w:color w:val="000000" w:themeColor="text1"/>
            <w:sz w:val="24"/>
            <w:szCs w:val="24"/>
            <w:lang w:val="en-GB"/>
          </w:rPr>
          <w:delText>AUH</w:delText>
        </w:r>
        <w:r w:rsidRPr="009639B2">
          <w:rPr>
            <w:rFonts w:ascii="Times New Roman" w:hAnsi="Times New Roman" w:cs="Times New Roman"/>
            <w:color w:val="000000" w:themeColor="text1"/>
            <w:sz w:val="24"/>
            <w:szCs w:val="24"/>
            <w:lang w:val="en-GB"/>
          </w:rPr>
          <w:delText xml:space="preserve">, a </w:delText>
        </w:r>
        <w:r w:rsidR="008C5452" w:rsidRPr="009639B2">
          <w:rPr>
            <w:rFonts w:ascii="Times New Roman" w:hAnsi="Times New Roman" w:cs="Times New Roman"/>
            <w:color w:val="000000" w:themeColor="text1"/>
            <w:sz w:val="24"/>
            <w:szCs w:val="24"/>
            <w:lang w:val="en-GB"/>
          </w:rPr>
          <w:delText>CV</w:delText>
        </w:r>
        <w:r w:rsidR="00F304D8" w:rsidRPr="009639B2">
          <w:rPr>
            <w:rFonts w:ascii="Times New Roman" w:hAnsi="Times New Roman" w:cs="Times New Roman"/>
            <w:color w:val="000000" w:themeColor="text1"/>
            <w:sz w:val="24"/>
            <w:szCs w:val="24"/>
            <w:vertAlign w:val="subscript"/>
            <w:lang w:val="en-GB"/>
          </w:rPr>
          <w:delText>A</w:delText>
        </w:r>
        <w:r w:rsidRPr="009639B2">
          <w:rPr>
            <w:rFonts w:ascii="Times New Roman" w:hAnsi="Times New Roman" w:cs="Times New Roman"/>
            <w:color w:val="000000" w:themeColor="text1"/>
            <w:sz w:val="24"/>
            <w:szCs w:val="24"/>
            <w:lang w:val="en-GB"/>
          </w:rPr>
          <w:delText xml:space="preserve"> of 3.</w:delText>
        </w:r>
        <w:r w:rsidR="001E0AFA" w:rsidRPr="009639B2">
          <w:rPr>
            <w:rFonts w:ascii="Times New Roman" w:hAnsi="Times New Roman" w:cs="Times New Roman"/>
            <w:color w:val="000000" w:themeColor="text1"/>
            <w:sz w:val="24"/>
            <w:szCs w:val="24"/>
            <w:lang w:val="en-GB"/>
          </w:rPr>
          <w:delText>86</w:delText>
        </w:r>
        <w:r w:rsidRPr="009639B2">
          <w:rPr>
            <w:rFonts w:ascii="Times New Roman" w:hAnsi="Times New Roman" w:cs="Times New Roman"/>
            <w:color w:val="000000" w:themeColor="text1"/>
            <w:sz w:val="24"/>
            <w:szCs w:val="24"/>
            <w:lang w:val="en-GB"/>
          </w:rPr>
          <w:delText>%</w:delText>
        </w:r>
        <w:r w:rsidR="00435953" w:rsidRPr="009639B2">
          <w:rPr>
            <w:rFonts w:ascii="Times New Roman" w:hAnsi="Times New Roman" w:cs="Times New Roman"/>
            <w:color w:val="000000" w:themeColor="text1"/>
            <w:sz w:val="24"/>
            <w:szCs w:val="24"/>
            <w:lang w:val="en-GB"/>
          </w:rPr>
          <w:delText xml:space="preserve"> at 48 mmol/mol</w:delText>
        </w:r>
        <w:r w:rsidRPr="009639B2">
          <w:rPr>
            <w:rFonts w:ascii="Times New Roman" w:hAnsi="Times New Roman" w:cs="Times New Roman"/>
            <w:color w:val="000000" w:themeColor="text1"/>
            <w:sz w:val="24"/>
            <w:szCs w:val="24"/>
            <w:lang w:val="en-GB"/>
          </w:rPr>
          <w:delText xml:space="preserve"> and </w:delText>
        </w:r>
        <w:r w:rsidR="00435953" w:rsidRPr="009639B2">
          <w:rPr>
            <w:rFonts w:ascii="Times New Roman" w:hAnsi="Times New Roman" w:cs="Times New Roman"/>
            <w:color w:val="000000" w:themeColor="text1"/>
            <w:sz w:val="24"/>
            <w:szCs w:val="24"/>
            <w:lang w:val="en-GB"/>
          </w:rPr>
          <w:delText>3</w:delText>
        </w:r>
        <w:r w:rsidRPr="009639B2">
          <w:rPr>
            <w:rFonts w:ascii="Times New Roman" w:hAnsi="Times New Roman" w:cs="Times New Roman"/>
            <w:color w:val="000000" w:themeColor="text1"/>
            <w:sz w:val="24"/>
            <w:szCs w:val="24"/>
            <w:lang w:val="en-GB"/>
          </w:rPr>
          <w:delText>.</w:delText>
        </w:r>
        <w:r w:rsidR="001E0AFA" w:rsidRPr="009639B2">
          <w:rPr>
            <w:rFonts w:ascii="Times New Roman" w:hAnsi="Times New Roman" w:cs="Times New Roman"/>
            <w:color w:val="000000" w:themeColor="text1"/>
            <w:sz w:val="24"/>
            <w:szCs w:val="24"/>
            <w:lang w:val="en-GB"/>
          </w:rPr>
          <w:delText>98</w:delText>
        </w:r>
        <w:r w:rsidRPr="009639B2">
          <w:rPr>
            <w:rFonts w:ascii="Times New Roman" w:hAnsi="Times New Roman" w:cs="Times New Roman"/>
            <w:color w:val="000000" w:themeColor="text1"/>
            <w:sz w:val="24"/>
            <w:szCs w:val="24"/>
            <w:lang w:val="en-GB"/>
          </w:rPr>
          <w:delText xml:space="preserve">% at </w:delText>
        </w:r>
        <w:r w:rsidR="00435953" w:rsidRPr="009639B2">
          <w:rPr>
            <w:rFonts w:ascii="Times New Roman" w:hAnsi="Times New Roman" w:cs="Times New Roman"/>
            <w:color w:val="000000" w:themeColor="text1"/>
            <w:sz w:val="24"/>
            <w:szCs w:val="24"/>
            <w:lang w:val="en-GB"/>
          </w:rPr>
          <w:delText>5</w:delText>
        </w:r>
        <w:r w:rsidRPr="009639B2">
          <w:rPr>
            <w:rFonts w:ascii="Times New Roman" w:hAnsi="Times New Roman" w:cs="Times New Roman"/>
            <w:color w:val="000000" w:themeColor="text1"/>
            <w:sz w:val="24"/>
            <w:szCs w:val="24"/>
            <w:lang w:val="en-GB"/>
          </w:rPr>
          <w:delText>8 mmol/mol w</w:delText>
        </w:r>
        <w:r w:rsidR="008C5452" w:rsidRPr="009639B2">
          <w:rPr>
            <w:rFonts w:ascii="Times New Roman" w:hAnsi="Times New Roman" w:cs="Times New Roman"/>
            <w:color w:val="000000" w:themeColor="text1"/>
            <w:sz w:val="24"/>
            <w:szCs w:val="24"/>
            <w:lang w:val="en-GB"/>
          </w:rPr>
          <w:delText>as</w:delText>
        </w:r>
        <w:r w:rsidRPr="009639B2">
          <w:rPr>
            <w:rFonts w:ascii="Times New Roman" w:hAnsi="Times New Roman" w:cs="Times New Roman"/>
            <w:color w:val="000000" w:themeColor="text1"/>
            <w:sz w:val="24"/>
            <w:szCs w:val="24"/>
            <w:lang w:val="en-GB"/>
          </w:rPr>
          <w:delText xml:space="preserve"> </w:delText>
        </w:r>
      </w:del>
      <w:r w:rsidR="0015444A">
        <w:rPr>
          <w:rFonts w:ascii="Times New Roman" w:hAnsi="Times New Roman" w:cs="Times New Roman"/>
          <w:color w:val="000000" w:themeColor="text1"/>
          <w:sz w:val="24"/>
          <w:szCs w:val="24"/>
          <w:lang w:val="en-GB"/>
        </w:rPr>
        <w:t>found</w:t>
      </w:r>
      <w:del w:id="189" w:author="Anders Abildgaard" w:date="2021-07-30T14:43:00Z">
        <w:r w:rsidR="00905F33" w:rsidRPr="009639B2">
          <w:rPr>
            <w:rFonts w:ascii="Times New Roman" w:hAnsi="Times New Roman" w:cs="Times New Roman"/>
            <w:color w:val="000000" w:themeColor="text1"/>
            <w:sz w:val="24"/>
            <w:szCs w:val="24"/>
            <w:lang w:val="en-GB"/>
          </w:rPr>
          <w:delText>, and at RHCJ</w:delText>
        </w:r>
        <w:r w:rsidR="00C7388F" w:rsidRPr="009639B2">
          <w:rPr>
            <w:rFonts w:ascii="Times New Roman" w:hAnsi="Times New Roman" w:cs="Times New Roman"/>
            <w:color w:val="000000" w:themeColor="text1"/>
            <w:sz w:val="24"/>
            <w:szCs w:val="24"/>
            <w:lang w:val="en-GB"/>
          </w:rPr>
          <w:delText>,</w:delText>
        </w:r>
        <w:r w:rsidR="00905F33" w:rsidRPr="009639B2">
          <w:rPr>
            <w:rFonts w:ascii="Times New Roman" w:hAnsi="Times New Roman" w:cs="Times New Roman"/>
            <w:color w:val="000000" w:themeColor="text1"/>
            <w:sz w:val="24"/>
            <w:szCs w:val="24"/>
            <w:lang w:val="en-GB"/>
          </w:rPr>
          <w:delText xml:space="preserve"> an even larger imprecision </w:delText>
        </w:r>
        <w:r w:rsidR="00A50AEE" w:rsidRPr="009639B2">
          <w:rPr>
            <w:rFonts w:ascii="Times New Roman" w:hAnsi="Times New Roman" w:cs="Times New Roman"/>
            <w:color w:val="000000" w:themeColor="text1"/>
            <w:sz w:val="24"/>
            <w:szCs w:val="24"/>
            <w:lang w:val="en-GB"/>
          </w:rPr>
          <w:delText xml:space="preserve">(&gt;4%) </w:delText>
        </w:r>
        <w:r w:rsidR="00905F33" w:rsidRPr="009639B2">
          <w:rPr>
            <w:rFonts w:ascii="Times New Roman" w:hAnsi="Times New Roman" w:cs="Times New Roman"/>
            <w:color w:val="000000" w:themeColor="text1"/>
            <w:sz w:val="24"/>
            <w:szCs w:val="24"/>
            <w:lang w:val="en-GB"/>
          </w:rPr>
          <w:delText>was noted</w:delText>
        </w:r>
        <w:r w:rsidR="000B0892" w:rsidRPr="009639B2">
          <w:rPr>
            <w:rFonts w:ascii="Times New Roman" w:hAnsi="Times New Roman" w:cs="Times New Roman"/>
            <w:color w:val="000000" w:themeColor="text1"/>
            <w:sz w:val="24"/>
            <w:szCs w:val="24"/>
            <w:lang w:val="en-GB"/>
          </w:rPr>
          <w:delText>.</w:delText>
        </w:r>
        <w:r w:rsidRPr="009639B2">
          <w:rPr>
            <w:rFonts w:ascii="Times New Roman" w:hAnsi="Times New Roman" w:cs="Times New Roman"/>
            <w:color w:val="000000" w:themeColor="text1"/>
            <w:sz w:val="24"/>
            <w:szCs w:val="24"/>
            <w:lang w:val="en-GB"/>
          </w:rPr>
          <w:delText xml:space="preserve"> </w:delText>
        </w:r>
        <w:r w:rsidR="00556DF4" w:rsidRPr="009639B2">
          <w:rPr>
            <w:rFonts w:ascii="Times New Roman" w:hAnsi="Times New Roman" w:cs="Times New Roman"/>
            <w:color w:val="000000" w:themeColor="text1"/>
            <w:sz w:val="24"/>
            <w:szCs w:val="24"/>
            <w:lang w:val="en-GB"/>
          </w:rPr>
          <w:delText>In comparison, t</w:delText>
        </w:r>
        <w:r w:rsidRPr="009639B2">
          <w:rPr>
            <w:rFonts w:ascii="Times New Roman" w:hAnsi="Times New Roman" w:cs="Times New Roman"/>
            <w:color w:val="000000" w:themeColor="text1"/>
            <w:sz w:val="24"/>
            <w:szCs w:val="24"/>
            <w:lang w:val="en-GB"/>
          </w:rPr>
          <w:delText xml:space="preserve">he laboratory </w:delText>
        </w:r>
        <w:r w:rsidR="008C5452" w:rsidRPr="009639B2">
          <w:rPr>
            <w:rFonts w:ascii="Times New Roman" w:hAnsi="Times New Roman" w:cs="Times New Roman"/>
            <w:color w:val="000000" w:themeColor="text1"/>
            <w:sz w:val="24"/>
            <w:szCs w:val="24"/>
            <w:lang w:val="en-GB"/>
          </w:rPr>
          <w:delText>CV</w:delText>
        </w:r>
        <w:r w:rsidR="00F304D8" w:rsidRPr="009639B2">
          <w:rPr>
            <w:rFonts w:ascii="Times New Roman" w:hAnsi="Times New Roman" w:cs="Times New Roman"/>
            <w:color w:val="000000" w:themeColor="text1"/>
            <w:sz w:val="24"/>
            <w:szCs w:val="24"/>
            <w:vertAlign w:val="subscript"/>
            <w:lang w:val="en-GB"/>
          </w:rPr>
          <w:delText>A</w:delText>
        </w:r>
        <w:r w:rsidR="00556DF4" w:rsidRPr="009639B2">
          <w:rPr>
            <w:rFonts w:ascii="Times New Roman" w:hAnsi="Times New Roman" w:cs="Times New Roman"/>
            <w:color w:val="000000" w:themeColor="text1"/>
            <w:sz w:val="24"/>
            <w:szCs w:val="24"/>
            <w:lang w:val="en-GB"/>
          </w:rPr>
          <w:delText xml:space="preserve"> </w:delText>
        </w:r>
        <w:r w:rsidRPr="009639B2">
          <w:rPr>
            <w:rFonts w:ascii="Times New Roman" w:hAnsi="Times New Roman" w:cs="Times New Roman"/>
            <w:color w:val="000000" w:themeColor="text1"/>
            <w:sz w:val="24"/>
            <w:szCs w:val="24"/>
            <w:lang w:val="en-GB"/>
          </w:rPr>
          <w:delText>w</w:delText>
        </w:r>
        <w:r w:rsidR="00556DF4" w:rsidRPr="009639B2">
          <w:rPr>
            <w:rFonts w:ascii="Times New Roman" w:hAnsi="Times New Roman" w:cs="Times New Roman"/>
            <w:color w:val="000000" w:themeColor="text1"/>
            <w:sz w:val="24"/>
            <w:szCs w:val="24"/>
            <w:lang w:val="en-GB"/>
          </w:rPr>
          <w:delText>as</w:delText>
        </w:r>
        <w:r w:rsidRPr="009639B2">
          <w:rPr>
            <w:rFonts w:ascii="Times New Roman" w:hAnsi="Times New Roman" w:cs="Times New Roman"/>
            <w:color w:val="000000" w:themeColor="text1"/>
            <w:sz w:val="24"/>
            <w:szCs w:val="24"/>
            <w:lang w:val="en-GB"/>
          </w:rPr>
          <w:delText xml:space="preserve"> &lt;1.</w:delText>
        </w:r>
        <w:r w:rsidR="00010552" w:rsidRPr="009639B2">
          <w:rPr>
            <w:rFonts w:ascii="Times New Roman" w:hAnsi="Times New Roman" w:cs="Times New Roman"/>
            <w:color w:val="000000" w:themeColor="text1"/>
            <w:sz w:val="24"/>
            <w:szCs w:val="24"/>
            <w:lang w:val="en-GB"/>
          </w:rPr>
          <w:delText>6</w:delText>
        </w:r>
        <w:r w:rsidRPr="009639B2">
          <w:rPr>
            <w:rFonts w:ascii="Times New Roman" w:hAnsi="Times New Roman" w:cs="Times New Roman"/>
            <w:color w:val="000000" w:themeColor="text1"/>
            <w:sz w:val="24"/>
            <w:szCs w:val="24"/>
            <w:lang w:val="en-GB"/>
          </w:rPr>
          <w:delText>%.</w:delText>
        </w:r>
        <w:r w:rsidR="00010552" w:rsidRPr="009639B2">
          <w:rPr>
            <w:rFonts w:ascii="Times New Roman" w:hAnsi="Times New Roman" w:cs="Times New Roman"/>
            <w:color w:val="000000" w:themeColor="text1"/>
            <w:sz w:val="24"/>
            <w:szCs w:val="24"/>
            <w:lang w:val="en-GB"/>
          </w:rPr>
          <w:delText xml:space="preserve"> We also </w:delText>
        </w:r>
      </w:del>
      <w:ins w:id="190" w:author="Anders Abildgaard" w:date="2021-07-30T14:43:00Z">
        <w:r w:rsidR="0015444A">
          <w:rPr>
            <w:rFonts w:ascii="Times New Roman" w:hAnsi="Times New Roman" w:cs="Times New Roman"/>
            <w:color w:val="000000" w:themeColor="text1"/>
            <w:sz w:val="24"/>
            <w:szCs w:val="24"/>
            <w:lang w:val="en-GB"/>
          </w:rPr>
          <w:t xml:space="preserve"> that both the estimated and </w:t>
        </w:r>
      </w:ins>
      <w:r w:rsidR="0015444A">
        <w:rPr>
          <w:rFonts w:ascii="Times New Roman" w:hAnsi="Times New Roman" w:cs="Times New Roman"/>
          <w:color w:val="000000" w:themeColor="text1"/>
          <w:sz w:val="24"/>
          <w:szCs w:val="24"/>
          <w:lang w:val="en-GB"/>
        </w:rPr>
        <w:t xml:space="preserve">calculated </w:t>
      </w:r>
      <w:del w:id="191" w:author="Anders Abildgaard" w:date="2021-07-30T14:43:00Z">
        <w:r w:rsidR="00010552" w:rsidRPr="009639B2">
          <w:rPr>
            <w:rFonts w:ascii="Times New Roman" w:hAnsi="Times New Roman" w:cs="Times New Roman"/>
            <w:color w:val="000000" w:themeColor="text1"/>
            <w:sz w:val="24"/>
            <w:szCs w:val="24"/>
            <w:lang w:val="en-GB"/>
          </w:rPr>
          <w:delText xml:space="preserve">the </w:delText>
        </w:r>
        <w:r w:rsidR="008C5452" w:rsidRPr="009639B2">
          <w:rPr>
            <w:rFonts w:ascii="Times New Roman" w:hAnsi="Times New Roman" w:cs="Times New Roman"/>
            <w:color w:val="000000" w:themeColor="text1"/>
            <w:sz w:val="24"/>
            <w:szCs w:val="24"/>
            <w:lang w:val="en-GB"/>
          </w:rPr>
          <w:delText>CV</w:delText>
        </w:r>
        <w:r w:rsidR="00F304D8" w:rsidRPr="009639B2">
          <w:rPr>
            <w:rFonts w:ascii="Times New Roman" w:hAnsi="Times New Roman" w:cs="Times New Roman"/>
            <w:color w:val="000000" w:themeColor="text1"/>
            <w:sz w:val="24"/>
            <w:szCs w:val="24"/>
            <w:vertAlign w:val="subscript"/>
            <w:lang w:val="en-GB"/>
          </w:rPr>
          <w:delText>A</w:delText>
        </w:r>
        <w:r w:rsidR="00010552" w:rsidRPr="009639B2">
          <w:rPr>
            <w:rFonts w:ascii="Times New Roman" w:hAnsi="Times New Roman" w:cs="Times New Roman"/>
            <w:color w:val="000000" w:themeColor="text1"/>
            <w:sz w:val="24"/>
            <w:szCs w:val="24"/>
            <w:lang w:val="en-GB"/>
          </w:rPr>
          <w:delText xml:space="preserve"> based on within-pair differences in HbA1c results from the same patient, and </w:delText>
        </w:r>
        <w:r w:rsidR="008D2B2E" w:rsidRPr="009639B2">
          <w:rPr>
            <w:rFonts w:ascii="Times New Roman" w:hAnsi="Times New Roman" w:cs="Times New Roman"/>
            <w:color w:val="000000" w:themeColor="text1"/>
            <w:sz w:val="24"/>
            <w:szCs w:val="24"/>
            <w:lang w:val="en-GB"/>
          </w:rPr>
          <w:delText>comparable</w:delText>
        </w:r>
        <w:r w:rsidR="00010552" w:rsidRPr="009639B2">
          <w:rPr>
            <w:rFonts w:ascii="Times New Roman" w:hAnsi="Times New Roman" w:cs="Times New Roman"/>
            <w:color w:val="000000" w:themeColor="text1"/>
            <w:sz w:val="24"/>
            <w:szCs w:val="24"/>
            <w:lang w:val="en-GB"/>
          </w:rPr>
          <w:delText xml:space="preserve"> findings were made. I</w:delText>
        </w:r>
        <w:r w:rsidRPr="009639B2">
          <w:rPr>
            <w:rFonts w:ascii="Times New Roman" w:hAnsi="Times New Roman" w:cs="Times New Roman"/>
            <w:color w:val="000000" w:themeColor="text1"/>
            <w:sz w:val="24"/>
            <w:szCs w:val="24"/>
            <w:lang w:val="en-GB"/>
          </w:rPr>
          <w:delText>n our prospective study, a</w:delText>
        </w:r>
        <w:r w:rsidR="000B0892" w:rsidRPr="009639B2">
          <w:rPr>
            <w:rFonts w:ascii="Times New Roman" w:hAnsi="Times New Roman" w:cs="Times New Roman"/>
            <w:color w:val="000000" w:themeColor="text1"/>
            <w:sz w:val="24"/>
            <w:szCs w:val="24"/>
            <w:lang w:val="en-GB"/>
          </w:rPr>
          <w:delText xml:space="preserve"> </w:delText>
        </w:r>
        <w:r w:rsidR="00010552" w:rsidRPr="009639B2">
          <w:rPr>
            <w:rFonts w:ascii="Times New Roman" w:hAnsi="Times New Roman" w:cs="Times New Roman"/>
            <w:color w:val="000000" w:themeColor="text1"/>
            <w:sz w:val="24"/>
            <w:szCs w:val="24"/>
            <w:lang w:val="en-GB"/>
          </w:rPr>
          <w:delText xml:space="preserve">slightly </w:delText>
        </w:r>
        <w:r w:rsidR="000B0892" w:rsidRPr="009639B2">
          <w:rPr>
            <w:rFonts w:ascii="Times New Roman" w:hAnsi="Times New Roman" w:cs="Times New Roman"/>
            <w:color w:val="000000" w:themeColor="text1"/>
            <w:sz w:val="24"/>
            <w:szCs w:val="24"/>
            <w:lang w:val="en-GB"/>
          </w:rPr>
          <w:delText xml:space="preserve">lower </w:delText>
        </w:r>
        <w:r w:rsidR="008C5452" w:rsidRPr="009639B2">
          <w:rPr>
            <w:rFonts w:ascii="Times New Roman" w:hAnsi="Times New Roman" w:cs="Times New Roman"/>
            <w:color w:val="000000" w:themeColor="text1"/>
            <w:sz w:val="24"/>
            <w:szCs w:val="24"/>
            <w:lang w:val="en-GB"/>
          </w:rPr>
          <w:delText>CV</w:delText>
        </w:r>
        <w:r w:rsidR="00F304D8" w:rsidRPr="009639B2">
          <w:rPr>
            <w:rFonts w:ascii="Times New Roman" w:hAnsi="Times New Roman" w:cs="Times New Roman"/>
            <w:color w:val="000000" w:themeColor="text1"/>
            <w:sz w:val="24"/>
            <w:szCs w:val="24"/>
            <w:vertAlign w:val="subscript"/>
            <w:lang w:val="en-GB"/>
          </w:rPr>
          <w:delText>A</w:delText>
        </w:r>
        <w:r w:rsidRPr="009639B2">
          <w:rPr>
            <w:rFonts w:ascii="Times New Roman" w:hAnsi="Times New Roman" w:cs="Times New Roman"/>
            <w:color w:val="000000" w:themeColor="text1"/>
            <w:sz w:val="24"/>
            <w:szCs w:val="24"/>
            <w:lang w:val="en-GB"/>
          </w:rPr>
          <w:delText xml:space="preserve"> of </w:delText>
        </w:r>
        <w:r w:rsidR="00010552" w:rsidRPr="009639B2">
          <w:rPr>
            <w:rFonts w:ascii="Times New Roman" w:hAnsi="Times New Roman" w:cs="Times New Roman"/>
            <w:color w:val="000000" w:themeColor="text1"/>
            <w:sz w:val="24"/>
            <w:szCs w:val="24"/>
            <w:lang w:val="en-GB"/>
          </w:rPr>
          <w:delText>3</w:delText>
        </w:r>
        <w:r w:rsidRPr="009639B2">
          <w:rPr>
            <w:rFonts w:ascii="Times New Roman" w:hAnsi="Times New Roman" w:cs="Times New Roman"/>
            <w:color w:val="000000" w:themeColor="text1"/>
            <w:sz w:val="24"/>
            <w:szCs w:val="24"/>
            <w:lang w:val="en-GB"/>
          </w:rPr>
          <w:delText>.</w:delText>
        </w:r>
        <w:r w:rsidR="00010552" w:rsidRPr="009639B2">
          <w:rPr>
            <w:rFonts w:ascii="Times New Roman" w:hAnsi="Times New Roman" w:cs="Times New Roman"/>
            <w:color w:val="000000" w:themeColor="text1"/>
            <w:sz w:val="24"/>
            <w:szCs w:val="24"/>
            <w:lang w:val="en-GB"/>
          </w:rPr>
          <w:delText>22</w:delText>
        </w:r>
        <w:r w:rsidRPr="009639B2">
          <w:rPr>
            <w:rFonts w:ascii="Times New Roman" w:hAnsi="Times New Roman" w:cs="Times New Roman"/>
            <w:color w:val="000000" w:themeColor="text1"/>
            <w:sz w:val="24"/>
            <w:szCs w:val="24"/>
            <w:lang w:val="en-GB"/>
          </w:rPr>
          <w:delText xml:space="preserve">% </w:delText>
        </w:r>
        <w:r w:rsidR="000038E7" w:rsidRPr="009639B2">
          <w:rPr>
            <w:rFonts w:ascii="Times New Roman" w:hAnsi="Times New Roman" w:cs="Times New Roman"/>
            <w:color w:val="000000" w:themeColor="text1"/>
            <w:sz w:val="24"/>
            <w:szCs w:val="24"/>
            <w:lang w:val="en-GB"/>
          </w:rPr>
          <w:delText xml:space="preserve">for </w:delText>
        </w:r>
        <w:r w:rsidR="000B0892" w:rsidRPr="009639B2">
          <w:rPr>
            <w:rFonts w:ascii="Times New Roman" w:hAnsi="Times New Roman" w:cs="Times New Roman"/>
            <w:color w:val="000000" w:themeColor="text1"/>
            <w:sz w:val="24"/>
            <w:szCs w:val="24"/>
            <w:lang w:val="en-GB"/>
          </w:rPr>
          <w:delText xml:space="preserve">the POCT </w:delText>
        </w:r>
        <w:r w:rsidR="00792EF2" w:rsidRPr="009639B2">
          <w:rPr>
            <w:rFonts w:ascii="Times New Roman" w:hAnsi="Times New Roman" w:cs="Times New Roman"/>
            <w:color w:val="000000" w:themeColor="text1"/>
            <w:sz w:val="24"/>
            <w:szCs w:val="24"/>
            <w:lang w:val="en-GB"/>
          </w:rPr>
          <w:delText>method</w:delText>
        </w:r>
        <w:r w:rsidR="000B0892" w:rsidRPr="009639B2">
          <w:rPr>
            <w:rFonts w:ascii="Times New Roman" w:hAnsi="Times New Roman" w:cs="Times New Roman"/>
            <w:color w:val="000000" w:themeColor="text1"/>
            <w:sz w:val="24"/>
            <w:szCs w:val="24"/>
            <w:lang w:val="en-GB"/>
          </w:rPr>
          <w:delText xml:space="preserve"> </w:delText>
        </w:r>
        <w:r w:rsidRPr="009639B2">
          <w:rPr>
            <w:rFonts w:ascii="Times New Roman" w:hAnsi="Times New Roman" w:cs="Times New Roman"/>
            <w:color w:val="000000" w:themeColor="text1"/>
            <w:sz w:val="24"/>
            <w:szCs w:val="24"/>
            <w:lang w:val="en-GB"/>
          </w:rPr>
          <w:delText xml:space="preserve">was </w:delText>
        </w:r>
        <w:r w:rsidR="00010552" w:rsidRPr="009639B2">
          <w:rPr>
            <w:rFonts w:ascii="Times New Roman" w:hAnsi="Times New Roman" w:cs="Times New Roman"/>
            <w:color w:val="000000" w:themeColor="text1"/>
            <w:sz w:val="24"/>
            <w:szCs w:val="24"/>
            <w:lang w:val="en-GB"/>
          </w:rPr>
          <w:delText>estimated</w:delText>
        </w:r>
        <w:r w:rsidRPr="009639B2">
          <w:rPr>
            <w:rFonts w:ascii="Times New Roman" w:hAnsi="Times New Roman" w:cs="Times New Roman"/>
            <w:color w:val="000000" w:themeColor="text1"/>
            <w:sz w:val="24"/>
            <w:szCs w:val="24"/>
            <w:lang w:val="en-GB"/>
          </w:rPr>
          <w:delText>.</w:delText>
        </w:r>
        <w:r w:rsidR="00556DF4" w:rsidRPr="009639B2">
          <w:rPr>
            <w:rFonts w:ascii="Times New Roman" w:hAnsi="Times New Roman" w:cs="Times New Roman"/>
            <w:color w:val="000000" w:themeColor="text1"/>
            <w:sz w:val="24"/>
            <w:szCs w:val="24"/>
            <w:lang w:val="en-GB"/>
          </w:rPr>
          <w:delText xml:space="preserve"> </w:delText>
        </w:r>
        <w:r w:rsidR="000038E7" w:rsidRPr="009639B2">
          <w:rPr>
            <w:rFonts w:ascii="Times New Roman" w:hAnsi="Times New Roman" w:cs="Times New Roman"/>
            <w:color w:val="000000" w:themeColor="text1"/>
            <w:sz w:val="24"/>
            <w:szCs w:val="24"/>
            <w:lang w:val="en-GB"/>
          </w:rPr>
          <w:delText>Such</w:delText>
        </w:r>
        <w:r w:rsidR="00556DF4" w:rsidRPr="009639B2">
          <w:rPr>
            <w:rFonts w:ascii="Times New Roman" w:hAnsi="Times New Roman" w:cs="Times New Roman"/>
            <w:color w:val="000000" w:themeColor="text1"/>
            <w:sz w:val="24"/>
            <w:szCs w:val="24"/>
            <w:lang w:val="en-GB"/>
          </w:rPr>
          <w:delText xml:space="preserve"> difference </w:delText>
        </w:r>
        <w:r w:rsidR="00C7388F" w:rsidRPr="009639B2">
          <w:rPr>
            <w:rFonts w:ascii="Times New Roman" w:hAnsi="Times New Roman" w:cs="Times New Roman"/>
            <w:color w:val="000000" w:themeColor="text1"/>
            <w:sz w:val="24"/>
            <w:szCs w:val="24"/>
            <w:lang w:val="en-GB"/>
          </w:rPr>
          <w:delText xml:space="preserve">in </w:delText>
        </w:r>
        <w:r w:rsidR="008C5452" w:rsidRPr="009639B2">
          <w:rPr>
            <w:rFonts w:ascii="Times New Roman" w:hAnsi="Times New Roman" w:cs="Times New Roman"/>
            <w:color w:val="000000" w:themeColor="text1"/>
            <w:sz w:val="24"/>
            <w:szCs w:val="24"/>
            <w:lang w:val="en-GB"/>
          </w:rPr>
          <w:delText>CV</w:delText>
        </w:r>
        <w:r w:rsidR="00F304D8" w:rsidRPr="009639B2">
          <w:rPr>
            <w:rFonts w:ascii="Times New Roman" w:hAnsi="Times New Roman" w:cs="Times New Roman"/>
            <w:color w:val="000000" w:themeColor="text1"/>
            <w:sz w:val="24"/>
            <w:szCs w:val="24"/>
            <w:vertAlign w:val="subscript"/>
            <w:lang w:val="en-GB"/>
          </w:rPr>
          <w:delText>A</w:delText>
        </w:r>
        <w:r w:rsidR="00C7388F" w:rsidRPr="009639B2">
          <w:rPr>
            <w:rFonts w:ascii="Times New Roman" w:hAnsi="Times New Roman" w:cs="Times New Roman"/>
            <w:color w:val="000000" w:themeColor="text1"/>
            <w:sz w:val="24"/>
            <w:szCs w:val="24"/>
            <w:lang w:val="en-GB"/>
          </w:rPr>
          <w:delText xml:space="preserve"> </w:delText>
        </w:r>
        <w:r w:rsidR="000038E7" w:rsidRPr="009639B2">
          <w:rPr>
            <w:rFonts w:ascii="Times New Roman" w:hAnsi="Times New Roman" w:cs="Times New Roman"/>
            <w:color w:val="000000" w:themeColor="text1"/>
            <w:sz w:val="24"/>
            <w:szCs w:val="24"/>
            <w:lang w:val="en-GB"/>
          </w:rPr>
          <w:delText>between</w:delText>
        </w:r>
        <w:r w:rsidR="00556DF4" w:rsidRPr="009639B2">
          <w:rPr>
            <w:rFonts w:ascii="Times New Roman" w:hAnsi="Times New Roman" w:cs="Times New Roman"/>
            <w:color w:val="000000" w:themeColor="text1"/>
            <w:sz w:val="24"/>
            <w:szCs w:val="24"/>
            <w:lang w:val="en-GB"/>
          </w:rPr>
          <w:delText xml:space="preserve"> </w:delText>
        </w:r>
        <w:r w:rsidR="00C7388F" w:rsidRPr="009639B2">
          <w:rPr>
            <w:rFonts w:ascii="Times New Roman" w:hAnsi="Times New Roman" w:cs="Times New Roman"/>
            <w:color w:val="000000" w:themeColor="text1"/>
            <w:sz w:val="24"/>
            <w:szCs w:val="24"/>
            <w:lang w:val="en-GB"/>
          </w:rPr>
          <w:delText>our historical</w:delText>
        </w:r>
        <w:r w:rsidR="00556DF4" w:rsidRPr="009639B2">
          <w:rPr>
            <w:rFonts w:ascii="Times New Roman" w:hAnsi="Times New Roman" w:cs="Times New Roman"/>
            <w:color w:val="000000" w:themeColor="text1"/>
            <w:sz w:val="24"/>
            <w:szCs w:val="24"/>
            <w:lang w:val="en-GB"/>
          </w:rPr>
          <w:delText xml:space="preserve"> data and our prospective study </w:delText>
        </w:r>
        <w:r w:rsidR="00792EF2" w:rsidRPr="009639B2">
          <w:rPr>
            <w:rFonts w:ascii="Times New Roman" w:hAnsi="Times New Roman" w:cs="Times New Roman"/>
            <w:color w:val="000000" w:themeColor="text1"/>
            <w:sz w:val="24"/>
            <w:szCs w:val="24"/>
            <w:lang w:val="en-GB"/>
          </w:rPr>
          <w:delText>wa</w:delText>
        </w:r>
        <w:r w:rsidR="00556DF4" w:rsidRPr="009639B2">
          <w:rPr>
            <w:rFonts w:ascii="Times New Roman" w:hAnsi="Times New Roman" w:cs="Times New Roman"/>
            <w:color w:val="000000" w:themeColor="text1"/>
            <w:sz w:val="24"/>
            <w:szCs w:val="24"/>
            <w:lang w:val="en-GB"/>
          </w:rPr>
          <w:delText xml:space="preserve">s most likely caused by the limited </w:delText>
        </w:r>
        <w:r w:rsidR="004E1AF7" w:rsidRPr="009639B2">
          <w:rPr>
            <w:rFonts w:ascii="Times New Roman" w:hAnsi="Times New Roman" w:cs="Times New Roman"/>
            <w:color w:val="000000" w:themeColor="text1"/>
            <w:sz w:val="24"/>
            <w:szCs w:val="24"/>
            <w:lang w:val="en-GB"/>
          </w:rPr>
          <w:delText>duration</w:delText>
        </w:r>
        <w:r w:rsidR="00556DF4" w:rsidRPr="009639B2">
          <w:rPr>
            <w:rFonts w:ascii="Times New Roman" w:hAnsi="Times New Roman" w:cs="Times New Roman"/>
            <w:color w:val="000000" w:themeColor="text1"/>
            <w:sz w:val="24"/>
            <w:szCs w:val="24"/>
            <w:lang w:val="en-GB"/>
          </w:rPr>
          <w:delText xml:space="preserve"> </w:delText>
        </w:r>
        <w:r w:rsidR="004E1AF7" w:rsidRPr="009639B2">
          <w:rPr>
            <w:rFonts w:ascii="Times New Roman" w:hAnsi="Times New Roman" w:cs="Times New Roman"/>
            <w:color w:val="000000" w:themeColor="text1"/>
            <w:sz w:val="24"/>
            <w:szCs w:val="24"/>
            <w:lang w:val="en-GB"/>
          </w:rPr>
          <w:delText xml:space="preserve">(8 weeks) </w:delText>
        </w:r>
        <w:r w:rsidR="00556DF4" w:rsidRPr="009639B2">
          <w:rPr>
            <w:rFonts w:ascii="Times New Roman" w:hAnsi="Times New Roman" w:cs="Times New Roman"/>
            <w:color w:val="000000" w:themeColor="text1"/>
            <w:sz w:val="24"/>
            <w:szCs w:val="24"/>
            <w:lang w:val="en-GB"/>
          </w:rPr>
          <w:delText xml:space="preserve">of the prospective </w:delText>
        </w:r>
        <w:r w:rsidR="0064335A" w:rsidRPr="009639B2">
          <w:rPr>
            <w:rFonts w:ascii="Times New Roman" w:hAnsi="Times New Roman" w:cs="Times New Roman"/>
            <w:color w:val="000000" w:themeColor="text1"/>
            <w:sz w:val="24"/>
            <w:szCs w:val="24"/>
            <w:lang w:val="en-GB"/>
          </w:rPr>
          <w:delText>comparison</w:delText>
        </w:r>
        <w:r w:rsidR="00556DF4" w:rsidRPr="009639B2">
          <w:rPr>
            <w:rFonts w:ascii="Times New Roman" w:hAnsi="Times New Roman" w:cs="Times New Roman"/>
            <w:color w:val="000000" w:themeColor="text1"/>
            <w:sz w:val="24"/>
            <w:szCs w:val="24"/>
            <w:lang w:val="en-GB"/>
          </w:rPr>
          <w:delText xml:space="preserve">, which </w:delText>
        </w:r>
        <w:r w:rsidR="000038E7" w:rsidRPr="009639B2">
          <w:rPr>
            <w:rFonts w:ascii="Times New Roman" w:hAnsi="Times New Roman" w:cs="Times New Roman"/>
            <w:color w:val="000000" w:themeColor="text1"/>
            <w:sz w:val="24"/>
            <w:szCs w:val="24"/>
            <w:lang w:val="en-GB"/>
          </w:rPr>
          <w:delText>reduce</w:delText>
        </w:r>
        <w:r w:rsidR="00792EF2" w:rsidRPr="009639B2">
          <w:rPr>
            <w:rFonts w:ascii="Times New Roman" w:hAnsi="Times New Roman" w:cs="Times New Roman"/>
            <w:color w:val="000000" w:themeColor="text1"/>
            <w:sz w:val="24"/>
            <w:szCs w:val="24"/>
            <w:lang w:val="en-GB"/>
          </w:rPr>
          <w:delText>d</w:delText>
        </w:r>
        <w:r w:rsidR="000038E7" w:rsidRPr="009639B2">
          <w:rPr>
            <w:rFonts w:ascii="Times New Roman" w:hAnsi="Times New Roman" w:cs="Times New Roman"/>
            <w:color w:val="000000" w:themeColor="text1"/>
            <w:sz w:val="24"/>
            <w:szCs w:val="24"/>
            <w:lang w:val="en-GB"/>
          </w:rPr>
          <w:delText xml:space="preserve"> the number</w:delText>
        </w:r>
        <w:r w:rsidR="00556DF4" w:rsidRPr="009639B2">
          <w:rPr>
            <w:rFonts w:ascii="Times New Roman" w:hAnsi="Times New Roman" w:cs="Times New Roman"/>
            <w:color w:val="000000" w:themeColor="text1"/>
            <w:sz w:val="24"/>
            <w:szCs w:val="24"/>
            <w:lang w:val="en-GB"/>
          </w:rPr>
          <w:delText xml:space="preserve"> of </w:delText>
        </w:r>
        <w:r w:rsidR="00435953" w:rsidRPr="009639B2">
          <w:rPr>
            <w:rFonts w:ascii="Times New Roman" w:hAnsi="Times New Roman" w:cs="Times New Roman"/>
            <w:color w:val="000000" w:themeColor="text1"/>
            <w:sz w:val="24"/>
            <w:szCs w:val="24"/>
            <w:lang w:val="en-GB"/>
          </w:rPr>
          <w:delText xml:space="preserve">different reagent </w:delText>
        </w:r>
        <w:r w:rsidR="00556DF4" w:rsidRPr="009639B2">
          <w:rPr>
            <w:rFonts w:ascii="Times New Roman" w:hAnsi="Times New Roman" w:cs="Times New Roman"/>
            <w:color w:val="000000" w:themeColor="text1"/>
            <w:sz w:val="24"/>
            <w:szCs w:val="24"/>
            <w:lang w:val="en-GB"/>
          </w:rPr>
          <w:delText>LOT</w:delText>
        </w:r>
        <w:r w:rsidR="00435953" w:rsidRPr="009639B2">
          <w:rPr>
            <w:rFonts w:ascii="Times New Roman" w:hAnsi="Times New Roman" w:cs="Times New Roman"/>
            <w:color w:val="000000" w:themeColor="text1"/>
            <w:sz w:val="24"/>
            <w:szCs w:val="24"/>
            <w:lang w:val="en-GB"/>
          </w:rPr>
          <w:delText>s</w:delText>
        </w:r>
        <w:r w:rsidR="00905F33" w:rsidRPr="009639B2">
          <w:rPr>
            <w:rFonts w:ascii="Times New Roman" w:hAnsi="Times New Roman" w:cs="Times New Roman"/>
            <w:color w:val="000000" w:themeColor="text1"/>
            <w:sz w:val="24"/>
            <w:szCs w:val="24"/>
            <w:lang w:val="en-GB"/>
          </w:rPr>
          <w:delText xml:space="preserve"> and</w:delText>
        </w:r>
        <w:r w:rsidR="00435953" w:rsidRPr="009639B2">
          <w:rPr>
            <w:rFonts w:ascii="Times New Roman" w:hAnsi="Times New Roman" w:cs="Times New Roman"/>
            <w:color w:val="000000" w:themeColor="text1"/>
            <w:sz w:val="24"/>
            <w:szCs w:val="24"/>
            <w:lang w:val="en-GB"/>
          </w:rPr>
          <w:delText xml:space="preserve"> </w:delText>
        </w:r>
        <w:r w:rsidR="00556DF4" w:rsidRPr="009639B2">
          <w:rPr>
            <w:rFonts w:ascii="Times New Roman" w:hAnsi="Times New Roman" w:cs="Times New Roman"/>
            <w:color w:val="000000" w:themeColor="text1"/>
            <w:sz w:val="24"/>
            <w:szCs w:val="24"/>
            <w:lang w:val="en-GB"/>
          </w:rPr>
          <w:delText>operators</w:delText>
        </w:r>
        <w:r w:rsidR="00435953" w:rsidRPr="009639B2">
          <w:rPr>
            <w:rFonts w:ascii="Times New Roman" w:hAnsi="Times New Roman" w:cs="Times New Roman"/>
            <w:color w:val="000000" w:themeColor="text1"/>
            <w:sz w:val="24"/>
            <w:szCs w:val="24"/>
            <w:lang w:val="en-GB"/>
          </w:rPr>
          <w:delText xml:space="preserve"> </w:delText>
        </w:r>
        <w:r w:rsidR="0064335A" w:rsidRPr="009639B2">
          <w:rPr>
            <w:rFonts w:ascii="Times New Roman" w:hAnsi="Times New Roman" w:cs="Times New Roman"/>
            <w:color w:val="000000" w:themeColor="text1"/>
            <w:sz w:val="24"/>
            <w:szCs w:val="24"/>
            <w:lang w:val="en-GB"/>
          </w:rPr>
          <w:delText>etc</w:delText>
        </w:r>
        <w:r w:rsidR="00556DF4" w:rsidRPr="009639B2">
          <w:rPr>
            <w:rFonts w:ascii="Times New Roman" w:hAnsi="Times New Roman" w:cs="Times New Roman"/>
            <w:color w:val="000000" w:themeColor="text1"/>
            <w:sz w:val="24"/>
            <w:szCs w:val="24"/>
            <w:lang w:val="en-GB"/>
          </w:rPr>
          <w:delText>.</w:delText>
        </w:r>
        <w:r w:rsidR="00435953" w:rsidRPr="009639B2">
          <w:rPr>
            <w:rFonts w:ascii="Times New Roman" w:hAnsi="Times New Roman" w:cs="Times New Roman"/>
            <w:color w:val="000000" w:themeColor="text1"/>
            <w:sz w:val="24"/>
            <w:szCs w:val="24"/>
            <w:lang w:val="en-GB"/>
          </w:rPr>
          <w:delText xml:space="preserve"> Notwithstanding, </w:delText>
        </w:r>
        <w:r w:rsidR="00905F33" w:rsidRPr="009639B2">
          <w:rPr>
            <w:rFonts w:ascii="Times New Roman" w:hAnsi="Times New Roman" w:cs="Times New Roman"/>
            <w:color w:val="000000" w:themeColor="text1"/>
            <w:sz w:val="24"/>
            <w:szCs w:val="24"/>
            <w:lang w:val="en-GB"/>
          </w:rPr>
          <w:delText xml:space="preserve">the current Danish </w:delText>
        </w:r>
      </w:del>
      <w:ins w:id="192" w:author="Anders Abildgaard" w:date="2021-07-30T14:43:00Z">
        <w:r w:rsidR="0015444A">
          <w:rPr>
            <w:rFonts w:ascii="Times New Roman" w:hAnsi="Times New Roman" w:cs="Times New Roman"/>
            <w:color w:val="000000" w:themeColor="text1"/>
            <w:sz w:val="24"/>
            <w:szCs w:val="24"/>
            <w:lang w:val="en-GB"/>
          </w:rPr>
          <w:t>CV</w:t>
        </w:r>
        <w:r w:rsidR="0015444A" w:rsidRPr="006B237F">
          <w:rPr>
            <w:rFonts w:ascii="Times New Roman" w:hAnsi="Times New Roman" w:cs="Times New Roman"/>
            <w:color w:val="000000" w:themeColor="text1"/>
            <w:sz w:val="24"/>
            <w:szCs w:val="24"/>
            <w:vertAlign w:val="subscript"/>
            <w:lang w:val="en-GB"/>
          </w:rPr>
          <w:t>A</w:t>
        </w:r>
        <w:r w:rsidR="0015444A">
          <w:rPr>
            <w:rFonts w:ascii="Times New Roman" w:hAnsi="Times New Roman" w:cs="Times New Roman"/>
            <w:color w:val="000000" w:themeColor="text1"/>
            <w:sz w:val="24"/>
            <w:szCs w:val="24"/>
            <w:lang w:val="en-GB"/>
          </w:rPr>
          <w:t xml:space="preserve"> exceeded the prevailing </w:t>
        </w:r>
      </w:ins>
      <w:r w:rsidR="0015444A">
        <w:rPr>
          <w:rFonts w:ascii="Times New Roman" w:hAnsi="Times New Roman" w:cs="Times New Roman"/>
          <w:color w:val="000000" w:themeColor="text1"/>
          <w:sz w:val="24"/>
          <w:szCs w:val="24"/>
          <w:lang w:val="en-GB"/>
        </w:rPr>
        <w:t xml:space="preserve">quality requirements </w:t>
      </w:r>
      <w:del w:id="193" w:author="Anders Abildgaard" w:date="2021-07-30T14:43:00Z">
        <w:r w:rsidR="00E14325" w:rsidRPr="009639B2">
          <w:rPr>
            <w:rFonts w:ascii="Times New Roman" w:hAnsi="Times New Roman" w:cs="Times New Roman"/>
            <w:color w:val="000000" w:themeColor="text1"/>
            <w:sz w:val="24"/>
            <w:szCs w:val="24"/>
            <w:lang w:val="en-GB"/>
          </w:rPr>
          <w:delText>include a maximal intra-laboratory</w:delText>
        </w:r>
        <w:r w:rsidR="00905F33" w:rsidRPr="009639B2">
          <w:rPr>
            <w:rFonts w:ascii="Times New Roman" w:hAnsi="Times New Roman" w:cs="Times New Roman"/>
            <w:color w:val="000000" w:themeColor="text1"/>
            <w:sz w:val="24"/>
            <w:szCs w:val="24"/>
            <w:lang w:val="en-GB"/>
          </w:rPr>
          <w:delText xml:space="preserve"> </w:delText>
        </w:r>
        <w:r w:rsidR="00467997" w:rsidRPr="009639B2">
          <w:rPr>
            <w:rFonts w:ascii="Times New Roman" w:hAnsi="Times New Roman" w:cs="Times New Roman"/>
            <w:color w:val="000000" w:themeColor="text1"/>
            <w:sz w:val="24"/>
            <w:szCs w:val="24"/>
            <w:lang w:val="en-GB"/>
          </w:rPr>
          <w:delText>CV</w:delText>
        </w:r>
        <w:r w:rsidR="00F304D8" w:rsidRPr="009639B2">
          <w:rPr>
            <w:rFonts w:ascii="Times New Roman" w:hAnsi="Times New Roman" w:cs="Times New Roman"/>
            <w:color w:val="000000" w:themeColor="text1"/>
            <w:sz w:val="24"/>
            <w:szCs w:val="24"/>
            <w:vertAlign w:val="subscript"/>
            <w:lang w:val="en-GB"/>
          </w:rPr>
          <w:delText>A</w:delText>
        </w:r>
        <w:r w:rsidR="00905F33" w:rsidRPr="009639B2">
          <w:rPr>
            <w:rFonts w:ascii="Times New Roman" w:hAnsi="Times New Roman" w:cs="Times New Roman"/>
            <w:color w:val="000000" w:themeColor="text1"/>
            <w:sz w:val="24"/>
            <w:szCs w:val="24"/>
            <w:lang w:val="en-GB"/>
          </w:rPr>
          <w:delText xml:space="preserve">&lt;2.8% (1.8% DCCT) </w:delText>
        </w:r>
      </w:del>
      <w:r w:rsidR="0015444A" w:rsidRPr="009639B2">
        <w:rPr>
          <w:rFonts w:ascii="Times New Roman" w:hAnsi="Times New Roman" w:cs="Times New Roman"/>
          <w:color w:val="000000" w:themeColor="text1"/>
          <w:sz w:val="24"/>
          <w:szCs w:val="24"/>
          <w:lang w:val="en-GB"/>
        </w:rPr>
        <w:t xml:space="preserve">recommended by the </w:t>
      </w:r>
      <w:ins w:id="194" w:author="Anders Abildgaard" w:date="2021-07-30T14:43:00Z">
        <w:r w:rsidR="0015444A">
          <w:rPr>
            <w:rFonts w:ascii="Times New Roman" w:hAnsi="Times New Roman" w:cs="Times New Roman"/>
            <w:color w:val="000000" w:themeColor="text1"/>
            <w:sz w:val="24"/>
            <w:szCs w:val="24"/>
            <w:lang w:val="en-GB"/>
          </w:rPr>
          <w:t xml:space="preserve">Danish </w:t>
        </w:r>
      </w:ins>
      <w:r w:rsidR="0015444A" w:rsidRPr="009639B2">
        <w:rPr>
          <w:rFonts w:ascii="Times New Roman" w:hAnsi="Times New Roman" w:cs="Times New Roman"/>
          <w:color w:val="000000" w:themeColor="text1"/>
          <w:sz w:val="24"/>
          <w:szCs w:val="24"/>
          <w:lang w:val="en-GB"/>
        </w:rPr>
        <w:t>Scientific Committee on Quality Assurance (VUK</w:t>
      </w:r>
      <w:del w:id="195" w:author="Anders Abildgaard" w:date="2021-07-30T14:43:00Z">
        <w:r w:rsidR="00905F33" w:rsidRPr="009639B2">
          <w:rPr>
            <w:rFonts w:ascii="Times New Roman" w:hAnsi="Times New Roman" w:cs="Times New Roman"/>
            <w:color w:val="000000" w:themeColor="text1"/>
            <w:sz w:val="24"/>
            <w:szCs w:val="24"/>
            <w:lang w:val="en-GB"/>
          </w:rPr>
          <w:delText>)</w:delText>
        </w:r>
        <w:r w:rsidR="008C5452"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delInstrText xml:space="preserve"> ADDIN EN.CITE &lt;EndNote&gt;&lt;Cite&gt;&lt;Author&gt;Scientific Committee on Quality Assurance (VUK)&lt;/Author&gt;&lt;Year&gt;2011&lt;/Year&gt;&lt;RecNum&gt;34&lt;/RecNum&gt;&lt;DisplayText&gt;[17]&lt;/DisplayText&gt;&lt;record&gt;&lt;rec-number&gt;34&lt;/rec-number&gt;&lt;foreign-keys&gt;&lt;key app="EN" db-id="zrtfstfrksae0dewfaupzf9qtavpwwvs5vda" timestamp="1622095835"&gt;34&lt;/key&gt;&lt;/foreign-keys&gt;&lt;ref-type name="Report"&gt;27&lt;/ref-type&gt;&lt;contributors&gt;&lt;authors&gt;&lt;author&gt;Scientific Committee on Quality Assurance (VUK),&lt;/author&gt;&lt;/authors&gt;&lt;/contributors&gt;&lt;titles&gt;&lt;title&gt;Analysekvalitetskrav til HbA1c ved brug til diagnostik og monitorering af diabetes (Analytical Quality of HbA1c when used for diagnosis and monitoring of diabetes)&lt;/title&gt;&lt;/titles&gt;&lt;dates&gt;&lt;year&gt;2011&lt;/year&gt;&lt;/dates&gt;&lt;pub-location&gt;https://dskb.dk/wp-content/uploads/2020/11/VUK-HbA1c.pdf Accessed on 15th Dec, 2020.&lt;/pub-location&gt;&lt;urls&gt;&lt;/urls&gt;&lt;/record&gt;&lt;/Cite&gt;&lt;/EndNote&gt;</w:delInstrText>
        </w:r>
        <w:r w:rsidR="008C5452"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delText>[17]</w:delText>
        </w:r>
        <w:r w:rsidR="008C5452" w:rsidRPr="009639B2">
          <w:rPr>
            <w:rFonts w:ascii="Times New Roman" w:hAnsi="Times New Roman" w:cs="Times New Roman"/>
            <w:color w:val="000000" w:themeColor="text1"/>
            <w:sz w:val="24"/>
            <w:szCs w:val="24"/>
            <w:lang w:val="en-GB"/>
          </w:rPr>
          <w:fldChar w:fldCharType="end"/>
        </w:r>
        <w:r w:rsidR="00C7388F" w:rsidRPr="009639B2">
          <w:rPr>
            <w:rFonts w:ascii="Times New Roman" w:hAnsi="Times New Roman" w:cs="Times New Roman"/>
            <w:color w:val="000000" w:themeColor="text1"/>
            <w:sz w:val="24"/>
            <w:szCs w:val="24"/>
            <w:lang w:val="en-GB"/>
          </w:rPr>
          <w:delText>.</w:delText>
        </w:r>
        <w:r w:rsidR="00E14325" w:rsidRPr="009639B2">
          <w:rPr>
            <w:rFonts w:ascii="Times New Roman" w:hAnsi="Times New Roman" w:cs="Times New Roman"/>
            <w:color w:val="000000" w:themeColor="text1"/>
            <w:sz w:val="24"/>
            <w:szCs w:val="24"/>
            <w:lang w:val="en-GB"/>
          </w:rPr>
          <w:delText xml:space="preserve"> </w:delText>
        </w:r>
        <w:r w:rsidR="00C7388F" w:rsidRPr="009639B2">
          <w:rPr>
            <w:rFonts w:ascii="Times New Roman" w:hAnsi="Times New Roman" w:cs="Times New Roman"/>
            <w:color w:val="000000" w:themeColor="text1"/>
            <w:sz w:val="24"/>
            <w:szCs w:val="24"/>
            <w:lang w:val="en-GB"/>
          </w:rPr>
          <w:delText>Also,</w:delText>
        </w:r>
        <w:r w:rsidR="0096159A" w:rsidRPr="009639B2">
          <w:rPr>
            <w:rFonts w:ascii="Times New Roman" w:hAnsi="Times New Roman" w:cs="Times New Roman"/>
            <w:color w:val="000000" w:themeColor="text1"/>
            <w:sz w:val="24"/>
            <w:szCs w:val="24"/>
            <w:lang w:val="en-GB"/>
          </w:rPr>
          <w:delText xml:space="preserve"> the </w:delText>
        </w:r>
      </w:del>
      <w:ins w:id="196" w:author="Anders Abildgaard" w:date="2021-07-30T14:43:00Z">
        <w:r w:rsidR="0015444A" w:rsidRPr="009639B2">
          <w:rPr>
            <w:rFonts w:ascii="Times New Roman" w:hAnsi="Times New Roman" w:cs="Times New Roman"/>
            <w:color w:val="000000" w:themeColor="text1"/>
            <w:sz w:val="24"/>
            <w:szCs w:val="24"/>
            <w:lang w:val="en-GB"/>
          </w:rPr>
          <w:t>)</w:t>
        </w:r>
        <w:r w:rsidR="006B237F">
          <w:rPr>
            <w:rFonts w:ascii="Times New Roman" w:hAnsi="Times New Roman" w:cs="Times New Roman"/>
            <w:color w:val="000000" w:themeColor="text1"/>
            <w:sz w:val="24"/>
            <w:szCs w:val="24"/>
            <w:lang w:val="en-GB"/>
          </w:rPr>
          <w:t xml:space="preserve"> (&lt;2.8%)</w:t>
        </w:r>
        <w:r w:rsidR="0015444A" w:rsidRPr="009639B2">
          <w:rPr>
            <w:rFonts w:ascii="Times New Roman" w:hAnsi="Times New Roman" w:cs="Times New Roman"/>
            <w:color w:val="000000" w:themeColor="text1"/>
            <w:sz w:val="24"/>
            <w:szCs w:val="24"/>
            <w:lang w:val="en-GB"/>
          </w:rPr>
          <w:t xml:space="preserve"> </w:t>
        </w:r>
        <w:r w:rsidR="0015444A">
          <w:rPr>
            <w:rFonts w:ascii="Times New Roman" w:hAnsi="Times New Roman" w:cs="Times New Roman"/>
            <w:color w:val="000000" w:themeColor="text1"/>
            <w:sz w:val="24"/>
            <w:szCs w:val="24"/>
            <w:lang w:val="en-GB"/>
          </w:rPr>
          <w:t>and</w:t>
        </w:r>
        <w:r w:rsidR="0015444A" w:rsidRPr="009639B2">
          <w:rPr>
            <w:rFonts w:ascii="Times New Roman" w:hAnsi="Times New Roman" w:cs="Times New Roman"/>
            <w:color w:val="000000" w:themeColor="text1"/>
            <w:sz w:val="24"/>
            <w:szCs w:val="24"/>
            <w:lang w:val="en-GB"/>
          </w:rPr>
          <w:t xml:space="preserve"> </w:t>
        </w:r>
        <w:r w:rsidR="006B237F">
          <w:rPr>
            <w:rFonts w:ascii="Times New Roman" w:hAnsi="Times New Roman" w:cs="Times New Roman"/>
            <w:color w:val="000000" w:themeColor="text1"/>
            <w:sz w:val="24"/>
            <w:szCs w:val="24"/>
            <w:lang w:val="en-GB"/>
          </w:rPr>
          <w:t xml:space="preserve">by </w:t>
        </w:r>
        <w:r w:rsidR="0015444A" w:rsidRPr="009639B2">
          <w:rPr>
            <w:rFonts w:ascii="Times New Roman" w:hAnsi="Times New Roman" w:cs="Times New Roman"/>
            <w:color w:val="000000" w:themeColor="text1"/>
            <w:sz w:val="24"/>
            <w:szCs w:val="24"/>
            <w:lang w:val="en-GB"/>
          </w:rPr>
          <w:t xml:space="preserve">the </w:t>
        </w:r>
      </w:ins>
      <w:r w:rsidR="0015444A" w:rsidRPr="009639B2">
        <w:rPr>
          <w:rFonts w:ascii="Times New Roman" w:hAnsi="Times New Roman" w:cs="Times New Roman"/>
          <w:color w:val="000000" w:themeColor="text1"/>
          <w:sz w:val="24"/>
          <w:szCs w:val="24"/>
          <w:lang w:val="en-GB"/>
        </w:rPr>
        <w:t xml:space="preserve">Executive Committee of the American Diabetes Association (ADA) </w:t>
      </w:r>
      <w:del w:id="197" w:author="Anders Abildgaard" w:date="2021-07-30T14:43:00Z">
        <w:r w:rsidR="00792EF2" w:rsidRPr="009639B2">
          <w:rPr>
            <w:rFonts w:ascii="Times New Roman" w:hAnsi="Times New Roman" w:cs="Times New Roman"/>
            <w:color w:val="000000" w:themeColor="text1"/>
            <w:sz w:val="24"/>
            <w:szCs w:val="24"/>
            <w:lang w:val="en-GB"/>
          </w:rPr>
          <w:delText>recommended a</w:delText>
        </w:r>
        <w:r w:rsidR="00E14325" w:rsidRPr="009639B2">
          <w:rPr>
            <w:rFonts w:ascii="Times New Roman" w:hAnsi="Times New Roman" w:cs="Times New Roman"/>
            <w:color w:val="000000" w:themeColor="text1"/>
            <w:sz w:val="24"/>
            <w:szCs w:val="24"/>
            <w:lang w:val="en-GB"/>
          </w:rPr>
          <w:delText xml:space="preserve"> maximal intra-laboratory</w:delText>
        </w:r>
        <w:r w:rsidR="00792EF2" w:rsidRPr="009639B2">
          <w:rPr>
            <w:rFonts w:ascii="Times New Roman" w:hAnsi="Times New Roman" w:cs="Times New Roman"/>
            <w:color w:val="000000" w:themeColor="text1"/>
            <w:sz w:val="24"/>
            <w:szCs w:val="24"/>
            <w:lang w:val="en-GB"/>
          </w:rPr>
          <w:delText xml:space="preserve"> </w:delText>
        </w:r>
        <w:r w:rsidR="00467997" w:rsidRPr="009639B2">
          <w:rPr>
            <w:rFonts w:ascii="Times New Roman" w:hAnsi="Times New Roman" w:cs="Times New Roman"/>
            <w:color w:val="000000" w:themeColor="text1"/>
            <w:sz w:val="24"/>
            <w:szCs w:val="24"/>
            <w:lang w:val="en-GB"/>
          </w:rPr>
          <w:delText>CV</w:delText>
        </w:r>
        <w:r w:rsidR="00F304D8" w:rsidRPr="009639B2">
          <w:rPr>
            <w:rFonts w:ascii="Times New Roman" w:hAnsi="Times New Roman" w:cs="Times New Roman"/>
            <w:color w:val="000000" w:themeColor="text1"/>
            <w:sz w:val="24"/>
            <w:szCs w:val="24"/>
            <w:vertAlign w:val="subscript"/>
            <w:lang w:val="en-GB"/>
          </w:rPr>
          <w:delText>A</w:delText>
        </w:r>
        <w:r w:rsidR="00792EF2" w:rsidRPr="009639B2">
          <w:rPr>
            <w:rFonts w:ascii="Times New Roman" w:hAnsi="Times New Roman" w:cs="Times New Roman"/>
            <w:color w:val="000000" w:themeColor="text1"/>
            <w:sz w:val="24"/>
            <w:szCs w:val="24"/>
            <w:lang w:val="en-GB"/>
          </w:rPr>
          <w:delText xml:space="preserve"> of &lt;3% (&lt;2% DCCT)</w:delText>
        </w:r>
        <w:r w:rsidR="0096159A" w:rsidRPr="009639B2">
          <w:rPr>
            <w:rFonts w:ascii="Times New Roman" w:hAnsi="Times New Roman" w:cs="Times New Roman"/>
            <w:color w:val="000000" w:themeColor="text1"/>
            <w:sz w:val="24"/>
            <w:szCs w:val="24"/>
            <w:lang w:val="en-GB"/>
          </w:rPr>
          <w:delText xml:space="preserve"> in 2011 </w:delText>
        </w:r>
        <w:r w:rsidR="0096159A"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delInstrText xml:space="preserve"> ADDIN EN.CITE &lt;EndNote&gt;&lt;Cite&gt;&lt;Author&gt;Sacks&lt;/Author&gt;&lt;Year&gt;2011&lt;/Year&gt;&lt;RecNum&gt;39&lt;/RecNum&gt;&lt;DisplayText&gt;[18]&lt;/DisplayText&gt;&lt;record&gt;&lt;rec-number&gt;39&lt;/rec-number&gt;&lt;foreign-keys&gt;&lt;key app="EN" db-id="zrtfstfrksae0dewfaupzf9qtavpwwvs5vda" timestamp="1622101728"&gt;39&lt;/key&gt;&lt;/foreign-keys&gt;&lt;ref-type name="Journal Article"&gt;17&lt;/ref-type&gt;&lt;contributors&gt;&lt;authors&gt;&lt;author&gt;Sacks, D. B.&lt;/author&gt;&lt;author&gt;Arnold, M.&lt;/author&gt;&lt;author&gt;Bakris, G. L.&lt;/author&gt;&lt;author&gt;Bruns, D. E.&lt;/author&gt;&lt;author&gt;Horvath, A. R.&lt;/author&gt;&lt;author&gt;Kirkman, M. S.&lt;/author&gt;&lt;author&gt;Lernmark, A.&lt;/author&gt;&lt;author&gt;Metzger, B. E.&lt;/author&gt;&lt;author&gt;Nathan, D. M.&lt;/author&gt;&lt;author&gt;National Academy of Clinical, Biochemistry&lt;/author&gt;&lt;author&gt;Evidence-Based Laboratory Medicine Committee of the American Association for Clinical, Chemistry&lt;/author&gt;&lt;/authors&gt;&lt;/contributors&gt;&lt;auth-address&gt;Department of Laboratory Medicine, National Institutes of Health, Bethesda, Maryland, USA. sacksdb@mail.nih.gov&lt;/auth-address&gt;&lt;titles&gt;&lt;title&gt;Guidelines and recommendations for laboratory analysis in the diagnosis and management of diabetes mellitus&lt;/title&gt;&lt;secondary-title&gt;Diabetes Care&lt;/secondary-title&gt;&lt;/titles&gt;&lt;periodical&gt;&lt;full-title&gt;Diabetes Care&lt;/full-title&gt;&lt;/periodical&gt;&lt;pages&gt;e61-99&lt;/pages&gt;&lt;volume&gt;34&lt;/volume&gt;&lt;number&gt;6&lt;/number&gt;&lt;edition&gt;2011/05/28&lt;/edition&gt;&lt;keywords&gt;&lt;keyword&gt;Blood Glucose/metabolism&lt;/keyword&gt;&lt;keyword&gt;*Clinical Laboratory Techniques&lt;/keyword&gt;&lt;keyword&gt;Diabetes Mellitus/*diagnosis/*therapy&lt;/keyword&gt;&lt;keyword&gt;Diabetes Mellitus, Type 1/diagnosis/drug therapy&lt;/keyword&gt;&lt;keyword&gt;Diabetes Mellitus, Type 2/diagnosis/drug therapy&lt;/keyword&gt;&lt;keyword&gt;Glycated Hemoglobin A/analysis&lt;/keyword&gt;&lt;keyword&gt;Humans&lt;/keyword&gt;&lt;/keywords&gt;&lt;dates&gt;&lt;year&gt;2011&lt;/year&gt;&lt;pub-dates&gt;&lt;date&gt;Jun&lt;/date&gt;&lt;/pub-dates&gt;&lt;/dates&gt;&lt;isbn&gt;1935-5548 (Electronic)&amp;#xD;0149-5992 (Linking)&lt;/isbn&gt;&lt;accession-num&gt;21617108&lt;/accession-num&gt;&lt;urls&gt;&lt;related-urls&gt;&lt;url&gt;https://www.ncbi.nlm.nih.gov/pubmed/21617108&lt;/url&gt;&lt;/related-urls&gt;&lt;/urls&gt;&lt;custom2&gt;PMC3114322&lt;/custom2&gt;&lt;electronic-resource-num&gt;10.2337/dc11-9998&lt;/electronic-resource-num&gt;&lt;/record&gt;&lt;/Cite&gt;&lt;/EndNote&gt;</w:delInstrText>
        </w:r>
        <w:r w:rsidR="0096159A"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delText>[18]</w:delText>
        </w:r>
        <w:r w:rsidR="0096159A" w:rsidRPr="009639B2">
          <w:rPr>
            <w:rFonts w:ascii="Times New Roman" w:hAnsi="Times New Roman" w:cs="Times New Roman"/>
            <w:color w:val="000000" w:themeColor="text1"/>
            <w:sz w:val="24"/>
            <w:szCs w:val="24"/>
            <w:lang w:val="en-GB"/>
          </w:rPr>
          <w:fldChar w:fldCharType="end"/>
        </w:r>
        <w:r w:rsidR="005E070E" w:rsidRPr="009639B2">
          <w:rPr>
            <w:rFonts w:ascii="Times New Roman" w:hAnsi="Times New Roman" w:cs="Times New Roman"/>
            <w:color w:val="000000" w:themeColor="text1"/>
            <w:sz w:val="24"/>
            <w:szCs w:val="24"/>
            <w:lang w:val="en-GB"/>
          </w:rPr>
          <w:delText xml:space="preserve">. </w:delText>
        </w:r>
        <w:r w:rsidR="00C7388F" w:rsidRPr="009639B2">
          <w:rPr>
            <w:rFonts w:ascii="Times New Roman" w:hAnsi="Times New Roman" w:cs="Times New Roman"/>
            <w:color w:val="000000" w:themeColor="text1"/>
            <w:sz w:val="24"/>
            <w:szCs w:val="24"/>
            <w:lang w:val="en-GB"/>
          </w:rPr>
          <w:delText>Clearly,</w:delText>
        </w:r>
        <w:r w:rsidR="006F6C5D" w:rsidRPr="009639B2">
          <w:rPr>
            <w:rFonts w:ascii="Times New Roman" w:hAnsi="Times New Roman" w:cs="Times New Roman"/>
            <w:color w:val="000000" w:themeColor="text1"/>
            <w:sz w:val="24"/>
            <w:szCs w:val="24"/>
            <w:lang w:val="en-GB"/>
          </w:rPr>
          <w:delText xml:space="preserve"> </w:delText>
        </w:r>
        <w:r w:rsidR="005E070E" w:rsidRPr="009639B2">
          <w:rPr>
            <w:rFonts w:ascii="Times New Roman" w:hAnsi="Times New Roman" w:cs="Times New Roman"/>
            <w:color w:val="000000" w:themeColor="text1"/>
            <w:sz w:val="24"/>
            <w:szCs w:val="24"/>
            <w:lang w:val="en-GB"/>
          </w:rPr>
          <w:delText>our</w:delText>
        </w:r>
        <w:r w:rsidR="006F6C5D" w:rsidRPr="009639B2">
          <w:rPr>
            <w:rFonts w:ascii="Times New Roman" w:hAnsi="Times New Roman" w:cs="Times New Roman"/>
            <w:color w:val="000000" w:themeColor="text1"/>
            <w:sz w:val="24"/>
            <w:szCs w:val="24"/>
            <w:lang w:val="en-GB"/>
          </w:rPr>
          <w:delText xml:space="preserve"> POCT analysis did not </w:delText>
        </w:r>
        <w:r w:rsidR="00C7388F" w:rsidRPr="009639B2">
          <w:rPr>
            <w:rFonts w:ascii="Times New Roman" w:hAnsi="Times New Roman" w:cs="Times New Roman"/>
            <w:color w:val="000000" w:themeColor="text1"/>
            <w:sz w:val="24"/>
            <w:szCs w:val="24"/>
            <w:lang w:val="en-GB"/>
          </w:rPr>
          <w:delText>fulfil</w:delText>
        </w:r>
        <w:r w:rsidR="006F6C5D" w:rsidRPr="009639B2">
          <w:rPr>
            <w:rFonts w:ascii="Times New Roman" w:hAnsi="Times New Roman" w:cs="Times New Roman"/>
            <w:color w:val="000000" w:themeColor="text1"/>
            <w:sz w:val="24"/>
            <w:szCs w:val="24"/>
            <w:lang w:val="en-GB"/>
          </w:rPr>
          <w:delText xml:space="preserve"> these requirements.</w:delText>
        </w:r>
        <w:r w:rsidR="000C74CE" w:rsidRPr="009639B2">
          <w:rPr>
            <w:rFonts w:ascii="Times New Roman" w:hAnsi="Times New Roman" w:cs="Times New Roman"/>
            <w:color w:val="000000" w:themeColor="text1"/>
            <w:sz w:val="24"/>
            <w:szCs w:val="24"/>
            <w:lang w:val="en-GB"/>
          </w:rPr>
          <w:delText xml:space="preserve"> </w:delText>
        </w:r>
      </w:del>
      <w:ins w:id="198" w:author="Anders Abildgaard" w:date="2021-07-30T14:43:00Z">
        <w:r w:rsidR="0015444A">
          <w:rPr>
            <w:rFonts w:ascii="Times New Roman" w:hAnsi="Times New Roman" w:cs="Times New Roman"/>
            <w:color w:val="000000" w:themeColor="text1"/>
            <w:sz w:val="24"/>
            <w:szCs w:val="24"/>
            <w:lang w:val="en-GB"/>
          </w:rPr>
          <w:t>(</w:t>
        </w:r>
        <w:r w:rsidR="0015444A" w:rsidRPr="009639B2">
          <w:rPr>
            <w:rFonts w:ascii="Times New Roman" w:hAnsi="Times New Roman" w:cs="Times New Roman"/>
            <w:color w:val="000000" w:themeColor="text1"/>
            <w:sz w:val="24"/>
            <w:szCs w:val="24"/>
            <w:lang w:val="en-GB"/>
          </w:rPr>
          <w:t>&lt;3%</w:t>
        </w:r>
        <w:r w:rsidR="0015444A">
          <w:rPr>
            <w:rFonts w:ascii="Times New Roman" w:hAnsi="Times New Roman" w:cs="Times New Roman"/>
            <w:color w:val="000000" w:themeColor="text1"/>
            <w:sz w:val="24"/>
            <w:szCs w:val="24"/>
            <w:lang w:val="en-GB"/>
          </w:rPr>
          <w:t>)</w:t>
        </w:r>
        <w:r w:rsidR="0015444A" w:rsidRPr="009639B2">
          <w:rPr>
            <w:rFonts w:ascii="Times New Roman" w:hAnsi="Times New Roman" w:cs="Times New Roman"/>
            <w:color w:val="000000" w:themeColor="text1"/>
            <w:sz w:val="24"/>
            <w:szCs w:val="24"/>
            <w:lang w:val="en-GB"/>
          </w:rPr>
          <w:fldChar w:fldCharType="begin">
            <w:fldData xml:space="preserve">PEVuZE5vdGU+PENpdGU+PEF1dGhvcj5TY2llbnRpZmljIENvbW1pdHRlZSBvbiBRdWFsaXR5IEFz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</w:fldData>
          </w:fldChar>
        </w:r>
        <w:r w:rsidR="006B237F">
          <w:rPr>
            <w:rFonts w:ascii="Times New Roman" w:hAnsi="Times New Roman" w:cs="Times New Roman"/>
            <w:color w:val="000000" w:themeColor="text1"/>
            <w:sz w:val="24"/>
            <w:szCs w:val="24"/>
            <w:lang w:val="en-GB"/>
          </w:rPr>
          <w:instrText xml:space="preserve"> ADDIN EN.CITE </w:instrText>
        </w:r>
        <w:r w:rsidR="006B237F">
          <w:rPr>
            <w:rFonts w:ascii="Times New Roman" w:hAnsi="Times New Roman" w:cs="Times New Roman"/>
            <w:color w:val="000000" w:themeColor="text1"/>
            <w:sz w:val="24"/>
            <w:szCs w:val="24"/>
            <w:lang w:val="en-GB"/>
          </w:rPr>
          <w:fldChar w:fldCharType="begin">
            <w:fldData xml:space="preserve">PEVuZE5vdGU+PENpdGU+PEF1dGhvcj5TY2llbnRpZmljIENvbW1pdHRlZSBvbiBRdWFsaXR5IEFz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</w:fldData>
          </w:fldChar>
        </w:r>
        <w:r w:rsidR="006B237F">
          <w:rPr>
            <w:rFonts w:ascii="Times New Roman" w:hAnsi="Times New Roman" w:cs="Times New Roman"/>
            <w:color w:val="000000" w:themeColor="text1"/>
            <w:sz w:val="24"/>
            <w:szCs w:val="24"/>
            <w:lang w:val="en-GB"/>
          </w:rPr>
          <w:instrText xml:space="preserve"> ADDIN EN.CITE.DATA </w:instrText>
        </w:r>
        <w:r w:rsidR="006B237F">
          <w:rPr>
            <w:rFonts w:ascii="Times New Roman" w:hAnsi="Times New Roman" w:cs="Times New Roman"/>
            <w:color w:val="000000" w:themeColor="text1"/>
            <w:sz w:val="24"/>
            <w:szCs w:val="24"/>
            <w:lang w:val="en-GB"/>
          </w:rPr>
        </w:r>
        <w:r w:rsidR="006B237F">
          <w:rPr>
            <w:rFonts w:ascii="Times New Roman" w:hAnsi="Times New Roman" w:cs="Times New Roman"/>
            <w:color w:val="000000" w:themeColor="text1"/>
            <w:sz w:val="24"/>
            <w:szCs w:val="24"/>
            <w:lang w:val="en-GB"/>
          </w:rPr>
          <w:fldChar w:fldCharType="end"/>
        </w:r>
        <w:r w:rsidR="0015444A" w:rsidRPr="009639B2">
          <w:rPr>
            <w:rFonts w:ascii="Times New Roman" w:hAnsi="Times New Roman" w:cs="Times New Roman"/>
            <w:color w:val="000000" w:themeColor="text1"/>
            <w:sz w:val="24"/>
            <w:szCs w:val="24"/>
            <w:lang w:val="en-GB"/>
          </w:rPr>
        </w:r>
        <w:r w:rsidR="0015444A" w:rsidRPr="009639B2">
          <w:rPr>
            <w:rFonts w:ascii="Times New Roman" w:hAnsi="Times New Roman" w:cs="Times New Roman"/>
            <w:color w:val="000000" w:themeColor="text1"/>
            <w:sz w:val="24"/>
            <w:szCs w:val="24"/>
            <w:lang w:val="en-GB"/>
          </w:rPr>
          <w:fldChar w:fldCharType="separate"/>
        </w:r>
        <w:r w:rsidR="006B237F">
          <w:rPr>
            <w:rFonts w:ascii="Times New Roman" w:hAnsi="Times New Roman" w:cs="Times New Roman"/>
            <w:noProof/>
            <w:color w:val="000000" w:themeColor="text1"/>
            <w:sz w:val="24"/>
            <w:szCs w:val="24"/>
            <w:lang w:val="en-GB"/>
          </w:rPr>
          <w:t>[16, 17]</w:t>
        </w:r>
        <w:r w:rsidR="0015444A" w:rsidRPr="009639B2">
          <w:rPr>
            <w:rFonts w:ascii="Times New Roman" w:hAnsi="Times New Roman" w:cs="Times New Roman"/>
            <w:color w:val="000000" w:themeColor="text1"/>
            <w:sz w:val="24"/>
            <w:szCs w:val="24"/>
            <w:lang w:val="en-GB"/>
          </w:rPr>
          <w:fldChar w:fldCharType="end"/>
        </w:r>
        <w:r w:rsidR="006B237F">
          <w:rPr>
            <w:rFonts w:ascii="Times New Roman" w:hAnsi="Times New Roman" w:cs="Times New Roman"/>
            <w:color w:val="000000" w:themeColor="text1"/>
            <w:sz w:val="24"/>
            <w:szCs w:val="24"/>
            <w:lang w:val="en-GB"/>
          </w:rPr>
          <w:t xml:space="preserve">. </w:t>
        </w:r>
      </w:ins>
      <w:r w:rsidR="006B237F">
        <w:rPr>
          <w:rFonts w:ascii="Times New Roman" w:hAnsi="Times New Roman" w:cs="Times New Roman"/>
          <w:color w:val="000000" w:themeColor="text1"/>
          <w:sz w:val="24"/>
          <w:szCs w:val="24"/>
          <w:lang w:val="en-GB"/>
        </w:rPr>
        <w:t xml:space="preserve">Our </w:t>
      </w:r>
      <w:del w:id="199" w:author="Anders Abildgaard" w:date="2021-07-30T14:43:00Z">
        <w:r w:rsidR="00E15688" w:rsidRPr="009639B2">
          <w:rPr>
            <w:rFonts w:ascii="Times New Roman" w:hAnsi="Times New Roman" w:cs="Times New Roman"/>
            <w:color w:val="000000" w:themeColor="text1"/>
            <w:sz w:val="24"/>
            <w:szCs w:val="24"/>
            <w:lang w:val="en-GB"/>
          </w:rPr>
          <w:delText>results</w:delText>
        </w:r>
      </w:del>
      <w:ins w:id="200" w:author="Anders Abildgaard" w:date="2021-07-30T14:43:00Z">
        <w:r w:rsidR="006B237F">
          <w:rPr>
            <w:rFonts w:ascii="Times New Roman" w:hAnsi="Times New Roman" w:cs="Times New Roman"/>
            <w:color w:val="000000" w:themeColor="text1"/>
            <w:sz w:val="24"/>
            <w:szCs w:val="24"/>
            <w:lang w:val="en-GB"/>
          </w:rPr>
          <w:t>estimates of CV</w:t>
        </w:r>
        <w:r w:rsidR="006B237F" w:rsidRPr="006B237F">
          <w:rPr>
            <w:rFonts w:ascii="Times New Roman" w:hAnsi="Times New Roman" w:cs="Times New Roman"/>
            <w:color w:val="000000" w:themeColor="text1"/>
            <w:sz w:val="24"/>
            <w:szCs w:val="24"/>
            <w:vertAlign w:val="subscript"/>
            <w:lang w:val="en-GB"/>
          </w:rPr>
          <w:t>A</w:t>
        </w:r>
      </w:ins>
      <w:r w:rsidR="006B237F">
        <w:rPr>
          <w:rFonts w:ascii="Times New Roman" w:hAnsi="Times New Roman" w:cs="Times New Roman"/>
          <w:color w:val="000000" w:themeColor="text1"/>
          <w:sz w:val="24"/>
          <w:szCs w:val="24"/>
          <w:lang w:val="en-GB"/>
        </w:rPr>
        <w:t xml:space="preserve"> are </w:t>
      </w:r>
      <w:del w:id="201" w:author="Anders Abildgaard" w:date="2021-07-30T14:43:00Z">
        <w:r w:rsidR="00E15688" w:rsidRPr="009639B2">
          <w:rPr>
            <w:rFonts w:ascii="Times New Roman" w:hAnsi="Times New Roman" w:cs="Times New Roman"/>
            <w:color w:val="000000" w:themeColor="text1"/>
            <w:sz w:val="24"/>
            <w:szCs w:val="24"/>
            <w:lang w:val="en-GB"/>
          </w:rPr>
          <w:delText>in agreement</w:delText>
        </w:r>
      </w:del>
      <w:ins w:id="202" w:author="Anders Abildgaard" w:date="2021-07-30T14:43:00Z">
        <w:r w:rsidR="006B237F">
          <w:rPr>
            <w:rFonts w:ascii="Times New Roman" w:hAnsi="Times New Roman" w:cs="Times New Roman"/>
            <w:color w:val="000000" w:themeColor="text1"/>
            <w:sz w:val="24"/>
            <w:szCs w:val="24"/>
            <w:lang w:val="en-GB"/>
          </w:rPr>
          <w:t>comparable</w:t>
        </w:r>
      </w:ins>
      <w:r w:rsidR="006B237F">
        <w:rPr>
          <w:rFonts w:ascii="Times New Roman" w:hAnsi="Times New Roman" w:cs="Times New Roman"/>
          <w:color w:val="000000" w:themeColor="text1"/>
          <w:sz w:val="24"/>
          <w:szCs w:val="24"/>
          <w:lang w:val="en-GB"/>
        </w:rPr>
        <w:t xml:space="preserve"> with previous </w:t>
      </w:r>
      <w:del w:id="203" w:author="Anders Abildgaard" w:date="2021-07-30T14:43:00Z">
        <w:r w:rsidR="00E15688" w:rsidRPr="009639B2">
          <w:rPr>
            <w:rFonts w:ascii="Times New Roman" w:hAnsi="Times New Roman" w:cs="Times New Roman"/>
            <w:color w:val="000000" w:themeColor="text1"/>
            <w:sz w:val="24"/>
            <w:szCs w:val="24"/>
            <w:lang w:val="en-GB"/>
          </w:rPr>
          <w:delText xml:space="preserve">findings. A summary of Australian proficiency testing found a </w:delText>
        </w:r>
        <w:r w:rsidR="00E15688" w:rsidRPr="009639B2">
          <w:rPr>
            <w:rFonts w:ascii="Times New Roman" w:hAnsi="Times New Roman" w:cs="Times New Roman"/>
            <w:i/>
            <w:iCs/>
            <w:color w:val="000000" w:themeColor="text1"/>
            <w:sz w:val="24"/>
            <w:szCs w:val="24"/>
            <w:lang w:val="en-GB"/>
          </w:rPr>
          <w:delText>median</w:delText>
        </w:r>
        <w:r w:rsidR="00E15688" w:rsidRPr="009639B2">
          <w:rPr>
            <w:rFonts w:ascii="Times New Roman" w:hAnsi="Times New Roman" w:cs="Times New Roman"/>
            <w:color w:val="000000" w:themeColor="text1"/>
            <w:sz w:val="24"/>
            <w:szCs w:val="24"/>
            <w:lang w:val="en-GB"/>
          </w:rPr>
          <w:delText xml:space="preserve"> within-lab imprecision of approx. 3.75% (DCCT 2.50%) for the DCA </w:delText>
        </w:r>
        <w:r w:rsidR="0060023D" w:rsidRPr="009639B2">
          <w:rPr>
            <w:rFonts w:ascii="Times New Roman" w:hAnsi="Times New Roman" w:cs="Times New Roman"/>
            <w:color w:val="000000" w:themeColor="text1"/>
            <w:sz w:val="24"/>
            <w:szCs w:val="24"/>
            <w:lang w:val="en-GB"/>
          </w:rPr>
          <w:delText>Vantage</w:delText>
        </w:r>
        <w:r w:rsidR="0060023D" w:rsidRPr="009639B2">
          <w:rPr>
            <w:rFonts w:ascii="Times New Roman" w:hAnsi="Times New Roman" w:cs="Times New Roman"/>
            <w:color w:val="000000" w:themeColor="text1"/>
            <w:sz w:val="24"/>
            <w:szCs w:val="24"/>
            <w:vertAlign w:val="superscript"/>
            <w:lang w:val="en-GB"/>
          </w:rPr>
          <w:delText>TM</w:delText>
        </w:r>
        <w:r w:rsidR="00E15688" w:rsidRPr="009639B2">
          <w:rPr>
            <w:rFonts w:ascii="Times New Roman" w:hAnsi="Times New Roman" w:cs="Times New Roman"/>
            <w:color w:val="000000" w:themeColor="text1"/>
            <w:sz w:val="24"/>
            <w:szCs w:val="24"/>
            <w:lang w:val="en-GB"/>
          </w:rPr>
          <w:delText xml:space="preserve"> </w:delText>
        </w:r>
        <w:r w:rsidR="00E15688" w:rsidRPr="009639B2">
          <w:rPr>
            <w:rFonts w:ascii="Times New Roman" w:hAnsi="Times New Roman" w:cs="Times New Roman"/>
            <w:color w:val="000000" w:themeColor="text1"/>
            <w:sz w:val="24"/>
            <w:szCs w:val="24"/>
            <w:lang w:val="en-GB"/>
          </w:rPr>
          <w:fldChar w:fldCharType="begin">
            <w:fldData xml:space="preserve">PEVuZE5vdGU+PENpdGU+PEF1dGhvcj5TaGVwaGFyZDwvQXV0aG9yPjxZZWFyPjIwMTc8L1llYXI+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</w:fldData>
          </w:fldChar>
        </w:r>
        <w:r w:rsidR="008B2C49" w:rsidRPr="009639B2">
          <w:rPr>
            <w:rFonts w:ascii="Times New Roman" w:hAnsi="Times New Roman" w:cs="Times New Roman"/>
            <w:color w:val="000000" w:themeColor="text1"/>
            <w:sz w:val="24"/>
            <w:szCs w:val="24"/>
            <w:lang w:val="en-GB"/>
          </w:rPr>
          <w:delInstrText xml:space="preserve"> ADDIN EN.CITE </w:delInstrText>
        </w:r>
        <w:r w:rsidR="008B2C49" w:rsidRPr="009639B2">
          <w:rPr>
            <w:rFonts w:ascii="Times New Roman" w:hAnsi="Times New Roman" w:cs="Times New Roman"/>
            <w:color w:val="000000" w:themeColor="text1"/>
            <w:sz w:val="24"/>
            <w:szCs w:val="24"/>
            <w:lang w:val="en-GB"/>
          </w:rPr>
          <w:fldChar w:fldCharType="begin">
            <w:fldData xml:space="preserve">PEVuZE5vdGU+PENpdGU+PEF1dGhvcj5TaGVwaGFyZDwvQXV0aG9yPjxZZWFyPjIwMTc8L1llYXI+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</w:fldData>
          </w:fldChar>
        </w:r>
        <w:r w:rsidR="008B2C49" w:rsidRPr="009639B2">
          <w:rPr>
            <w:rFonts w:ascii="Times New Roman" w:hAnsi="Times New Roman" w:cs="Times New Roman"/>
            <w:color w:val="000000" w:themeColor="text1"/>
            <w:sz w:val="24"/>
            <w:szCs w:val="24"/>
            <w:lang w:val="en-GB"/>
          </w:rPr>
          <w:delInstrText xml:space="preserve"> ADDIN EN.CITE.DATA </w:delInstrText>
        </w:r>
        <w:r w:rsidR="008B2C49" w:rsidRPr="009639B2">
          <w:rPr>
            <w:rFonts w:ascii="Times New Roman" w:hAnsi="Times New Roman" w:cs="Times New Roman"/>
            <w:color w:val="000000" w:themeColor="text1"/>
            <w:sz w:val="24"/>
            <w:szCs w:val="24"/>
            <w:lang w:val="en-GB"/>
          </w:rPr>
        </w:r>
        <w:r w:rsidR="008B2C49" w:rsidRPr="009639B2">
          <w:rPr>
            <w:rFonts w:ascii="Times New Roman" w:hAnsi="Times New Roman" w:cs="Times New Roman"/>
            <w:color w:val="000000" w:themeColor="text1"/>
            <w:sz w:val="24"/>
            <w:szCs w:val="24"/>
            <w:lang w:val="en-GB"/>
          </w:rPr>
          <w:fldChar w:fldCharType="end"/>
        </w:r>
        <w:r w:rsidR="00E15688" w:rsidRPr="009639B2">
          <w:rPr>
            <w:rFonts w:ascii="Times New Roman" w:hAnsi="Times New Roman" w:cs="Times New Roman"/>
            <w:color w:val="000000" w:themeColor="text1"/>
            <w:sz w:val="24"/>
            <w:szCs w:val="24"/>
            <w:lang w:val="en-GB"/>
          </w:rPr>
        </w:r>
        <w:r w:rsidR="00E15688"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delText>[19]</w:delText>
        </w:r>
        <w:r w:rsidR="00E15688" w:rsidRPr="009639B2">
          <w:rPr>
            <w:rFonts w:ascii="Times New Roman" w:hAnsi="Times New Roman" w:cs="Times New Roman"/>
            <w:color w:val="000000" w:themeColor="text1"/>
            <w:sz w:val="24"/>
            <w:szCs w:val="24"/>
            <w:lang w:val="en-GB"/>
          </w:rPr>
          <w:fldChar w:fldCharType="end"/>
        </w:r>
        <w:r w:rsidR="00E15688" w:rsidRPr="009639B2">
          <w:rPr>
            <w:rFonts w:ascii="Times New Roman" w:hAnsi="Times New Roman" w:cs="Times New Roman"/>
            <w:color w:val="000000" w:themeColor="text1"/>
            <w:sz w:val="24"/>
            <w:szCs w:val="24"/>
            <w:lang w:val="en-GB"/>
          </w:rPr>
          <w:delText>, and in a meta-analysis by Hirst et al., a similar CV</w:delText>
        </w:r>
        <w:r w:rsidR="009B7A8D" w:rsidRPr="009639B2">
          <w:rPr>
            <w:rFonts w:ascii="Times New Roman" w:hAnsi="Times New Roman" w:cs="Times New Roman"/>
            <w:color w:val="000000" w:themeColor="text1"/>
            <w:sz w:val="24"/>
            <w:szCs w:val="24"/>
            <w:vertAlign w:val="subscript"/>
            <w:lang w:val="en-GB"/>
          </w:rPr>
          <w:delText>A</w:delText>
        </w:r>
        <w:r w:rsidR="00E15688" w:rsidRPr="009639B2">
          <w:rPr>
            <w:rFonts w:ascii="Times New Roman" w:hAnsi="Times New Roman" w:cs="Times New Roman"/>
            <w:color w:val="000000" w:themeColor="text1"/>
            <w:sz w:val="24"/>
            <w:szCs w:val="24"/>
            <w:lang w:val="en-GB"/>
          </w:rPr>
          <w:delText xml:space="preserve"> of 3.75% (DCCT 2.50%) was reported </w:delText>
        </w:r>
        <w:r w:rsidR="00E15688"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delInstrText xml:space="preserve"> ADDIN EN.CITE &lt;EndNote&gt;&lt;Cite&gt;&lt;Author&gt;Hirst&lt;/Author&gt;&lt;Year&gt;2017&lt;/Year&gt;&lt;RecNum&gt;35&lt;/RecNum&gt;&lt;DisplayText&gt;[11]&lt;/DisplayText&gt;&lt;record&gt;&lt;rec-number&gt;35&lt;/rec-number&gt;&lt;foreign-keys&gt;&lt;key app="EN" db-id="zrtfstfrksae0dewfaupzf9qtavpwwvs5vda" timestamp="1622096956"&gt;35&lt;/key&gt;&lt;/foreign-keys&gt;&lt;ref-type name="Journal Article"&gt;17&lt;/ref-type&gt;&lt;contributors&gt;&lt;authors&gt;&lt;author&gt;Hirst, J. A.&lt;/author&gt;&lt;author&gt;McLellan, J. H.&lt;/author&gt;&lt;author&gt;Price, C. P.&lt;/author&gt;&lt;author&gt;English, E.&lt;/author&gt;&lt;author&gt;Feakins, B. G.&lt;/author&gt;&lt;author&gt;Stevens, R. J.&lt;/author&gt;&lt;author&gt;Farmer, A. J.&lt;/author&gt;&lt;/authors&gt;&lt;/contributors&gt;&lt;titles&gt;&lt;title&gt;Performance of point-of-care HbA1c test devices: implications for use in clinical practice - a systematic review and meta-analysis&lt;/title&gt;&lt;secondary-title&gt;Clin Chem Lab Med&lt;/secondary-title&gt;&lt;/titles&gt;&lt;periodical&gt;&lt;full-title&gt;Clin Chem Lab Med&lt;/full-title&gt;&lt;/periodical&gt;&lt;pages&gt;167-180&lt;/pages&gt;&lt;volume&gt;55&lt;/volume&gt;&lt;number&gt;2&lt;/number&gt;&lt;edition&gt;2016/09/23&lt;/edition&gt;&lt;keywords&gt;&lt;keyword&gt;Glycated Hemoglobin A/*analysis&lt;/keyword&gt;&lt;keyword&gt;Humans&lt;/keyword&gt;&lt;keyword&gt;*Point-of-Care Systems&lt;/keyword&gt;&lt;keyword&gt;Practice Guidelines as Topic&lt;/keyword&gt;&lt;/keywords&gt;&lt;dates&gt;&lt;year&gt;2017&lt;/year&gt;&lt;pub-dates&gt;&lt;date&gt;Feb 1&lt;/date&gt;&lt;/pub-dates&gt;&lt;/dates&gt;&lt;isbn&gt;1437-4331 (Electronic)&amp;#xD;1434-6621 (Linking)&lt;/isbn&gt;&lt;accession-num&gt;27658148&lt;/accession-num&gt;&lt;urls&gt;&lt;related-urls&gt;&lt;url&gt;https://www.ncbi.nlm.nih.gov/pubmed/27658148&lt;/url&gt;&lt;/related-urls&gt;&lt;/urls&gt;&lt;electronic-resource-num&gt;10.1515/cclm-2016-0303&lt;/electronic-resource-num&gt;&lt;/record&gt;&lt;/Cite&gt;&lt;/EndNote&gt;</w:delInstrText>
        </w:r>
        <w:r w:rsidR="00E15688"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delText>[11]</w:delText>
        </w:r>
        <w:r w:rsidR="00E15688" w:rsidRPr="009639B2">
          <w:rPr>
            <w:rFonts w:ascii="Times New Roman" w:hAnsi="Times New Roman" w:cs="Times New Roman"/>
            <w:color w:val="000000" w:themeColor="text1"/>
            <w:sz w:val="24"/>
            <w:szCs w:val="24"/>
            <w:lang w:val="en-GB"/>
          </w:rPr>
          <w:fldChar w:fldCharType="end"/>
        </w:r>
        <w:r w:rsidR="00E15688" w:rsidRPr="009639B2">
          <w:rPr>
            <w:rFonts w:ascii="Times New Roman" w:hAnsi="Times New Roman" w:cs="Times New Roman"/>
            <w:color w:val="000000" w:themeColor="text1"/>
            <w:sz w:val="24"/>
            <w:szCs w:val="24"/>
            <w:lang w:val="en-GB"/>
          </w:rPr>
          <w:delText xml:space="preserve">. </w:delText>
        </w:r>
        <w:r w:rsidR="009D3090" w:rsidRPr="009639B2">
          <w:rPr>
            <w:rFonts w:ascii="Times New Roman" w:hAnsi="Times New Roman" w:cs="Times New Roman"/>
            <w:color w:val="000000" w:themeColor="text1"/>
            <w:sz w:val="24"/>
            <w:szCs w:val="24"/>
            <w:lang w:val="en-GB"/>
          </w:rPr>
          <w:delText xml:space="preserve">As regards accuracy, a negative bias of the POCT method in comparison with the laboratory method was observed at AUH, whereas no bias was seen at RHCJ. When the five laboratories </w:delText>
        </w:r>
        <w:r w:rsidR="009B7A8D" w:rsidRPr="009639B2">
          <w:rPr>
            <w:rFonts w:ascii="Times New Roman" w:hAnsi="Times New Roman" w:cs="Times New Roman"/>
            <w:color w:val="000000" w:themeColor="text1"/>
            <w:sz w:val="24"/>
            <w:szCs w:val="24"/>
            <w:lang w:val="en-GB"/>
          </w:rPr>
          <w:delText>of</w:delText>
        </w:r>
        <w:r w:rsidR="009D3090" w:rsidRPr="009639B2">
          <w:rPr>
            <w:rFonts w:ascii="Times New Roman" w:hAnsi="Times New Roman" w:cs="Times New Roman"/>
            <w:color w:val="000000" w:themeColor="text1"/>
            <w:sz w:val="24"/>
            <w:szCs w:val="24"/>
            <w:lang w:val="en-GB"/>
          </w:rPr>
          <w:delText xml:space="preserve"> the Central Denmark Region were compared, the Tosoh G8 analysis at AUH had a small positive bias of approx. 2%, and this finding may explain the </w:delText>
        </w:r>
        <w:r w:rsidR="004D7573" w:rsidRPr="009639B2">
          <w:rPr>
            <w:rFonts w:ascii="Times New Roman" w:hAnsi="Times New Roman" w:cs="Times New Roman"/>
            <w:color w:val="000000" w:themeColor="text1"/>
            <w:sz w:val="24"/>
            <w:szCs w:val="24"/>
            <w:lang w:val="en-GB"/>
          </w:rPr>
          <w:delText xml:space="preserve">bias </w:delText>
        </w:r>
        <w:r w:rsidR="009D3090" w:rsidRPr="009639B2">
          <w:rPr>
            <w:rFonts w:ascii="Times New Roman" w:hAnsi="Times New Roman" w:cs="Times New Roman"/>
            <w:color w:val="000000" w:themeColor="text1"/>
            <w:sz w:val="24"/>
            <w:szCs w:val="24"/>
            <w:lang w:val="en-GB"/>
          </w:rPr>
          <w:delText xml:space="preserve">observed at AUH only. Concurrently, a small positive bias of the Tosoh G8 method of 1-3% is evident from </w:delText>
        </w:r>
        <w:r w:rsidR="00613920" w:rsidRPr="009639B2">
          <w:rPr>
            <w:rFonts w:ascii="Times New Roman" w:hAnsi="Times New Roman" w:cs="Times New Roman"/>
            <w:color w:val="000000" w:themeColor="text1"/>
            <w:sz w:val="24"/>
            <w:szCs w:val="24"/>
            <w:lang w:val="en-GB"/>
          </w:rPr>
          <w:delText xml:space="preserve">the College of American Pathologists (CAP) </w:delText>
        </w:r>
        <w:r w:rsidR="009D3090" w:rsidRPr="009639B2">
          <w:rPr>
            <w:rFonts w:ascii="Times New Roman" w:hAnsi="Times New Roman" w:cs="Times New Roman"/>
            <w:color w:val="000000" w:themeColor="text1"/>
            <w:sz w:val="24"/>
            <w:szCs w:val="24"/>
            <w:lang w:val="en-GB"/>
          </w:rPr>
          <w:delText>surveys</w:delText>
        </w:r>
        <w:r w:rsidR="009B7A8D" w:rsidRPr="009639B2">
          <w:rPr>
            <w:rFonts w:ascii="Times New Roman" w:hAnsi="Times New Roman" w:cs="Times New Roman"/>
            <w:color w:val="000000" w:themeColor="text1"/>
            <w:sz w:val="24"/>
            <w:szCs w:val="24"/>
            <w:lang w:val="en-GB"/>
          </w:rPr>
          <w:delText xml:space="preserve"> and a previous method comparison</w:delText>
        </w:r>
      </w:del>
      <w:ins w:id="204" w:author="Anders Abildgaard" w:date="2021-07-30T14:43:00Z">
        <w:r w:rsidR="006B237F">
          <w:rPr>
            <w:rFonts w:ascii="Times New Roman" w:hAnsi="Times New Roman" w:cs="Times New Roman"/>
            <w:color w:val="000000" w:themeColor="text1"/>
            <w:sz w:val="24"/>
            <w:szCs w:val="24"/>
            <w:lang w:val="en-GB"/>
          </w:rPr>
          <w:t>reports</w:t>
        </w:r>
      </w:ins>
      <w:r w:rsidR="006B237F">
        <w:rPr>
          <w:rFonts w:ascii="Times New Roman" w:hAnsi="Times New Roman" w:cs="Times New Roman"/>
          <w:color w:val="000000" w:themeColor="text1"/>
          <w:sz w:val="24"/>
          <w:szCs w:val="24"/>
          <w:lang w:val="en-GB"/>
        </w:rPr>
        <w:t xml:space="preserve"> </w:t>
      </w:r>
      <w:r w:rsidR="006B237F" w:rsidRPr="009639B2">
        <w:rPr>
          <w:rFonts w:ascii="Times New Roman" w:hAnsi="Times New Roman" w:cs="Times New Roman"/>
          <w:color w:val="000000" w:themeColor="text1"/>
          <w:sz w:val="24"/>
          <w:szCs w:val="24"/>
          <w:lang w:val="en-GB"/>
        </w:rPr>
        <w:fldChar w:fldCharType="begin">
          <w:fldData xml:space="preserve">PEVuZE5vdGU+PENpdGU+PEF1dGhvcj5TaGVwaGFyZDwvQXV0aG9yPjxZZWFyPjIwMTc8L1llYXI+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</w:fldData>
        </w:fldChar>
      </w:r>
      <w:r w:rsidR="006B237F">
        <w:rPr>
          <w:rFonts w:ascii="Times New Roman" w:hAnsi="Times New Roman" w:cs="Times New Roman"/>
          <w:color w:val="000000" w:themeColor="text1"/>
          <w:sz w:val="24"/>
          <w:szCs w:val="24"/>
          <w:lang w:val="en-GB"/>
        </w:rPr>
        <w:instrText xml:space="preserve"> ADDIN EN.CITE </w:instrText>
      </w:r>
      <w:r w:rsidR="006B237F">
        <w:rPr>
          <w:rFonts w:ascii="Times New Roman" w:hAnsi="Times New Roman" w:cs="Times New Roman"/>
          <w:color w:val="000000" w:themeColor="text1"/>
          <w:sz w:val="24"/>
          <w:szCs w:val="24"/>
          <w:lang w:val="en-GB"/>
        </w:rPr>
        <w:fldChar w:fldCharType="begin">
          <w:fldData xml:space="preserve">PEVuZE5vdGU+PENpdGU+PEF1dGhvcj5TaGVwaGFyZDwvQXV0aG9yPjxZZWFyPjIwMTc8L1llYXI+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</w:fldData>
        </w:fldChar>
      </w:r>
      <w:r w:rsidR="006B237F">
        <w:rPr>
          <w:rFonts w:ascii="Times New Roman" w:hAnsi="Times New Roman" w:cs="Times New Roman"/>
          <w:color w:val="000000" w:themeColor="text1"/>
          <w:sz w:val="24"/>
          <w:szCs w:val="24"/>
          <w:lang w:val="en-GB"/>
        </w:rPr>
        <w:instrText xml:space="preserve"> ADDIN EN.CITE.DATA </w:instrText>
      </w:r>
      <w:r w:rsidR="006B237F">
        <w:rPr>
          <w:rFonts w:ascii="Times New Roman" w:hAnsi="Times New Roman" w:cs="Times New Roman"/>
          <w:color w:val="000000" w:themeColor="text1"/>
          <w:sz w:val="24"/>
          <w:szCs w:val="24"/>
          <w:lang w:val="en-GB"/>
        </w:rPr>
      </w:r>
      <w:r w:rsidR="006B237F">
        <w:rPr>
          <w:rFonts w:ascii="Times New Roman" w:hAnsi="Times New Roman" w:cs="Times New Roman"/>
          <w:color w:val="000000" w:themeColor="text1"/>
          <w:sz w:val="24"/>
          <w:szCs w:val="24"/>
          <w:lang w:val="en-GB"/>
        </w:rPr>
        <w:fldChar w:fldCharType="end"/>
      </w:r>
      <w:r w:rsidR="006B237F" w:rsidRPr="009639B2">
        <w:rPr>
          <w:rFonts w:ascii="Times New Roman" w:hAnsi="Times New Roman" w:cs="Times New Roman"/>
          <w:color w:val="000000" w:themeColor="text1"/>
          <w:sz w:val="24"/>
          <w:szCs w:val="24"/>
          <w:lang w:val="en-GB"/>
        </w:rPr>
      </w:r>
      <w:r w:rsidR="006B237F" w:rsidRPr="009639B2">
        <w:rPr>
          <w:rFonts w:ascii="Times New Roman" w:hAnsi="Times New Roman" w:cs="Times New Roman"/>
          <w:color w:val="000000" w:themeColor="text1"/>
          <w:sz w:val="24"/>
          <w:szCs w:val="24"/>
          <w:lang w:val="en-GB"/>
        </w:rPr>
        <w:fldChar w:fldCharType="separate"/>
      </w:r>
      <w:r w:rsidR="006B237F">
        <w:rPr>
          <w:rFonts w:ascii="Times New Roman" w:hAnsi="Times New Roman" w:cs="Times New Roman"/>
          <w:noProof/>
          <w:color w:val="000000" w:themeColor="text1"/>
          <w:sz w:val="24"/>
          <w:szCs w:val="24"/>
          <w:lang w:val="en-GB"/>
        </w:rPr>
        <w:t>[</w:t>
      </w:r>
      <w:del w:id="205" w:author="Anders Abildgaard" w:date="2021-07-30T14:43:00Z">
        <w:r w:rsidR="008B2C49" w:rsidRPr="009639B2">
          <w:rPr>
            <w:rFonts w:ascii="Times New Roman" w:hAnsi="Times New Roman" w:cs="Times New Roman"/>
            <w:noProof/>
            <w:color w:val="000000" w:themeColor="text1"/>
            <w:sz w:val="24"/>
            <w:szCs w:val="24"/>
            <w:lang w:val="en-GB"/>
          </w:rPr>
          <w:delText>20, 21</w:delText>
        </w:r>
      </w:del>
      <w:ins w:id="206" w:author="Anders Abildgaard" w:date="2021-07-30T14:43:00Z">
        <w:r w:rsidR="006B237F">
          <w:rPr>
            <w:rFonts w:ascii="Times New Roman" w:hAnsi="Times New Roman" w:cs="Times New Roman"/>
            <w:noProof/>
            <w:color w:val="000000" w:themeColor="text1"/>
            <w:sz w:val="24"/>
            <w:szCs w:val="24"/>
            <w:lang w:val="en-GB"/>
          </w:rPr>
          <w:t>11, 18</w:t>
        </w:r>
      </w:ins>
      <w:r w:rsidR="006B237F">
        <w:rPr>
          <w:rFonts w:ascii="Times New Roman" w:hAnsi="Times New Roman" w:cs="Times New Roman"/>
          <w:noProof/>
          <w:color w:val="000000" w:themeColor="text1"/>
          <w:sz w:val="24"/>
          <w:szCs w:val="24"/>
          <w:lang w:val="en-GB"/>
        </w:rPr>
        <w:t>]</w:t>
      </w:r>
      <w:r w:rsidR="006B237F" w:rsidRPr="009639B2">
        <w:rPr>
          <w:rFonts w:ascii="Times New Roman" w:hAnsi="Times New Roman" w:cs="Times New Roman"/>
          <w:color w:val="000000" w:themeColor="text1"/>
          <w:sz w:val="24"/>
          <w:szCs w:val="24"/>
          <w:lang w:val="en-GB"/>
        </w:rPr>
        <w:fldChar w:fldCharType="end"/>
      </w:r>
      <w:del w:id="207" w:author="Anders Abildgaard" w:date="2021-07-30T14:43:00Z">
        <w:r w:rsidR="009D3090" w:rsidRPr="009639B2">
          <w:rPr>
            <w:rFonts w:ascii="Times New Roman" w:hAnsi="Times New Roman" w:cs="Times New Roman"/>
            <w:color w:val="000000" w:themeColor="text1"/>
            <w:sz w:val="24"/>
            <w:szCs w:val="24"/>
            <w:lang w:val="en-GB"/>
          </w:rPr>
          <w:delText>. It, therefore, appears that the POCT analysis did not show a</w:delText>
        </w:r>
        <w:r w:rsidR="008D2B2E" w:rsidRPr="009639B2">
          <w:rPr>
            <w:rFonts w:ascii="Times New Roman" w:hAnsi="Times New Roman" w:cs="Times New Roman"/>
            <w:color w:val="000000" w:themeColor="text1"/>
            <w:sz w:val="24"/>
            <w:szCs w:val="24"/>
            <w:lang w:val="en-GB"/>
          </w:rPr>
          <w:delText xml:space="preserve">n unambiguous </w:delText>
        </w:r>
        <w:r w:rsidR="009D3090" w:rsidRPr="009639B2">
          <w:rPr>
            <w:rFonts w:ascii="Times New Roman" w:hAnsi="Times New Roman" w:cs="Times New Roman"/>
            <w:color w:val="000000" w:themeColor="text1"/>
            <w:sz w:val="24"/>
            <w:szCs w:val="24"/>
            <w:lang w:val="en-GB"/>
          </w:rPr>
          <w:delText>systematic bias. Obviously, any bias would lead to misclassification if used in the diagnosis of diabetes,</w:delText>
        </w:r>
        <w:r w:rsidR="00F21223" w:rsidRPr="009639B2">
          <w:rPr>
            <w:rFonts w:ascii="Times New Roman" w:hAnsi="Times New Roman" w:cs="Times New Roman"/>
            <w:color w:val="000000" w:themeColor="text1"/>
            <w:sz w:val="24"/>
            <w:szCs w:val="24"/>
            <w:lang w:val="en-GB"/>
          </w:rPr>
          <w:delText xml:space="preserve"> but</w:delText>
        </w:r>
        <w:r w:rsidR="009D3090" w:rsidRPr="009639B2">
          <w:rPr>
            <w:rFonts w:ascii="Times New Roman" w:hAnsi="Times New Roman" w:cs="Times New Roman"/>
            <w:color w:val="000000" w:themeColor="text1"/>
            <w:sz w:val="24"/>
            <w:szCs w:val="24"/>
            <w:lang w:val="en-GB"/>
          </w:rPr>
          <w:delText xml:space="preserve"> a study showed</w:delText>
        </w:r>
      </w:del>
      <w:ins w:id="208" w:author="Anders Abildgaard" w:date="2021-07-30T14:43:00Z">
        <w:r w:rsidR="006B237F">
          <w:rPr>
            <w:rFonts w:ascii="Times New Roman" w:hAnsi="Times New Roman" w:cs="Times New Roman"/>
            <w:color w:val="000000" w:themeColor="text1"/>
            <w:sz w:val="24"/>
            <w:szCs w:val="24"/>
            <w:lang w:val="en-GB"/>
          </w:rPr>
          <w:t xml:space="preserve"> and</w:t>
        </w:r>
        <w:r w:rsidR="0015444A">
          <w:rPr>
            <w:rFonts w:ascii="Times New Roman" w:hAnsi="Times New Roman" w:cs="Times New Roman"/>
            <w:color w:val="000000" w:themeColor="text1"/>
            <w:sz w:val="24"/>
            <w:szCs w:val="24"/>
            <w:lang w:val="en-GB"/>
          </w:rPr>
          <w:t xml:space="preserve"> confirm the conjecture</w:t>
        </w:r>
      </w:ins>
      <w:r w:rsidR="0015444A">
        <w:rPr>
          <w:rFonts w:ascii="Times New Roman" w:hAnsi="Times New Roman" w:cs="Times New Roman"/>
          <w:color w:val="000000" w:themeColor="text1"/>
          <w:sz w:val="24"/>
          <w:szCs w:val="24"/>
          <w:lang w:val="en-GB"/>
        </w:rPr>
        <w:t xml:space="preserve"> that </w:t>
      </w:r>
      <w:del w:id="209" w:author="Anders Abildgaard" w:date="2021-07-30T14:43:00Z">
        <w:r w:rsidR="009D3090" w:rsidRPr="009639B2">
          <w:rPr>
            <w:rFonts w:ascii="Times New Roman" w:hAnsi="Times New Roman" w:cs="Times New Roman"/>
            <w:color w:val="000000" w:themeColor="text1"/>
            <w:sz w:val="24"/>
            <w:szCs w:val="24"/>
            <w:lang w:val="en-GB"/>
          </w:rPr>
          <w:delText xml:space="preserve">imprecision </w:delText>
        </w:r>
        <w:r w:rsidR="0047090A" w:rsidRPr="009639B2">
          <w:rPr>
            <w:rFonts w:ascii="Times New Roman" w:hAnsi="Times New Roman" w:cs="Times New Roman"/>
            <w:color w:val="000000" w:themeColor="text1"/>
            <w:sz w:val="24"/>
            <w:szCs w:val="24"/>
            <w:lang w:val="en-GB"/>
          </w:rPr>
          <w:delText xml:space="preserve">as a matter of fact </w:delText>
        </w:r>
        <w:r w:rsidR="009D3090" w:rsidRPr="009639B2">
          <w:rPr>
            <w:rFonts w:ascii="Times New Roman" w:hAnsi="Times New Roman" w:cs="Times New Roman"/>
            <w:color w:val="000000" w:themeColor="text1"/>
            <w:sz w:val="24"/>
            <w:szCs w:val="24"/>
            <w:lang w:val="en-GB"/>
          </w:rPr>
          <w:delText xml:space="preserve">had a higher impact on misclassification than bias </w:delText>
        </w:r>
        <w:r w:rsidR="009D3090"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delInstrText xml:space="preserve"> ADDIN EN.CITE &lt;EndNote&gt;&lt;Cite&gt;&lt;Author&gt;Nielsen&lt;/Author&gt;&lt;Year&gt;2014&lt;/Year&gt;&lt;RecNum&gt;22&lt;/RecNum&gt;&lt;DisplayText&gt;[10]&lt;/DisplayText&gt;&lt;record&gt;&lt;rec-number&gt;22&lt;/rec-number&gt;&lt;foreign-keys&gt;&lt;key app="EN" db-id="zrtfstfrksae0dewfaupzf9qtavpwwvs5vda" timestamp="1611059919"&gt;22&lt;/key&gt;&lt;/foreign-keys&gt;&lt;ref-type name="Journal Article"&gt;17&lt;/ref-type&gt;&lt;contributors&gt;&lt;authors&gt;&lt;author&gt;Nielsen, A. A.&lt;/author&gt;&lt;author&gt;Petersen, P. H.&lt;/author&gt;&lt;author&gt;Green, A.&lt;/author&gt;&lt;author&gt;Christensen, C.&lt;/author&gt;&lt;author&gt;Christensen, H.&lt;/author&gt;&lt;author&gt;Brandslund, I.&lt;/author&gt;&lt;/authors&gt;&lt;/contributors&gt;&lt;titles&gt;&lt;title&gt;Changing from glucose to HbA1c for diabetes diagnosis: predictive values of one test and importance of analytical bias and imprecision&lt;/title&gt;&lt;secondary-title&gt;Clin Chem Lab Med&lt;/secondary-title&gt;&lt;/titles&gt;&lt;periodical&gt;&lt;full-title&gt;Clin Chem Lab Med&lt;/full-title&gt;&lt;/periodical&gt;&lt;pages&gt;1069-77&lt;/pages&gt;&lt;volume&gt;52&lt;/volume&gt;&lt;number&gt;7&lt;/number&gt;&lt;edition&gt;2014/03/25&lt;/edition&gt;&lt;keywords&gt;&lt;keyword&gt;Adult&lt;/keyword&gt;&lt;keyword&gt;Aged&lt;/keyword&gt;&lt;keyword&gt;Bias&lt;/keyword&gt;&lt;keyword&gt;Blood Glucose/*analysis&lt;/keyword&gt;&lt;keyword&gt;Diabetes Mellitus/blood/*diagnosis&lt;/keyword&gt;&lt;keyword&gt;Female&lt;/keyword&gt;&lt;keyword&gt;Glycated Hemoglobin A/*analysis&lt;/keyword&gt;&lt;keyword&gt;Humans&lt;/keyword&gt;&lt;keyword&gt;Male&lt;/keyword&gt;&lt;keyword&gt;Middle Aged&lt;/keyword&gt;&lt;keyword&gt;Predictive Value of Tests&lt;/keyword&gt;&lt;keyword&gt;Sensitivity and Specificity&lt;/keyword&gt;&lt;/keywords&gt;&lt;dates&gt;&lt;year&gt;2014&lt;/year&gt;&lt;pub-dates&gt;&lt;date&gt;Jul&lt;/date&gt;&lt;/pub-dates&gt;&lt;/dates&gt;&lt;isbn&gt;1437-4331 (Electronic)&amp;#xD;1434-6621 (Linking)&lt;/isbn&gt;&lt;accession-num&gt;24659606&lt;/accession-num&gt;&lt;urls&gt;&lt;related-urls&gt;&lt;url&gt;https://www.ncbi.nlm.nih.gov/pubmed/24659606&lt;/url&gt;&lt;url&gt;https://www.degruyter.com/view/journals/cclm/52/7/article-p1069.xml&lt;/url&gt;&lt;/related-urls&gt;&lt;/urls&gt;&lt;electronic-resource-num&gt;10.1515/cclm-2013-0337&lt;/electronic-resource-num&gt;&lt;/record&gt;&lt;/Cite&gt;&lt;/EndNote&gt;</w:delInstrText>
        </w:r>
        <w:r w:rsidR="009D3090"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delText>[10]</w:delText>
        </w:r>
        <w:r w:rsidR="009D3090" w:rsidRPr="009639B2">
          <w:rPr>
            <w:rFonts w:ascii="Times New Roman" w:hAnsi="Times New Roman" w:cs="Times New Roman"/>
            <w:color w:val="000000" w:themeColor="text1"/>
            <w:sz w:val="24"/>
            <w:szCs w:val="24"/>
            <w:lang w:val="en-GB"/>
          </w:rPr>
          <w:fldChar w:fldCharType="end"/>
        </w:r>
        <w:r w:rsidR="00F21223" w:rsidRPr="009639B2">
          <w:rPr>
            <w:rFonts w:ascii="Times New Roman" w:hAnsi="Times New Roman" w:cs="Times New Roman"/>
            <w:color w:val="000000" w:themeColor="text1"/>
            <w:sz w:val="24"/>
            <w:szCs w:val="24"/>
            <w:lang w:val="en-GB"/>
          </w:rPr>
          <w:delText>. T</w:delText>
        </w:r>
        <w:r w:rsidR="009D3090" w:rsidRPr="009639B2">
          <w:rPr>
            <w:rFonts w:ascii="Times New Roman" w:hAnsi="Times New Roman" w:cs="Times New Roman"/>
            <w:color w:val="000000" w:themeColor="text1"/>
            <w:sz w:val="24"/>
            <w:szCs w:val="24"/>
            <w:lang w:val="en-GB"/>
          </w:rPr>
          <w:delText xml:space="preserve">his notion emphasises the importance of limiting </w:delText>
        </w:r>
        <w:r w:rsidR="00637E0C" w:rsidRPr="009639B2">
          <w:rPr>
            <w:rFonts w:ascii="Times New Roman" w:hAnsi="Times New Roman" w:cs="Times New Roman"/>
            <w:color w:val="000000" w:themeColor="text1"/>
            <w:sz w:val="24"/>
            <w:szCs w:val="24"/>
            <w:lang w:val="en-GB"/>
          </w:rPr>
          <w:delText>analytical variation</w:delText>
        </w:r>
        <w:r w:rsidR="009D3090" w:rsidRPr="009639B2">
          <w:rPr>
            <w:rFonts w:ascii="Times New Roman" w:hAnsi="Times New Roman" w:cs="Times New Roman"/>
            <w:color w:val="000000" w:themeColor="text1"/>
            <w:sz w:val="24"/>
            <w:szCs w:val="24"/>
            <w:lang w:val="en-GB"/>
          </w:rPr>
          <w:delText xml:space="preserve">. </w:delText>
        </w:r>
        <w:r w:rsidR="00301A91" w:rsidRPr="009639B2">
          <w:rPr>
            <w:rFonts w:ascii="Times New Roman" w:hAnsi="Times New Roman" w:cs="Times New Roman"/>
            <w:color w:val="000000" w:themeColor="text1"/>
            <w:sz w:val="24"/>
            <w:szCs w:val="24"/>
            <w:lang w:val="en-GB"/>
          </w:rPr>
          <w:delText>Indeed</w:delText>
        </w:r>
        <w:r w:rsidR="009D3090" w:rsidRPr="009639B2">
          <w:rPr>
            <w:rFonts w:ascii="Times New Roman" w:hAnsi="Times New Roman" w:cs="Times New Roman"/>
            <w:color w:val="000000" w:themeColor="text1"/>
            <w:sz w:val="24"/>
            <w:szCs w:val="24"/>
            <w:lang w:val="en-GB"/>
          </w:rPr>
          <w:delText>, the quality requirements for HbA1c have been tightened</w:delText>
        </w:r>
        <w:r w:rsidR="00301A91" w:rsidRPr="009639B2">
          <w:rPr>
            <w:rFonts w:ascii="Times New Roman" w:hAnsi="Times New Roman" w:cs="Times New Roman"/>
            <w:color w:val="000000" w:themeColor="text1"/>
            <w:sz w:val="24"/>
            <w:szCs w:val="24"/>
            <w:lang w:val="en-GB"/>
          </w:rPr>
          <w:delText xml:space="preserve"> within the recent years</w:delText>
        </w:r>
        <w:r w:rsidR="009D3090" w:rsidRPr="009639B2">
          <w:rPr>
            <w:rFonts w:ascii="Times New Roman" w:hAnsi="Times New Roman" w:cs="Times New Roman"/>
            <w:color w:val="000000" w:themeColor="text1"/>
            <w:sz w:val="24"/>
            <w:szCs w:val="24"/>
            <w:lang w:val="en-GB"/>
          </w:rPr>
          <w:delText xml:space="preserve">. For proficiency testing, </w:delText>
        </w:r>
        <w:r w:rsidR="00613920" w:rsidRPr="009639B2">
          <w:rPr>
            <w:rFonts w:ascii="Times New Roman" w:hAnsi="Times New Roman" w:cs="Times New Roman"/>
            <w:color w:val="000000" w:themeColor="text1"/>
            <w:sz w:val="24"/>
            <w:szCs w:val="24"/>
            <w:lang w:val="en-GB"/>
          </w:rPr>
          <w:delText>CAP</w:delText>
        </w:r>
        <w:r w:rsidR="009D3090" w:rsidRPr="009639B2">
          <w:rPr>
            <w:rFonts w:ascii="Times New Roman" w:hAnsi="Times New Roman" w:cs="Times New Roman"/>
            <w:color w:val="000000" w:themeColor="text1"/>
            <w:sz w:val="24"/>
            <w:szCs w:val="24"/>
            <w:lang w:val="en-GB"/>
          </w:rPr>
          <w:delText xml:space="preserve"> has reduced its acceptance limit (total error) from ±22% (DCCT ±15%) in 2007 to ±9% (DCCT ±6%) in 2013, and a further reduction to ±7.5% (DCCT ±5%) is planned, while the limit for certification by the National Glycohemoglobin Standardization Program (NGS</w:delText>
        </w:r>
        <w:r w:rsidR="00613920" w:rsidRPr="009639B2">
          <w:rPr>
            <w:rFonts w:ascii="Times New Roman" w:hAnsi="Times New Roman" w:cs="Times New Roman"/>
            <w:color w:val="000000" w:themeColor="text1"/>
            <w:sz w:val="24"/>
            <w:szCs w:val="24"/>
            <w:lang w:val="en-GB"/>
          </w:rPr>
          <w:delText>P)</w:delText>
        </w:r>
        <w:r w:rsidR="009D3090" w:rsidRPr="009639B2">
          <w:rPr>
            <w:rFonts w:ascii="Times New Roman" w:hAnsi="Times New Roman" w:cs="Times New Roman"/>
            <w:color w:val="000000" w:themeColor="text1"/>
            <w:sz w:val="24"/>
            <w:szCs w:val="24"/>
            <w:lang w:val="en-GB"/>
          </w:rPr>
          <w:delText xml:space="preserve"> is now also ±7.5% (±5% DCCT)</w:delText>
        </w:r>
        <w:r w:rsidR="009D3090" w:rsidRPr="009639B2">
          <w:rPr>
            <w:rFonts w:ascii="Times New Roman" w:hAnsi="Times New Roman" w:cs="Times New Roman"/>
            <w:color w:val="000000" w:themeColor="text1"/>
            <w:sz w:val="24"/>
            <w:szCs w:val="24"/>
            <w:lang w:val="en-GB"/>
          </w:rPr>
          <w:fldChar w:fldCharType="begin">
            <w:fldData xml:space="preserve">PEVuZE5vdGU+PENpdGU+PEF1dGhvcj5LbG9ub2ZmPC9BdXRob3I+PFllYXI+MjAxOTwvWWVhcj48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</w:fldData>
          </w:fldChar>
        </w:r>
        <w:r w:rsidR="008B2C49" w:rsidRPr="009639B2">
          <w:rPr>
            <w:rFonts w:ascii="Times New Roman" w:hAnsi="Times New Roman" w:cs="Times New Roman"/>
            <w:color w:val="000000" w:themeColor="text1"/>
            <w:sz w:val="24"/>
            <w:szCs w:val="24"/>
            <w:lang w:val="en-GB"/>
          </w:rPr>
          <w:delInstrText xml:space="preserve"> ADDIN EN.CITE </w:delInstrText>
        </w:r>
        <w:r w:rsidR="008B2C49" w:rsidRPr="009639B2">
          <w:rPr>
            <w:rFonts w:ascii="Times New Roman" w:hAnsi="Times New Roman" w:cs="Times New Roman"/>
            <w:color w:val="000000" w:themeColor="text1"/>
            <w:sz w:val="24"/>
            <w:szCs w:val="24"/>
            <w:lang w:val="en-GB"/>
          </w:rPr>
          <w:fldChar w:fldCharType="begin">
            <w:fldData xml:space="preserve">PEVuZE5vdGU+PENpdGU+PEF1dGhvcj5LbG9ub2ZmPC9BdXRob3I+PFllYXI+MjAxOTwvWWVhcj48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</w:fldData>
          </w:fldChar>
        </w:r>
        <w:r w:rsidR="008B2C49" w:rsidRPr="009639B2">
          <w:rPr>
            <w:rFonts w:ascii="Times New Roman" w:hAnsi="Times New Roman" w:cs="Times New Roman"/>
            <w:color w:val="000000" w:themeColor="text1"/>
            <w:sz w:val="24"/>
            <w:szCs w:val="24"/>
            <w:lang w:val="en-GB"/>
          </w:rPr>
          <w:delInstrText xml:space="preserve"> ADDIN EN.CITE.DATA </w:delInstrText>
        </w:r>
        <w:r w:rsidR="008B2C49" w:rsidRPr="009639B2">
          <w:rPr>
            <w:rFonts w:ascii="Times New Roman" w:hAnsi="Times New Roman" w:cs="Times New Roman"/>
            <w:color w:val="000000" w:themeColor="text1"/>
            <w:sz w:val="24"/>
            <w:szCs w:val="24"/>
            <w:lang w:val="en-GB"/>
          </w:rPr>
        </w:r>
        <w:r w:rsidR="008B2C49" w:rsidRPr="009639B2">
          <w:rPr>
            <w:rFonts w:ascii="Times New Roman" w:hAnsi="Times New Roman" w:cs="Times New Roman"/>
            <w:color w:val="000000" w:themeColor="text1"/>
            <w:sz w:val="24"/>
            <w:szCs w:val="24"/>
            <w:lang w:val="en-GB"/>
          </w:rPr>
          <w:fldChar w:fldCharType="end"/>
        </w:r>
        <w:r w:rsidR="009D3090" w:rsidRPr="009639B2">
          <w:rPr>
            <w:rFonts w:ascii="Times New Roman" w:hAnsi="Times New Roman" w:cs="Times New Roman"/>
            <w:color w:val="000000" w:themeColor="text1"/>
            <w:sz w:val="24"/>
            <w:szCs w:val="24"/>
            <w:lang w:val="en-GB"/>
          </w:rPr>
        </w:r>
        <w:r w:rsidR="009D3090"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delText>[22]</w:delText>
        </w:r>
        <w:r w:rsidR="009D3090" w:rsidRPr="009639B2">
          <w:rPr>
            <w:rFonts w:ascii="Times New Roman" w:hAnsi="Times New Roman" w:cs="Times New Roman"/>
            <w:color w:val="000000" w:themeColor="text1"/>
            <w:sz w:val="24"/>
            <w:szCs w:val="24"/>
            <w:lang w:val="en-GB"/>
          </w:rPr>
          <w:fldChar w:fldCharType="end"/>
        </w:r>
        <w:r w:rsidR="009D3090" w:rsidRPr="009639B2">
          <w:rPr>
            <w:rFonts w:ascii="Times New Roman" w:hAnsi="Times New Roman" w:cs="Times New Roman"/>
            <w:color w:val="000000" w:themeColor="text1"/>
            <w:sz w:val="24"/>
            <w:szCs w:val="24"/>
            <w:lang w:val="en-GB"/>
          </w:rPr>
          <w:delText xml:space="preserve">. </w:delText>
        </w:r>
        <w:r w:rsidR="009B7A8D" w:rsidRPr="009639B2">
          <w:rPr>
            <w:rFonts w:ascii="Times New Roman" w:hAnsi="Times New Roman" w:cs="Times New Roman"/>
            <w:color w:val="000000" w:themeColor="text1"/>
            <w:sz w:val="24"/>
            <w:szCs w:val="24"/>
            <w:lang w:val="en-GB"/>
          </w:rPr>
          <w:delText>In summary</w:delText>
        </w:r>
        <w:r w:rsidR="00905F33" w:rsidRPr="009639B2">
          <w:rPr>
            <w:rFonts w:ascii="Times New Roman" w:hAnsi="Times New Roman" w:cs="Times New Roman"/>
            <w:color w:val="000000" w:themeColor="text1"/>
            <w:sz w:val="24"/>
            <w:szCs w:val="24"/>
            <w:lang w:val="en-GB"/>
          </w:rPr>
          <w:delText xml:space="preserve">, </w:delText>
        </w:r>
        <w:r w:rsidR="006F0732" w:rsidRPr="009639B2">
          <w:rPr>
            <w:rFonts w:ascii="Times New Roman" w:hAnsi="Times New Roman" w:cs="Times New Roman"/>
            <w:color w:val="000000" w:themeColor="text1"/>
            <w:sz w:val="24"/>
            <w:szCs w:val="24"/>
            <w:lang w:val="en-GB"/>
          </w:rPr>
          <w:delText xml:space="preserve">the analytical requirements of the HbA1c analysis are </w:delText>
        </w:r>
        <w:r w:rsidR="005E070E" w:rsidRPr="009639B2">
          <w:rPr>
            <w:rFonts w:ascii="Times New Roman" w:hAnsi="Times New Roman" w:cs="Times New Roman"/>
            <w:color w:val="000000" w:themeColor="text1"/>
            <w:sz w:val="24"/>
            <w:szCs w:val="24"/>
            <w:lang w:val="en-GB"/>
          </w:rPr>
          <w:delText>tightening</w:delText>
        </w:r>
        <w:r w:rsidR="006F0732" w:rsidRPr="009639B2">
          <w:rPr>
            <w:rFonts w:ascii="Times New Roman" w:hAnsi="Times New Roman" w:cs="Times New Roman"/>
            <w:color w:val="000000" w:themeColor="text1"/>
            <w:sz w:val="24"/>
            <w:szCs w:val="24"/>
            <w:lang w:val="en-GB"/>
          </w:rPr>
          <w:delText xml:space="preserve">, and </w:delText>
        </w:r>
        <w:r w:rsidR="00E14325" w:rsidRPr="009639B2">
          <w:rPr>
            <w:rFonts w:ascii="Times New Roman" w:hAnsi="Times New Roman" w:cs="Times New Roman"/>
            <w:color w:val="000000" w:themeColor="text1"/>
            <w:sz w:val="24"/>
            <w:szCs w:val="24"/>
            <w:lang w:val="en-GB"/>
          </w:rPr>
          <w:delText xml:space="preserve">it appears that </w:delText>
        </w:r>
        <w:r w:rsidR="00905F33" w:rsidRPr="009639B2">
          <w:rPr>
            <w:rFonts w:ascii="Times New Roman" w:hAnsi="Times New Roman" w:cs="Times New Roman"/>
            <w:color w:val="000000" w:themeColor="text1"/>
            <w:sz w:val="24"/>
            <w:szCs w:val="24"/>
            <w:lang w:val="en-GB"/>
          </w:rPr>
          <w:delText>the POCT analysis d</w:delText>
        </w:r>
        <w:r w:rsidR="00E14325" w:rsidRPr="009639B2">
          <w:rPr>
            <w:rFonts w:ascii="Times New Roman" w:hAnsi="Times New Roman" w:cs="Times New Roman"/>
            <w:color w:val="000000" w:themeColor="text1"/>
            <w:sz w:val="24"/>
            <w:szCs w:val="24"/>
            <w:lang w:val="en-GB"/>
          </w:rPr>
          <w:delText>oes</w:delText>
        </w:r>
        <w:r w:rsidR="00905F33" w:rsidRPr="009639B2">
          <w:rPr>
            <w:rFonts w:ascii="Times New Roman" w:hAnsi="Times New Roman" w:cs="Times New Roman"/>
            <w:color w:val="000000" w:themeColor="text1"/>
            <w:sz w:val="24"/>
            <w:szCs w:val="24"/>
            <w:lang w:val="en-GB"/>
          </w:rPr>
          <w:delText xml:space="preserve"> not meet the </w:delText>
        </w:r>
        <w:r w:rsidR="006F0732" w:rsidRPr="009639B2">
          <w:rPr>
            <w:rFonts w:ascii="Times New Roman" w:hAnsi="Times New Roman" w:cs="Times New Roman"/>
            <w:color w:val="000000" w:themeColor="text1"/>
            <w:sz w:val="24"/>
            <w:szCs w:val="24"/>
            <w:lang w:val="en-GB"/>
          </w:rPr>
          <w:delText xml:space="preserve">current </w:delText>
        </w:r>
        <w:r w:rsidR="00C7388F" w:rsidRPr="009639B2">
          <w:rPr>
            <w:rFonts w:ascii="Times New Roman" w:hAnsi="Times New Roman" w:cs="Times New Roman"/>
            <w:color w:val="000000" w:themeColor="text1"/>
            <w:sz w:val="24"/>
            <w:szCs w:val="24"/>
            <w:lang w:val="en-GB"/>
          </w:rPr>
          <w:delText>quality requirements</w:delText>
        </w:r>
        <w:r w:rsidR="00905F33" w:rsidRPr="009639B2">
          <w:rPr>
            <w:rFonts w:ascii="Times New Roman" w:hAnsi="Times New Roman" w:cs="Times New Roman"/>
            <w:color w:val="000000" w:themeColor="text1"/>
            <w:sz w:val="24"/>
            <w:szCs w:val="24"/>
            <w:lang w:val="en-GB"/>
          </w:rPr>
          <w:delText xml:space="preserve"> and clinical need for imprecision.</w:delText>
        </w:r>
        <w:r w:rsidR="00E15688" w:rsidRPr="009639B2">
          <w:rPr>
            <w:rFonts w:ascii="Times New Roman" w:hAnsi="Times New Roman" w:cs="Times New Roman"/>
            <w:color w:val="000000" w:themeColor="text1"/>
            <w:sz w:val="24"/>
            <w:szCs w:val="24"/>
            <w:lang w:val="en-GB"/>
          </w:rPr>
          <w:delText xml:space="preserve"> </w:delText>
        </w:r>
      </w:del>
      <w:ins w:id="210" w:author="Anders Abildgaard" w:date="2021-07-30T14:43:00Z">
        <w:r w:rsidR="0015444A">
          <w:rPr>
            <w:rFonts w:ascii="Times New Roman" w:hAnsi="Times New Roman" w:cs="Times New Roman"/>
            <w:color w:val="000000" w:themeColor="text1"/>
            <w:sz w:val="24"/>
            <w:szCs w:val="24"/>
            <w:lang w:val="en-GB"/>
          </w:rPr>
          <w:t xml:space="preserve">most POCT analyses are analytically inferior to </w:t>
        </w:r>
        <w:r w:rsidR="00F37FCE">
          <w:rPr>
            <w:rFonts w:ascii="Times New Roman" w:hAnsi="Times New Roman" w:cs="Times New Roman"/>
            <w:color w:val="000000" w:themeColor="text1"/>
            <w:sz w:val="24"/>
            <w:szCs w:val="24"/>
            <w:lang w:val="en-GB"/>
          </w:rPr>
          <w:t>clinical</w:t>
        </w:r>
        <w:r w:rsidR="0015444A">
          <w:rPr>
            <w:rFonts w:ascii="Times New Roman" w:hAnsi="Times New Roman" w:cs="Times New Roman"/>
            <w:color w:val="000000" w:themeColor="text1"/>
            <w:sz w:val="24"/>
            <w:szCs w:val="24"/>
            <w:lang w:val="en-GB"/>
          </w:rPr>
          <w:t xml:space="preserve"> laboratory methods. Uniquely</w:t>
        </w:r>
        <w:r w:rsidR="000C37B2">
          <w:rPr>
            <w:rFonts w:ascii="Times New Roman" w:hAnsi="Times New Roman" w:cs="Times New Roman"/>
            <w:color w:val="000000" w:themeColor="text1"/>
            <w:sz w:val="24"/>
            <w:szCs w:val="24"/>
            <w:lang w:val="en-GB"/>
          </w:rPr>
          <w:t>,</w:t>
        </w:r>
        <w:r w:rsidR="0015444A">
          <w:rPr>
            <w:rFonts w:ascii="Times New Roman" w:hAnsi="Times New Roman" w:cs="Times New Roman"/>
            <w:color w:val="000000" w:themeColor="text1"/>
            <w:sz w:val="24"/>
            <w:szCs w:val="24"/>
            <w:lang w:val="en-GB"/>
          </w:rPr>
          <w:t xml:space="preserve"> however,</w:t>
        </w:r>
        <w:r w:rsidR="000C37B2">
          <w:rPr>
            <w:rFonts w:ascii="Times New Roman" w:hAnsi="Times New Roman" w:cs="Times New Roman"/>
            <w:color w:val="000000" w:themeColor="text1"/>
            <w:sz w:val="24"/>
            <w:szCs w:val="24"/>
            <w:lang w:val="en-GB"/>
          </w:rPr>
          <w:t xml:space="preserve"> our estimates of </w:t>
        </w:r>
        <w:r w:rsidR="006B237F">
          <w:rPr>
            <w:rFonts w:ascii="Times New Roman" w:hAnsi="Times New Roman" w:cs="Times New Roman"/>
            <w:color w:val="000000" w:themeColor="text1"/>
            <w:sz w:val="24"/>
            <w:szCs w:val="24"/>
            <w:lang w:val="en-GB"/>
          </w:rPr>
          <w:t xml:space="preserve">imprecision and </w:t>
        </w:r>
        <w:r w:rsidR="000C37B2">
          <w:rPr>
            <w:rFonts w:ascii="Times New Roman" w:hAnsi="Times New Roman" w:cs="Times New Roman"/>
            <w:color w:val="000000" w:themeColor="text1"/>
            <w:sz w:val="24"/>
            <w:szCs w:val="24"/>
            <w:lang w:val="en-GB"/>
          </w:rPr>
          <w:t>CD were not based on repeated measures of non-commutable QC material, but were derived directly from</w:t>
        </w:r>
        <w:r w:rsidR="005E77A9">
          <w:rPr>
            <w:rFonts w:ascii="Times New Roman" w:hAnsi="Times New Roman" w:cs="Times New Roman"/>
            <w:color w:val="000000" w:themeColor="text1"/>
            <w:sz w:val="24"/>
            <w:szCs w:val="24"/>
            <w:lang w:val="en-GB"/>
          </w:rPr>
          <w:t xml:space="preserve"> </w:t>
        </w:r>
        <w:r w:rsidR="000C37B2">
          <w:rPr>
            <w:rFonts w:ascii="Times New Roman" w:hAnsi="Times New Roman" w:cs="Times New Roman"/>
            <w:color w:val="000000" w:themeColor="text1"/>
            <w:sz w:val="24"/>
            <w:szCs w:val="24"/>
            <w:lang w:val="en-GB"/>
          </w:rPr>
          <w:t>routine patient results</w:t>
        </w:r>
        <w:r w:rsidR="005E77A9">
          <w:rPr>
            <w:rFonts w:ascii="Times New Roman" w:hAnsi="Times New Roman" w:cs="Times New Roman"/>
            <w:color w:val="000000" w:themeColor="text1"/>
            <w:sz w:val="24"/>
            <w:szCs w:val="24"/>
            <w:lang w:val="en-GB"/>
          </w:rPr>
          <w:t xml:space="preserve"> in a true clinical setting</w:t>
        </w:r>
        <w:r w:rsidR="006B237F">
          <w:rPr>
            <w:rFonts w:ascii="Times New Roman" w:hAnsi="Times New Roman" w:cs="Times New Roman"/>
            <w:color w:val="000000" w:themeColor="text1"/>
            <w:sz w:val="24"/>
            <w:szCs w:val="24"/>
            <w:lang w:val="en-GB"/>
          </w:rPr>
          <w:t xml:space="preserve">. Consequently, they are </w:t>
        </w:r>
        <w:r w:rsidR="005E77A9">
          <w:rPr>
            <w:rFonts w:ascii="Times New Roman" w:hAnsi="Times New Roman" w:cs="Times New Roman"/>
            <w:color w:val="000000" w:themeColor="text1"/>
            <w:sz w:val="24"/>
            <w:szCs w:val="24"/>
            <w:lang w:val="en-GB"/>
          </w:rPr>
          <w:t xml:space="preserve">more </w:t>
        </w:r>
        <w:r w:rsidR="006B237F">
          <w:rPr>
            <w:rFonts w:ascii="Times New Roman" w:hAnsi="Times New Roman" w:cs="Times New Roman"/>
            <w:color w:val="000000" w:themeColor="text1"/>
            <w:sz w:val="24"/>
            <w:szCs w:val="24"/>
            <w:lang w:val="en-GB"/>
          </w:rPr>
          <w:t>likely to resemble the true measurement uncertainty that should be expected by clinicians.</w:t>
        </w:r>
      </w:ins>
    </w:p>
    <w:p w14:paraId="6EEE8989" w14:textId="501F325F" w:rsidR="0015444A" w:rsidRDefault="0015444A" w:rsidP="00A050F1">
      <w:pPr>
        <w:spacing w:line="480" w:lineRule="auto"/>
        <w:rPr>
          <w:rFonts w:ascii="Times New Roman" w:hAnsi="Times New Roman" w:cs="Times New Roman"/>
          <w:color w:val="000000" w:themeColor="text1"/>
          <w:sz w:val="24"/>
          <w:szCs w:val="24"/>
          <w:lang w:val="en-GB"/>
        </w:rPr>
      </w:pPr>
    </w:p>
    <w:p w14:paraId="11F49476" w14:textId="77777777" w:rsidR="000C74CE" w:rsidRPr="009639B2" w:rsidRDefault="000C74CE" w:rsidP="00A050F1">
      <w:pPr>
        <w:spacing w:line="480" w:lineRule="auto"/>
        <w:rPr>
          <w:del w:id="211" w:author="Anders Abildgaard" w:date="2021-07-30T14:43:00Z"/>
          <w:rFonts w:ascii="Times New Roman" w:hAnsi="Times New Roman" w:cs="Times New Roman"/>
          <w:color w:val="000000" w:themeColor="text1"/>
          <w:sz w:val="24"/>
          <w:szCs w:val="24"/>
          <w:lang w:val="en-GB"/>
        </w:rPr>
      </w:pPr>
      <w:del w:id="212" w:author="Anders Abildgaard" w:date="2021-07-30T14:43:00Z">
        <w:r w:rsidRPr="009639B2">
          <w:rPr>
            <w:rFonts w:ascii="Times New Roman" w:hAnsi="Times New Roman" w:cs="Times New Roman"/>
            <w:color w:val="000000" w:themeColor="text1"/>
            <w:sz w:val="24"/>
            <w:szCs w:val="24"/>
            <w:lang w:val="en-GB"/>
          </w:rPr>
          <w:delText>We also evaluated the effects of reagent LOT, instrument and operator on the difference between POCT and LAB results. A significant LOT effect was found, particularly at AUH. Indeed, the</w:delText>
        </w:r>
        <w:r w:rsidR="002F7EF7" w:rsidRPr="009639B2">
          <w:rPr>
            <w:rFonts w:ascii="Times New Roman" w:hAnsi="Times New Roman" w:cs="Times New Roman"/>
            <w:color w:val="000000" w:themeColor="text1"/>
            <w:sz w:val="24"/>
            <w:szCs w:val="24"/>
            <w:lang w:val="en-GB"/>
          </w:rPr>
          <w:delText xml:space="preserve"> </w:delText>
        </w:r>
        <w:r w:rsidR="00E37E9F" w:rsidRPr="009639B2">
          <w:rPr>
            <w:rFonts w:ascii="Times New Roman" w:hAnsi="Times New Roman" w:cs="Times New Roman"/>
            <w:color w:val="000000" w:themeColor="text1"/>
            <w:sz w:val="24"/>
            <w:szCs w:val="24"/>
            <w:lang w:val="en-GB"/>
          </w:rPr>
          <w:delText>CV</w:delText>
        </w:r>
        <w:r w:rsidR="00E37E9F" w:rsidRPr="009639B2">
          <w:rPr>
            <w:rFonts w:ascii="Times New Roman" w:hAnsi="Times New Roman" w:cs="Times New Roman"/>
            <w:color w:val="000000" w:themeColor="text1"/>
            <w:sz w:val="24"/>
            <w:szCs w:val="24"/>
            <w:vertAlign w:val="subscript"/>
            <w:lang w:val="en-GB"/>
          </w:rPr>
          <w:delText>A</w:delText>
        </w:r>
        <w:r w:rsidR="002F7EF7" w:rsidRPr="009639B2">
          <w:rPr>
            <w:rFonts w:ascii="Times New Roman" w:hAnsi="Times New Roman" w:cs="Times New Roman"/>
            <w:color w:val="000000" w:themeColor="text1"/>
            <w:sz w:val="24"/>
            <w:szCs w:val="24"/>
            <w:lang w:val="en-GB"/>
          </w:rPr>
          <w:delText xml:space="preserve"> at 48 mmol/mol was reduced to 2.</w:delText>
        </w:r>
        <w:r w:rsidR="00847A37" w:rsidRPr="009639B2">
          <w:rPr>
            <w:rFonts w:ascii="Times New Roman" w:hAnsi="Times New Roman" w:cs="Times New Roman"/>
            <w:color w:val="000000" w:themeColor="text1"/>
            <w:sz w:val="24"/>
            <w:szCs w:val="24"/>
            <w:lang w:val="en-GB"/>
          </w:rPr>
          <w:delText>65%</w:delText>
        </w:r>
        <w:r w:rsidR="002F7EF7" w:rsidRPr="009639B2">
          <w:rPr>
            <w:rFonts w:ascii="Times New Roman" w:hAnsi="Times New Roman" w:cs="Times New Roman"/>
            <w:color w:val="000000" w:themeColor="text1"/>
            <w:sz w:val="24"/>
            <w:szCs w:val="24"/>
            <w:lang w:val="en-GB"/>
          </w:rPr>
          <w:delText xml:space="preserve"> at AUH after LOT adjustment, and such</w:delText>
        </w:r>
        <w:r w:rsidR="00A26D07" w:rsidRPr="009639B2">
          <w:rPr>
            <w:rFonts w:ascii="Times New Roman" w:hAnsi="Times New Roman" w:cs="Times New Roman"/>
            <w:color w:val="000000" w:themeColor="text1"/>
            <w:sz w:val="24"/>
            <w:szCs w:val="24"/>
            <w:lang w:val="en-GB"/>
          </w:rPr>
          <w:delText xml:space="preserve"> an</w:delText>
        </w:r>
        <w:r w:rsidR="002F7EF7" w:rsidRPr="009639B2">
          <w:rPr>
            <w:rFonts w:ascii="Times New Roman" w:hAnsi="Times New Roman" w:cs="Times New Roman"/>
            <w:color w:val="000000" w:themeColor="text1"/>
            <w:sz w:val="24"/>
            <w:szCs w:val="24"/>
            <w:lang w:val="en-GB"/>
          </w:rPr>
          <w:delText xml:space="preserve"> imprecision is within the quality</w:delText>
        </w:r>
        <w:r w:rsidR="00A26D07" w:rsidRPr="009639B2">
          <w:rPr>
            <w:rFonts w:ascii="Times New Roman" w:hAnsi="Times New Roman" w:cs="Times New Roman"/>
            <w:color w:val="000000" w:themeColor="text1"/>
            <w:sz w:val="24"/>
            <w:szCs w:val="24"/>
            <w:lang w:val="en-GB"/>
          </w:rPr>
          <w:delText xml:space="preserve"> requirements</w:delText>
        </w:r>
        <w:r w:rsidR="002F7EF7" w:rsidRPr="009639B2">
          <w:rPr>
            <w:rFonts w:ascii="Times New Roman" w:hAnsi="Times New Roman" w:cs="Times New Roman"/>
            <w:color w:val="000000" w:themeColor="text1"/>
            <w:sz w:val="24"/>
            <w:szCs w:val="24"/>
            <w:lang w:val="en-GB"/>
          </w:rPr>
          <w:delText xml:space="preserve">. </w:delText>
        </w:r>
      </w:del>
      <w:r w:rsidR="005E77A9" w:rsidRPr="009639B2">
        <w:rPr>
          <w:rFonts w:ascii="Times New Roman" w:hAnsi="Times New Roman" w:cs="Times New Roman"/>
          <w:color w:val="000000" w:themeColor="text1"/>
          <w:sz w:val="24"/>
          <w:szCs w:val="24"/>
          <w:lang w:val="en-GB"/>
        </w:rPr>
        <w:t xml:space="preserve">Previously, </w:t>
      </w:r>
      <w:del w:id="213" w:author="Anders Abildgaard" w:date="2021-07-30T14:43:00Z">
        <w:r w:rsidR="00A26D07" w:rsidRPr="009639B2">
          <w:rPr>
            <w:rFonts w:ascii="Times New Roman" w:hAnsi="Times New Roman" w:cs="Times New Roman"/>
            <w:color w:val="000000" w:themeColor="text1"/>
            <w:sz w:val="24"/>
            <w:szCs w:val="24"/>
            <w:lang w:val="en-GB"/>
          </w:rPr>
          <w:delText>LOT</w:delText>
        </w:r>
      </w:del>
      <w:ins w:id="214" w:author="Anders Abildgaard" w:date="2021-07-30T14:43:00Z">
        <w:r w:rsidR="005E77A9">
          <w:rPr>
            <w:rFonts w:ascii="Times New Roman" w:hAnsi="Times New Roman" w:cs="Times New Roman"/>
            <w:color w:val="000000" w:themeColor="text1"/>
            <w:sz w:val="24"/>
            <w:szCs w:val="24"/>
            <w:lang w:val="en-GB"/>
          </w:rPr>
          <w:t>lot</w:t>
        </w:r>
      </w:ins>
      <w:r w:rsidR="005E77A9" w:rsidRPr="009639B2">
        <w:rPr>
          <w:rFonts w:ascii="Times New Roman" w:hAnsi="Times New Roman" w:cs="Times New Roman"/>
          <w:color w:val="000000" w:themeColor="text1"/>
          <w:sz w:val="24"/>
          <w:szCs w:val="24"/>
          <w:lang w:val="en-GB"/>
        </w:rPr>
        <w:t>-to-</w:t>
      </w:r>
      <w:del w:id="215" w:author="Anders Abildgaard" w:date="2021-07-30T14:43:00Z">
        <w:r w:rsidR="00D351C1" w:rsidRPr="009639B2">
          <w:rPr>
            <w:rFonts w:ascii="Times New Roman" w:hAnsi="Times New Roman" w:cs="Times New Roman"/>
            <w:color w:val="000000" w:themeColor="text1"/>
            <w:sz w:val="24"/>
            <w:szCs w:val="24"/>
            <w:lang w:val="en-GB"/>
          </w:rPr>
          <w:delText>LOT</w:delText>
        </w:r>
      </w:del>
      <w:ins w:id="216" w:author="Anders Abildgaard" w:date="2021-07-30T14:43:00Z">
        <w:r w:rsidR="005E77A9">
          <w:rPr>
            <w:rFonts w:ascii="Times New Roman" w:hAnsi="Times New Roman" w:cs="Times New Roman"/>
            <w:color w:val="000000" w:themeColor="text1"/>
            <w:sz w:val="24"/>
            <w:szCs w:val="24"/>
            <w:lang w:val="en-GB"/>
          </w:rPr>
          <w:t>lot</w:t>
        </w:r>
      </w:ins>
      <w:r w:rsidR="005E77A9" w:rsidRPr="009639B2">
        <w:rPr>
          <w:rFonts w:ascii="Times New Roman" w:hAnsi="Times New Roman" w:cs="Times New Roman"/>
          <w:color w:val="000000" w:themeColor="text1"/>
          <w:sz w:val="24"/>
          <w:szCs w:val="24"/>
          <w:lang w:val="en-GB"/>
        </w:rPr>
        <w:t xml:space="preserve"> variation of the DCA Vantage</w:t>
      </w:r>
      <w:r w:rsidR="005E77A9" w:rsidRPr="009639B2">
        <w:rPr>
          <w:rFonts w:ascii="Times New Roman" w:hAnsi="Times New Roman" w:cs="Times New Roman"/>
          <w:color w:val="000000" w:themeColor="text1"/>
          <w:sz w:val="24"/>
          <w:szCs w:val="24"/>
          <w:vertAlign w:val="superscript"/>
          <w:lang w:val="en-GB"/>
        </w:rPr>
        <w:t>TM</w:t>
      </w:r>
      <w:r w:rsidR="005E77A9" w:rsidRPr="009639B2">
        <w:rPr>
          <w:rFonts w:ascii="Times New Roman" w:hAnsi="Times New Roman" w:cs="Times New Roman"/>
          <w:color w:val="000000" w:themeColor="text1"/>
          <w:sz w:val="24"/>
          <w:szCs w:val="24"/>
          <w:lang w:val="en-GB"/>
        </w:rPr>
        <w:t xml:space="preserve"> instrument has been suggested </w:t>
      </w:r>
      <w:r w:rsidR="005E77A9" w:rsidRPr="009639B2">
        <w:rPr>
          <w:rFonts w:ascii="Times New Roman" w:hAnsi="Times New Roman" w:cs="Times New Roman"/>
          <w:color w:val="000000" w:themeColor="text1"/>
          <w:sz w:val="24"/>
          <w:szCs w:val="24"/>
          <w:lang w:val="en-GB"/>
        </w:rPr>
        <w:fldChar w:fldCharType="begin">
          <w:fldData xml:space="preserve">PEVuZE5vdGU+PENpdGU+PEF1dGhvcj5MZW50ZXJzLVdlc3RyYTwvQXV0aG9yPjxZZWFyPjIwMDk8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</w:fldData>
        </w:fldChar>
      </w:r>
      <w:r w:rsidR="005E77A9">
        <w:rPr>
          <w:rFonts w:ascii="Times New Roman" w:hAnsi="Times New Roman" w:cs="Times New Roman"/>
          <w:color w:val="000000" w:themeColor="text1"/>
          <w:sz w:val="24"/>
          <w:szCs w:val="24"/>
          <w:lang w:val="en-GB"/>
        </w:rPr>
        <w:instrText xml:space="preserve"> ADDIN EN.CITE </w:instrText>
      </w:r>
      <w:r w:rsidR="005E77A9">
        <w:rPr>
          <w:rFonts w:ascii="Times New Roman" w:hAnsi="Times New Roman" w:cs="Times New Roman"/>
          <w:color w:val="000000" w:themeColor="text1"/>
          <w:sz w:val="24"/>
          <w:szCs w:val="24"/>
          <w:lang w:val="en-GB"/>
        </w:rPr>
        <w:fldChar w:fldCharType="begin">
          <w:fldData xml:space="preserve">PEVuZE5vdGU+PENpdGU+PEF1dGhvcj5MZW50ZXJzLVdlc3RyYTwvQXV0aG9yPjxZZWFyPjIwMDk8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</w:fldData>
        </w:fldChar>
      </w:r>
      <w:r w:rsidR="005E77A9">
        <w:rPr>
          <w:rFonts w:ascii="Times New Roman" w:hAnsi="Times New Roman" w:cs="Times New Roman"/>
          <w:color w:val="000000" w:themeColor="text1"/>
          <w:sz w:val="24"/>
          <w:szCs w:val="24"/>
          <w:lang w:val="en-GB"/>
        </w:rPr>
        <w:instrText xml:space="preserve"> ADDIN EN.CITE.DATA </w:instrText>
      </w:r>
      <w:r w:rsidR="005E77A9">
        <w:rPr>
          <w:rFonts w:ascii="Times New Roman" w:hAnsi="Times New Roman" w:cs="Times New Roman"/>
          <w:color w:val="000000" w:themeColor="text1"/>
          <w:sz w:val="24"/>
          <w:szCs w:val="24"/>
          <w:lang w:val="en-GB"/>
        </w:rPr>
      </w:r>
      <w:r w:rsidR="005E77A9">
        <w:rPr>
          <w:rFonts w:ascii="Times New Roman" w:hAnsi="Times New Roman" w:cs="Times New Roman"/>
          <w:color w:val="000000" w:themeColor="text1"/>
          <w:sz w:val="24"/>
          <w:szCs w:val="24"/>
          <w:lang w:val="en-GB"/>
        </w:rPr>
        <w:fldChar w:fldCharType="end"/>
      </w:r>
      <w:r w:rsidR="005E77A9" w:rsidRPr="009639B2">
        <w:rPr>
          <w:rFonts w:ascii="Times New Roman" w:hAnsi="Times New Roman" w:cs="Times New Roman"/>
          <w:color w:val="000000" w:themeColor="text1"/>
          <w:sz w:val="24"/>
          <w:szCs w:val="24"/>
          <w:lang w:val="en-GB"/>
        </w:rPr>
      </w:r>
      <w:r w:rsidR="005E77A9" w:rsidRPr="009639B2">
        <w:rPr>
          <w:rFonts w:ascii="Times New Roman" w:hAnsi="Times New Roman" w:cs="Times New Roman"/>
          <w:color w:val="000000" w:themeColor="text1"/>
          <w:sz w:val="24"/>
          <w:szCs w:val="24"/>
          <w:lang w:val="en-GB"/>
        </w:rPr>
        <w:fldChar w:fldCharType="separate"/>
      </w:r>
      <w:r w:rsidR="005E77A9">
        <w:rPr>
          <w:rFonts w:ascii="Times New Roman" w:hAnsi="Times New Roman" w:cs="Times New Roman"/>
          <w:noProof/>
          <w:color w:val="000000" w:themeColor="text1"/>
          <w:sz w:val="24"/>
          <w:szCs w:val="24"/>
          <w:lang w:val="en-GB"/>
        </w:rPr>
        <w:t xml:space="preserve">[9, </w:t>
      </w:r>
      <w:del w:id="217" w:author="Anders Abildgaard" w:date="2021-07-30T14:43:00Z">
        <w:r w:rsidR="008B2C49" w:rsidRPr="009639B2">
          <w:rPr>
            <w:rFonts w:ascii="Times New Roman" w:hAnsi="Times New Roman" w:cs="Times New Roman"/>
            <w:noProof/>
            <w:color w:val="000000" w:themeColor="text1"/>
            <w:sz w:val="24"/>
            <w:szCs w:val="24"/>
            <w:lang w:val="en-GB"/>
          </w:rPr>
          <w:delText>23</w:delText>
        </w:r>
      </w:del>
      <w:ins w:id="218" w:author="Anders Abildgaard" w:date="2021-07-30T14:43:00Z">
        <w:r w:rsidR="005E77A9">
          <w:rPr>
            <w:rFonts w:ascii="Times New Roman" w:hAnsi="Times New Roman" w:cs="Times New Roman"/>
            <w:noProof/>
            <w:color w:val="000000" w:themeColor="text1"/>
            <w:sz w:val="24"/>
            <w:szCs w:val="24"/>
            <w:lang w:val="en-GB"/>
          </w:rPr>
          <w:t>19</w:t>
        </w:r>
      </w:ins>
      <w:r w:rsidR="005E77A9">
        <w:rPr>
          <w:rFonts w:ascii="Times New Roman" w:hAnsi="Times New Roman" w:cs="Times New Roman"/>
          <w:noProof/>
          <w:color w:val="000000" w:themeColor="text1"/>
          <w:sz w:val="24"/>
          <w:szCs w:val="24"/>
          <w:lang w:val="en-GB"/>
        </w:rPr>
        <w:t>]</w:t>
      </w:r>
      <w:r w:rsidR="005E77A9" w:rsidRPr="009639B2">
        <w:rPr>
          <w:rFonts w:ascii="Times New Roman" w:hAnsi="Times New Roman" w:cs="Times New Roman"/>
          <w:color w:val="000000" w:themeColor="text1"/>
          <w:sz w:val="24"/>
          <w:szCs w:val="24"/>
          <w:lang w:val="en-GB"/>
        </w:rPr>
        <w:fldChar w:fldCharType="end"/>
      </w:r>
      <w:del w:id="219" w:author="Anders Abildgaard" w:date="2021-07-30T14:43:00Z">
        <w:r w:rsidR="00A26D07" w:rsidRPr="009639B2">
          <w:rPr>
            <w:rFonts w:ascii="Times New Roman" w:hAnsi="Times New Roman" w:cs="Times New Roman"/>
            <w:color w:val="000000" w:themeColor="text1"/>
            <w:sz w:val="24"/>
            <w:szCs w:val="24"/>
            <w:lang w:val="en-GB"/>
          </w:rPr>
          <w:delText xml:space="preserve">, but no studies have examined the </w:delText>
        </w:r>
        <w:r w:rsidR="00D351C1" w:rsidRPr="009639B2">
          <w:rPr>
            <w:rFonts w:ascii="Times New Roman" w:hAnsi="Times New Roman" w:cs="Times New Roman"/>
            <w:color w:val="000000" w:themeColor="text1"/>
            <w:sz w:val="24"/>
            <w:szCs w:val="24"/>
            <w:lang w:val="en-GB"/>
          </w:rPr>
          <w:delText xml:space="preserve">issue </w:delText>
        </w:r>
        <w:r w:rsidR="002F7EF7" w:rsidRPr="009639B2">
          <w:rPr>
            <w:rFonts w:ascii="Times New Roman" w:hAnsi="Times New Roman" w:cs="Times New Roman"/>
            <w:color w:val="000000" w:themeColor="text1"/>
            <w:sz w:val="24"/>
            <w:szCs w:val="24"/>
            <w:lang w:val="en-GB"/>
          </w:rPr>
          <w:delText xml:space="preserve">thoroughly. Definitely, our findings warrant further </w:delText>
        </w:r>
        <w:r w:rsidR="000A34D4" w:rsidRPr="009639B2">
          <w:rPr>
            <w:rFonts w:ascii="Times New Roman" w:hAnsi="Times New Roman" w:cs="Times New Roman"/>
            <w:color w:val="000000" w:themeColor="text1"/>
            <w:sz w:val="24"/>
            <w:szCs w:val="24"/>
            <w:lang w:val="en-GB"/>
          </w:rPr>
          <w:delText>confirmatory studies from other laboratories and prospective evaluations</w:delText>
        </w:r>
        <w:r w:rsidR="002F7EF7" w:rsidRPr="009639B2">
          <w:rPr>
            <w:rFonts w:ascii="Times New Roman" w:hAnsi="Times New Roman" w:cs="Times New Roman"/>
            <w:color w:val="000000" w:themeColor="text1"/>
            <w:sz w:val="24"/>
            <w:szCs w:val="24"/>
            <w:lang w:val="en-GB"/>
          </w:rPr>
          <w:delText xml:space="preserve">. </w:delText>
        </w:r>
        <w:r w:rsidR="00D351C1" w:rsidRPr="009639B2">
          <w:rPr>
            <w:rFonts w:ascii="Times New Roman" w:hAnsi="Times New Roman" w:cs="Times New Roman"/>
            <w:color w:val="000000" w:themeColor="text1"/>
            <w:sz w:val="24"/>
            <w:szCs w:val="24"/>
            <w:lang w:val="en-GB"/>
          </w:rPr>
          <w:delText>Next,</w:delText>
        </w:r>
        <w:r w:rsidR="002F7EF7" w:rsidRPr="009639B2">
          <w:rPr>
            <w:rFonts w:ascii="Times New Roman" w:hAnsi="Times New Roman" w:cs="Times New Roman"/>
            <w:color w:val="000000" w:themeColor="text1"/>
            <w:sz w:val="24"/>
            <w:szCs w:val="24"/>
            <w:lang w:val="en-GB"/>
          </w:rPr>
          <w:delText xml:space="preserve"> </w:delText>
        </w:r>
        <w:r w:rsidR="00C13C3D" w:rsidRPr="009639B2">
          <w:rPr>
            <w:rFonts w:ascii="Times New Roman" w:hAnsi="Times New Roman" w:cs="Times New Roman"/>
            <w:color w:val="000000" w:themeColor="text1"/>
            <w:sz w:val="24"/>
            <w:szCs w:val="24"/>
            <w:lang w:val="en-GB"/>
          </w:rPr>
          <w:delText xml:space="preserve">data from </w:delText>
        </w:r>
        <w:r w:rsidR="0064335A" w:rsidRPr="009639B2">
          <w:rPr>
            <w:rFonts w:ascii="Times New Roman" w:hAnsi="Times New Roman" w:cs="Times New Roman"/>
            <w:color w:val="000000" w:themeColor="text1"/>
            <w:sz w:val="24"/>
            <w:szCs w:val="24"/>
            <w:lang w:val="en-GB"/>
          </w:rPr>
          <w:delText>seven</w:delText>
        </w:r>
        <w:r w:rsidR="002F7EF7" w:rsidRPr="009639B2">
          <w:rPr>
            <w:rFonts w:ascii="Times New Roman" w:hAnsi="Times New Roman" w:cs="Times New Roman"/>
            <w:color w:val="000000" w:themeColor="text1"/>
            <w:sz w:val="24"/>
            <w:szCs w:val="24"/>
            <w:lang w:val="en-GB"/>
          </w:rPr>
          <w:delText xml:space="preserve"> different instruments at the RHCJ</w:delText>
        </w:r>
        <w:r w:rsidR="00C13C3D" w:rsidRPr="009639B2">
          <w:rPr>
            <w:rFonts w:ascii="Times New Roman" w:hAnsi="Times New Roman" w:cs="Times New Roman"/>
            <w:color w:val="000000" w:themeColor="text1"/>
            <w:sz w:val="24"/>
            <w:szCs w:val="24"/>
            <w:lang w:val="en-GB"/>
          </w:rPr>
          <w:delText xml:space="preserve"> </w:delText>
        </w:r>
        <w:r w:rsidR="00613920" w:rsidRPr="009639B2">
          <w:rPr>
            <w:rFonts w:ascii="Times New Roman" w:hAnsi="Times New Roman" w:cs="Times New Roman"/>
            <w:color w:val="000000" w:themeColor="text1"/>
            <w:sz w:val="24"/>
            <w:szCs w:val="24"/>
            <w:lang w:val="en-GB"/>
          </w:rPr>
          <w:delText xml:space="preserve">showed </w:delText>
        </w:r>
        <w:r w:rsidR="00D351C1" w:rsidRPr="009639B2">
          <w:rPr>
            <w:rFonts w:ascii="Times New Roman" w:hAnsi="Times New Roman" w:cs="Times New Roman"/>
            <w:color w:val="000000" w:themeColor="text1"/>
            <w:sz w:val="24"/>
            <w:szCs w:val="24"/>
            <w:lang w:val="en-GB"/>
          </w:rPr>
          <w:delText xml:space="preserve">significant </w:delText>
        </w:r>
        <w:r w:rsidR="00613920" w:rsidRPr="009639B2">
          <w:rPr>
            <w:rFonts w:ascii="Times New Roman" w:hAnsi="Times New Roman" w:cs="Times New Roman"/>
            <w:color w:val="000000" w:themeColor="text1"/>
            <w:sz w:val="24"/>
            <w:szCs w:val="24"/>
            <w:lang w:val="en-GB"/>
          </w:rPr>
          <w:delText>inter-</w:delText>
        </w:r>
        <w:r w:rsidR="00D351C1" w:rsidRPr="009639B2">
          <w:rPr>
            <w:rFonts w:ascii="Times New Roman" w:hAnsi="Times New Roman" w:cs="Times New Roman"/>
            <w:color w:val="000000" w:themeColor="text1"/>
            <w:sz w:val="24"/>
            <w:szCs w:val="24"/>
            <w:lang w:val="en-GB"/>
          </w:rPr>
          <w:delText xml:space="preserve">instrument </w:delText>
        </w:r>
        <w:r w:rsidR="00613920" w:rsidRPr="009639B2">
          <w:rPr>
            <w:rFonts w:ascii="Times New Roman" w:hAnsi="Times New Roman" w:cs="Times New Roman"/>
            <w:color w:val="000000" w:themeColor="text1"/>
            <w:sz w:val="24"/>
            <w:szCs w:val="24"/>
            <w:lang w:val="en-GB"/>
          </w:rPr>
          <w:delText>differences, and</w:delText>
        </w:r>
        <w:r w:rsidR="00D351C1" w:rsidRPr="009639B2">
          <w:rPr>
            <w:rFonts w:ascii="Times New Roman" w:hAnsi="Times New Roman" w:cs="Times New Roman"/>
            <w:color w:val="000000" w:themeColor="text1"/>
            <w:sz w:val="24"/>
            <w:szCs w:val="24"/>
            <w:lang w:val="en-GB"/>
          </w:rPr>
          <w:delText xml:space="preserve"> the </w:delText>
        </w:r>
        <w:r w:rsidR="00E37E9F" w:rsidRPr="009639B2">
          <w:rPr>
            <w:rFonts w:ascii="Times New Roman" w:hAnsi="Times New Roman" w:cs="Times New Roman"/>
            <w:color w:val="000000" w:themeColor="text1"/>
            <w:sz w:val="24"/>
            <w:szCs w:val="24"/>
            <w:lang w:val="en-GB"/>
          </w:rPr>
          <w:delText>CV</w:delText>
        </w:r>
        <w:r w:rsidR="00E37E9F" w:rsidRPr="009639B2">
          <w:rPr>
            <w:rFonts w:ascii="Times New Roman" w:hAnsi="Times New Roman" w:cs="Times New Roman"/>
            <w:color w:val="000000" w:themeColor="text1"/>
            <w:sz w:val="24"/>
            <w:szCs w:val="24"/>
            <w:vertAlign w:val="subscript"/>
            <w:lang w:val="en-GB"/>
          </w:rPr>
          <w:delText>A</w:delText>
        </w:r>
        <w:r w:rsidR="00D351C1" w:rsidRPr="009639B2">
          <w:rPr>
            <w:rFonts w:ascii="Times New Roman" w:hAnsi="Times New Roman" w:cs="Times New Roman"/>
            <w:color w:val="000000" w:themeColor="text1"/>
            <w:sz w:val="24"/>
            <w:szCs w:val="24"/>
            <w:lang w:val="en-GB"/>
          </w:rPr>
          <w:delText xml:space="preserve"> was reduced from 4.31</w:delText>
        </w:r>
        <w:r w:rsidR="00847A37" w:rsidRPr="009639B2">
          <w:rPr>
            <w:rFonts w:ascii="Times New Roman" w:hAnsi="Times New Roman" w:cs="Times New Roman"/>
            <w:color w:val="000000" w:themeColor="text1"/>
            <w:sz w:val="24"/>
            <w:szCs w:val="24"/>
            <w:lang w:val="en-GB"/>
          </w:rPr>
          <w:delText>%</w:delText>
        </w:r>
        <w:r w:rsidR="00D351C1" w:rsidRPr="009639B2">
          <w:rPr>
            <w:rFonts w:ascii="Times New Roman" w:hAnsi="Times New Roman" w:cs="Times New Roman"/>
            <w:color w:val="000000" w:themeColor="text1"/>
            <w:sz w:val="24"/>
            <w:szCs w:val="24"/>
            <w:lang w:val="en-GB"/>
          </w:rPr>
          <w:delText xml:space="preserve"> to 3.5</w:delText>
        </w:r>
        <w:r w:rsidR="00847A37" w:rsidRPr="009639B2">
          <w:rPr>
            <w:rFonts w:ascii="Times New Roman" w:hAnsi="Times New Roman" w:cs="Times New Roman"/>
            <w:color w:val="000000" w:themeColor="text1"/>
            <w:sz w:val="24"/>
            <w:szCs w:val="24"/>
            <w:lang w:val="en-GB"/>
          </w:rPr>
          <w:delText>2%</w:delText>
        </w:r>
        <w:r w:rsidR="00D351C1" w:rsidRPr="009639B2">
          <w:rPr>
            <w:rFonts w:ascii="Times New Roman" w:hAnsi="Times New Roman" w:cs="Times New Roman"/>
            <w:color w:val="000000" w:themeColor="text1"/>
            <w:sz w:val="24"/>
            <w:szCs w:val="24"/>
            <w:lang w:val="en-GB"/>
          </w:rPr>
          <w:delText xml:space="preserve"> at 48 mmol/mol after correction. Conversely, </w:delText>
        </w:r>
        <w:r w:rsidR="002F7EF7" w:rsidRPr="009639B2">
          <w:rPr>
            <w:rFonts w:ascii="Times New Roman" w:hAnsi="Times New Roman" w:cs="Times New Roman"/>
            <w:color w:val="000000" w:themeColor="text1"/>
            <w:sz w:val="24"/>
            <w:szCs w:val="24"/>
            <w:lang w:val="en-GB"/>
          </w:rPr>
          <w:delText xml:space="preserve">only </w:delText>
        </w:r>
        <w:r w:rsidR="00C13C3D" w:rsidRPr="009639B2">
          <w:rPr>
            <w:rFonts w:ascii="Times New Roman" w:hAnsi="Times New Roman" w:cs="Times New Roman"/>
            <w:color w:val="000000" w:themeColor="text1"/>
            <w:sz w:val="24"/>
            <w:szCs w:val="24"/>
            <w:lang w:val="en-GB"/>
          </w:rPr>
          <w:delText xml:space="preserve">data from </w:delText>
        </w:r>
        <w:r w:rsidR="0064335A" w:rsidRPr="009639B2">
          <w:rPr>
            <w:rFonts w:ascii="Times New Roman" w:hAnsi="Times New Roman" w:cs="Times New Roman"/>
            <w:color w:val="000000" w:themeColor="text1"/>
            <w:sz w:val="24"/>
            <w:szCs w:val="24"/>
            <w:lang w:val="en-GB"/>
          </w:rPr>
          <w:delText>three</w:delText>
        </w:r>
        <w:r w:rsidR="002F7EF7" w:rsidRPr="009639B2">
          <w:rPr>
            <w:rFonts w:ascii="Times New Roman" w:hAnsi="Times New Roman" w:cs="Times New Roman"/>
            <w:color w:val="000000" w:themeColor="text1"/>
            <w:sz w:val="24"/>
            <w:szCs w:val="24"/>
            <w:lang w:val="en-GB"/>
          </w:rPr>
          <w:delText xml:space="preserve"> different instruments were </w:delText>
        </w:r>
        <w:r w:rsidR="00C13C3D" w:rsidRPr="009639B2">
          <w:rPr>
            <w:rFonts w:ascii="Times New Roman" w:hAnsi="Times New Roman" w:cs="Times New Roman"/>
            <w:color w:val="000000" w:themeColor="text1"/>
            <w:sz w:val="24"/>
            <w:szCs w:val="24"/>
            <w:lang w:val="en-GB"/>
          </w:rPr>
          <w:delText xml:space="preserve">available </w:delText>
        </w:r>
        <w:r w:rsidR="002F7EF7" w:rsidRPr="009639B2">
          <w:rPr>
            <w:rFonts w:ascii="Times New Roman" w:hAnsi="Times New Roman" w:cs="Times New Roman"/>
            <w:color w:val="000000" w:themeColor="text1"/>
            <w:sz w:val="24"/>
            <w:szCs w:val="24"/>
            <w:lang w:val="en-GB"/>
          </w:rPr>
          <w:delText xml:space="preserve">at AUH, and this circumstance may </w:delText>
        </w:r>
        <w:r w:rsidR="00D351C1" w:rsidRPr="009639B2">
          <w:rPr>
            <w:rFonts w:ascii="Times New Roman" w:hAnsi="Times New Roman" w:cs="Times New Roman"/>
            <w:color w:val="000000" w:themeColor="text1"/>
            <w:sz w:val="24"/>
            <w:szCs w:val="24"/>
            <w:lang w:val="en-GB"/>
          </w:rPr>
          <w:delText xml:space="preserve">explain </w:delText>
        </w:r>
        <w:r w:rsidR="002F7EF7" w:rsidRPr="009639B2">
          <w:rPr>
            <w:rFonts w:ascii="Times New Roman" w:hAnsi="Times New Roman" w:cs="Times New Roman"/>
            <w:color w:val="000000" w:themeColor="text1"/>
            <w:sz w:val="24"/>
            <w:szCs w:val="24"/>
            <w:lang w:val="en-GB"/>
          </w:rPr>
          <w:delText>that</w:delText>
        </w:r>
        <w:r w:rsidR="00D351C1" w:rsidRPr="009639B2">
          <w:rPr>
            <w:rFonts w:ascii="Times New Roman" w:hAnsi="Times New Roman" w:cs="Times New Roman"/>
            <w:color w:val="000000" w:themeColor="text1"/>
            <w:sz w:val="24"/>
            <w:szCs w:val="24"/>
            <w:lang w:val="en-GB"/>
          </w:rPr>
          <w:delText xml:space="preserve"> no instrument effect was </w:delText>
        </w:r>
        <w:r w:rsidR="007930C3" w:rsidRPr="009639B2">
          <w:rPr>
            <w:rFonts w:ascii="Times New Roman" w:hAnsi="Times New Roman" w:cs="Times New Roman"/>
            <w:color w:val="000000" w:themeColor="text1"/>
            <w:sz w:val="24"/>
            <w:szCs w:val="24"/>
            <w:lang w:val="en-GB"/>
          </w:rPr>
          <w:delText>found</w:delText>
        </w:r>
        <w:r w:rsidR="00D351C1" w:rsidRPr="009639B2">
          <w:rPr>
            <w:rFonts w:ascii="Times New Roman" w:hAnsi="Times New Roman" w:cs="Times New Roman"/>
            <w:color w:val="000000" w:themeColor="text1"/>
            <w:sz w:val="24"/>
            <w:szCs w:val="24"/>
            <w:lang w:val="en-GB"/>
          </w:rPr>
          <w:delText xml:space="preserve"> here.</w:delText>
        </w:r>
        <w:r w:rsidR="00847A37" w:rsidRPr="009639B2">
          <w:rPr>
            <w:rFonts w:ascii="Times New Roman" w:hAnsi="Times New Roman" w:cs="Times New Roman"/>
            <w:color w:val="000000" w:themeColor="text1"/>
            <w:sz w:val="24"/>
            <w:szCs w:val="24"/>
            <w:lang w:val="en-GB"/>
          </w:rPr>
          <w:delText xml:space="preserve"> The observed LOT and instrument effects </w:delText>
        </w:r>
        <w:r w:rsidR="009B7A8D" w:rsidRPr="009639B2">
          <w:rPr>
            <w:rFonts w:ascii="Times New Roman" w:hAnsi="Times New Roman" w:cs="Times New Roman"/>
            <w:color w:val="000000" w:themeColor="text1"/>
            <w:sz w:val="24"/>
            <w:szCs w:val="24"/>
            <w:lang w:val="en-GB"/>
          </w:rPr>
          <w:delText xml:space="preserve">may partly explain the heterogeneity in results from the published studies evaluating the DCA </w:delText>
        </w:r>
        <w:r w:rsidR="0060023D" w:rsidRPr="009639B2">
          <w:rPr>
            <w:rFonts w:ascii="Times New Roman" w:hAnsi="Times New Roman" w:cs="Times New Roman"/>
            <w:color w:val="000000" w:themeColor="text1"/>
            <w:sz w:val="24"/>
            <w:szCs w:val="24"/>
            <w:lang w:val="en-GB"/>
          </w:rPr>
          <w:delText>Vantage</w:delText>
        </w:r>
        <w:r w:rsidR="00DC788F" w:rsidRPr="009639B2">
          <w:rPr>
            <w:rFonts w:ascii="Times New Roman" w:hAnsi="Times New Roman" w:cs="Times New Roman"/>
            <w:color w:val="000000" w:themeColor="text1"/>
            <w:sz w:val="24"/>
            <w:szCs w:val="24"/>
            <w:vertAlign w:val="superscript"/>
            <w:lang w:val="en-GB"/>
          </w:rPr>
          <w:delText>TM</w:delText>
        </w:r>
        <w:r w:rsidR="009B7A8D" w:rsidRPr="009639B2">
          <w:rPr>
            <w:rFonts w:ascii="Times New Roman" w:hAnsi="Times New Roman" w:cs="Times New Roman"/>
            <w:color w:val="000000" w:themeColor="text1"/>
            <w:sz w:val="24"/>
            <w:szCs w:val="24"/>
            <w:lang w:val="en-GB"/>
          </w:rPr>
          <w:delText xml:space="preserve"> </w:delText>
        </w:r>
        <w:r w:rsidR="009B7A8D"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delInstrText xml:space="preserve"> ADDIN EN.CITE &lt;EndNote&gt;&lt;Cite&gt;&lt;Author&gt;Hirst&lt;/Author&gt;&lt;Year&gt;2017&lt;/Year&gt;&lt;RecNum&gt;35&lt;/RecNum&gt;&lt;DisplayText&gt;[11]&lt;/DisplayText&gt;&lt;record&gt;&lt;rec-number&gt;35&lt;/rec-number&gt;&lt;foreign-keys&gt;&lt;key app="EN" db-id="zrtfstfrksae0dewfaupzf9qtavpwwvs5vda" timestamp="1622096956"&gt;35&lt;/key&gt;&lt;/foreign-keys&gt;&lt;ref-type name="Journal Article"&gt;17&lt;/ref-type&gt;&lt;contributors&gt;&lt;authors&gt;&lt;author&gt;Hirst, J. A.&lt;/author&gt;&lt;author&gt;McLellan, J. H.&lt;/author&gt;&lt;author&gt;Price, C. P.&lt;/author&gt;&lt;author&gt;English, E.&lt;/author&gt;&lt;author&gt;Feakins, B. G.&lt;/author&gt;&lt;author&gt;Stevens, R. J.&lt;/author&gt;&lt;author&gt;Farmer, A. J.&lt;/author&gt;&lt;/authors&gt;&lt;/contributors&gt;&lt;titles&gt;&lt;title&gt;Performance of point-of-care HbA1c test devices: implications for use in clinical practice - a systematic review and meta-analysis&lt;/title&gt;&lt;secondary-title&gt;Clin Chem Lab Med&lt;/secondary-title&gt;&lt;/titles&gt;&lt;periodical&gt;&lt;full-title&gt;Clin Chem Lab Med&lt;/full-title&gt;&lt;/periodical&gt;&lt;pages&gt;167-180&lt;/pages&gt;&lt;volume&gt;55&lt;/volume&gt;&lt;number&gt;2&lt;/number&gt;&lt;edition&gt;2016/09/23&lt;/edition&gt;&lt;keywords&gt;&lt;keyword&gt;Glycated Hemoglobin A/*analysis&lt;/keyword&gt;&lt;keyword&gt;Humans&lt;/keyword&gt;&lt;keyword&gt;*Point-of-Care Systems&lt;/keyword&gt;&lt;keyword&gt;Practice Guidelines as Topic&lt;/keyword&gt;&lt;/keywords&gt;&lt;dates&gt;&lt;year&gt;2017&lt;/year&gt;&lt;pub-dates&gt;&lt;date&gt;Feb 1&lt;/date&gt;&lt;/pub-dates&gt;&lt;/dates&gt;&lt;isbn&gt;1437-4331 (Electronic)&amp;#xD;1434-6621 (Linking)&lt;/isbn&gt;&lt;accession-num&gt;27658148&lt;/accession-num&gt;&lt;urls&gt;&lt;related-urls&gt;&lt;url&gt;https://www.ncbi.nlm.nih.gov/pubmed/27658148&lt;/url&gt;&lt;/related-urls&gt;&lt;/urls&gt;&lt;electronic-resource-num&gt;10.1515/cclm-2016-0303&lt;/electronic-resource-num&gt;&lt;/record&gt;&lt;/Cite&gt;&lt;/EndNote&gt;</w:delInstrText>
        </w:r>
        <w:r w:rsidR="009B7A8D"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delText>[11]</w:delText>
        </w:r>
        <w:r w:rsidR="009B7A8D" w:rsidRPr="009639B2">
          <w:rPr>
            <w:rFonts w:ascii="Times New Roman" w:hAnsi="Times New Roman" w:cs="Times New Roman"/>
            <w:color w:val="000000" w:themeColor="text1"/>
            <w:sz w:val="24"/>
            <w:szCs w:val="24"/>
            <w:lang w:val="en-GB"/>
          </w:rPr>
          <w:fldChar w:fldCharType="end"/>
        </w:r>
        <w:r w:rsidR="009B7A8D" w:rsidRPr="009639B2">
          <w:rPr>
            <w:rFonts w:ascii="Times New Roman" w:hAnsi="Times New Roman" w:cs="Times New Roman"/>
            <w:color w:val="000000" w:themeColor="text1"/>
            <w:sz w:val="24"/>
            <w:szCs w:val="24"/>
            <w:lang w:val="en-GB"/>
          </w:rPr>
          <w:delText xml:space="preserve"> and </w:delText>
        </w:r>
        <w:r w:rsidR="00847A37" w:rsidRPr="009639B2">
          <w:rPr>
            <w:rFonts w:ascii="Times New Roman" w:hAnsi="Times New Roman" w:cs="Times New Roman"/>
            <w:color w:val="000000" w:themeColor="text1"/>
            <w:sz w:val="24"/>
            <w:szCs w:val="24"/>
            <w:lang w:val="en-GB"/>
          </w:rPr>
          <w:delText xml:space="preserve">call for systematic </w:delText>
        </w:r>
        <w:r w:rsidR="007930C3" w:rsidRPr="009639B2">
          <w:rPr>
            <w:rFonts w:ascii="Times New Roman" w:hAnsi="Times New Roman" w:cs="Times New Roman"/>
            <w:color w:val="000000" w:themeColor="text1"/>
            <w:sz w:val="24"/>
            <w:szCs w:val="24"/>
            <w:lang w:val="en-GB"/>
          </w:rPr>
          <w:delText>QC procedures</w:delText>
        </w:r>
        <w:r w:rsidR="0047090A" w:rsidRPr="009639B2">
          <w:rPr>
            <w:rFonts w:ascii="Times New Roman" w:hAnsi="Times New Roman" w:cs="Times New Roman"/>
            <w:color w:val="000000" w:themeColor="text1"/>
            <w:sz w:val="24"/>
            <w:szCs w:val="24"/>
            <w:lang w:val="en-GB"/>
          </w:rPr>
          <w:delText xml:space="preserve"> in connection with the use of new reagent LOTs</w:delText>
        </w:r>
        <w:r w:rsidR="009B7A8D" w:rsidRPr="009639B2">
          <w:rPr>
            <w:rFonts w:ascii="Times New Roman" w:hAnsi="Times New Roman" w:cs="Times New Roman"/>
            <w:color w:val="000000" w:themeColor="text1"/>
            <w:sz w:val="24"/>
            <w:szCs w:val="24"/>
            <w:lang w:val="en-GB"/>
          </w:rPr>
          <w:delText>. Also,</w:delText>
        </w:r>
        <w:r w:rsidR="007930C3" w:rsidRPr="009639B2">
          <w:rPr>
            <w:rFonts w:ascii="Times New Roman" w:hAnsi="Times New Roman" w:cs="Times New Roman"/>
            <w:color w:val="000000" w:themeColor="text1"/>
            <w:sz w:val="24"/>
            <w:szCs w:val="24"/>
            <w:lang w:val="en-GB"/>
          </w:rPr>
          <w:delText xml:space="preserve"> continuous recalibration of the instruments should be considered.</w:delText>
        </w:r>
        <w:r w:rsidR="00D351C1" w:rsidRPr="009639B2">
          <w:rPr>
            <w:rFonts w:ascii="Times New Roman" w:hAnsi="Times New Roman" w:cs="Times New Roman"/>
            <w:color w:val="000000" w:themeColor="text1"/>
            <w:sz w:val="24"/>
            <w:szCs w:val="24"/>
            <w:lang w:val="en-GB"/>
          </w:rPr>
          <w:delText xml:space="preserve"> Reassuringly, no operator effect could be demonstrated.</w:delText>
        </w:r>
        <w:r w:rsidR="002F7EF7" w:rsidRPr="009639B2">
          <w:rPr>
            <w:rFonts w:ascii="Times New Roman" w:hAnsi="Times New Roman" w:cs="Times New Roman"/>
            <w:color w:val="000000" w:themeColor="text1"/>
            <w:sz w:val="24"/>
            <w:szCs w:val="24"/>
            <w:lang w:val="en-GB"/>
          </w:rPr>
          <w:delText xml:space="preserve"> </w:delText>
        </w:r>
      </w:del>
    </w:p>
    <w:p w14:paraId="6EF040B7" w14:textId="77777777" w:rsidR="00A26D07" w:rsidRPr="009639B2" w:rsidRDefault="00A26D07" w:rsidP="00A050F1">
      <w:pPr>
        <w:spacing w:line="480" w:lineRule="auto"/>
        <w:rPr>
          <w:del w:id="220" w:author="Anders Abildgaard" w:date="2021-07-30T14:43:00Z"/>
          <w:rFonts w:ascii="Times New Roman" w:hAnsi="Times New Roman" w:cs="Times New Roman"/>
          <w:color w:val="000000" w:themeColor="text1"/>
          <w:sz w:val="24"/>
          <w:szCs w:val="24"/>
          <w:lang w:val="en-GB"/>
        </w:rPr>
      </w:pPr>
    </w:p>
    <w:p w14:paraId="06B5AA53" w14:textId="11EFA21F" w:rsidR="00F815F7" w:rsidRDefault="002F7EF7" w:rsidP="00A050F1">
      <w:pPr>
        <w:spacing w:line="480" w:lineRule="auto"/>
        <w:rPr>
          <w:ins w:id="221" w:author="Anders Abildgaard" w:date="2021-07-30T14:43:00Z"/>
          <w:rFonts w:ascii="Times New Roman" w:hAnsi="Times New Roman" w:cs="Times New Roman"/>
          <w:color w:val="000000" w:themeColor="text1"/>
          <w:sz w:val="24"/>
          <w:szCs w:val="24"/>
          <w:lang w:val="en-GB"/>
        </w:rPr>
      </w:pPr>
      <w:del w:id="222" w:author="Anders Abildgaard" w:date="2021-07-30T14:43:00Z">
        <w:r w:rsidRPr="009639B2">
          <w:rPr>
            <w:rFonts w:ascii="Times New Roman" w:hAnsi="Times New Roman" w:cs="Times New Roman"/>
            <w:color w:val="000000" w:themeColor="text1"/>
            <w:sz w:val="24"/>
            <w:szCs w:val="24"/>
            <w:lang w:val="en-GB"/>
          </w:rPr>
          <w:delText xml:space="preserve">In the present study, we estimated a “real life” </w:delText>
        </w:r>
        <w:r w:rsidR="00637E0C" w:rsidRPr="009639B2">
          <w:rPr>
            <w:rFonts w:ascii="Times New Roman" w:hAnsi="Times New Roman" w:cs="Times New Roman"/>
            <w:color w:val="000000" w:themeColor="text1"/>
            <w:sz w:val="24"/>
            <w:szCs w:val="24"/>
            <w:lang w:val="en-GB"/>
          </w:rPr>
          <w:delText>CD</w:delText>
        </w:r>
        <w:r w:rsidRPr="009639B2">
          <w:rPr>
            <w:rFonts w:ascii="Times New Roman" w:hAnsi="Times New Roman" w:cs="Times New Roman"/>
            <w:color w:val="000000" w:themeColor="text1"/>
            <w:sz w:val="24"/>
            <w:szCs w:val="24"/>
            <w:lang w:val="en-GB"/>
          </w:rPr>
          <w:delText xml:space="preserve"> based on </w:delText>
        </w:r>
        <w:r w:rsidR="00613920" w:rsidRPr="009639B2">
          <w:rPr>
            <w:rFonts w:ascii="Times New Roman" w:hAnsi="Times New Roman" w:cs="Times New Roman"/>
            <w:color w:val="000000" w:themeColor="text1"/>
            <w:sz w:val="24"/>
            <w:szCs w:val="24"/>
            <w:lang w:val="en-GB"/>
          </w:rPr>
          <w:delText xml:space="preserve">within-pair </w:delText>
        </w:r>
        <w:r w:rsidRPr="009639B2">
          <w:rPr>
            <w:rFonts w:ascii="Times New Roman" w:hAnsi="Times New Roman" w:cs="Times New Roman"/>
            <w:color w:val="000000" w:themeColor="text1"/>
            <w:sz w:val="24"/>
            <w:szCs w:val="24"/>
            <w:lang w:val="en-GB"/>
          </w:rPr>
          <w:delText xml:space="preserve">differences </w:delText>
        </w:r>
        <w:r w:rsidR="00613920" w:rsidRPr="009639B2">
          <w:rPr>
            <w:rFonts w:ascii="Times New Roman" w:hAnsi="Times New Roman" w:cs="Times New Roman"/>
            <w:color w:val="000000" w:themeColor="text1"/>
            <w:sz w:val="24"/>
            <w:szCs w:val="24"/>
            <w:lang w:val="en-GB"/>
          </w:rPr>
          <w:delText>in</w:delText>
        </w:r>
        <w:r w:rsidRPr="009639B2">
          <w:rPr>
            <w:rFonts w:ascii="Times New Roman" w:hAnsi="Times New Roman" w:cs="Times New Roman"/>
            <w:color w:val="000000" w:themeColor="text1"/>
            <w:sz w:val="24"/>
            <w:szCs w:val="24"/>
            <w:lang w:val="en-GB"/>
          </w:rPr>
          <w:delText xml:space="preserve"> HbA1c result</w:delText>
        </w:r>
        <w:r w:rsidR="00A26D07" w:rsidRPr="009639B2">
          <w:rPr>
            <w:rFonts w:ascii="Times New Roman" w:hAnsi="Times New Roman" w:cs="Times New Roman"/>
            <w:color w:val="000000" w:themeColor="text1"/>
            <w:sz w:val="24"/>
            <w:szCs w:val="24"/>
            <w:lang w:val="en-GB"/>
          </w:rPr>
          <w:delText>s</w:delText>
        </w:r>
        <w:r w:rsidRPr="009639B2">
          <w:rPr>
            <w:rFonts w:ascii="Times New Roman" w:hAnsi="Times New Roman" w:cs="Times New Roman"/>
            <w:color w:val="000000" w:themeColor="text1"/>
            <w:sz w:val="24"/>
            <w:szCs w:val="24"/>
            <w:lang w:val="en-GB"/>
          </w:rPr>
          <w:delText xml:space="preserve"> from the same patients</w:delText>
        </w:r>
        <w:r w:rsidR="009B7A8D" w:rsidRPr="009639B2">
          <w:rPr>
            <w:rFonts w:ascii="Times New Roman" w:hAnsi="Times New Roman" w:cs="Times New Roman"/>
            <w:color w:val="000000" w:themeColor="text1"/>
            <w:sz w:val="24"/>
            <w:szCs w:val="24"/>
            <w:lang w:val="en-GB"/>
          </w:rPr>
          <w:delText xml:space="preserve">, but traditionally, the CD is calculated </w:delText>
        </w:r>
        <w:r w:rsidR="00613920" w:rsidRPr="009639B2">
          <w:rPr>
            <w:rFonts w:ascii="Times New Roman" w:hAnsi="Times New Roman" w:cs="Times New Roman"/>
            <w:color w:val="000000" w:themeColor="text1"/>
            <w:sz w:val="24"/>
            <w:szCs w:val="24"/>
            <w:lang w:val="en-GB"/>
          </w:rPr>
          <w:delText>from</w:delText>
        </w:r>
        <w:r w:rsidR="009B7A8D" w:rsidRPr="009639B2">
          <w:rPr>
            <w:rFonts w:ascii="Times New Roman" w:hAnsi="Times New Roman" w:cs="Times New Roman"/>
            <w:color w:val="000000" w:themeColor="text1"/>
            <w:sz w:val="24"/>
            <w:szCs w:val="24"/>
            <w:lang w:val="en-GB"/>
          </w:rPr>
          <w:delText xml:space="preserve"> CV</w:delText>
        </w:r>
        <w:r w:rsidR="009B7A8D" w:rsidRPr="009639B2">
          <w:rPr>
            <w:rFonts w:ascii="Times New Roman" w:hAnsi="Times New Roman" w:cs="Times New Roman"/>
            <w:color w:val="000000" w:themeColor="text1"/>
            <w:sz w:val="24"/>
            <w:szCs w:val="24"/>
            <w:vertAlign w:val="subscript"/>
            <w:lang w:val="en-GB"/>
          </w:rPr>
          <w:delText>A</w:delText>
        </w:r>
        <w:r w:rsidR="009B7A8D" w:rsidRPr="009639B2">
          <w:rPr>
            <w:rFonts w:ascii="Times New Roman" w:hAnsi="Times New Roman" w:cs="Times New Roman"/>
            <w:color w:val="000000" w:themeColor="text1"/>
            <w:sz w:val="24"/>
            <w:szCs w:val="24"/>
            <w:lang w:val="en-GB"/>
          </w:rPr>
          <w:delText xml:space="preserve"> and CV</w:delText>
        </w:r>
        <w:r w:rsidR="009B7A8D" w:rsidRPr="009639B2">
          <w:rPr>
            <w:rFonts w:ascii="Times New Roman" w:hAnsi="Times New Roman" w:cs="Times New Roman"/>
            <w:color w:val="000000" w:themeColor="text1"/>
            <w:sz w:val="24"/>
            <w:szCs w:val="24"/>
            <w:vertAlign w:val="subscript"/>
            <w:lang w:val="en-GB"/>
          </w:rPr>
          <w:delText>I</w:delText>
        </w:r>
        <w:r w:rsidR="009B7A8D" w:rsidRPr="009639B2">
          <w:rPr>
            <w:rFonts w:ascii="Times New Roman" w:hAnsi="Times New Roman" w:cs="Times New Roman"/>
            <w:color w:val="000000" w:themeColor="text1"/>
            <w:sz w:val="24"/>
            <w:szCs w:val="24"/>
            <w:lang w:val="en-GB"/>
          </w:rPr>
          <w:delText xml:space="preserve">. </w:delText>
        </w:r>
        <w:r w:rsidRPr="009639B2">
          <w:rPr>
            <w:rFonts w:ascii="Times New Roman" w:hAnsi="Times New Roman" w:cs="Times New Roman"/>
            <w:color w:val="000000" w:themeColor="text1"/>
            <w:sz w:val="24"/>
            <w:szCs w:val="24"/>
            <w:lang w:val="en-GB"/>
          </w:rPr>
          <w:delText xml:space="preserve">A major strength of </w:delText>
        </w:r>
        <w:r w:rsidR="009B7A8D" w:rsidRPr="009639B2">
          <w:rPr>
            <w:rFonts w:ascii="Times New Roman" w:hAnsi="Times New Roman" w:cs="Times New Roman"/>
            <w:color w:val="000000" w:themeColor="text1"/>
            <w:sz w:val="24"/>
            <w:szCs w:val="24"/>
            <w:lang w:val="en-GB"/>
          </w:rPr>
          <w:delText>our</w:delText>
        </w:r>
        <w:r w:rsidRPr="009639B2">
          <w:rPr>
            <w:rFonts w:ascii="Times New Roman" w:hAnsi="Times New Roman" w:cs="Times New Roman"/>
            <w:color w:val="000000" w:themeColor="text1"/>
            <w:sz w:val="24"/>
            <w:szCs w:val="24"/>
            <w:lang w:val="en-GB"/>
          </w:rPr>
          <w:delText xml:space="preserve"> approach is the circumvention of </w:delText>
        </w:r>
        <w:r w:rsidR="00A069EE" w:rsidRPr="009639B2">
          <w:rPr>
            <w:rFonts w:ascii="Times New Roman" w:hAnsi="Times New Roman" w:cs="Times New Roman"/>
            <w:color w:val="000000" w:themeColor="text1"/>
            <w:sz w:val="24"/>
            <w:szCs w:val="24"/>
            <w:lang w:val="en-GB"/>
          </w:rPr>
          <w:delText>CV</w:delText>
        </w:r>
        <w:r w:rsidR="009B7A8D" w:rsidRPr="009639B2">
          <w:rPr>
            <w:rFonts w:ascii="Times New Roman" w:hAnsi="Times New Roman" w:cs="Times New Roman"/>
            <w:color w:val="000000" w:themeColor="text1"/>
            <w:sz w:val="24"/>
            <w:szCs w:val="24"/>
            <w:vertAlign w:val="subscript"/>
            <w:lang w:val="en-GB"/>
          </w:rPr>
          <w:delText>A</w:delText>
        </w:r>
        <w:r w:rsidRPr="009639B2">
          <w:rPr>
            <w:rFonts w:ascii="Times New Roman" w:hAnsi="Times New Roman" w:cs="Times New Roman"/>
            <w:color w:val="000000" w:themeColor="text1"/>
            <w:sz w:val="24"/>
            <w:szCs w:val="24"/>
            <w:lang w:val="en-GB"/>
          </w:rPr>
          <w:delText xml:space="preserve"> and </w:delText>
        </w:r>
        <w:r w:rsidR="00A069EE" w:rsidRPr="009639B2">
          <w:rPr>
            <w:rFonts w:ascii="Times New Roman" w:hAnsi="Times New Roman" w:cs="Times New Roman"/>
            <w:color w:val="000000" w:themeColor="text1"/>
            <w:sz w:val="24"/>
            <w:szCs w:val="24"/>
            <w:lang w:val="en-GB"/>
          </w:rPr>
          <w:delText>CV</w:delText>
        </w:r>
        <w:r w:rsidR="009B7A8D" w:rsidRPr="009639B2">
          <w:rPr>
            <w:rFonts w:ascii="Times New Roman" w:hAnsi="Times New Roman" w:cs="Times New Roman"/>
            <w:color w:val="000000" w:themeColor="text1"/>
            <w:sz w:val="24"/>
            <w:szCs w:val="24"/>
            <w:vertAlign w:val="subscript"/>
            <w:lang w:val="en-GB"/>
          </w:rPr>
          <w:delText>I</w:delText>
        </w:r>
        <w:r w:rsidRPr="009639B2">
          <w:rPr>
            <w:rFonts w:ascii="Times New Roman" w:hAnsi="Times New Roman" w:cs="Times New Roman"/>
            <w:color w:val="000000" w:themeColor="text1"/>
            <w:sz w:val="24"/>
            <w:szCs w:val="24"/>
            <w:lang w:val="en-GB"/>
          </w:rPr>
          <w:delText xml:space="preserve">. Generally, studies on biological variation are characterised by </w:delText>
        </w:r>
        <w:r w:rsidR="004E4B0F" w:rsidRPr="009639B2">
          <w:rPr>
            <w:rFonts w:ascii="Times New Roman" w:hAnsi="Times New Roman" w:cs="Times New Roman"/>
            <w:color w:val="000000" w:themeColor="text1"/>
            <w:sz w:val="24"/>
            <w:szCs w:val="24"/>
            <w:lang w:val="en-GB"/>
          </w:rPr>
          <w:delText>great heterogeneity and methodological limitations</w:delText>
        </w:r>
        <w:r w:rsidR="001D739A" w:rsidRPr="009639B2">
          <w:rPr>
            <w:rFonts w:ascii="Times New Roman" w:hAnsi="Times New Roman" w:cs="Times New Roman"/>
            <w:color w:val="000000" w:themeColor="text1"/>
            <w:sz w:val="24"/>
            <w:szCs w:val="24"/>
            <w:lang w:val="en-GB"/>
          </w:rPr>
          <w:delText xml:space="preserve"> </w:delText>
        </w:r>
        <w:r w:rsidR="001D739A"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delInstrText xml:space="preserve"> ADDIN EN.CITE &lt;EndNote&gt;&lt;Cite&gt;&lt;Author&gt;Braga&lt;/Author&gt;&lt;Year&gt;2010&lt;/Year&gt;&lt;RecNum&gt;41&lt;/RecNum&gt;&lt;DisplayText&gt;[24]&lt;/DisplayText&gt;&lt;record&gt;&lt;rec-number&gt;41&lt;/rec-number&gt;&lt;foreign-keys&gt;&lt;key app="EN" db-id="zrtfstfrksae0dewfaupzf9qtavpwwvs5vda" timestamp="1622444255"&gt;41&lt;/key&gt;&lt;/foreign-keys&gt;&lt;ref-type name="Journal Article"&gt;17&lt;/ref-type&gt;&lt;contributors&gt;&lt;authors&gt;&lt;author&gt;Braga, F.&lt;/author&gt;&lt;author&gt;Dolci, A.&lt;/author&gt;&lt;author&gt;Mosca, A.&lt;/author&gt;&lt;author&gt;Panteghini, M.&lt;/author&gt;&lt;/authors&gt;&lt;/contributors&gt;&lt;auth-address&gt;Centro Interdipartimentale per la Riferibilita Metrologica in Medicina di Laboratorio (CIRME), Universita degli Studi, Milano, Italy. federica.braga@studenti.unimi.it&lt;/auth-address&gt;&lt;titles&gt;&lt;title&gt;Biological variability of glycated hemoglobin&lt;/title&gt;&lt;secondary-title&gt;Clin Chim Acta&lt;/secondary-title&gt;&lt;/titles&gt;&lt;periodical&gt;&lt;full-title&gt;Clin Chim Acta&lt;/full-title&gt;&lt;/periodical&gt;&lt;pages&gt;1606-10&lt;/pages&gt;&lt;volume&gt;411&lt;/volume&gt;&lt;number&gt;21-22&lt;/number&gt;&lt;edition&gt;2010/08/07&lt;/edition&gt;&lt;keywords&gt;&lt;keyword&gt;Diabetes Mellitus/blood&lt;/keyword&gt;&lt;keyword&gt;Epidemiologic Research Design&lt;/keyword&gt;&lt;keyword&gt;Glycated Hemoglobin A/*analysis/standards&lt;/keyword&gt;&lt;keyword&gt;Humans&lt;/keyword&gt;&lt;keyword&gt;Observer Variation&lt;/keyword&gt;&lt;keyword&gt;Reproducibility of Results&lt;/keyword&gt;&lt;keyword&gt;Research Design/standards&lt;/keyword&gt;&lt;/keywords&gt;&lt;dates&gt;&lt;year&gt;2010&lt;/year&gt;&lt;pub-dates&gt;&lt;date&gt;Nov 11&lt;/date&gt;&lt;/pub-dates&gt;&lt;/dates&gt;&lt;isbn&gt;1873-3492 (Electronic)&amp;#xD;0009-8981 (Linking)&lt;/isbn&gt;&lt;accession-num&gt;20688052&lt;/accession-num&gt;&lt;urls&gt;&lt;related-urls&gt;&lt;url&gt;https://www.ncbi.nlm.nih.gov/pubmed/20688052&lt;/url&gt;&lt;/related-urls&gt;&lt;/urls&gt;&lt;electronic-resource-num&gt;10.1016/j.cca.2010.07.030&lt;/electronic-resource-num&gt;&lt;/record&gt;&lt;/Cite&gt;&lt;/EndNote&gt;</w:delInstrText>
        </w:r>
        <w:r w:rsidR="001D739A"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delText>[24]</w:delText>
        </w:r>
        <w:r w:rsidR="001D739A" w:rsidRPr="009639B2">
          <w:rPr>
            <w:rFonts w:ascii="Times New Roman" w:hAnsi="Times New Roman" w:cs="Times New Roman"/>
            <w:color w:val="000000" w:themeColor="text1"/>
            <w:sz w:val="24"/>
            <w:szCs w:val="24"/>
            <w:lang w:val="en-GB"/>
          </w:rPr>
          <w:fldChar w:fldCharType="end"/>
        </w:r>
        <w:r w:rsidRPr="009639B2">
          <w:rPr>
            <w:rFonts w:ascii="Times New Roman" w:hAnsi="Times New Roman" w:cs="Times New Roman"/>
            <w:color w:val="000000" w:themeColor="text1"/>
            <w:sz w:val="24"/>
            <w:szCs w:val="24"/>
            <w:lang w:val="en-GB"/>
          </w:rPr>
          <w:delText xml:space="preserve">, and </w:delText>
        </w:r>
        <w:r w:rsidR="00A069EE" w:rsidRPr="009639B2">
          <w:rPr>
            <w:rFonts w:ascii="Times New Roman" w:hAnsi="Times New Roman" w:cs="Times New Roman"/>
            <w:color w:val="000000" w:themeColor="text1"/>
            <w:sz w:val="24"/>
            <w:szCs w:val="24"/>
            <w:lang w:val="en-GB"/>
          </w:rPr>
          <w:delText>CV</w:delText>
        </w:r>
        <w:r w:rsidR="009B7A8D" w:rsidRPr="009639B2">
          <w:rPr>
            <w:rFonts w:ascii="Times New Roman" w:hAnsi="Times New Roman" w:cs="Times New Roman"/>
            <w:color w:val="000000" w:themeColor="text1"/>
            <w:sz w:val="24"/>
            <w:szCs w:val="24"/>
            <w:vertAlign w:val="subscript"/>
            <w:lang w:val="en-GB"/>
          </w:rPr>
          <w:delText>A</w:delText>
        </w:r>
        <w:r w:rsidRPr="009639B2">
          <w:rPr>
            <w:rFonts w:ascii="Times New Roman" w:hAnsi="Times New Roman" w:cs="Times New Roman"/>
            <w:color w:val="000000" w:themeColor="text1"/>
            <w:sz w:val="24"/>
            <w:szCs w:val="24"/>
            <w:lang w:val="en-GB"/>
          </w:rPr>
          <w:delText xml:space="preserve"> is often determined based on control</w:delText>
        </w:r>
        <w:r w:rsidR="003D2497" w:rsidRPr="009639B2">
          <w:rPr>
            <w:rFonts w:ascii="Times New Roman" w:hAnsi="Times New Roman" w:cs="Times New Roman"/>
            <w:color w:val="000000" w:themeColor="text1"/>
            <w:sz w:val="24"/>
            <w:szCs w:val="24"/>
            <w:lang w:val="en-GB"/>
          </w:rPr>
          <w:delText xml:space="preserve"> material</w:delText>
        </w:r>
        <w:r w:rsidRPr="009639B2">
          <w:rPr>
            <w:rFonts w:ascii="Times New Roman" w:hAnsi="Times New Roman" w:cs="Times New Roman"/>
            <w:color w:val="000000" w:themeColor="text1"/>
            <w:sz w:val="24"/>
            <w:szCs w:val="24"/>
            <w:lang w:val="en-GB"/>
          </w:rPr>
          <w:delText xml:space="preserve"> </w:delText>
        </w:r>
        <w:r w:rsidR="004E4B0F" w:rsidRPr="009639B2">
          <w:rPr>
            <w:rFonts w:ascii="Times New Roman" w:hAnsi="Times New Roman" w:cs="Times New Roman"/>
            <w:color w:val="000000" w:themeColor="text1"/>
            <w:sz w:val="24"/>
            <w:szCs w:val="24"/>
            <w:lang w:val="en-GB"/>
          </w:rPr>
          <w:delText xml:space="preserve">that </w:delText>
        </w:r>
        <w:r w:rsidR="003D2497" w:rsidRPr="009639B2">
          <w:rPr>
            <w:rFonts w:ascii="Times New Roman" w:hAnsi="Times New Roman" w:cs="Times New Roman"/>
            <w:color w:val="000000" w:themeColor="text1"/>
            <w:sz w:val="24"/>
            <w:szCs w:val="24"/>
            <w:lang w:val="en-GB"/>
          </w:rPr>
          <w:delText>is</w:delText>
        </w:r>
        <w:r w:rsidR="004E4B0F" w:rsidRPr="009639B2">
          <w:rPr>
            <w:rFonts w:ascii="Times New Roman" w:hAnsi="Times New Roman" w:cs="Times New Roman"/>
            <w:color w:val="000000" w:themeColor="text1"/>
            <w:sz w:val="24"/>
            <w:szCs w:val="24"/>
            <w:lang w:val="en-GB"/>
          </w:rPr>
          <w:delText xml:space="preserve"> non-commutable with clinical patient samples </w:delText>
        </w:r>
      </w:del>
      <w:ins w:id="223" w:author="Anders Abildgaard" w:date="2021-07-30T14:43:00Z">
        <w:r w:rsidR="005E77A9" w:rsidRPr="009639B2">
          <w:rPr>
            <w:rFonts w:ascii="Times New Roman" w:hAnsi="Times New Roman" w:cs="Times New Roman"/>
            <w:color w:val="000000" w:themeColor="text1"/>
            <w:sz w:val="24"/>
            <w:szCs w:val="24"/>
            <w:lang w:val="en-GB"/>
          </w:rPr>
          <w:t xml:space="preserve">, but </w:t>
        </w:r>
        <w:r w:rsidR="00A67685">
          <w:rPr>
            <w:rFonts w:ascii="Times New Roman" w:hAnsi="Times New Roman" w:cs="Times New Roman"/>
            <w:color w:val="000000" w:themeColor="text1"/>
            <w:sz w:val="24"/>
            <w:szCs w:val="24"/>
            <w:lang w:val="en-GB"/>
          </w:rPr>
          <w:t>n</w:t>
        </w:r>
        <w:r w:rsidR="005E77A9" w:rsidRPr="009639B2">
          <w:rPr>
            <w:rFonts w:ascii="Times New Roman" w:hAnsi="Times New Roman" w:cs="Times New Roman"/>
            <w:color w:val="000000" w:themeColor="text1"/>
            <w:sz w:val="24"/>
            <w:szCs w:val="24"/>
            <w:lang w:val="en-GB"/>
          </w:rPr>
          <w:t>o studies have examined the issue thoroughly</w:t>
        </w:r>
        <w:r w:rsidR="005E77A9">
          <w:rPr>
            <w:rFonts w:ascii="Times New Roman" w:hAnsi="Times New Roman" w:cs="Times New Roman"/>
            <w:color w:val="000000" w:themeColor="text1"/>
            <w:sz w:val="24"/>
            <w:szCs w:val="24"/>
            <w:lang w:val="en-GB"/>
          </w:rPr>
          <w:t xml:space="preserve"> and quantified its contribution to the over-all analytical error. </w:t>
        </w:r>
        <w:r w:rsidR="00DD30B0">
          <w:rPr>
            <w:rFonts w:ascii="Times New Roman" w:hAnsi="Times New Roman" w:cs="Times New Roman"/>
            <w:color w:val="000000" w:themeColor="text1"/>
            <w:sz w:val="24"/>
            <w:szCs w:val="24"/>
            <w:lang w:val="en-GB"/>
          </w:rPr>
          <w:t>We found that</w:t>
        </w:r>
        <w:r w:rsidR="005E77A9" w:rsidRPr="009639B2">
          <w:rPr>
            <w:rFonts w:ascii="Times New Roman" w:hAnsi="Times New Roman" w:cs="Times New Roman"/>
            <w:color w:val="000000" w:themeColor="text1"/>
            <w:sz w:val="24"/>
            <w:szCs w:val="24"/>
            <w:lang w:val="en-GB"/>
          </w:rPr>
          <w:t xml:space="preserve"> the CV</w:t>
        </w:r>
        <w:r w:rsidR="005E77A9" w:rsidRPr="009639B2">
          <w:rPr>
            <w:rFonts w:ascii="Times New Roman" w:hAnsi="Times New Roman" w:cs="Times New Roman"/>
            <w:color w:val="000000" w:themeColor="text1"/>
            <w:sz w:val="24"/>
            <w:szCs w:val="24"/>
            <w:vertAlign w:val="subscript"/>
            <w:lang w:val="en-GB"/>
          </w:rPr>
          <w:t>A</w:t>
        </w:r>
        <w:r w:rsidR="005E77A9" w:rsidRPr="009639B2">
          <w:rPr>
            <w:rFonts w:ascii="Times New Roman" w:hAnsi="Times New Roman" w:cs="Times New Roman"/>
            <w:color w:val="000000" w:themeColor="text1"/>
            <w:sz w:val="24"/>
            <w:szCs w:val="24"/>
            <w:lang w:val="en-GB"/>
          </w:rPr>
          <w:t xml:space="preserve"> at 48 mmol/mol</w:t>
        </w:r>
        <w:r w:rsidR="004D096E">
          <w:rPr>
            <w:rFonts w:ascii="Times New Roman" w:hAnsi="Times New Roman" w:cs="Times New Roman"/>
            <w:color w:val="000000" w:themeColor="text1"/>
            <w:sz w:val="24"/>
            <w:szCs w:val="24"/>
            <w:lang w:val="en-GB"/>
          </w:rPr>
          <w:t xml:space="preserve"> (6.5%)</w:t>
        </w:r>
        <w:r w:rsidR="005E77A9" w:rsidRPr="009639B2">
          <w:rPr>
            <w:rFonts w:ascii="Times New Roman" w:hAnsi="Times New Roman" w:cs="Times New Roman"/>
            <w:color w:val="000000" w:themeColor="text1"/>
            <w:sz w:val="24"/>
            <w:szCs w:val="24"/>
            <w:lang w:val="en-GB"/>
          </w:rPr>
          <w:t xml:space="preserve"> was reduced to 2.65% at AUH after </w:t>
        </w:r>
        <w:r w:rsidR="005E77A9">
          <w:rPr>
            <w:rFonts w:ascii="Times New Roman" w:hAnsi="Times New Roman" w:cs="Times New Roman"/>
            <w:color w:val="000000" w:themeColor="text1"/>
            <w:sz w:val="24"/>
            <w:szCs w:val="24"/>
            <w:lang w:val="en-GB"/>
          </w:rPr>
          <w:t>lot</w:t>
        </w:r>
        <w:r w:rsidR="005E77A9" w:rsidRPr="009639B2">
          <w:rPr>
            <w:rFonts w:ascii="Times New Roman" w:hAnsi="Times New Roman" w:cs="Times New Roman"/>
            <w:color w:val="000000" w:themeColor="text1"/>
            <w:sz w:val="24"/>
            <w:szCs w:val="24"/>
            <w:lang w:val="en-GB"/>
          </w:rPr>
          <w:t xml:space="preserve"> adjustment</w:t>
        </w:r>
        <w:r w:rsidR="00A6732F">
          <w:rPr>
            <w:rFonts w:ascii="Times New Roman" w:hAnsi="Times New Roman" w:cs="Times New Roman"/>
            <w:color w:val="000000" w:themeColor="text1"/>
            <w:sz w:val="24"/>
            <w:szCs w:val="24"/>
            <w:lang w:val="en-GB"/>
          </w:rPr>
          <w:t>.</w:t>
        </w:r>
        <w:r w:rsidR="005E77A9" w:rsidRPr="009639B2">
          <w:rPr>
            <w:rFonts w:ascii="Times New Roman" w:hAnsi="Times New Roman" w:cs="Times New Roman"/>
            <w:color w:val="000000" w:themeColor="text1"/>
            <w:sz w:val="24"/>
            <w:szCs w:val="24"/>
            <w:lang w:val="en-GB"/>
          </w:rPr>
          <w:t xml:space="preserve"> </w:t>
        </w:r>
        <w:r w:rsidR="00CD5F82">
          <w:rPr>
            <w:rFonts w:ascii="Times New Roman" w:hAnsi="Times New Roman" w:cs="Times New Roman"/>
            <w:color w:val="000000" w:themeColor="text1"/>
            <w:sz w:val="24"/>
            <w:szCs w:val="24"/>
            <w:lang w:val="en-GB"/>
          </w:rPr>
          <w:t>Intriguingly</w:t>
        </w:r>
        <w:r w:rsidR="00A6732F">
          <w:rPr>
            <w:rFonts w:ascii="Times New Roman" w:hAnsi="Times New Roman" w:cs="Times New Roman"/>
            <w:color w:val="000000" w:themeColor="text1"/>
            <w:sz w:val="24"/>
            <w:szCs w:val="24"/>
            <w:lang w:val="en-GB"/>
          </w:rPr>
          <w:t xml:space="preserve">, </w:t>
        </w:r>
        <w:r w:rsidR="005E77A9" w:rsidRPr="009639B2">
          <w:rPr>
            <w:rFonts w:ascii="Times New Roman" w:hAnsi="Times New Roman" w:cs="Times New Roman"/>
            <w:color w:val="000000" w:themeColor="text1"/>
            <w:sz w:val="24"/>
            <w:szCs w:val="24"/>
            <w:lang w:val="en-GB"/>
          </w:rPr>
          <w:t xml:space="preserve">such an imprecision is </w:t>
        </w:r>
        <w:r w:rsidR="00C74B92">
          <w:rPr>
            <w:rFonts w:ascii="Times New Roman" w:hAnsi="Times New Roman" w:cs="Times New Roman"/>
            <w:color w:val="000000" w:themeColor="text1"/>
            <w:sz w:val="24"/>
            <w:szCs w:val="24"/>
            <w:lang w:val="en-GB"/>
          </w:rPr>
          <w:t>just</w:t>
        </w:r>
        <w:r w:rsidR="005E77A9">
          <w:rPr>
            <w:rFonts w:ascii="Times New Roman" w:hAnsi="Times New Roman" w:cs="Times New Roman"/>
            <w:color w:val="000000" w:themeColor="text1"/>
            <w:sz w:val="24"/>
            <w:szCs w:val="24"/>
            <w:lang w:val="en-GB"/>
          </w:rPr>
          <w:t xml:space="preserve"> </w:t>
        </w:r>
        <w:r w:rsidR="005E77A9" w:rsidRPr="009639B2">
          <w:rPr>
            <w:rFonts w:ascii="Times New Roman" w:hAnsi="Times New Roman" w:cs="Times New Roman"/>
            <w:color w:val="000000" w:themeColor="text1"/>
            <w:sz w:val="24"/>
            <w:szCs w:val="24"/>
            <w:lang w:val="en-GB"/>
          </w:rPr>
          <w:t>within the quality requirements.</w:t>
        </w:r>
        <w:r w:rsidR="00A6732F">
          <w:rPr>
            <w:rFonts w:ascii="Times New Roman" w:hAnsi="Times New Roman" w:cs="Times New Roman"/>
            <w:color w:val="000000" w:themeColor="text1"/>
            <w:sz w:val="24"/>
            <w:szCs w:val="24"/>
            <w:lang w:val="en-GB"/>
          </w:rPr>
          <w:t xml:space="preserve"> POCT reagent lot variation is a well-</w:t>
        </w:r>
        <w:r w:rsidR="00DE4B97">
          <w:rPr>
            <w:rFonts w:ascii="Times New Roman" w:hAnsi="Times New Roman" w:cs="Times New Roman"/>
            <w:color w:val="000000" w:themeColor="text1"/>
            <w:sz w:val="24"/>
            <w:szCs w:val="24"/>
            <w:lang w:val="en-GB"/>
          </w:rPr>
          <w:t xml:space="preserve">known issue </w:t>
        </w:r>
        <w:r w:rsidR="00DE4B97">
          <w:rPr>
            <w:rFonts w:ascii="Times New Roman" w:hAnsi="Times New Roman" w:cs="Times New Roman"/>
            <w:color w:val="000000" w:themeColor="text1"/>
            <w:sz w:val="24"/>
            <w:szCs w:val="24"/>
            <w:lang w:val="en-GB"/>
          </w:rPr>
          <w:fldChar w:fldCharType="begin">
            <w:fldData xml:space="preserve">PEVuZE5vdGU+PENpdGU+PEF1dGhvcj5UcmF1dHNjaDwvQXV0aG9yPjxZZWFyPjIwMjA8L1llYXI+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</w:fldData>
          </w:fldChar>
        </w:r>
        <w:r w:rsidR="00DE4B97">
          <w:rPr>
            <w:rFonts w:ascii="Times New Roman" w:hAnsi="Times New Roman" w:cs="Times New Roman"/>
            <w:color w:val="000000" w:themeColor="text1"/>
            <w:sz w:val="24"/>
            <w:szCs w:val="24"/>
            <w:lang w:val="en-GB"/>
          </w:rPr>
          <w:instrText xml:space="preserve"> ADDIN EN.CITE </w:instrText>
        </w:r>
        <w:r w:rsidR="00DE4B97">
          <w:rPr>
            <w:rFonts w:ascii="Times New Roman" w:hAnsi="Times New Roman" w:cs="Times New Roman"/>
            <w:color w:val="000000" w:themeColor="text1"/>
            <w:sz w:val="24"/>
            <w:szCs w:val="24"/>
            <w:lang w:val="en-GB"/>
          </w:rPr>
          <w:fldChar w:fldCharType="begin">
            <w:fldData xml:space="preserve">PEVuZE5vdGU+PENpdGU+PEF1dGhvcj5UcmF1dHNjaDwvQXV0aG9yPjxZZWFyPjIwMjA8L1llYXI+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</w:fldData>
          </w:fldChar>
        </w:r>
        <w:r w:rsidR="00DE4B97">
          <w:rPr>
            <w:rFonts w:ascii="Times New Roman" w:hAnsi="Times New Roman" w:cs="Times New Roman"/>
            <w:color w:val="000000" w:themeColor="text1"/>
            <w:sz w:val="24"/>
            <w:szCs w:val="24"/>
            <w:lang w:val="en-GB"/>
          </w:rPr>
          <w:instrText xml:space="preserve"> ADDIN EN.CITE.DATA </w:instrText>
        </w:r>
        <w:r w:rsidR="00DE4B97">
          <w:rPr>
            <w:rFonts w:ascii="Times New Roman" w:hAnsi="Times New Roman" w:cs="Times New Roman"/>
            <w:color w:val="000000" w:themeColor="text1"/>
            <w:sz w:val="24"/>
            <w:szCs w:val="24"/>
            <w:lang w:val="en-GB"/>
          </w:rPr>
        </w:r>
        <w:r w:rsidR="00DE4B97">
          <w:rPr>
            <w:rFonts w:ascii="Times New Roman" w:hAnsi="Times New Roman" w:cs="Times New Roman"/>
            <w:color w:val="000000" w:themeColor="text1"/>
            <w:sz w:val="24"/>
            <w:szCs w:val="24"/>
            <w:lang w:val="en-GB"/>
          </w:rPr>
          <w:fldChar w:fldCharType="end"/>
        </w:r>
        <w:r w:rsidR="00DE4B97">
          <w:rPr>
            <w:rFonts w:ascii="Times New Roman" w:hAnsi="Times New Roman" w:cs="Times New Roman"/>
            <w:color w:val="000000" w:themeColor="text1"/>
            <w:sz w:val="24"/>
            <w:szCs w:val="24"/>
            <w:lang w:val="en-GB"/>
          </w:rPr>
        </w:r>
        <w:r w:rsidR="00DE4B97">
          <w:rPr>
            <w:rFonts w:ascii="Times New Roman" w:hAnsi="Times New Roman" w:cs="Times New Roman"/>
            <w:color w:val="000000" w:themeColor="text1"/>
            <w:sz w:val="24"/>
            <w:szCs w:val="24"/>
            <w:lang w:val="en-GB"/>
          </w:rPr>
          <w:fldChar w:fldCharType="separate"/>
        </w:r>
        <w:r w:rsidR="00DE4B97">
          <w:rPr>
            <w:rFonts w:ascii="Times New Roman" w:hAnsi="Times New Roman" w:cs="Times New Roman"/>
            <w:noProof/>
            <w:color w:val="000000" w:themeColor="text1"/>
            <w:sz w:val="24"/>
            <w:szCs w:val="24"/>
            <w:lang w:val="en-GB"/>
          </w:rPr>
          <w:t>[19-22]</w:t>
        </w:r>
        <w:r w:rsidR="00DE4B97">
          <w:rPr>
            <w:rFonts w:ascii="Times New Roman" w:hAnsi="Times New Roman" w:cs="Times New Roman"/>
            <w:color w:val="000000" w:themeColor="text1"/>
            <w:sz w:val="24"/>
            <w:szCs w:val="24"/>
            <w:lang w:val="en-GB"/>
          </w:rPr>
          <w:fldChar w:fldCharType="end"/>
        </w:r>
        <w:r w:rsidR="00A6732F">
          <w:rPr>
            <w:rFonts w:ascii="Times New Roman" w:hAnsi="Times New Roman" w:cs="Times New Roman"/>
            <w:color w:val="000000" w:themeColor="text1"/>
            <w:sz w:val="24"/>
            <w:szCs w:val="24"/>
            <w:lang w:val="en-GB"/>
          </w:rPr>
          <w:t>,</w:t>
        </w:r>
        <w:r w:rsidR="00CD5F82">
          <w:rPr>
            <w:rFonts w:ascii="Times New Roman" w:hAnsi="Times New Roman" w:cs="Times New Roman"/>
            <w:color w:val="000000" w:themeColor="text1"/>
            <w:sz w:val="24"/>
            <w:szCs w:val="24"/>
            <w:lang w:val="en-GB"/>
          </w:rPr>
          <w:t xml:space="preserve"> and validation of new reagent lots is generally recommended by the </w:t>
        </w:r>
        <w:r w:rsidR="00DE4B97">
          <w:rPr>
            <w:rFonts w:ascii="Times New Roman" w:hAnsi="Times New Roman" w:cs="Times New Roman"/>
            <w:color w:val="000000" w:themeColor="text1"/>
            <w:sz w:val="24"/>
            <w:szCs w:val="24"/>
            <w:lang w:val="en-GB"/>
          </w:rPr>
          <w:t>Clinical &amp; Laborat</w:t>
        </w:r>
        <w:r w:rsidR="00911608">
          <w:rPr>
            <w:rFonts w:ascii="Times New Roman" w:hAnsi="Times New Roman" w:cs="Times New Roman"/>
            <w:color w:val="000000" w:themeColor="text1"/>
            <w:sz w:val="24"/>
            <w:szCs w:val="24"/>
            <w:lang w:val="en-GB"/>
          </w:rPr>
          <w:t>o</w:t>
        </w:r>
        <w:r w:rsidR="00DE4B97">
          <w:rPr>
            <w:rFonts w:ascii="Times New Roman" w:hAnsi="Times New Roman" w:cs="Times New Roman"/>
            <w:color w:val="000000" w:themeColor="text1"/>
            <w:sz w:val="24"/>
            <w:szCs w:val="24"/>
            <w:lang w:val="en-GB"/>
          </w:rPr>
          <w:t>ry Standards Institute (CLSI)</w:t>
        </w:r>
        <w:r w:rsidR="00DE4B97">
          <w:rPr>
            <w:rFonts w:ascii="Times New Roman" w:hAnsi="Times New Roman" w:cs="Times New Roman"/>
            <w:color w:val="000000" w:themeColor="text1"/>
            <w:sz w:val="24"/>
            <w:szCs w:val="24"/>
            <w:lang w:val="en-GB"/>
          </w:rPr>
          <w:fldChar w:fldCharType="begin"/>
        </w:r>
        <w:r w:rsidR="00624FF3">
          <w:rPr>
            <w:rFonts w:ascii="Times New Roman" w:hAnsi="Times New Roman" w:cs="Times New Roman"/>
            <w:color w:val="000000" w:themeColor="text1"/>
            <w:sz w:val="24"/>
            <w:szCs w:val="24"/>
            <w:lang w:val="en-GB"/>
          </w:rPr>
          <w:instrText xml:space="preserve"> ADDIN EN.CITE &lt;EndNote&gt;&lt;Cite&gt;&lt;Author&gt;Clinical and Laboratory Standards Institute (CLSI)&lt;/Author&gt;&lt;Year&gt;2013&lt;/Year&gt;&lt;RecNum&gt;63&lt;/RecNum&gt;&lt;DisplayText&gt;[23]&lt;/DisplayText&gt;&lt;record&gt;&lt;rec-number&gt;63&lt;/rec-number&gt;&lt;foreign-keys&gt;&lt;key app="EN" db-id="zrtfstfrksae0dewfaupzf9qtavpwwvs5vda" timestamp="1627633681"&gt;63&lt;/key&gt;&lt;/foreign-keys&gt;&lt;ref-type name="Journal Article"&gt;17&lt;/ref-type&gt;&lt;contributors&gt;&lt;authors&gt;&lt;author&gt;Clinical and Laboratory Standards Institute (CLSI),&lt;/author&gt;&lt;/authors&gt;&lt;/contributors&gt;&lt;titles&gt;&lt;title&gt;EP26-A - User Evaluation of Between-Reagent Lot Variation; Approved Guideline&lt;/title&gt;&lt;/titles&gt;&lt;dates&gt;&lt;year&gt;2013&lt;/year&gt;&lt;/dates&gt;&lt;urls&gt;&lt;/urls&gt;&lt;/record&gt;&lt;/Cite&gt;&lt;/EndNote&gt;</w:instrText>
        </w:r>
        <w:r w:rsidR="00DE4B97">
          <w:rPr>
            <w:rFonts w:ascii="Times New Roman" w:hAnsi="Times New Roman" w:cs="Times New Roman"/>
            <w:color w:val="000000" w:themeColor="text1"/>
            <w:sz w:val="24"/>
            <w:szCs w:val="24"/>
            <w:lang w:val="en-GB"/>
          </w:rPr>
          <w:fldChar w:fldCharType="separate"/>
        </w:r>
        <w:r w:rsidR="00DE4B97">
          <w:rPr>
            <w:rFonts w:ascii="Times New Roman" w:hAnsi="Times New Roman" w:cs="Times New Roman"/>
            <w:noProof/>
            <w:color w:val="000000" w:themeColor="text1"/>
            <w:sz w:val="24"/>
            <w:szCs w:val="24"/>
            <w:lang w:val="en-GB"/>
          </w:rPr>
          <w:t>[23]</w:t>
        </w:r>
        <w:r w:rsidR="00DE4B97">
          <w:rPr>
            <w:rFonts w:ascii="Times New Roman" w:hAnsi="Times New Roman" w:cs="Times New Roman"/>
            <w:color w:val="000000" w:themeColor="text1"/>
            <w:sz w:val="24"/>
            <w:szCs w:val="24"/>
            <w:lang w:val="en-GB"/>
          </w:rPr>
          <w:fldChar w:fldCharType="end"/>
        </w:r>
        <w:r w:rsidR="00CD5F82">
          <w:rPr>
            <w:rFonts w:ascii="Times New Roman" w:hAnsi="Times New Roman" w:cs="Times New Roman"/>
            <w:color w:val="000000" w:themeColor="text1"/>
            <w:sz w:val="24"/>
            <w:szCs w:val="24"/>
            <w:lang w:val="en-GB"/>
          </w:rPr>
          <w:t>. P</w:t>
        </w:r>
        <w:r w:rsidR="00A6732F">
          <w:rPr>
            <w:rFonts w:ascii="Times New Roman" w:hAnsi="Times New Roman" w:cs="Times New Roman"/>
            <w:color w:val="000000" w:themeColor="text1"/>
            <w:sz w:val="24"/>
            <w:szCs w:val="24"/>
            <w:lang w:val="en-GB"/>
          </w:rPr>
          <w:t xml:space="preserve">aradoxically, the intended end-users of POCT instruments </w:t>
        </w:r>
        <w:r w:rsidR="00DE4B97">
          <w:rPr>
            <w:rFonts w:ascii="Times New Roman" w:hAnsi="Times New Roman" w:cs="Times New Roman"/>
            <w:color w:val="000000" w:themeColor="text1"/>
            <w:sz w:val="24"/>
            <w:szCs w:val="24"/>
            <w:lang w:val="en-GB"/>
          </w:rPr>
          <w:t>commonly</w:t>
        </w:r>
        <w:r w:rsidR="00A6732F">
          <w:rPr>
            <w:rFonts w:ascii="Times New Roman" w:hAnsi="Times New Roman" w:cs="Times New Roman"/>
            <w:color w:val="000000" w:themeColor="text1"/>
            <w:sz w:val="24"/>
            <w:szCs w:val="24"/>
            <w:lang w:val="en-GB"/>
          </w:rPr>
          <w:t xml:space="preserve"> include clinical personnel with limited laboratory training</w:t>
        </w:r>
        <w:r w:rsidR="00CD5F82">
          <w:rPr>
            <w:rFonts w:ascii="Times New Roman" w:hAnsi="Times New Roman" w:cs="Times New Roman"/>
            <w:color w:val="000000" w:themeColor="text1"/>
            <w:sz w:val="24"/>
            <w:szCs w:val="24"/>
            <w:lang w:val="en-GB"/>
          </w:rPr>
          <w:t>, and this notion</w:t>
        </w:r>
        <w:r w:rsidR="00CC7B9B">
          <w:rPr>
            <w:rFonts w:ascii="Times New Roman" w:hAnsi="Times New Roman" w:cs="Times New Roman"/>
            <w:color w:val="000000" w:themeColor="text1"/>
            <w:sz w:val="24"/>
            <w:szCs w:val="24"/>
            <w:lang w:val="en-GB"/>
          </w:rPr>
          <w:t xml:space="preserve"> emphasizes the importance of strong collaborations between clinical end-users </w:t>
        </w:r>
        <w:r w:rsidR="00A6732F">
          <w:rPr>
            <w:rFonts w:ascii="Times New Roman" w:hAnsi="Times New Roman" w:cs="Times New Roman"/>
            <w:color w:val="000000" w:themeColor="text1"/>
            <w:sz w:val="24"/>
            <w:szCs w:val="24"/>
            <w:lang w:val="en-GB"/>
          </w:rPr>
          <w:t xml:space="preserve">and laboratory professionals and the implementation of </w:t>
        </w:r>
        <w:r w:rsidR="00CD5F82">
          <w:rPr>
            <w:rFonts w:ascii="Times New Roman" w:hAnsi="Times New Roman" w:cs="Times New Roman"/>
            <w:color w:val="000000" w:themeColor="text1"/>
            <w:sz w:val="24"/>
            <w:szCs w:val="24"/>
            <w:lang w:val="en-GB"/>
          </w:rPr>
          <w:t xml:space="preserve">regional and </w:t>
        </w:r>
        <w:r w:rsidR="00E865A2">
          <w:rPr>
            <w:rFonts w:ascii="Times New Roman" w:hAnsi="Times New Roman" w:cs="Times New Roman"/>
            <w:color w:val="000000" w:themeColor="text1"/>
            <w:sz w:val="24"/>
            <w:szCs w:val="24"/>
            <w:lang w:val="en-GB"/>
          </w:rPr>
          <w:t>institutional</w:t>
        </w:r>
        <w:r w:rsidR="00A6732F">
          <w:rPr>
            <w:rFonts w:ascii="Times New Roman" w:hAnsi="Times New Roman" w:cs="Times New Roman"/>
            <w:color w:val="000000" w:themeColor="text1"/>
            <w:sz w:val="24"/>
            <w:szCs w:val="24"/>
            <w:lang w:val="en-GB"/>
          </w:rPr>
          <w:t xml:space="preserve"> </w:t>
        </w:r>
        <w:r w:rsidR="00CB266E">
          <w:rPr>
            <w:rFonts w:ascii="Times New Roman" w:hAnsi="Times New Roman" w:cs="Times New Roman"/>
            <w:color w:val="000000" w:themeColor="text1"/>
            <w:sz w:val="24"/>
            <w:szCs w:val="24"/>
            <w:lang w:val="en-GB"/>
          </w:rPr>
          <w:t>committees</w:t>
        </w:r>
        <w:r w:rsidR="00A6732F">
          <w:rPr>
            <w:rFonts w:ascii="Times New Roman" w:hAnsi="Times New Roman" w:cs="Times New Roman"/>
            <w:color w:val="000000" w:themeColor="text1"/>
            <w:sz w:val="24"/>
            <w:szCs w:val="24"/>
            <w:lang w:val="en-GB"/>
          </w:rPr>
          <w:t xml:space="preserve"> </w:t>
        </w:r>
        <w:r w:rsidR="00D92E5F">
          <w:rPr>
            <w:rFonts w:ascii="Times New Roman" w:hAnsi="Times New Roman" w:cs="Times New Roman"/>
            <w:color w:val="000000" w:themeColor="text1"/>
            <w:sz w:val="24"/>
            <w:szCs w:val="24"/>
            <w:lang w:val="en-GB"/>
          </w:rPr>
          <w:t>to</w:t>
        </w:r>
        <w:r w:rsidR="00A6732F">
          <w:rPr>
            <w:rFonts w:ascii="Times New Roman" w:hAnsi="Times New Roman" w:cs="Times New Roman"/>
            <w:color w:val="000000" w:themeColor="text1"/>
            <w:sz w:val="24"/>
            <w:szCs w:val="24"/>
            <w:lang w:val="en-GB"/>
          </w:rPr>
          <w:t xml:space="preserve"> ensure </w:t>
        </w:r>
        <w:r w:rsidR="00E865A2">
          <w:rPr>
            <w:rFonts w:ascii="Times New Roman" w:hAnsi="Times New Roman" w:cs="Times New Roman"/>
            <w:color w:val="000000" w:themeColor="text1"/>
            <w:sz w:val="24"/>
            <w:szCs w:val="24"/>
            <w:lang w:val="en-GB"/>
          </w:rPr>
          <w:t xml:space="preserve">POCT </w:t>
        </w:r>
        <w:r w:rsidR="00A6732F">
          <w:rPr>
            <w:rFonts w:ascii="Times New Roman" w:hAnsi="Times New Roman" w:cs="Times New Roman"/>
            <w:color w:val="000000" w:themeColor="text1"/>
            <w:sz w:val="24"/>
            <w:szCs w:val="24"/>
            <w:lang w:val="en-GB"/>
          </w:rPr>
          <w:t xml:space="preserve">quality assurance. </w:t>
        </w:r>
        <w:r w:rsidR="00A838FE">
          <w:rPr>
            <w:rFonts w:ascii="Times New Roman" w:hAnsi="Times New Roman" w:cs="Times New Roman"/>
            <w:color w:val="000000" w:themeColor="text1"/>
            <w:sz w:val="24"/>
            <w:szCs w:val="24"/>
            <w:lang w:val="en-GB"/>
          </w:rPr>
          <w:t xml:space="preserve">Although </w:t>
        </w:r>
        <w:r w:rsidR="00D92E5F">
          <w:rPr>
            <w:rFonts w:ascii="Times New Roman" w:hAnsi="Times New Roman" w:cs="Times New Roman"/>
            <w:color w:val="000000" w:themeColor="text1"/>
            <w:sz w:val="24"/>
            <w:szCs w:val="24"/>
            <w:lang w:val="en-GB"/>
          </w:rPr>
          <w:t xml:space="preserve">being </w:t>
        </w:r>
        <w:r w:rsidR="00A838FE">
          <w:rPr>
            <w:rFonts w:ascii="Times New Roman" w:hAnsi="Times New Roman" w:cs="Times New Roman"/>
            <w:color w:val="000000" w:themeColor="text1"/>
            <w:sz w:val="24"/>
            <w:szCs w:val="24"/>
            <w:lang w:val="en-GB"/>
          </w:rPr>
          <w:t xml:space="preserve">expensive and time consuming, </w:t>
        </w:r>
        <w:r w:rsidR="00CD5F82">
          <w:rPr>
            <w:rFonts w:ascii="Times New Roman" w:hAnsi="Times New Roman" w:cs="Times New Roman"/>
            <w:color w:val="000000" w:themeColor="text1"/>
            <w:sz w:val="24"/>
            <w:szCs w:val="24"/>
            <w:lang w:val="en-GB"/>
          </w:rPr>
          <w:t>meticulous lot</w:t>
        </w:r>
        <w:r w:rsidR="00A838FE">
          <w:rPr>
            <w:rFonts w:ascii="Times New Roman" w:hAnsi="Times New Roman" w:cs="Times New Roman"/>
            <w:color w:val="000000" w:themeColor="text1"/>
            <w:sz w:val="24"/>
            <w:szCs w:val="24"/>
            <w:lang w:val="en-GB"/>
          </w:rPr>
          <w:t xml:space="preserve"> validation </w:t>
        </w:r>
        <w:r w:rsidR="00D92E5F">
          <w:rPr>
            <w:rFonts w:ascii="Times New Roman" w:hAnsi="Times New Roman" w:cs="Times New Roman"/>
            <w:color w:val="000000" w:themeColor="text1"/>
            <w:sz w:val="24"/>
            <w:szCs w:val="24"/>
            <w:lang w:val="en-GB"/>
          </w:rPr>
          <w:t xml:space="preserve">apparently </w:t>
        </w:r>
        <w:r w:rsidR="00CD5F82">
          <w:rPr>
            <w:rFonts w:ascii="Times New Roman" w:hAnsi="Times New Roman" w:cs="Times New Roman"/>
            <w:color w:val="000000" w:themeColor="text1"/>
            <w:sz w:val="24"/>
            <w:szCs w:val="24"/>
            <w:lang w:val="en-GB"/>
          </w:rPr>
          <w:t>has the potential to</w:t>
        </w:r>
        <w:r w:rsidR="00A838FE">
          <w:rPr>
            <w:rFonts w:ascii="Times New Roman" w:hAnsi="Times New Roman" w:cs="Times New Roman"/>
            <w:color w:val="000000" w:themeColor="text1"/>
            <w:sz w:val="24"/>
            <w:szCs w:val="24"/>
            <w:lang w:val="en-GB"/>
          </w:rPr>
          <w:t xml:space="preserve"> improve the analytical performance</w:t>
        </w:r>
        <w:r w:rsidR="00E865A2">
          <w:rPr>
            <w:rFonts w:ascii="Times New Roman" w:hAnsi="Times New Roman" w:cs="Times New Roman"/>
            <w:color w:val="000000" w:themeColor="text1"/>
            <w:sz w:val="24"/>
            <w:szCs w:val="24"/>
            <w:lang w:val="en-GB"/>
          </w:rPr>
          <w:t xml:space="preserve"> </w:t>
        </w:r>
        <w:r w:rsidR="00CB266E">
          <w:rPr>
            <w:rFonts w:ascii="Times New Roman" w:hAnsi="Times New Roman" w:cs="Times New Roman"/>
            <w:color w:val="000000" w:themeColor="text1"/>
            <w:sz w:val="24"/>
            <w:szCs w:val="24"/>
            <w:lang w:val="en-GB"/>
          </w:rPr>
          <w:t>of the DCA Vantage</w:t>
        </w:r>
        <w:r w:rsidR="00CB266E" w:rsidRPr="00CB266E">
          <w:rPr>
            <w:rFonts w:ascii="Times New Roman" w:hAnsi="Times New Roman" w:cs="Times New Roman"/>
            <w:color w:val="000000" w:themeColor="text1"/>
            <w:sz w:val="24"/>
            <w:szCs w:val="24"/>
            <w:vertAlign w:val="superscript"/>
            <w:lang w:val="en-GB"/>
          </w:rPr>
          <w:t>TM</w:t>
        </w:r>
        <w:r w:rsidR="00CB266E">
          <w:rPr>
            <w:rFonts w:ascii="Times New Roman" w:hAnsi="Times New Roman" w:cs="Times New Roman"/>
            <w:color w:val="000000" w:themeColor="text1"/>
            <w:sz w:val="24"/>
            <w:szCs w:val="24"/>
            <w:lang w:val="en-GB"/>
          </w:rPr>
          <w:t xml:space="preserve"> </w:t>
        </w:r>
        <w:r w:rsidR="00E865A2">
          <w:rPr>
            <w:rFonts w:ascii="Times New Roman" w:hAnsi="Times New Roman" w:cs="Times New Roman"/>
            <w:color w:val="000000" w:themeColor="text1"/>
            <w:sz w:val="24"/>
            <w:szCs w:val="24"/>
            <w:lang w:val="en-GB"/>
          </w:rPr>
          <w:t>substantially</w:t>
        </w:r>
        <w:r w:rsidR="00A838FE">
          <w:rPr>
            <w:rFonts w:ascii="Times New Roman" w:hAnsi="Times New Roman" w:cs="Times New Roman"/>
            <w:color w:val="000000" w:themeColor="text1"/>
            <w:sz w:val="24"/>
            <w:szCs w:val="24"/>
            <w:lang w:val="en-GB"/>
          </w:rPr>
          <w:t>.</w:t>
        </w:r>
      </w:ins>
    </w:p>
    <w:p w14:paraId="3F04ECAB" w14:textId="77777777" w:rsidR="00DE4B97" w:rsidRDefault="00DE4B97" w:rsidP="00A050F1">
      <w:pPr>
        <w:spacing w:line="480" w:lineRule="auto"/>
        <w:rPr>
          <w:ins w:id="224" w:author="Anders Abildgaard" w:date="2021-07-30T14:43:00Z"/>
          <w:rFonts w:ascii="Times New Roman" w:hAnsi="Times New Roman" w:cs="Times New Roman"/>
          <w:color w:val="000000" w:themeColor="text1"/>
          <w:sz w:val="24"/>
          <w:szCs w:val="24"/>
          <w:lang w:val="en-GB"/>
        </w:rPr>
      </w:pPr>
    </w:p>
    <w:p w14:paraId="3D71941D" w14:textId="312B39A2" w:rsidR="00A838FE" w:rsidRDefault="008A58A4" w:rsidP="00A050F1">
      <w:pPr>
        <w:spacing w:line="480" w:lineRule="auto"/>
        <w:rPr>
          <w:ins w:id="225" w:author="Anders Abildgaard" w:date="2021-07-30T14:43:00Z"/>
          <w:rFonts w:ascii="Times New Roman" w:hAnsi="Times New Roman" w:cs="Times New Roman"/>
          <w:color w:val="000000" w:themeColor="text1"/>
          <w:sz w:val="24"/>
          <w:szCs w:val="24"/>
          <w:lang w:val="en-GB"/>
        </w:rPr>
      </w:pPr>
      <w:ins w:id="226" w:author="Anders Abildgaard" w:date="2021-07-30T14:43:00Z">
        <w:r>
          <w:rPr>
            <w:rFonts w:ascii="Times New Roman" w:hAnsi="Times New Roman" w:cs="Times New Roman"/>
            <w:color w:val="000000" w:themeColor="text1"/>
            <w:sz w:val="24"/>
            <w:szCs w:val="24"/>
            <w:lang w:val="en-GB"/>
          </w:rPr>
          <w:t xml:space="preserve">Lastly, we also evaluated differences between instruments and effects of the operator. As the analytical </w:t>
        </w:r>
        <w:r w:rsidR="00F37FCE">
          <w:rPr>
            <w:rFonts w:ascii="Times New Roman" w:hAnsi="Times New Roman" w:cs="Times New Roman"/>
            <w:color w:val="000000" w:themeColor="text1"/>
            <w:sz w:val="24"/>
            <w:szCs w:val="24"/>
            <w:lang w:val="en-GB"/>
          </w:rPr>
          <w:t>reaction</w:t>
        </w:r>
        <w:r>
          <w:rPr>
            <w:rFonts w:ascii="Times New Roman" w:hAnsi="Times New Roman" w:cs="Times New Roman"/>
            <w:color w:val="000000" w:themeColor="text1"/>
            <w:sz w:val="24"/>
            <w:szCs w:val="24"/>
            <w:lang w:val="en-GB"/>
          </w:rPr>
          <w:t xml:space="preserve"> </w:t>
        </w:r>
        <w:r w:rsidR="00F37FCE">
          <w:rPr>
            <w:rFonts w:ascii="Times New Roman" w:hAnsi="Times New Roman" w:cs="Times New Roman"/>
            <w:color w:val="000000" w:themeColor="text1"/>
            <w:sz w:val="24"/>
            <w:szCs w:val="24"/>
            <w:lang w:val="en-GB"/>
          </w:rPr>
          <w:t>essentially</w:t>
        </w:r>
        <w:r>
          <w:rPr>
            <w:rFonts w:ascii="Times New Roman" w:hAnsi="Times New Roman" w:cs="Times New Roman"/>
            <w:color w:val="000000" w:themeColor="text1"/>
            <w:sz w:val="24"/>
            <w:szCs w:val="24"/>
            <w:lang w:val="en-GB"/>
          </w:rPr>
          <w:t xml:space="preserve"> </w:t>
        </w:r>
        <w:r w:rsidR="00DE4B97">
          <w:rPr>
            <w:rFonts w:ascii="Times New Roman" w:hAnsi="Times New Roman" w:cs="Times New Roman"/>
            <w:color w:val="000000" w:themeColor="text1"/>
            <w:sz w:val="24"/>
            <w:szCs w:val="24"/>
            <w:lang w:val="en-GB"/>
          </w:rPr>
          <w:t>takes place in</w:t>
        </w:r>
        <w:r>
          <w:rPr>
            <w:rFonts w:ascii="Times New Roman" w:hAnsi="Times New Roman" w:cs="Times New Roman"/>
            <w:color w:val="000000" w:themeColor="text1"/>
            <w:sz w:val="24"/>
            <w:szCs w:val="24"/>
            <w:lang w:val="en-GB"/>
          </w:rPr>
          <w:t xml:space="preserve"> the test cartridge, it may </w:t>
        </w:r>
        <w:r w:rsidR="00CB266E">
          <w:rPr>
            <w:rFonts w:ascii="Times New Roman" w:hAnsi="Times New Roman" w:cs="Times New Roman"/>
            <w:color w:val="000000" w:themeColor="text1"/>
            <w:sz w:val="24"/>
            <w:szCs w:val="24"/>
            <w:lang w:val="en-GB"/>
          </w:rPr>
          <w:t>come as a surprise</w:t>
        </w:r>
        <w:r>
          <w:rPr>
            <w:rFonts w:ascii="Times New Roman" w:hAnsi="Times New Roman" w:cs="Times New Roman"/>
            <w:color w:val="000000" w:themeColor="text1"/>
            <w:sz w:val="24"/>
            <w:szCs w:val="24"/>
            <w:lang w:val="en-GB"/>
          </w:rPr>
          <w:t xml:space="preserve"> t</w:t>
        </w:r>
        <w:r w:rsidR="00CB266E">
          <w:rPr>
            <w:rFonts w:ascii="Times New Roman" w:hAnsi="Times New Roman" w:cs="Times New Roman"/>
            <w:color w:val="000000" w:themeColor="text1"/>
            <w:sz w:val="24"/>
            <w:szCs w:val="24"/>
            <w:lang w:val="en-GB"/>
          </w:rPr>
          <w:t xml:space="preserve">hat a </w:t>
        </w:r>
        <w:r>
          <w:rPr>
            <w:rFonts w:ascii="Times New Roman" w:hAnsi="Times New Roman" w:cs="Times New Roman"/>
            <w:color w:val="000000" w:themeColor="text1"/>
            <w:sz w:val="24"/>
            <w:szCs w:val="24"/>
            <w:lang w:val="en-GB"/>
          </w:rPr>
          <w:t xml:space="preserve">substantial instrument effect </w:t>
        </w:r>
        <w:r w:rsidR="00CB266E">
          <w:rPr>
            <w:rFonts w:ascii="Times New Roman" w:hAnsi="Times New Roman" w:cs="Times New Roman"/>
            <w:color w:val="000000" w:themeColor="text1"/>
            <w:sz w:val="24"/>
            <w:szCs w:val="24"/>
            <w:lang w:val="en-GB"/>
          </w:rPr>
          <w:t xml:space="preserve">was found </w:t>
        </w:r>
        <w:r>
          <w:rPr>
            <w:rFonts w:ascii="Times New Roman" w:hAnsi="Times New Roman" w:cs="Times New Roman"/>
            <w:color w:val="000000" w:themeColor="text1"/>
            <w:sz w:val="24"/>
            <w:szCs w:val="24"/>
            <w:lang w:val="en-GB"/>
          </w:rPr>
          <w:t xml:space="preserve">at the RHCJ. Indeed, such findings call for continuous recalibration of instruments. </w:t>
        </w:r>
        <w:r w:rsidR="00CB266E">
          <w:rPr>
            <w:rFonts w:ascii="Times New Roman" w:hAnsi="Times New Roman" w:cs="Times New Roman"/>
            <w:color w:val="000000" w:themeColor="text1"/>
            <w:sz w:val="24"/>
            <w:szCs w:val="24"/>
            <w:lang w:val="en-GB"/>
          </w:rPr>
          <w:t>Conversely</w:t>
        </w:r>
        <w:r>
          <w:rPr>
            <w:rFonts w:ascii="Times New Roman" w:hAnsi="Times New Roman" w:cs="Times New Roman"/>
            <w:color w:val="000000" w:themeColor="text1"/>
            <w:sz w:val="24"/>
            <w:szCs w:val="24"/>
            <w:lang w:val="en-GB"/>
          </w:rPr>
          <w:t xml:space="preserve">, no effect of operator was seen. </w:t>
        </w:r>
        <w:r w:rsidR="00F37FCE">
          <w:rPr>
            <w:rFonts w:ascii="Times New Roman" w:hAnsi="Times New Roman" w:cs="Times New Roman"/>
            <w:color w:val="000000" w:themeColor="text1"/>
            <w:sz w:val="24"/>
            <w:szCs w:val="24"/>
            <w:lang w:val="en-GB"/>
          </w:rPr>
          <w:t>In fact, i</w:t>
        </w:r>
        <w:r>
          <w:rPr>
            <w:rFonts w:ascii="Times New Roman" w:hAnsi="Times New Roman" w:cs="Times New Roman"/>
            <w:color w:val="000000" w:themeColor="text1"/>
            <w:sz w:val="24"/>
            <w:szCs w:val="24"/>
            <w:lang w:val="en-GB"/>
          </w:rPr>
          <w:t xml:space="preserve">t has been </w:t>
        </w:r>
        <w:r w:rsidR="00CB266E">
          <w:rPr>
            <w:rFonts w:ascii="Times New Roman" w:hAnsi="Times New Roman" w:cs="Times New Roman"/>
            <w:color w:val="000000" w:themeColor="text1"/>
            <w:sz w:val="24"/>
            <w:szCs w:val="24"/>
            <w:lang w:val="en-GB"/>
          </w:rPr>
          <w:t>reported</w:t>
        </w:r>
        <w:r>
          <w:rPr>
            <w:rFonts w:ascii="Times New Roman" w:hAnsi="Times New Roman" w:cs="Times New Roman"/>
            <w:color w:val="000000" w:themeColor="text1"/>
            <w:sz w:val="24"/>
            <w:szCs w:val="24"/>
            <w:lang w:val="en-GB"/>
          </w:rPr>
          <w:t xml:space="preserve"> that </w:t>
        </w:r>
        <w:r w:rsidR="00AA1B06">
          <w:rPr>
            <w:rFonts w:ascii="Times New Roman" w:hAnsi="Times New Roman" w:cs="Times New Roman"/>
            <w:color w:val="000000" w:themeColor="text1"/>
            <w:sz w:val="24"/>
            <w:szCs w:val="24"/>
            <w:lang w:val="en-GB"/>
          </w:rPr>
          <w:t>user competenc</w:t>
        </w:r>
        <w:r w:rsidR="00DE4B97">
          <w:rPr>
            <w:rFonts w:ascii="Times New Roman" w:hAnsi="Times New Roman" w:cs="Times New Roman"/>
            <w:color w:val="000000" w:themeColor="text1"/>
            <w:sz w:val="24"/>
            <w:szCs w:val="24"/>
            <w:lang w:val="en-GB"/>
          </w:rPr>
          <w:t>y</w:t>
        </w:r>
        <w:r w:rsidR="00AA1B06">
          <w:rPr>
            <w:rFonts w:ascii="Times New Roman" w:hAnsi="Times New Roman" w:cs="Times New Roman"/>
            <w:color w:val="000000" w:themeColor="text1"/>
            <w:sz w:val="24"/>
            <w:szCs w:val="24"/>
            <w:lang w:val="en-GB"/>
          </w:rPr>
          <w:t xml:space="preserve"> may affect </w:t>
        </w:r>
        <w:r w:rsidR="00CB266E">
          <w:rPr>
            <w:rFonts w:ascii="Times New Roman" w:hAnsi="Times New Roman" w:cs="Times New Roman"/>
            <w:color w:val="000000" w:themeColor="text1"/>
            <w:sz w:val="24"/>
            <w:szCs w:val="24"/>
            <w:lang w:val="en-GB"/>
          </w:rPr>
          <w:t>POCT</w:t>
        </w:r>
        <w:r w:rsidR="00AA1B06">
          <w:rPr>
            <w:rFonts w:ascii="Times New Roman" w:hAnsi="Times New Roman" w:cs="Times New Roman"/>
            <w:color w:val="000000" w:themeColor="text1"/>
            <w:sz w:val="24"/>
            <w:szCs w:val="24"/>
            <w:lang w:val="en-GB"/>
          </w:rPr>
          <w:t xml:space="preserve"> results</w:t>
        </w:r>
        <w:r w:rsidR="00F37FCE">
          <w:rPr>
            <w:rFonts w:ascii="Times New Roman" w:hAnsi="Times New Roman" w:cs="Times New Roman"/>
            <w:color w:val="000000" w:themeColor="text1"/>
            <w:sz w:val="24"/>
            <w:szCs w:val="24"/>
            <w:lang w:val="en-GB"/>
          </w:rPr>
          <w:t xml:space="preserve"> substantially</w:t>
        </w:r>
        <w:r w:rsidR="002C4BC7">
          <w:rPr>
            <w:rFonts w:ascii="Times New Roman" w:hAnsi="Times New Roman" w:cs="Times New Roman"/>
            <w:color w:val="000000" w:themeColor="text1"/>
            <w:sz w:val="24"/>
            <w:szCs w:val="24"/>
            <w:lang w:val="en-GB"/>
          </w:rPr>
          <w:t xml:space="preserve"> </w:t>
        </w:r>
      </w:ins>
      <w:r w:rsidR="00DE4B97">
        <w:rPr>
          <w:rFonts w:ascii="Times New Roman" w:hAnsi="Times New Roman" w:cs="Times New Roman"/>
          <w:color w:val="000000" w:themeColor="text1"/>
          <w:sz w:val="24"/>
          <w:szCs w:val="24"/>
          <w:lang w:val="en-GB"/>
        </w:rPr>
        <w:fldChar w:fldCharType="begin">
          <w:fldData xml:space="preserve">PEVuZE5vdGU+PENpdGU+PEF1dGhvcj5IdWFuZzwvQXV0aG9yPjxZZWFyPjIwMTk8L1llYXI+PFJl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</w:fldData>
        </w:fldChar>
      </w:r>
      <w:r w:rsidR="00DE4B97">
        <w:rPr>
          <w:rFonts w:ascii="Times New Roman" w:hAnsi="Times New Roman" w:cs="Times New Roman"/>
          <w:color w:val="000000" w:themeColor="text1"/>
          <w:sz w:val="24"/>
          <w:szCs w:val="24"/>
          <w:lang w:val="en-GB"/>
        </w:rPr>
        <w:instrText xml:space="preserve"> ADDIN EN.CITE </w:instrText>
      </w:r>
      <w:r w:rsidR="00DE4B97">
        <w:rPr>
          <w:rFonts w:ascii="Times New Roman" w:hAnsi="Times New Roman" w:cs="Times New Roman"/>
          <w:color w:val="000000" w:themeColor="text1"/>
          <w:sz w:val="24"/>
          <w:szCs w:val="24"/>
          <w:lang w:val="en-GB"/>
        </w:rPr>
        <w:fldChar w:fldCharType="begin">
          <w:fldData xml:space="preserve">PEVuZE5vdGU+PENpdGU+PEF1dGhvcj5IdWFuZzwvQXV0aG9yPjxZZWFyPjIwMTk8L1llYXI+PFJl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</w:fldData>
        </w:fldChar>
      </w:r>
      <w:r w:rsidR="00DE4B97">
        <w:rPr>
          <w:rFonts w:ascii="Times New Roman" w:hAnsi="Times New Roman" w:cs="Times New Roman"/>
          <w:color w:val="000000" w:themeColor="text1"/>
          <w:sz w:val="24"/>
          <w:szCs w:val="24"/>
          <w:lang w:val="en-GB"/>
        </w:rPr>
        <w:instrText xml:space="preserve"> ADDIN EN.CITE.DATA </w:instrText>
      </w:r>
      <w:r w:rsidR="00DE4B97">
        <w:rPr>
          <w:rFonts w:ascii="Times New Roman" w:hAnsi="Times New Roman" w:cs="Times New Roman"/>
          <w:color w:val="000000" w:themeColor="text1"/>
          <w:sz w:val="24"/>
          <w:szCs w:val="24"/>
          <w:lang w:val="en-GB"/>
        </w:rPr>
      </w:r>
      <w:r w:rsidR="00DE4B97">
        <w:rPr>
          <w:rFonts w:ascii="Times New Roman" w:hAnsi="Times New Roman" w:cs="Times New Roman"/>
          <w:color w:val="000000" w:themeColor="text1"/>
          <w:sz w:val="24"/>
          <w:szCs w:val="24"/>
          <w:lang w:val="en-GB"/>
        </w:rPr>
        <w:fldChar w:fldCharType="end"/>
      </w:r>
      <w:r w:rsidR="00DE4B97">
        <w:rPr>
          <w:rFonts w:ascii="Times New Roman" w:hAnsi="Times New Roman" w:cs="Times New Roman"/>
          <w:color w:val="000000" w:themeColor="text1"/>
          <w:sz w:val="24"/>
          <w:szCs w:val="24"/>
          <w:lang w:val="en-GB"/>
        </w:rPr>
      </w:r>
      <w:r w:rsidR="00DE4B97">
        <w:rPr>
          <w:rFonts w:ascii="Times New Roman" w:hAnsi="Times New Roman" w:cs="Times New Roman"/>
          <w:color w:val="000000" w:themeColor="text1"/>
          <w:sz w:val="24"/>
          <w:szCs w:val="24"/>
          <w:lang w:val="en-GB"/>
        </w:rPr>
        <w:fldChar w:fldCharType="separate"/>
      </w:r>
      <w:r w:rsidR="00DE4B97">
        <w:rPr>
          <w:rFonts w:ascii="Times New Roman" w:hAnsi="Times New Roman" w:cs="Times New Roman"/>
          <w:noProof/>
          <w:color w:val="000000" w:themeColor="text1"/>
          <w:sz w:val="24"/>
          <w:szCs w:val="24"/>
          <w:lang w:val="en-GB"/>
        </w:rPr>
        <w:t>[</w:t>
      </w:r>
      <w:del w:id="227" w:author="Anders Abildgaard" w:date="2021-07-30T14:43:00Z">
        <w:r w:rsidR="008B2C49" w:rsidRPr="009639B2">
          <w:rPr>
            <w:rFonts w:ascii="Times New Roman" w:hAnsi="Times New Roman" w:cs="Times New Roman"/>
            <w:noProof/>
            <w:color w:val="000000" w:themeColor="text1"/>
            <w:sz w:val="24"/>
            <w:szCs w:val="24"/>
            <w:lang w:val="en-GB"/>
          </w:rPr>
          <w:delText>25, 26</w:delText>
        </w:r>
      </w:del>
      <w:ins w:id="228" w:author="Anders Abildgaard" w:date="2021-07-30T14:43:00Z">
        <w:r w:rsidR="00DE4B97">
          <w:rPr>
            <w:rFonts w:ascii="Times New Roman" w:hAnsi="Times New Roman" w:cs="Times New Roman"/>
            <w:noProof/>
            <w:color w:val="000000" w:themeColor="text1"/>
            <w:sz w:val="24"/>
            <w:szCs w:val="24"/>
            <w:lang w:val="en-GB"/>
          </w:rPr>
          <w:t>24</w:t>
        </w:r>
      </w:ins>
      <w:r w:rsidR="00DE4B97">
        <w:rPr>
          <w:rFonts w:ascii="Times New Roman" w:hAnsi="Times New Roman" w:cs="Times New Roman"/>
          <w:noProof/>
          <w:color w:val="000000" w:themeColor="text1"/>
          <w:sz w:val="24"/>
          <w:szCs w:val="24"/>
          <w:lang w:val="en-GB"/>
        </w:rPr>
        <w:t>]</w:t>
      </w:r>
      <w:r w:rsidR="00DE4B97">
        <w:rPr>
          <w:rFonts w:ascii="Times New Roman" w:hAnsi="Times New Roman" w:cs="Times New Roman"/>
          <w:color w:val="000000" w:themeColor="text1"/>
          <w:sz w:val="24"/>
          <w:szCs w:val="24"/>
          <w:lang w:val="en-GB"/>
        </w:rPr>
        <w:fldChar w:fldCharType="end"/>
      </w:r>
      <w:r w:rsidR="002C4BC7">
        <w:rPr>
          <w:rFonts w:ascii="Times New Roman" w:hAnsi="Times New Roman" w:cs="Times New Roman"/>
          <w:color w:val="000000" w:themeColor="text1"/>
          <w:sz w:val="24"/>
          <w:szCs w:val="24"/>
          <w:lang w:val="en-GB"/>
        </w:rPr>
        <w:t xml:space="preserve">. </w:t>
      </w:r>
      <w:ins w:id="229" w:author="Anders Abildgaard" w:date="2021-07-30T14:43:00Z">
        <w:r w:rsidR="002C4BC7">
          <w:rPr>
            <w:rFonts w:ascii="Times New Roman" w:hAnsi="Times New Roman" w:cs="Times New Roman"/>
            <w:color w:val="000000" w:themeColor="text1"/>
            <w:sz w:val="24"/>
            <w:szCs w:val="24"/>
            <w:lang w:val="en-GB"/>
          </w:rPr>
          <w:t xml:space="preserve">In our present settings, the instruments </w:t>
        </w:r>
        <w:r w:rsidR="00CB266E">
          <w:rPr>
            <w:rFonts w:ascii="Times New Roman" w:hAnsi="Times New Roman" w:cs="Times New Roman"/>
            <w:color w:val="000000" w:themeColor="text1"/>
            <w:sz w:val="24"/>
            <w:szCs w:val="24"/>
            <w:lang w:val="en-GB"/>
          </w:rPr>
          <w:t xml:space="preserve">could only be operated by </w:t>
        </w:r>
        <w:r w:rsidR="002C4BC7">
          <w:rPr>
            <w:rFonts w:ascii="Times New Roman" w:hAnsi="Times New Roman" w:cs="Times New Roman"/>
            <w:color w:val="000000" w:themeColor="text1"/>
            <w:sz w:val="24"/>
            <w:szCs w:val="24"/>
            <w:lang w:val="en-GB"/>
          </w:rPr>
          <w:t xml:space="preserve">trained </w:t>
        </w:r>
        <w:r w:rsidR="00CB266E">
          <w:rPr>
            <w:rFonts w:ascii="Times New Roman" w:hAnsi="Times New Roman" w:cs="Times New Roman"/>
            <w:color w:val="000000" w:themeColor="text1"/>
            <w:sz w:val="24"/>
            <w:szCs w:val="24"/>
            <w:lang w:val="en-GB"/>
          </w:rPr>
          <w:t xml:space="preserve">clinical </w:t>
        </w:r>
        <w:r w:rsidR="002C4BC7">
          <w:rPr>
            <w:rFonts w:ascii="Times New Roman" w:hAnsi="Times New Roman" w:cs="Times New Roman"/>
            <w:color w:val="000000" w:themeColor="text1"/>
            <w:sz w:val="24"/>
            <w:szCs w:val="24"/>
            <w:lang w:val="en-GB"/>
          </w:rPr>
          <w:t>staff</w:t>
        </w:r>
        <w:r w:rsidR="00CB266E">
          <w:rPr>
            <w:rFonts w:ascii="Times New Roman" w:hAnsi="Times New Roman" w:cs="Times New Roman"/>
            <w:color w:val="000000" w:themeColor="text1"/>
            <w:sz w:val="24"/>
            <w:szCs w:val="24"/>
            <w:lang w:val="en-GB"/>
          </w:rPr>
          <w:t xml:space="preserve">, and registration of operator ID was </w:t>
        </w:r>
        <w:r w:rsidR="00F37FCE">
          <w:rPr>
            <w:rFonts w:ascii="Times New Roman" w:hAnsi="Times New Roman" w:cs="Times New Roman"/>
            <w:color w:val="000000" w:themeColor="text1"/>
            <w:sz w:val="24"/>
            <w:szCs w:val="24"/>
            <w:lang w:val="en-GB"/>
          </w:rPr>
          <w:t>mandatory</w:t>
        </w:r>
        <w:r w:rsidR="00CB266E">
          <w:rPr>
            <w:rFonts w:ascii="Times New Roman" w:hAnsi="Times New Roman" w:cs="Times New Roman"/>
            <w:color w:val="000000" w:themeColor="text1"/>
            <w:sz w:val="24"/>
            <w:szCs w:val="24"/>
            <w:lang w:val="en-GB"/>
          </w:rPr>
          <w:t xml:space="preserve"> before each measurement</w:t>
        </w:r>
        <w:r w:rsidR="002C4BC7">
          <w:rPr>
            <w:rFonts w:ascii="Times New Roman" w:hAnsi="Times New Roman" w:cs="Times New Roman"/>
            <w:color w:val="000000" w:themeColor="text1"/>
            <w:sz w:val="24"/>
            <w:szCs w:val="24"/>
            <w:lang w:val="en-GB"/>
          </w:rPr>
          <w:t xml:space="preserve">. It is possible that such precautions served to minimise </w:t>
        </w:r>
        <w:r w:rsidR="00CB266E">
          <w:rPr>
            <w:rFonts w:ascii="Times New Roman" w:hAnsi="Times New Roman" w:cs="Times New Roman"/>
            <w:color w:val="000000" w:themeColor="text1"/>
            <w:sz w:val="24"/>
            <w:szCs w:val="24"/>
            <w:lang w:val="en-GB"/>
          </w:rPr>
          <w:t>a</w:t>
        </w:r>
        <w:r w:rsidR="00D92E5F">
          <w:rPr>
            <w:rFonts w:ascii="Times New Roman" w:hAnsi="Times New Roman" w:cs="Times New Roman"/>
            <w:color w:val="000000" w:themeColor="text1"/>
            <w:sz w:val="24"/>
            <w:szCs w:val="24"/>
            <w:lang w:val="en-GB"/>
          </w:rPr>
          <w:t>ny</w:t>
        </w:r>
        <w:r w:rsidR="00CB266E">
          <w:rPr>
            <w:rFonts w:ascii="Times New Roman" w:hAnsi="Times New Roman" w:cs="Times New Roman"/>
            <w:color w:val="000000" w:themeColor="text1"/>
            <w:sz w:val="24"/>
            <w:szCs w:val="24"/>
            <w:lang w:val="en-GB"/>
          </w:rPr>
          <w:t xml:space="preserve"> potential </w:t>
        </w:r>
        <w:r w:rsidR="002C4BC7">
          <w:rPr>
            <w:rFonts w:ascii="Times New Roman" w:hAnsi="Times New Roman" w:cs="Times New Roman"/>
            <w:color w:val="000000" w:themeColor="text1"/>
            <w:sz w:val="24"/>
            <w:szCs w:val="24"/>
            <w:lang w:val="en-GB"/>
          </w:rPr>
          <w:t>operator effect</w:t>
        </w:r>
        <w:r w:rsidR="00D92E5F">
          <w:rPr>
            <w:rFonts w:ascii="Times New Roman" w:hAnsi="Times New Roman" w:cs="Times New Roman"/>
            <w:color w:val="000000" w:themeColor="text1"/>
            <w:sz w:val="24"/>
            <w:szCs w:val="24"/>
            <w:lang w:val="en-GB"/>
          </w:rPr>
          <w:t>s</w:t>
        </w:r>
        <w:r w:rsidR="002C4BC7">
          <w:rPr>
            <w:rFonts w:ascii="Times New Roman" w:hAnsi="Times New Roman" w:cs="Times New Roman"/>
            <w:color w:val="000000" w:themeColor="text1"/>
            <w:sz w:val="24"/>
            <w:szCs w:val="24"/>
            <w:lang w:val="en-GB"/>
          </w:rPr>
          <w:t xml:space="preserve"> in our settings.</w:t>
        </w:r>
      </w:ins>
    </w:p>
    <w:p w14:paraId="6DB2D9D9" w14:textId="77777777" w:rsidR="00AA1B06" w:rsidRDefault="00AA1B06" w:rsidP="00A050F1">
      <w:pPr>
        <w:spacing w:line="480" w:lineRule="auto"/>
        <w:rPr>
          <w:ins w:id="230" w:author="Anders Abildgaard" w:date="2021-07-30T14:43:00Z"/>
          <w:rFonts w:ascii="Times New Roman" w:hAnsi="Times New Roman" w:cs="Times New Roman"/>
          <w:color w:val="000000" w:themeColor="text1"/>
          <w:sz w:val="24"/>
          <w:szCs w:val="24"/>
          <w:lang w:val="en-GB"/>
        </w:rPr>
      </w:pPr>
    </w:p>
    <w:p w14:paraId="006027C3" w14:textId="624EC26F" w:rsidR="00A838FE" w:rsidRDefault="00A838FE" w:rsidP="00A050F1">
      <w:pPr>
        <w:spacing w:line="480" w:lineRule="auto"/>
        <w:rPr>
          <w:ins w:id="231" w:author="Anders Abildgaard" w:date="2021-07-30T14:43:00Z"/>
          <w:rFonts w:ascii="Times New Roman" w:hAnsi="Times New Roman" w:cs="Times New Roman"/>
          <w:color w:val="000000" w:themeColor="text1"/>
          <w:sz w:val="24"/>
          <w:szCs w:val="24"/>
          <w:lang w:val="en-GB"/>
        </w:rPr>
      </w:pPr>
      <w:ins w:id="232" w:author="Anders Abildgaard" w:date="2021-07-30T14:43:00Z">
        <w:r>
          <w:rPr>
            <w:rFonts w:ascii="Times New Roman" w:hAnsi="Times New Roman" w:cs="Times New Roman"/>
            <w:color w:val="000000" w:themeColor="text1"/>
            <w:sz w:val="24"/>
            <w:szCs w:val="24"/>
            <w:lang w:val="en-GB"/>
          </w:rPr>
          <w:t xml:space="preserve">Our present results should </w:t>
        </w:r>
        <w:r w:rsidR="00911608">
          <w:rPr>
            <w:rFonts w:ascii="Times New Roman" w:hAnsi="Times New Roman" w:cs="Times New Roman"/>
            <w:color w:val="000000" w:themeColor="text1"/>
            <w:sz w:val="24"/>
            <w:szCs w:val="24"/>
            <w:lang w:val="en-GB"/>
          </w:rPr>
          <w:t>lead to</w:t>
        </w:r>
        <w:r>
          <w:rPr>
            <w:rFonts w:ascii="Times New Roman" w:hAnsi="Times New Roman" w:cs="Times New Roman"/>
            <w:color w:val="000000" w:themeColor="text1"/>
            <w:sz w:val="24"/>
            <w:szCs w:val="24"/>
            <w:lang w:val="en-GB"/>
          </w:rPr>
          <w:t xml:space="preserve"> considerations o</w:t>
        </w:r>
        <w:r w:rsidR="00DE4B97">
          <w:rPr>
            <w:rFonts w:ascii="Times New Roman" w:hAnsi="Times New Roman" w:cs="Times New Roman"/>
            <w:color w:val="000000" w:themeColor="text1"/>
            <w:sz w:val="24"/>
            <w:szCs w:val="24"/>
            <w:lang w:val="en-GB"/>
          </w:rPr>
          <w:t>n</w:t>
        </w:r>
        <w:r>
          <w:rPr>
            <w:rFonts w:ascii="Times New Roman" w:hAnsi="Times New Roman" w:cs="Times New Roman"/>
            <w:color w:val="000000" w:themeColor="text1"/>
            <w:sz w:val="24"/>
            <w:szCs w:val="24"/>
            <w:lang w:val="en-GB"/>
          </w:rPr>
          <w:t xml:space="preserve"> the </w:t>
        </w:r>
        <w:r w:rsidR="00911608">
          <w:rPr>
            <w:rFonts w:ascii="Times New Roman" w:hAnsi="Times New Roman" w:cs="Times New Roman"/>
            <w:color w:val="000000" w:themeColor="text1"/>
            <w:sz w:val="24"/>
            <w:szCs w:val="24"/>
            <w:lang w:val="en-GB"/>
          </w:rPr>
          <w:t xml:space="preserve">use </w:t>
        </w:r>
        <w:r>
          <w:rPr>
            <w:rFonts w:ascii="Times New Roman" w:hAnsi="Times New Roman" w:cs="Times New Roman"/>
            <w:color w:val="000000" w:themeColor="text1"/>
            <w:sz w:val="24"/>
            <w:szCs w:val="24"/>
            <w:lang w:val="en-GB"/>
          </w:rPr>
          <w:t>of POCT</w:t>
        </w:r>
        <w:r w:rsidR="00911608">
          <w:rPr>
            <w:rFonts w:ascii="Times New Roman" w:hAnsi="Times New Roman" w:cs="Times New Roman"/>
            <w:color w:val="000000" w:themeColor="text1"/>
            <w:sz w:val="24"/>
            <w:szCs w:val="24"/>
            <w:lang w:val="en-GB"/>
          </w:rPr>
          <w:t xml:space="preserve"> </w:t>
        </w:r>
        <w:r w:rsidR="00A93EC6" w:rsidRPr="009639B2">
          <w:rPr>
            <w:rFonts w:ascii="Times New Roman" w:hAnsi="Times New Roman" w:cs="Times New Roman"/>
            <w:color w:val="000000" w:themeColor="text1"/>
            <w:sz w:val="24"/>
            <w:szCs w:val="24"/>
            <w:lang w:val="en-GB"/>
          </w:rPr>
          <w:t>HbA</w:t>
        </w:r>
        <w:r w:rsidR="00A93EC6" w:rsidRPr="00090704">
          <w:rPr>
            <w:rFonts w:ascii="Times New Roman" w:hAnsi="Times New Roman" w:cs="Times New Roman"/>
            <w:color w:val="000000" w:themeColor="text1"/>
            <w:sz w:val="24"/>
            <w:szCs w:val="24"/>
            <w:vertAlign w:val="subscript"/>
            <w:lang w:val="en-GB"/>
          </w:rPr>
          <w:t>1c</w:t>
        </w:r>
        <w:r w:rsidR="00A93EC6">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in the clinical management of diabetes. Since </w:t>
        </w:r>
        <w:r w:rsidR="00911608">
          <w:rPr>
            <w:rFonts w:ascii="Times New Roman" w:hAnsi="Times New Roman" w:cs="Times New Roman"/>
            <w:color w:val="000000" w:themeColor="text1"/>
            <w:sz w:val="24"/>
            <w:szCs w:val="24"/>
            <w:lang w:val="en-GB"/>
          </w:rPr>
          <w:t xml:space="preserve">POCT </w:t>
        </w:r>
        <w:r w:rsidR="00A93EC6" w:rsidRPr="009639B2">
          <w:rPr>
            <w:rFonts w:ascii="Times New Roman" w:hAnsi="Times New Roman" w:cs="Times New Roman"/>
            <w:color w:val="000000" w:themeColor="text1"/>
            <w:sz w:val="24"/>
            <w:szCs w:val="24"/>
            <w:lang w:val="en-GB"/>
          </w:rPr>
          <w:t>HbA</w:t>
        </w:r>
        <w:r w:rsidR="00A93EC6" w:rsidRPr="00090704">
          <w:rPr>
            <w:rFonts w:ascii="Times New Roman" w:hAnsi="Times New Roman" w:cs="Times New Roman"/>
            <w:color w:val="000000" w:themeColor="text1"/>
            <w:sz w:val="24"/>
            <w:szCs w:val="24"/>
            <w:vertAlign w:val="subscript"/>
            <w:lang w:val="en-GB"/>
          </w:rPr>
          <w:t>1c</w:t>
        </w:r>
        <w:r w:rsidR="00A93EC6">
          <w:rPr>
            <w:rFonts w:ascii="Times New Roman" w:hAnsi="Times New Roman" w:cs="Times New Roman"/>
            <w:color w:val="000000" w:themeColor="text1"/>
            <w:sz w:val="24"/>
            <w:szCs w:val="24"/>
            <w:lang w:val="en-GB"/>
          </w:rPr>
          <w:t xml:space="preserve"> </w:t>
        </w:r>
        <w:r w:rsidR="00911608">
          <w:rPr>
            <w:rFonts w:ascii="Times New Roman" w:hAnsi="Times New Roman" w:cs="Times New Roman"/>
            <w:color w:val="000000" w:themeColor="text1"/>
            <w:sz w:val="24"/>
            <w:szCs w:val="24"/>
            <w:lang w:val="en-GB"/>
          </w:rPr>
          <w:t>instruments</w:t>
        </w:r>
        <w:r>
          <w:rPr>
            <w:rFonts w:ascii="Times New Roman" w:hAnsi="Times New Roman" w:cs="Times New Roman"/>
            <w:color w:val="000000" w:themeColor="text1"/>
            <w:sz w:val="24"/>
            <w:szCs w:val="24"/>
            <w:lang w:val="en-GB"/>
          </w:rPr>
          <w:t xml:space="preserve"> </w:t>
        </w:r>
        <w:r w:rsidR="00911608">
          <w:rPr>
            <w:rFonts w:ascii="Times New Roman" w:hAnsi="Times New Roman" w:cs="Times New Roman"/>
            <w:color w:val="000000" w:themeColor="text1"/>
            <w:sz w:val="24"/>
            <w:szCs w:val="24"/>
            <w:lang w:val="en-GB"/>
          </w:rPr>
          <w:t>often don’t</w:t>
        </w:r>
        <w:r>
          <w:rPr>
            <w:rFonts w:ascii="Times New Roman" w:hAnsi="Times New Roman" w:cs="Times New Roman"/>
            <w:color w:val="000000" w:themeColor="text1"/>
            <w:sz w:val="24"/>
            <w:szCs w:val="24"/>
            <w:lang w:val="en-GB"/>
          </w:rPr>
          <w:t xml:space="preserve"> comply with</w:t>
        </w:r>
        <w:r w:rsidR="00911608">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analytical requirements, </w:t>
        </w:r>
        <w:r w:rsidR="00911608">
          <w:rPr>
            <w:rFonts w:ascii="Times New Roman" w:hAnsi="Times New Roman" w:cs="Times New Roman"/>
            <w:color w:val="000000" w:themeColor="text1"/>
            <w:sz w:val="24"/>
            <w:szCs w:val="24"/>
            <w:lang w:val="en-GB"/>
          </w:rPr>
          <w:t>such methods</w:t>
        </w:r>
        <w:r>
          <w:rPr>
            <w:rFonts w:ascii="Times New Roman" w:hAnsi="Times New Roman" w:cs="Times New Roman"/>
            <w:color w:val="000000" w:themeColor="text1"/>
            <w:sz w:val="24"/>
            <w:szCs w:val="24"/>
            <w:lang w:val="en-GB"/>
          </w:rPr>
          <w:t xml:space="preserve"> should not be the only way of monitoring diabetes, and</w:t>
        </w:r>
        <w:r w:rsidR="009254E3">
          <w:rPr>
            <w:rFonts w:ascii="Times New Roman" w:hAnsi="Times New Roman" w:cs="Times New Roman"/>
            <w:color w:val="000000" w:themeColor="text1"/>
            <w:sz w:val="24"/>
            <w:szCs w:val="24"/>
            <w:lang w:val="en-GB"/>
          </w:rPr>
          <w:t xml:space="preserve"> treatment decisions should never be made entirely on the basis of POCT results.</w:t>
        </w:r>
        <w:r>
          <w:rPr>
            <w:rFonts w:ascii="Times New Roman" w:hAnsi="Times New Roman" w:cs="Times New Roman"/>
            <w:color w:val="000000" w:themeColor="text1"/>
            <w:sz w:val="24"/>
            <w:szCs w:val="24"/>
            <w:lang w:val="en-GB"/>
          </w:rPr>
          <w:t xml:space="preserve"> </w:t>
        </w:r>
        <w:r w:rsidR="00911608">
          <w:rPr>
            <w:rFonts w:ascii="Times New Roman" w:hAnsi="Times New Roman" w:cs="Times New Roman"/>
            <w:color w:val="000000" w:themeColor="text1"/>
            <w:sz w:val="24"/>
            <w:szCs w:val="24"/>
            <w:lang w:val="en-GB"/>
          </w:rPr>
          <w:t>I</w:t>
        </w:r>
        <w:r>
          <w:rPr>
            <w:rFonts w:ascii="Times New Roman" w:hAnsi="Times New Roman" w:cs="Times New Roman"/>
            <w:color w:val="000000" w:themeColor="text1"/>
            <w:sz w:val="24"/>
            <w:szCs w:val="24"/>
            <w:lang w:val="en-GB"/>
          </w:rPr>
          <w:t xml:space="preserve">t may be argued that a POCT result should only be requested in situations where no laboratory </w:t>
        </w:r>
        <w:r w:rsidR="00A93EC6" w:rsidRPr="009639B2">
          <w:rPr>
            <w:rFonts w:ascii="Times New Roman" w:hAnsi="Times New Roman" w:cs="Times New Roman"/>
            <w:color w:val="000000" w:themeColor="text1"/>
            <w:sz w:val="24"/>
            <w:szCs w:val="24"/>
            <w:lang w:val="en-GB"/>
          </w:rPr>
          <w:t>HbA</w:t>
        </w:r>
        <w:r w:rsidR="00A93EC6" w:rsidRPr="00090704">
          <w:rPr>
            <w:rFonts w:ascii="Times New Roman" w:hAnsi="Times New Roman" w:cs="Times New Roman"/>
            <w:color w:val="000000" w:themeColor="text1"/>
            <w:sz w:val="24"/>
            <w:szCs w:val="24"/>
            <w:vertAlign w:val="subscript"/>
            <w:lang w:val="en-GB"/>
          </w:rPr>
          <w:t>1c</w:t>
        </w:r>
        <w:r w:rsidR="00A93EC6">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is </w:t>
        </w:r>
        <w:r w:rsidR="009254E3">
          <w:rPr>
            <w:rFonts w:ascii="Times New Roman" w:hAnsi="Times New Roman" w:cs="Times New Roman"/>
            <w:color w:val="000000" w:themeColor="text1"/>
            <w:sz w:val="24"/>
            <w:szCs w:val="24"/>
            <w:lang w:val="en-GB"/>
          </w:rPr>
          <w:t>attainable</w:t>
        </w:r>
        <w:r>
          <w:rPr>
            <w:rFonts w:ascii="Times New Roman" w:hAnsi="Times New Roman" w:cs="Times New Roman"/>
            <w:color w:val="000000" w:themeColor="text1"/>
            <w:sz w:val="24"/>
            <w:szCs w:val="24"/>
            <w:lang w:val="en-GB"/>
          </w:rPr>
          <w:t xml:space="preserve">, including </w:t>
        </w:r>
        <w:r w:rsidR="009254E3">
          <w:rPr>
            <w:rFonts w:ascii="Times New Roman" w:hAnsi="Times New Roman" w:cs="Times New Roman"/>
            <w:color w:val="000000" w:themeColor="text1"/>
            <w:sz w:val="24"/>
            <w:szCs w:val="24"/>
            <w:lang w:val="en-GB"/>
          </w:rPr>
          <w:t xml:space="preserve">in the management of </w:t>
        </w:r>
        <w:r w:rsidR="00911608">
          <w:rPr>
            <w:rFonts w:ascii="Times New Roman" w:hAnsi="Times New Roman" w:cs="Times New Roman"/>
            <w:color w:val="000000" w:themeColor="text1"/>
            <w:sz w:val="24"/>
            <w:szCs w:val="24"/>
            <w:lang w:val="en-GB"/>
          </w:rPr>
          <w:t xml:space="preserve">vulnerable </w:t>
        </w:r>
        <w:r>
          <w:rPr>
            <w:rFonts w:ascii="Times New Roman" w:hAnsi="Times New Roman" w:cs="Times New Roman"/>
            <w:color w:val="000000" w:themeColor="text1"/>
            <w:sz w:val="24"/>
            <w:szCs w:val="24"/>
            <w:lang w:val="en-GB"/>
          </w:rPr>
          <w:t>patients</w:t>
        </w:r>
        <w:r w:rsidR="00911608">
          <w:rPr>
            <w:rFonts w:ascii="Times New Roman" w:hAnsi="Times New Roman" w:cs="Times New Roman"/>
            <w:color w:val="000000" w:themeColor="text1"/>
            <w:sz w:val="24"/>
            <w:szCs w:val="24"/>
            <w:lang w:val="en-GB"/>
          </w:rPr>
          <w:t xml:space="preserve"> frequently staying away from clinical </w:t>
        </w:r>
        <w:r w:rsidR="00A93EC6">
          <w:rPr>
            <w:rFonts w:ascii="Times New Roman" w:hAnsi="Times New Roman" w:cs="Times New Roman"/>
            <w:color w:val="000000" w:themeColor="text1"/>
            <w:sz w:val="24"/>
            <w:szCs w:val="24"/>
            <w:lang w:val="en-GB"/>
          </w:rPr>
          <w:t>and laboratory appointments</w:t>
        </w:r>
        <w:r w:rsidR="009254E3">
          <w:rPr>
            <w:rFonts w:ascii="Times New Roman" w:hAnsi="Times New Roman" w:cs="Times New Roman"/>
            <w:color w:val="000000" w:themeColor="text1"/>
            <w:sz w:val="24"/>
            <w:szCs w:val="24"/>
            <w:lang w:val="en-GB"/>
          </w:rPr>
          <w:t xml:space="preserve">. </w:t>
        </w:r>
      </w:ins>
      <w:r w:rsidR="009254E3">
        <w:rPr>
          <w:rFonts w:ascii="Times New Roman" w:hAnsi="Times New Roman" w:cs="Times New Roman"/>
          <w:color w:val="000000" w:themeColor="text1"/>
          <w:sz w:val="24"/>
          <w:szCs w:val="24"/>
          <w:lang w:val="en-GB"/>
        </w:rPr>
        <w:t xml:space="preserve">Indeed, a </w:t>
      </w:r>
      <w:del w:id="233" w:author="Anders Abildgaard" w:date="2021-07-30T14:43:00Z">
        <w:r w:rsidR="008D2B2E" w:rsidRPr="009639B2">
          <w:rPr>
            <w:rFonts w:ascii="Times New Roman" w:hAnsi="Times New Roman" w:cs="Times New Roman"/>
            <w:color w:val="000000" w:themeColor="text1"/>
            <w:sz w:val="24"/>
            <w:szCs w:val="24"/>
            <w:lang w:val="en-GB"/>
          </w:rPr>
          <w:delText>previous study reported the between-run CV</w:delText>
        </w:r>
        <w:r w:rsidR="008D2B2E" w:rsidRPr="009639B2">
          <w:rPr>
            <w:rFonts w:ascii="Times New Roman" w:hAnsi="Times New Roman" w:cs="Times New Roman"/>
            <w:color w:val="000000" w:themeColor="text1"/>
            <w:sz w:val="24"/>
            <w:szCs w:val="24"/>
            <w:vertAlign w:val="subscript"/>
            <w:lang w:val="en-GB"/>
          </w:rPr>
          <w:delText>A</w:delText>
        </w:r>
      </w:del>
      <w:ins w:id="234" w:author="Anders Abildgaard" w:date="2021-07-30T14:43:00Z">
        <w:r w:rsidR="009254E3">
          <w:rPr>
            <w:rFonts w:ascii="Times New Roman" w:hAnsi="Times New Roman" w:cs="Times New Roman"/>
            <w:color w:val="000000" w:themeColor="text1"/>
            <w:sz w:val="24"/>
            <w:szCs w:val="24"/>
            <w:lang w:val="en-GB"/>
          </w:rPr>
          <w:t xml:space="preserve">POCT </w:t>
        </w:r>
        <w:r w:rsidR="00A93EC6" w:rsidRPr="009639B2">
          <w:rPr>
            <w:rFonts w:ascii="Times New Roman" w:hAnsi="Times New Roman" w:cs="Times New Roman"/>
            <w:color w:val="000000" w:themeColor="text1"/>
            <w:sz w:val="24"/>
            <w:szCs w:val="24"/>
            <w:lang w:val="en-GB"/>
          </w:rPr>
          <w:t>HbA</w:t>
        </w:r>
        <w:r w:rsidR="00A93EC6" w:rsidRPr="00090704">
          <w:rPr>
            <w:rFonts w:ascii="Times New Roman" w:hAnsi="Times New Roman" w:cs="Times New Roman"/>
            <w:color w:val="000000" w:themeColor="text1"/>
            <w:sz w:val="24"/>
            <w:szCs w:val="24"/>
            <w:vertAlign w:val="subscript"/>
            <w:lang w:val="en-GB"/>
          </w:rPr>
          <w:t>1c</w:t>
        </w:r>
        <w:r w:rsidR="00A93EC6">
          <w:rPr>
            <w:rFonts w:ascii="Times New Roman" w:hAnsi="Times New Roman" w:cs="Times New Roman"/>
            <w:color w:val="000000" w:themeColor="text1"/>
            <w:sz w:val="24"/>
            <w:szCs w:val="24"/>
            <w:lang w:val="en-GB"/>
          </w:rPr>
          <w:t xml:space="preserve"> </w:t>
        </w:r>
        <w:r w:rsidR="009254E3">
          <w:rPr>
            <w:rFonts w:ascii="Times New Roman" w:hAnsi="Times New Roman" w:cs="Times New Roman"/>
            <w:color w:val="000000" w:themeColor="text1"/>
            <w:sz w:val="24"/>
            <w:szCs w:val="24"/>
            <w:lang w:val="en-GB"/>
          </w:rPr>
          <w:t xml:space="preserve">is better than no </w:t>
        </w:r>
        <w:r w:rsidR="00A93EC6" w:rsidRPr="009639B2">
          <w:rPr>
            <w:rFonts w:ascii="Times New Roman" w:hAnsi="Times New Roman" w:cs="Times New Roman"/>
            <w:color w:val="000000" w:themeColor="text1"/>
            <w:sz w:val="24"/>
            <w:szCs w:val="24"/>
            <w:lang w:val="en-GB"/>
          </w:rPr>
          <w:t>HbA</w:t>
        </w:r>
        <w:r w:rsidR="00A93EC6" w:rsidRPr="00090704">
          <w:rPr>
            <w:rFonts w:ascii="Times New Roman" w:hAnsi="Times New Roman" w:cs="Times New Roman"/>
            <w:color w:val="000000" w:themeColor="text1"/>
            <w:sz w:val="24"/>
            <w:szCs w:val="24"/>
            <w:vertAlign w:val="subscript"/>
            <w:lang w:val="en-GB"/>
          </w:rPr>
          <w:t>1c</w:t>
        </w:r>
        <w:r w:rsidR="00A93EC6">
          <w:rPr>
            <w:rFonts w:ascii="Times New Roman" w:hAnsi="Times New Roman" w:cs="Times New Roman"/>
            <w:color w:val="000000" w:themeColor="text1"/>
            <w:sz w:val="24"/>
            <w:szCs w:val="24"/>
            <w:lang w:val="en-GB"/>
          </w:rPr>
          <w:t xml:space="preserve"> </w:t>
        </w:r>
        <w:r w:rsidR="009254E3">
          <w:rPr>
            <w:rFonts w:ascii="Times New Roman" w:hAnsi="Times New Roman" w:cs="Times New Roman"/>
            <w:color w:val="000000" w:themeColor="text1"/>
            <w:sz w:val="24"/>
            <w:szCs w:val="24"/>
            <w:lang w:val="en-GB"/>
          </w:rPr>
          <w:t xml:space="preserve">result. Alternatively, POCT </w:t>
        </w:r>
        <w:r w:rsidR="00A93EC6" w:rsidRPr="009639B2">
          <w:rPr>
            <w:rFonts w:ascii="Times New Roman" w:hAnsi="Times New Roman" w:cs="Times New Roman"/>
            <w:color w:val="000000" w:themeColor="text1"/>
            <w:sz w:val="24"/>
            <w:szCs w:val="24"/>
            <w:lang w:val="en-GB"/>
          </w:rPr>
          <w:t>HbA</w:t>
        </w:r>
        <w:r w:rsidR="00A93EC6" w:rsidRPr="00090704">
          <w:rPr>
            <w:rFonts w:ascii="Times New Roman" w:hAnsi="Times New Roman" w:cs="Times New Roman"/>
            <w:color w:val="000000" w:themeColor="text1"/>
            <w:sz w:val="24"/>
            <w:szCs w:val="24"/>
            <w:vertAlign w:val="subscript"/>
            <w:lang w:val="en-GB"/>
          </w:rPr>
          <w:t>1c</w:t>
        </w:r>
        <w:r w:rsidR="00A93EC6">
          <w:rPr>
            <w:rFonts w:ascii="Times New Roman" w:hAnsi="Times New Roman" w:cs="Times New Roman"/>
            <w:color w:val="000000" w:themeColor="text1"/>
            <w:sz w:val="24"/>
            <w:szCs w:val="24"/>
            <w:lang w:val="en-GB"/>
          </w:rPr>
          <w:t xml:space="preserve"> </w:t>
        </w:r>
        <w:r w:rsidR="009254E3">
          <w:rPr>
            <w:rFonts w:ascii="Times New Roman" w:hAnsi="Times New Roman" w:cs="Times New Roman"/>
            <w:color w:val="000000" w:themeColor="text1"/>
            <w:sz w:val="24"/>
            <w:szCs w:val="24"/>
            <w:lang w:val="en-GB"/>
          </w:rPr>
          <w:t xml:space="preserve">results may be combined with other ways of assessing </w:t>
        </w:r>
        <w:r w:rsidR="008A58A4">
          <w:rPr>
            <w:rFonts w:ascii="Times New Roman" w:hAnsi="Times New Roman" w:cs="Times New Roman"/>
            <w:color w:val="000000" w:themeColor="text1"/>
            <w:sz w:val="24"/>
            <w:szCs w:val="24"/>
            <w:lang w:val="en-GB"/>
          </w:rPr>
          <w:t>glycaemic</w:t>
        </w:r>
        <w:r w:rsidR="009254E3">
          <w:rPr>
            <w:rFonts w:ascii="Times New Roman" w:hAnsi="Times New Roman" w:cs="Times New Roman"/>
            <w:color w:val="000000" w:themeColor="text1"/>
            <w:sz w:val="24"/>
            <w:szCs w:val="24"/>
            <w:lang w:val="en-GB"/>
          </w:rPr>
          <w:t xml:space="preserve"> control, including </w:t>
        </w:r>
        <w:r w:rsidR="00A93EC6">
          <w:rPr>
            <w:rFonts w:ascii="Times New Roman" w:hAnsi="Times New Roman" w:cs="Times New Roman"/>
            <w:color w:val="000000" w:themeColor="text1"/>
            <w:sz w:val="24"/>
            <w:szCs w:val="24"/>
            <w:lang w:val="en-GB"/>
          </w:rPr>
          <w:t xml:space="preserve">frequent </w:t>
        </w:r>
        <w:r w:rsidR="009254E3" w:rsidRPr="009639B2">
          <w:rPr>
            <w:rFonts w:ascii="Times New Roman" w:hAnsi="Times New Roman" w:cs="Times New Roman"/>
            <w:color w:val="000000" w:themeColor="text1"/>
            <w:sz w:val="24"/>
            <w:szCs w:val="24"/>
            <w:lang w:val="en-GB"/>
          </w:rPr>
          <w:t>blood glucose measurements</w:t>
        </w:r>
        <w:r w:rsidR="00AA1B06">
          <w:rPr>
            <w:rFonts w:ascii="Times New Roman" w:hAnsi="Times New Roman" w:cs="Times New Roman"/>
            <w:color w:val="000000" w:themeColor="text1"/>
            <w:sz w:val="24"/>
            <w:szCs w:val="24"/>
            <w:lang w:val="en-GB"/>
          </w:rPr>
          <w:t xml:space="preserve"> </w:t>
        </w:r>
        <w:r w:rsidR="00A93EC6">
          <w:rPr>
            <w:rFonts w:ascii="Times New Roman" w:hAnsi="Times New Roman" w:cs="Times New Roman"/>
            <w:color w:val="000000" w:themeColor="text1"/>
            <w:sz w:val="24"/>
            <w:szCs w:val="24"/>
            <w:lang w:val="en-GB"/>
          </w:rPr>
          <w:t xml:space="preserve">at home </w:t>
        </w:r>
        <w:r w:rsidR="009254E3" w:rsidRPr="009639B2">
          <w:rPr>
            <w:rFonts w:ascii="Times New Roman" w:hAnsi="Times New Roman" w:cs="Times New Roman"/>
            <w:color w:val="000000" w:themeColor="text1"/>
            <w:sz w:val="24"/>
            <w:szCs w:val="24"/>
            <w:lang w:val="en-GB"/>
          </w:rPr>
          <w:t xml:space="preserve">or </w:t>
        </w:r>
        <w:r w:rsidR="009254E3">
          <w:rPr>
            <w:rFonts w:ascii="Times New Roman" w:hAnsi="Times New Roman" w:cs="Times New Roman"/>
            <w:color w:val="000000" w:themeColor="text1"/>
            <w:sz w:val="24"/>
            <w:szCs w:val="24"/>
            <w:lang w:val="en-GB"/>
          </w:rPr>
          <w:t xml:space="preserve">data from </w:t>
        </w:r>
        <w:r w:rsidR="00AA1B06">
          <w:rPr>
            <w:rFonts w:ascii="Times New Roman" w:hAnsi="Times New Roman" w:cs="Times New Roman"/>
            <w:color w:val="000000" w:themeColor="text1"/>
            <w:sz w:val="24"/>
            <w:szCs w:val="24"/>
            <w:lang w:val="en-GB"/>
          </w:rPr>
          <w:t xml:space="preserve">increasingly </w:t>
        </w:r>
        <w:r w:rsidR="00A93EC6">
          <w:rPr>
            <w:rFonts w:ascii="Times New Roman" w:hAnsi="Times New Roman" w:cs="Times New Roman"/>
            <w:color w:val="000000" w:themeColor="text1"/>
            <w:sz w:val="24"/>
            <w:szCs w:val="24"/>
            <w:lang w:val="en-GB"/>
          </w:rPr>
          <w:t>utilised</w:t>
        </w:r>
        <w:r w:rsidR="008A58A4">
          <w:rPr>
            <w:rFonts w:ascii="Times New Roman" w:hAnsi="Times New Roman" w:cs="Times New Roman"/>
            <w:color w:val="000000" w:themeColor="text1"/>
            <w:sz w:val="24"/>
            <w:szCs w:val="24"/>
            <w:lang w:val="en-GB"/>
          </w:rPr>
          <w:t xml:space="preserve"> technologies such as </w:t>
        </w:r>
        <w:r w:rsidR="009254E3" w:rsidRPr="009639B2">
          <w:rPr>
            <w:rFonts w:ascii="Times New Roman" w:hAnsi="Times New Roman" w:cs="Times New Roman"/>
            <w:color w:val="000000" w:themeColor="text1"/>
            <w:sz w:val="24"/>
            <w:szCs w:val="24"/>
            <w:lang w:val="en-GB"/>
          </w:rPr>
          <w:t>continuous/flash glucose monitor</w:t>
        </w:r>
        <w:r w:rsidR="009254E3">
          <w:rPr>
            <w:rFonts w:ascii="Times New Roman" w:hAnsi="Times New Roman" w:cs="Times New Roman"/>
            <w:color w:val="000000" w:themeColor="text1"/>
            <w:sz w:val="24"/>
            <w:szCs w:val="24"/>
            <w:lang w:val="en-GB"/>
          </w:rPr>
          <w:t>s</w:t>
        </w:r>
        <w:r w:rsidR="009254E3" w:rsidRPr="009639B2">
          <w:rPr>
            <w:rFonts w:ascii="Times New Roman" w:hAnsi="Times New Roman" w:cs="Times New Roman"/>
            <w:color w:val="000000" w:themeColor="text1"/>
            <w:sz w:val="24"/>
            <w:szCs w:val="24"/>
            <w:lang w:val="en-GB"/>
          </w:rPr>
          <w:t>.</w:t>
        </w:r>
        <w:r w:rsidR="008A58A4">
          <w:rPr>
            <w:rFonts w:ascii="Times New Roman" w:hAnsi="Times New Roman" w:cs="Times New Roman"/>
            <w:color w:val="000000" w:themeColor="text1"/>
            <w:sz w:val="24"/>
            <w:szCs w:val="24"/>
            <w:lang w:val="en-GB"/>
          </w:rPr>
          <w:t xml:space="preserve"> Unfortunately, no </w:t>
        </w:r>
        <w:r w:rsidR="00A93EC6">
          <w:rPr>
            <w:rFonts w:ascii="Times New Roman" w:hAnsi="Times New Roman" w:cs="Times New Roman"/>
            <w:color w:val="000000" w:themeColor="text1"/>
            <w:sz w:val="24"/>
            <w:szCs w:val="24"/>
            <w:lang w:val="en-GB"/>
          </w:rPr>
          <w:t xml:space="preserve">clinical </w:t>
        </w:r>
        <w:r w:rsidR="008A58A4">
          <w:rPr>
            <w:rFonts w:ascii="Times New Roman" w:hAnsi="Times New Roman" w:cs="Times New Roman"/>
            <w:color w:val="000000" w:themeColor="text1"/>
            <w:sz w:val="24"/>
            <w:szCs w:val="24"/>
            <w:lang w:val="en-GB"/>
          </w:rPr>
          <w:t>studies have examined the usefulness of such combinations</w:t>
        </w:r>
        <w:r w:rsidR="00A93EC6">
          <w:rPr>
            <w:rFonts w:ascii="Times New Roman" w:hAnsi="Times New Roman" w:cs="Times New Roman"/>
            <w:color w:val="000000" w:themeColor="text1"/>
            <w:sz w:val="24"/>
            <w:szCs w:val="24"/>
            <w:lang w:val="en-GB"/>
          </w:rPr>
          <w:t xml:space="preserve">, and </w:t>
        </w:r>
        <w:r w:rsidR="00AA1B06">
          <w:rPr>
            <w:rFonts w:ascii="Times New Roman" w:hAnsi="Times New Roman" w:cs="Times New Roman"/>
            <w:color w:val="000000" w:themeColor="text1"/>
            <w:sz w:val="24"/>
            <w:szCs w:val="24"/>
            <w:lang w:val="en-GB"/>
          </w:rPr>
          <w:t>the</w:t>
        </w:r>
        <w:r w:rsidR="00A93EC6">
          <w:rPr>
            <w:rFonts w:ascii="Times New Roman" w:hAnsi="Times New Roman" w:cs="Times New Roman"/>
            <w:color w:val="000000" w:themeColor="text1"/>
            <w:sz w:val="24"/>
            <w:szCs w:val="24"/>
            <w:lang w:val="en-GB"/>
          </w:rPr>
          <w:t xml:space="preserve"> exact</w:t>
        </w:r>
        <w:r w:rsidR="00AA1B06">
          <w:rPr>
            <w:rFonts w:ascii="Times New Roman" w:hAnsi="Times New Roman" w:cs="Times New Roman"/>
            <w:color w:val="000000" w:themeColor="text1"/>
            <w:sz w:val="24"/>
            <w:szCs w:val="24"/>
            <w:lang w:val="en-GB"/>
          </w:rPr>
          <w:t xml:space="preserve"> </w:t>
        </w:r>
        <w:r w:rsidR="00A93EC6">
          <w:rPr>
            <w:rFonts w:ascii="Times New Roman" w:hAnsi="Times New Roman" w:cs="Times New Roman"/>
            <w:color w:val="000000" w:themeColor="text1"/>
            <w:sz w:val="24"/>
            <w:szCs w:val="24"/>
            <w:lang w:val="en-GB"/>
          </w:rPr>
          <w:t>role</w:t>
        </w:r>
        <w:r w:rsidR="00AA1B06">
          <w:rPr>
            <w:rFonts w:ascii="Times New Roman" w:hAnsi="Times New Roman" w:cs="Times New Roman"/>
            <w:color w:val="000000" w:themeColor="text1"/>
            <w:sz w:val="24"/>
            <w:szCs w:val="24"/>
            <w:lang w:val="en-GB"/>
          </w:rPr>
          <w:t xml:space="preserve"> of POCT </w:t>
        </w:r>
        <w:r w:rsidR="00A93EC6" w:rsidRPr="009639B2">
          <w:rPr>
            <w:rFonts w:ascii="Times New Roman" w:hAnsi="Times New Roman" w:cs="Times New Roman"/>
            <w:color w:val="000000" w:themeColor="text1"/>
            <w:sz w:val="24"/>
            <w:szCs w:val="24"/>
            <w:lang w:val="en-GB"/>
          </w:rPr>
          <w:t>HbA</w:t>
        </w:r>
        <w:r w:rsidR="00A93EC6" w:rsidRPr="00090704">
          <w:rPr>
            <w:rFonts w:ascii="Times New Roman" w:hAnsi="Times New Roman" w:cs="Times New Roman"/>
            <w:color w:val="000000" w:themeColor="text1"/>
            <w:sz w:val="24"/>
            <w:szCs w:val="24"/>
            <w:vertAlign w:val="subscript"/>
            <w:lang w:val="en-GB"/>
          </w:rPr>
          <w:t>1c</w:t>
        </w:r>
        <w:r w:rsidR="00A93EC6">
          <w:rPr>
            <w:rFonts w:ascii="Times New Roman" w:hAnsi="Times New Roman" w:cs="Times New Roman"/>
            <w:color w:val="000000" w:themeColor="text1"/>
            <w:sz w:val="24"/>
            <w:szCs w:val="24"/>
            <w:lang w:val="en-GB"/>
          </w:rPr>
          <w:t xml:space="preserve"> </w:t>
        </w:r>
        <w:r w:rsidR="00AA1B06">
          <w:rPr>
            <w:rFonts w:ascii="Times New Roman" w:hAnsi="Times New Roman" w:cs="Times New Roman"/>
            <w:color w:val="000000" w:themeColor="text1"/>
            <w:sz w:val="24"/>
            <w:szCs w:val="24"/>
            <w:lang w:val="en-GB"/>
          </w:rPr>
          <w:t xml:space="preserve">evaluations is not </w:t>
        </w:r>
        <w:r w:rsidR="00440622">
          <w:rPr>
            <w:rFonts w:ascii="Times New Roman" w:hAnsi="Times New Roman" w:cs="Times New Roman"/>
            <w:color w:val="000000" w:themeColor="text1"/>
            <w:sz w:val="24"/>
            <w:szCs w:val="24"/>
            <w:lang w:val="en-GB"/>
          </w:rPr>
          <w:t>considered</w:t>
        </w:r>
        <w:r w:rsidR="00A93EC6">
          <w:rPr>
            <w:rFonts w:ascii="Times New Roman" w:hAnsi="Times New Roman" w:cs="Times New Roman"/>
            <w:color w:val="000000" w:themeColor="text1"/>
            <w:sz w:val="24"/>
            <w:szCs w:val="24"/>
            <w:lang w:val="en-GB"/>
          </w:rPr>
          <w:t xml:space="preserve"> i</w:t>
        </w:r>
        <w:r w:rsidR="00AA1B06">
          <w:rPr>
            <w:rFonts w:ascii="Times New Roman" w:hAnsi="Times New Roman" w:cs="Times New Roman"/>
            <w:color w:val="000000" w:themeColor="text1"/>
            <w:sz w:val="24"/>
            <w:szCs w:val="24"/>
            <w:lang w:val="en-GB"/>
          </w:rPr>
          <w:t xml:space="preserve">n the current </w:t>
        </w:r>
        <w:r w:rsidR="008A58A4">
          <w:rPr>
            <w:rFonts w:ascii="Times New Roman" w:hAnsi="Times New Roman" w:cs="Times New Roman"/>
            <w:color w:val="000000" w:themeColor="text1"/>
            <w:sz w:val="24"/>
            <w:szCs w:val="24"/>
            <w:lang w:val="en-GB"/>
          </w:rPr>
          <w:t>clinical guidelines</w:t>
        </w:r>
        <w:r w:rsidR="00D92E5F">
          <w:rPr>
            <w:rFonts w:ascii="Times New Roman" w:hAnsi="Times New Roman" w:cs="Times New Roman"/>
            <w:color w:val="000000" w:themeColor="text1"/>
            <w:sz w:val="24"/>
            <w:szCs w:val="24"/>
            <w:lang w:val="en-GB"/>
          </w:rPr>
          <w:fldChar w:fldCharType="begin"/>
        </w:r>
        <w:r w:rsidR="00D92E5F">
          <w:rPr>
            <w:rFonts w:ascii="Times New Roman" w:hAnsi="Times New Roman" w:cs="Times New Roman"/>
            <w:color w:val="000000" w:themeColor="text1"/>
            <w:sz w:val="24"/>
            <w:szCs w:val="24"/>
            <w:lang w:val="en-GB"/>
          </w:rPr>
          <w:instrText xml:space="preserve"> ADDIN EN.CITE &lt;EndNote&gt;&lt;Cite&gt;&lt;Author&gt;American Diabetes&lt;/Author&gt;&lt;Year&gt;2021&lt;/Year&gt;&lt;RecNum&gt;32&lt;/RecNum&gt;&lt;DisplayText&gt;[25]&lt;/DisplayText&gt;&lt;record&gt;&lt;rec-number&gt;32&lt;/rec-number&gt;&lt;foreign-keys&gt;&lt;key app="EN" db-id="zrtfstfrksae0dewfaupzf9qtavpwwvs5vda" timestamp="1611082505"&gt;32&lt;/key&gt;&lt;/foreign-keys&gt;&lt;ref-type name="Journal Article"&gt;17&lt;/ref-type&gt;&lt;contributors&gt;&lt;authors&gt;&lt;author&gt;American Diabetes, Association&lt;/author&gt;&lt;/authors&gt;&lt;/contributors&gt;&lt;titles&gt;&lt;title&gt;6. Glycemic Targets: Standards of Medical Care in Diabetes-2021&lt;/title&gt;&lt;secondary-title&gt;Diabetes Care&lt;/secondary-title&gt;&lt;/titles&gt;&lt;periodical&gt;&lt;full-title&gt;Diabetes Care&lt;/full-title&gt;&lt;/periodical&gt;&lt;pages&gt;S73-S84&lt;/pages&gt;&lt;volume&gt;44&lt;/volume&gt;&lt;number&gt;Suppl 1&lt;/number&gt;&lt;edition&gt;2020/12/11&lt;/edition&gt;&lt;dates&gt;&lt;year&gt;2021&lt;/year&gt;&lt;pub-dates&gt;&lt;date&gt;Jan&lt;/date&gt;&lt;/pub-dates&gt;&lt;/dates&gt;&lt;isbn&gt;1935-5548 (Electronic)&amp;#xD;0149-5992 (Linking)&lt;/isbn&gt;&lt;accession-num&gt;33298417&lt;/accession-num&gt;&lt;urls&gt;&lt;related-urls&gt;&lt;url&gt;https://www.ncbi.nlm.nih.gov/pubmed/33298417&lt;/url&gt;&lt;/related-urls&gt;&lt;/urls&gt;&lt;electronic-resource-num&gt;10.2337/dc21-S006&lt;/electronic-resource-num&gt;&lt;/record&gt;&lt;/Cite&gt;&lt;/EndNote&gt;</w:instrText>
        </w:r>
        <w:r w:rsidR="00D92E5F">
          <w:rPr>
            <w:rFonts w:ascii="Times New Roman" w:hAnsi="Times New Roman" w:cs="Times New Roman"/>
            <w:color w:val="000000" w:themeColor="text1"/>
            <w:sz w:val="24"/>
            <w:szCs w:val="24"/>
            <w:lang w:val="en-GB"/>
          </w:rPr>
          <w:fldChar w:fldCharType="separate"/>
        </w:r>
        <w:r w:rsidR="00D92E5F">
          <w:rPr>
            <w:rFonts w:ascii="Times New Roman" w:hAnsi="Times New Roman" w:cs="Times New Roman"/>
            <w:noProof/>
            <w:color w:val="000000" w:themeColor="text1"/>
            <w:sz w:val="24"/>
            <w:szCs w:val="24"/>
            <w:lang w:val="en-GB"/>
          </w:rPr>
          <w:t>[25]</w:t>
        </w:r>
        <w:r w:rsidR="00D92E5F">
          <w:rPr>
            <w:rFonts w:ascii="Times New Roman" w:hAnsi="Times New Roman" w:cs="Times New Roman"/>
            <w:color w:val="000000" w:themeColor="text1"/>
            <w:sz w:val="24"/>
            <w:szCs w:val="24"/>
            <w:lang w:val="en-GB"/>
          </w:rPr>
          <w:fldChar w:fldCharType="end"/>
        </w:r>
        <w:r w:rsidR="00A93EC6">
          <w:rPr>
            <w:rFonts w:ascii="Times New Roman" w:hAnsi="Times New Roman" w:cs="Times New Roman"/>
            <w:color w:val="000000" w:themeColor="text1"/>
            <w:sz w:val="24"/>
            <w:szCs w:val="24"/>
            <w:lang w:val="en-GB"/>
          </w:rPr>
          <w:t xml:space="preserve">. Consequently, we encourage institutions to implement </w:t>
        </w:r>
        <w:r w:rsidR="00D92E5F">
          <w:rPr>
            <w:rFonts w:ascii="Times New Roman" w:hAnsi="Times New Roman" w:cs="Times New Roman"/>
            <w:color w:val="000000" w:themeColor="text1"/>
            <w:sz w:val="24"/>
            <w:szCs w:val="24"/>
            <w:lang w:val="en-GB"/>
          </w:rPr>
          <w:t>such recommendations</w:t>
        </w:r>
        <w:r w:rsidR="00A93EC6">
          <w:rPr>
            <w:rFonts w:ascii="Times New Roman" w:hAnsi="Times New Roman" w:cs="Times New Roman"/>
            <w:color w:val="000000" w:themeColor="text1"/>
            <w:sz w:val="24"/>
            <w:szCs w:val="24"/>
            <w:lang w:val="en-GB"/>
          </w:rPr>
          <w:t xml:space="preserve"> in their local clinical</w:t>
        </w:r>
        <w:r w:rsidR="00EB29B8">
          <w:rPr>
            <w:rFonts w:ascii="Times New Roman" w:hAnsi="Times New Roman" w:cs="Times New Roman"/>
            <w:color w:val="000000" w:themeColor="text1"/>
            <w:sz w:val="24"/>
            <w:szCs w:val="24"/>
            <w:lang w:val="en-GB"/>
          </w:rPr>
          <w:t xml:space="preserve"> guidelines. </w:t>
        </w:r>
        <w:r w:rsidR="00E865A2">
          <w:rPr>
            <w:rFonts w:ascii="Times New Roman" w:hAnsi="Times New Roman" w:cs="Times New Roman"/>
            <w:color w:val="000000" w:themeColor="text1"/>
            <w:sz w:val="24"/>
            <w:szCs w:val="24"/>
            <w:lang w:val="en-GB"/>
          </w:rPr>
          <w:t>Definitely</w:t>
        </w:r>
        <w:r w:rsidR="00EB29B8">
          <w:rPr>
            <w:rFonts w:ascii="Times New Roman" w:hAnsi="Times New Roman" w:cs="Times New Roman"/>
            <w:color w:val="000000" w:themeColor="text1"/>
            <w:sz w:val="24"/>
            <w:szCs w:val="24"/>
            <w:lang w:val="en-GB"/>
          </w:rPr>
          <w:t xml:space="preserve">, clinicians should be aware that a laboratory and POCT </w:t>
        </w:r>
        <w:r w:rsidR="00A93EC6" w:rsidRPr="009639B2">
          <w:rPr>
            <w:rFonts w:ascii="Times New Roman" w:hAnsi="Times New Roman" w:cs="Times New Roman"/>
            <w:color w:val="000000" w:themeColor="text1"/>
            <w:sz w:val="24"/>
            <w:szCs w:val="24"/>
            <w:lang w:val="en-GB"/>
          </w:rPr>
          <w:t>HbA</w:t>
        </w:r>
        <w:r w:rsidR="00A93EC6" w:rsidRPr="00090704">
          <w:rPr>
            <w:rFonts w:ascii="Times New Roman" w:hAnsi="Times New Roman" w:cs="Times New Roman"/>
            <w:color w:val="000000" w:themeColor="text1"/>
            <w:sz w:val="24"/>
            <w:szCs w:val="24"/>
            <w:vertAlign w:val="subscript"/>
            <w:lang w:val="en-GB"/>
          </w:rPr>
          <w:t>1c</w:t>
        </w:r>
        <w:r w:rsidR="00A93EC6">
          <w:rPr>
            <w:rFonts w:ascii="Times New Roman" w:hAnsi="Times New Roman" w:cs="Times New Roman"/>
            <w:color w:val="000000" w:themeColor="text1"/>
            <w:sz w:val="24"/>
            <w:szCs w:val="24"/>
            <w:lang w:val="en-GB"/>
          </w:rPr>
          <w:t xml:space="preserve"> </w:t>
        </w:r>
        <w:r w:rsidR="00EB29B8">
          <w:rPr>
            <w:rFonts w:ascii="Times New Roman" w:hAnsi="Times New Roman" w:cs="Times New Roman"/>
            <w:color w:val="000000" w:themeColor="text1"/>
            <w:sz w:val="24"/>
            <w:szCs w:val="24"/>
            <w:lang w:val="en-GB"/>
          </w:rPr>
          <w:t xml:space="preserve">result cannot be </w:t>
        </w:r>
        <w:r w:rsidR="0007615D">
          <w:rPr>
            <w:rFonts w:ascii="Times New Roman" w:hAnsi="Times New Roman" w:cs="Times New Roman"/>
            <w:color w:val="000000" w:themeColor="text1"/>
            <w:sz w:val="24"/>
            <w:szCs w:val="24"/>
            <w:lang w:val="en-GB"/>
          </w:rPr>
          <w:t>interpreted</w:t>
        </w:r>
        <w:r w:rsidR="00EB29B8">
          <w:rPr>
            <w:rFonts w:ascii="Times New Roman" w:hAnsi="Times New Roman" w:cs="Times New Roman"/>
            <w:color w:val="000000" w:themeColor="text1"/>
            <w:sz w:val="24"/>
            <w:szCs w:val="24"/>
            <w:lang w:val="en-GB"/>
          </w:rPr>
          <w:t xml:space="preserve"> in the same way.</w:t>
        </w:r>
      </w:ins>
    </w:p>
    <w:p w14:paraId="36964E59" w14:textId="77777777" w:rsidR="002C4BC7" w:rsidRDefault="002C4BC7" w:rsidP="00A050F1">
      <w:pPr>
        <w:spacing w:line="480" w:lineRule="auto"/>
        <w:rPr>
          <w:ins w:id="235" w:author="Anders Abildgaard" w:date="2021-07-30T14:43:00Z"/>
          <w:rFonts w:ascii="Times New Roman" w:hAnsi="Times New Roman" w:cs="Times New Roman"/>
          <w:color w:val="000000" w:themeColor="text1"/>
          <w:sz w:val="24"/>
          <w:szCs w:val="24"/>
          <w:lang w:val="en-GB"/>
        </w:rPr>
      </w:pPr>
    </w:p>
    <w:p w14:paraId="617FF9CA" w14:textId="05E09A80" w:rsidR="002F7EF7" w:rsidRPr="009639B2" w:rsidRDefault="00CB266E" w:rsidP="00A050F1">
      <w:pPr>
        <w:spacing w:line="480" w:lineRule="auto"/>
        <w:rPr>
          <w:rFonts w:ascii="Times New Roman" w:hAnsi="Times New Roman" w:cs="Times New Roman"/>
          <w:color w:val="000000" w:themeColor="text1"/>
          <w:sz w:val="24"/>
          <w:szCs w:val="24"/>
          <w:lang w:val="en-GB"/>
        </w:rPr>
      </w:pPr>
      <w:ins w:id="236" w:author="Anders Abildgaard" w:date="2021-07-30T14:43:00Z">
        <w:r>
          <w:rPr>
            <w:rFonts w:ascii="Times New Roman" w:hAnsi="Times New Roman" w:cs="Times New Roman"/>
            <w:color w:val="000000" w:themeColor="text1"/>
            <w:sz w:val="24"/>
            <w:szCs w:val="24"/>
            <w:lang w:val="en-GB"/>
          </w:rPr>
          <w:t xml:space="preserve">Although </w:t>
        </w:r>
        <w:r w:rsidR="002F7EF7" w:rsidRPr="009639B2">
          <w:rPr>
            <w:rFonts w:ascii="Times New Roman" w:hAnsi="Times New Roman" w:cs="Times New Roman"/>
            <w:color w:val="000000" w:themeColor="text1"/>
            <w:sz w:val="24"/>
            <w:szCs w:val="24"/>
            <w:lang w:val="en-GB"/>
          </w:rPr>
          <w:t xml:space="preserve">we estimated </w:t>
        </w:r>
        <w:r w:rsidR="00A93EC6">
          <w:rPr>
            <w:rFonts w:ascii="Times New Roman" w:hAnsi="Times New Roman" w:cs="Times New Roman"/>
            <w:color w:val="000000" w:themeColor="text1"/>
            <w:sz w:val="24"/>
            <w:szCs w:val="24"/>
            <w:lang w:val="en-GB"/>
          </w:rPr>
          <w:t>the</w:t>
        </w:r>
        <w:r w:rsidR="002F7EF7" w:rsidRPr="009639B2">
          <w:rPr>
            <w:rFonts w:ascii="Times New Roman" w:hAnsi="Times New Roman" w:cs="Times New Roman"/>
            <w:color w:val="000000" w:themeColor="text1"/>
            <w:sz w:val="24"/>
            <w:szCs w:val="24"/>
            <w:lang w:val="en-GB"/>
          </w:rPr>
          <w:t xml:space="preserve"> </w:t>
        </w:r>
        <w:r w:rsidR="00637E0C" w:rsidRPr="009639B2">
          <w:rPr>
            <w:rFonts w:ascii="Times New Roman" w:hAnsi="Times New Roman" w:cs="Times New Roman"/>
            <w:color w:val="000000" w:themeColor="text1"/>
            <w:sz w:val="24"/>
            <w:szCs w:val="24"/>
            <w:lang w:val="en-GB"/>
          </w:rPr>
          <w:t>CD</w:t>
        </w:r>
      </w:ins>
      <w:r w:rsidR="002F7EF7" w:rsidRPr="009639B2">
        <w:rPr>
          <w:rFonts w:ascii="Times New Roman" w:hAnsi="Times New Roman" w:cs="Times New Roman"/>
          <w:color w:val="000000" w:themeColor="text1"/>
          <w:sz w:val="24"/>
          <w:szCs w:val="24"/>
          <w:lang w:val="en-GB"/>
        </w:rPr>
        <w:t xml:space="preserve"> based on</w:t>
      </w:r>
      <w:r w:rsidR="00A93EC6">
        <w:rPr>
          <w:rFonts w:ascii="Times New Roman" w:hAnsi="Times New Roman" w:cs="Times New Roman"/>
          <w:color w:val="000000" w:themeColor="text1"/>
          <w:sz w:val="24"/>
          <w:szCs w:val="24"/>
          <w:lang w:val="en-GB"/>
        </w:rPr>
        <w:t xml:space="preserve"> </w:t>
      </w:r>
      <w:del w:id="237" w:author="Anders Abildgaard" w:date="2021-07-30T14:43:00Z">
        <w:r w:rsidR="003D2497" w:rsidRPr="009639B2">
          <w:rPr>
            <w:rFonts w:ascii="Times New Roman" w:hAnsi="Times New Roman" w:cs="Times New Roman"/>
            <w:color w:val="000000" w:themeColor="text1"/>
            <w:sz w:val="24"/>
            <w:szCs w:val="24"/>
            <w:lang w:val="en-GB"/>
          </w:rPr>
          <w:delText xml:space="preserve">the DCA </w:delText>
        </w:r>
        <w:r w:rsidR="0060023D" w:rsidRPr="009639B2">
          <w:rPr>
            <w:rFonts w:ascii="Times New Roman" w:hAnsi="Times New Roman" w:cs="Times New Roman"/>
            <w:color w:val="000000" w:themeColor="text1"/>
            <w:sz w:val="24"/>
            <w:szCs w:val="24"/>
            <w:lang w:val="en-GB"/>
          </w:rPr>
          <w:delText>Vantage</w:delText>
        </w:r>
        <w:r w:rsidR="00DC788F" w:rsidRPr="009639B2">
          <w:rPr>
            <w:rFonts w:ascii="Times New Roman" w:hAnsi="Times New Roman" w:cs="Times New Roman"/>
            <w:color w:val="000000" w:themeColor="text1"/>
            <w:sz w:val="24"/>
            <w:szCs w:val="24"/>
            <w:vertAlign w:val="superscript"/>
            <w:lang w:val="en-GB"/>
          </w:rPr>
          <w:delText>TM</w:delText>
        </w:r>
        <w:r w:rsidR="003D2497" w:rsidRPr="009639B2">
          <w:rPr>
            <w:rFonts w:ascii="Times New Roman" w:hAnsi="Times New Roman" w:cs="Times New Roman"/>
            <w:color w:val="000000" w:themeColor="text1"/>
            <w:sz w:val="24"/>
            <w:szCs w:val="24"/>
            <w:lang w:val="en-GB"/>
          </w:rPr>
          <w:delText xml:space="preserve"> </w:delText>
        </w:r>
        <w:r w:rsidR="008D2B2E" w:rsidRPr="009639B2">
          <w:rPr>
            <w:rFonts w:ascii="Times New Roman" w:hAnsi="Times New Roman" w:cs="Times New Roman"/>
            <w:color w:val="000000" w:themeColor="text1"/>
            <w:sz w:val="24"/>
            <w:szCs w:val="24"/>
            <w:lang w:val="en-GB"/>
          </w:rPr>
          <w:delText xml:space="preserve">control material to be </w:delText>
        </w:r>
        <w:r w:rsidR="008D2B2E" w:rsidRPr="009639B2">
          <w:rPr>
            <w:rFonts w:ascii="Times New Roman" w:hAnsi="Times New Roman" w:cs="Times New Roman"/>
            <w:i/>
            <w:iCs/>
            <w:color w:val="000000" w:themeColor="text1"/>
            <w:sz w:val="24"/>
            <w:szCs w:val="24"/>
            <w:lang w:val="en-GB"/>
          </w:rPr>
          <w:delText>lower</w:delText>
        </w:r>
        <w:r w:rsidR="008D2B2E" w:rsidRPr="009639B2">
          <w:rPr>
            <w:rFonts w:ascii="Times New Roman" w:hAnsi="Times New Roman" w:cs="Times New Roman"/>
            <w:color w:val="000000" w:themeColor="text1"/>
            <w:sz w:val="24"/>
            <w:szCs w:val="24"/>
            <w:lang w:val="en-GB"/>
          </w:rPr>
          <w:delText xml:space="preserve"> than the within-run CV</w:delText>
        </w:r>
        <w:r w:rsidR="008D2B2E" w:rsidRPr="009639B2">
          <w:rPr>
            <w:rFonts w:ascii="Times New Roman" w:hAnsi="Times New Roman" w:cs="Times New Roman"/>
            <w:color w:val="000000" w:themeColor="text1"/>
            <w:sz w:val="24"/>
            <w:szCs w:val="24"/>
            <w:vertAlign w:val="subscript"/>
            <w:lang w:val="en-GB"/>
          </w:rPr>
          <w:delText>A</w:delText>
        </w:r>
        <w:r w:rsidR="008D2B2E" w:rsidRPr="009639B2">
          <w:rPr>
            <w:rFonts w:ascii="Times New Roman" w:hAnsi="Times New Roman" w:cs="Times New Roman"/>
            <w:color w:val="000000" w:themeColor="text1"/>
            <w:sz w:val="24"/>
            <w:szCs w:val="24"/>
            <w:lang w:val="en-GB"/>
          </w:rPr>
          <w:delText xml:space="preserve"> based on a blood sample</w:delText>
        </w:r>
        <w:r w:rsidR="003D2497" w:rsidRPr="009639B2">
          <w:rPr>
            <w:rFonts w:ascii="Times New Roman" w:hAnsi="Times New Roman" w:cs="Times New Roman"/>
            <w:color w:val="000000" w:themeColor="text1"/>
            <w:sz w:val="24"/>
            <w:szCs w:val="24"/>
            <w:lang w:val="en-GB"/>
          </w:rPr>
          <w:delText xml:space="preserve"> </w:delText>
        </w:r>
        <w:r w:rsidR="003D2497"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delInstrText xml:space="preserve"> ADDIN EN.CITE &lt;EndNote&gt;&lt;Cite&gt;&lt;Author&gt;Szymezak&lt;/Author&gt;&lt;Year&gt;2008&lt;/Year&gt;&lt;RecNum&gt;59&lt;/RecNum&gt;&lt;DisplayText&gt;[27]&lt;/DisplayText&gt;&lt;record&gt;&lt;rec-number&gt;59&lt;/rec-number&gt;&lt;foreign-keys&gt;&lt;key app="EN" db-id="zrtfstfrksae0dewfaupzf9qtavpwwvs5vda" timestamp="1622790820"&gt;59&lt;/key&gt;&lt;/foreign-keys&gt;&lt;ref-type name="Journal Article"&gt;17&lt;/ref-type&gt;&lt;contributors&gt;&lt;authors&gt;&lt;author&gt;Szymezak, J.&lt;/author&gt;&lt;author&gt;Leroy, N.&lt;/author&gt;&lt;author&gt;Lavalard, E.&lt;/author&gt;&lt;author&gt;Gillery, P.&lt;/author&gt;&lt;/authors&gt;&lt;/contributors&gt;&lt;auth-address&gt;Laboratory of Pediatric Biology and Research, American Memorial Hospital, University Hospital of Reims, Reims, France.&lt;/auth-address&gt;&lt;titles&gt;&lt;title&gt;Evaluation of the DCA Vantage analyzer for HbA 1c assay&lt;/title&gt;&lt;secondary-title&gt;Clin Chem Lab Med&lt;/secondary-title&gt;&lt;/titles&gt;&lt;periodical&gt;&lt;full-title&gt;Clin Chem Lab Med&lt;/full-title&gt;&lt;/periodical&gt;&lt;pages&gt;1195-8&lt;/pages&gt;&lt;volume&gt;46&lt;/volume&gt;&lt;number&gt;8&lt;/number&gt;&lt;edition&gt;2008/07/01&lt;/edition&gt;&lt;keywords&gt;&lt;keyword&gt;Blood Chemical Analysis/*methods&lt;/keyword&gt;&lt;keyword&gt;Glycated Hemoglobin A/*analysis&lt;/keyword&gt;&lt;keyword&gt;Humans&lt;/keyword&gt;&lt;keyword&gt;Linear Models&lt;/keyword&gt;&lt;keyword&gt;Reproducibility of Results&lt;/keyword&gt;&lt;keyword&gt;Sensitivity and Specificity&lt;/keyword&gt;&lt;/keywords&gt;&lt;dates&gt;&lt;year&gt;2008&lt;/year&gt;&lt;/dates&gt;&lt;isbn&gt;1434-6621 (Print)&amp;#xD;1434-6621 (Linking)&lt;/isbn&gt;&lt;accession-num&gt;18588431&lt;/accession-num&gt;&lt;urls&gt;&lt;related-urls&gt;&lt;url&gt;https://www.ncbi.nlm.nih.gov/pubmed/18588431&lt;/url&gt;&lt;/related-urls&gt;&lt;/urls&gt;&lt;electronic-resource-num&gt;10.1515/CCLM.2008.228&lt;/electronic-resource-num&gt;&lt;/record&gt;&lt;/Cite&gt;&lt;/EndNote&gt;</w:delInstrText>
        </w:r>
        <w:r w:rsidR="003D2497"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delText>[27]</w:delText>
        </w:r>
        <w:r w:rsidR="003D2497" w:rsidRPr="009639B2">
          <w:rPr>
            <w:rFonts w:ascii="Times New Roman" w:hAnsi="Times New Roman" w:cs="Times New Roman"/>
            <w:color w:val="000000" w:themeColor="text1"/>
            <w:sz w:val="24"/>
            <w:szCs w:val="24"/>
            <w:lang w:val="en-GB"/>
          </w:rPr>
          <w:fldChar w:fldCharType="end"/>
        </w:r>
        <w:r w:rsidR="00942D13" w:rsidRPr="009639B2">
          <w:rPr>
            <w:rFonts w:ascii="Times New Roman" w:hAnsi="Times New Roman" w:cs="Times New Roman"/>
            <w:color w:val="000000" w:themeColor="text1"/>
            <w:sz w:val="24"/>
            <w:szCs w:val="24"/>
            <w:lang w:val="en-GB"/>
          </w:rPr>
          <w:delText>.</w:delText>
        </w:r>
        <w:r w:rsidR="003D2497" w:rsidRPr="009639B2">
          <w:rPr>
            <w:rFonts w:ascii="Times New Roman" w:hAnsi="Times New Roman" w:cs="Times New Roman"/>
            <w:color w:val="000000" w:themeColor="text1"/>
            <w:sz w:val="24"/>
            <w:szCs w:val="24"/>
            <w:lang w:val="en-GB"/>
          </w:rPr>
          <w:delText xml:space="preserve"> O</w:delText>
        </w:r>
        <w:r w:rsidR="00637E0C" w:rsidRPr="009639B2">
          <w:rPr>
            <w:rFonts w:ascii="Times New Roman" w:hAnsi="Times New Roman" w:cs="Times New Roman"/>
            <w:color w:val="000000" w:themeColor="text1"/>
            <w:sz w:val="24"/>
            <w:szCs w:val="24"/>
            <w:lang w:val="en-GB"/>
          </w:rPr>
          <w:delText xml:space="preserve">ur observed CDs </w:delText>
        </w:r>
        <w:r w:rsidR="009B7A8D" w:rsidRPr="009639B2">
          <w:rPr>
            <w:rFonts w:ascii="Times New Roman" w:hAnsi="Times New Roman" w:cs="Times New Roman"/>
            <w:color w:val="000000" w:themeColor="text1"/>
            <w:sz w:val="24"/>
            <w:szCs w:val="24"/>
            <w:lang w:val="en-GB"/>
          </w:rPr>
          <w:delText xml:space="preserve">likely </w:delText>
        </w:r>
        <w:r w:rsidR="00637E0C" w:rsidRPr="009639B2">
          <w:rPr>
            <w:rFonts w:ascii="Times New Roman" w:hAnsi="Times New Roman" w:cs="Times New Roman"/>
            <w:color w:val="000000" w:themeColor="text1"/>
            <w:sz w:val="24"/>
            <w:szCs w:val="24"/>
            <w:lang w:val="en-GB"/>
          </w:rPr>
          <w:delText xml:space="preserve">included most relevant sources of variation and reflect the </w:delText>
        </w:r>
      </w:del>
      <w:ins w:id="238" w:author="Anders Abildgaard" w:date="2021-07-30T14:43:00Z">
        <w:r w:rsidR="00A93EC6" w:rsidRPr="009639B2">
          <w:rPr>
            <w:rFonts w:ascii="Times New Roman" w:hAnsi="Times New Roman" w:cs="Times New Roman"/>
            <w:color w:val="000000" w:themeColor="text1"/>
            <w:sz w:val="24"/>
            <w:szCs w:val="24"/>
            <w:lang w:val="en-GB"/>
          </w:rPr>
          <w:t>HbA</w:t>
        </w:r>
        <w:r w:rsidR="00A93EC6" w:rsidRPr="00090704">
          <w:rPr>
            <w:rFonts w:ascii="Times New Roman" w:hAnsi="Times New Roman" w:cs="Times New Roman"/>
            <w:color w:val="000000" w:themeColor="text1"/>
            <w:sz w:val="24"/>
            <w:szCs w:val="24"/>
            <w:vertAlign w:val="subscript"/>
            <w:lang w:val="en-GB"/>
          </w:rPr>
          <w:t>1c</w:t>
        </w:r>
        <w:r w:rsidR="00A93EC6">
          <w:rPr>
            <w:rFonts w:ascii="Times New Roman" w:hAnsi="Times New Roman" w:cs="Times New Roman"/>
            <w:color w:val="000000" w:themeColor="text1"/>
            <w:sz w:val="24"/>
            <w:szCs w:val="24"/>
            <w:lang w:val="en-GB"/>
          </w:rPr>
          <w:t xml:space="preserve"> results obtained in a </w:t>
        </w:r>
      </w:ins>
      <w:r w:rsidR="00A93EC6">
        <w:rPr>
          <w:rFonts w:ascii="Times New Roman" w:hAnsi="Times New Roman" w:cs="Times New Roman"/>
          <w:color w:val="000000" w:themeColor="text1"/>
          <w:sz w:val="24"/>
          <w:szCs w:val="24"/>
          <w:lang w:val="en-GB"/>
        </w:rPr>
        <w:t xml:space="preserve">true </w:t>
      </w:r>
      <w:del w:id="239" w:author="Anders Abildgaard" w:date="2021-07-30T14:43:00Z">
        <w:r w:rsidR="00637E0C" w:rsidRPr="009639B2">
          <w:rPr>
            <w:rFonts w:ascii="Times New Roman" w:hAnsi="Times New Roman" w:cs="Times New Roman"/>
            <w:color w:val="000000" w:themeColor="text1"/>
            <w:sz w:val="24"/>
            <w:szCs w:val="24"/>
            <w:lang w:val="en-GB"/>
          </w:rPr>
          <w:delText xml:space="preserve">variation in results that should be expected by clinicians. </w:delText>
        </w:r>
        <w:r w:rsidR="002F7EF7" w:rsidRPr="009639B2">
          <w:rPr>
            <w:rFonts w:ascii="Times New Roman" w:hAnsi="Times New Roman" w:cs="Times New Roman"/>
            <w:color w:val="000000" w:themeColor="text1"/>
            <w:sz w:val="24"/>
            <w:szCs w:val="24"/>
            <w:lang w:val="en-GB"/>
          </w:rPr>
          <w:delText>However</w:delText>
        </w:r>
      </w:del>
      <w:ins w:id="240" w:author="Anders Abildgaard" w:date="2021-07-30T14:43:00Z">
        <w:r w:rsidR="00A93EC6">
          <w:rPr>
            <w:rFonts w:ascii="Times New Roman" w:hAnsi="Times New Roman" w:cs="Times New Roman"/>
            <w:color w:val="000000" w:themeColor="text1"/>
            <w:sz w:val="24"/>
            <w:szCs w:val="24"/>
            <w:lang w:val="en-GB"/>
          </w:rPr>
          <w:t>clinical setting</w:t>
        </w:r>
      </w:ins>
      <w:r w:rsidR="00A93EC6">
        <w:rPr>
          <w:rFonts w:ascii="Times New Roman" w:hAnsi="Times New Roman" w:cs="Times New Roman"/>
          <w:color w:val="000000" w:themeColor="text1"/>
          <w:sz w:val="24"/>
          <w:szCs w:val="24"/>
          <w:lang w:val="en-GB"/>
        </w:rPr>
        <w:t>,</w:t>
      </w:r>
      <w:r w:rsidR="002F7EF7" w:rsidRPr="009639B2">
        <w:rPr>
          <w:rFonts w:ascii="Times New Roman" w:hAnsi="Times New Roman" w:cs="Times New Roman"/>
          <w:color w:val="000000" w:themeColor="text1"/>
          <w:sz w:val="24"/>
          <w:szCs w:val="24"/>
          <w:lang w:val="en-GB"/>
        </w:rPr>
        <w:t xml:space="preserve"> </w:t>
      </w:r>
      <w:r w:rsidR="00A93EC6">
        <w:rPr>
          <w:rFonts w:ascii="Times New Roman" w:hAnsi="Times New Roman" w:cs="Times New Roman"/>
          <w:color w:val="000000" w:themeColor="text1"/>
          <w:sz w:val="24"/>
          <w:szCs w:val="24"/>
          <w:lang w:val="en-GB"/>
        </w:rPr>
        <w:t>c</w:t>
      </w:r>
      <w:r w:rsidR="002F7EF7" w:rsidRPr="009639B2">
        <w:rPr>
          <w:rFonts w:ascii="Times New Roman" w:hAnsi="Times New Roman" w:cs="Times New Roman"/>
          <w:color w:val="000000" w:themeColor="text1"/>
          <w:sz w:val="24"/>
          <w:szCs w:val="24"/>
          <w:lang w:val="en-GB"/>
        </w:rPr>
        <w:t xml:space="preserve">ertain limitations relate to our approach. </w:t>
      </w:r>
      <w:del w:id="241" w:author="Anders Abildgaard" w:date="2021-07-30T14:43:00Z">
        <w:r w:rsidR="002F7EF7" w:rsidRPr="009639B2">
          <w:rPr>
            <w:rFonts w:ascii="Times New Roman" w:hAnsi="Times New Roman" w:cs="Times New Roman"/>
            <w:color w:val="000000" w:themeColor="text1"/>
            <w:sz w:val="24"/>
            <w:szCs w:val="24"/>
            <w:lang w:val="en-GB"/>
          </w:rPr>
          <w:delText xml:space="preserve">Firstly, </w:delText>
        </w:r>
        <w:r w:rsidR="00A26D07" w:rsidRPr="009639B2">
          <w:rPr>
            <w:rFonts w:ascii="Times New Roman" w:hAnsi="Times New Roman" w:cs="Times New Roman"/>
            <w:color w:val="000000" w:themeColor="text1"/>
            <w:sz w:val="24"/>
            <w:szCs w:val="24"/>
            <w:lang w:val="en-GB"/>
          </w:rPr>
          <w:delText>we assumed a biological variation of 0% within 48 hours</w:delText>
        </w:r>
        <w:r w:rsidR="00A7032B" w:rsidRPr="009639B2">
          <w:rPr>
            <w:rFonts w:ascii="Times New Roman" w:hAnsi="Times New Roman" w:cs="Times New Roman"/>
            <w:color w:val="000000" w:themeColor="text1"/>
            <w:sz w:val="24"/>
            <w:szCs w:val="24"/>
            <w:lang w:val="en-GB"/>
          </w:rPr>
          <w:delText xml:space="preserve">, </w:delText>
        </w:r>
        <w:r w:rsidR="00A26D07" w:rsidRPr="009639B2">
          <w:rPr>
            <w:rFonts w:ascii="Times New Roman" w:hAnsi="Times New Roman" w:cs="Times New Roman"/>
            <w:color w:val="000000" w:themeColor="text1"/>
            <w:sz w:val="24"/>
            <w:szCs w:val="24"/>
            <w:lang w:val="en-GB"/>
          </w:rPr>
          <w:delText>but</w:delText>
        </w:r>
        <w:r w:rsidR="002F7EF7" w:rsidRPr="009639B2">
          <w:rPr>
            <w:rFonts w:ascii="Times New Roman" w:hAnsi="Times New Roman" w:cs="Times New Roman"/>
            <w:color w:val="000000" w:themeColor="text1"/>
            <w:sz w:val="24"/>
            <w:szCs w:val="24"/>
            <w:lang w:val="en-GB"/>
          </w:rPr>
          <w:delText xml:space="preserve"> not much is known about </w:delText>
        </w:r>
        <w:r w:rsidR="00A26D07" w:rsidRPr="009639B2">
          <w:rPr>
            <w:rFonts w:ascii="Times New Roman" w:hAnsi="Times New Roman" w:cs="Times New Roman"/>
            <w:color w:val="000000" w:themeColor="text1"/>
            <w:sz w:val="24"/>
            <w:szCs w:val="24"/>
            <w:lang w:val="en-GB"/>
          </w:rPr>
          <w:delText xml:space="preserve">such </w:delText>
        </w:r>
        <w:r w:rsidR="00A7032B" w:rsidRPr="009639B2">
          <w:rPr>
            <w:rFonts w:ascii="Times New Roman" w:hAnsi="Times New Roman" w:cs="Times New Roman"/>
            <w:color w:val="000000" w:themeColor="text1"/>
            <w:sz w:val="24"/>
            <w:szCs w:val="24"/>
            <w:lang w:val="en-GB"/>
          </w:rPr>
          <w:delText xml:space="preserve">short-term </w:delText>
        </w:r>
        <w:r w:rsidR="002F7EF7" w:rsidRPr="009639B2">
          <w:rPr>
            <w:rFonts w:ascii="Times New Roman" w:hAnsi="Times New Roman" w:cs="Times New Roman"/>
            <w:color w:val="000000" w:themeColor="text1"/>
            <w:sz w:val="24"/>
            <w:szCs w:val="24"/>
            <w:lang w:val="en-GB"/>
          </w:rPr>
          <w:delText>variation.</w:delText>
        </w:r>
        <w:r w:rsidR="00A7032B" w:rsidRPr="009639B2">
          <w:rPr>
            <w:rFonts w:ascii="Times New Roman" w:hAnsi="Times New Roman" w:cs="Times New Roman"/>
            <w:color w:val="000000" w:themeColor="text1"/>
            <w:sz w:val="24"/>
            <w:szCs w:val="24"/>
            <w:lang w:val="en-GB"/>
          </w:rPr>
          <w:delText xml:space="preserve"> </w:delText>
        </w:r>
        <w:r w:rsidR="00A26D07" w:rsidRPr="009639B2">
          <w:rPr>
            <w:rFonts w:ascii="Times New Roman" w:hAnsi="Times New Roman" w:cs="Times New Roman"/>
            <w:color w:val="000000" w:themeColor="text1"/>
            <w:sz w:val="24"/>
            <w:szCs w:val="24"/>
            <w:lang w:val="en-GB"/>
          </w:rPr>
          <w:delText xml:space="preserve">According to the </w:delText>
        </w:r>
        <w:r w:rsidR="007930C3" w:rsidRPr="009639B2">
          <w:rPr>
            <w:rFonts w:ascii="Times New Roman" w:hAnsi="Times New Roman" w:cs="Times New Roman"/>
            <w:color w:val="000000" w:themeColor="text1"/>
            <w:sz w:val="24"/>
            <w:szCs w:val="24"/>
            <w:lang w:val="en-GB"/>
          </w:rPr>
          <w:delText>European Federation of Clinical Chemistry and Laboratory Medicine (</w:delText>
        </w:r>
        <w:r w:rsidR="00A26D07" w:rsidRPr="009639B2">
          <w:rPr>
            <w:rFonts w:ascii="Times New Roman" w:hAnsi="Times New Roman" w:cs="Times New Roman"/>
            <w:color w:val="000000" w:themeColor="text1"/>
            <w:sz w:val="24"/>
            <w:szCs w:val="24"/>
            <w:lang w:val="en-GB"/>
          </w:rPr>
          <w:delText>EFLM</w:delText>
        </w:r>
        <w:r w:rsidR="007930C3" w:rsidRPr="009639B2">
          <w:rPr>
            <w:rFonts w:ascii="Times New Roman" w:hAnsi="Times New Roman" w:cs="Times New Roman"/>
            <w:color w:val="000000" w:themeColor="text1"/>
            <w:sz w:val="24"/>
            <w:szCs w:val="24"/>
            <w:lang w:val="en-GB"/>
          </w:rPr>
          <w:delText>)</w:delText>
        </w:r>
        <w:r w:rsidR="00A26D07" w:rsidRPr="009639B2">
          <w:rPr>
            <w:rFonts w:ascii="Times New Roman" w:hAnsi="Times New Roman" w:cs="Times New Roman"/>
            <w:color w:val="000000" w:themeColor="text1"/>
            <w:sz w:val="24"/>
            <w:szCs w:val="24"/>
            <w:lang w:val="en-GB"/>
          </w:rPr>
          <w:delText xml:space="preserve"> </w:delText>
        </w:r>
        <w:r w:rsidR="007930C3" w:rsidRPr="009639B2">
          <w:rPr>
            <w:rFonts w:ascii="Times New Roman" w:hAnsi="Times New Roman" w:cs="Times New Roman"/>
            <w:color w:val="000000" w:themeColor="text1"/>
            <w:sz w:val="24"/>
            <w:szCs w:val="24"/>
            <w:lang w:val="en-GB"/>
          </w:rPr>
          <w:delText>Biological Variation D</w:delText>
        </w:r>
        <w:r w:rsidR="00A26D07" w:rsidRPr="009639B2">
          <w:rPr>
            <w:rFonts w:ascii="Times New Roman" w:hAnsi="Times New Roman" w:cs="Times New Roman"/>
            <w:color w:val="000000" w:themeColor="text1"/>
            <w:sz w:val="24"/>
            <w:szCs w:val="24"/>
            <w:lang w:val="en-GB"/>
          </w:rPr>
          <w:delText xml:space="preserve">atabase, a </w:delText>
        </w:r>
        <w:r w:rsidR="00A069EE" w:rsidRPr="009639B2">
          <w:rPr>
            <w:rFonts w:ascii="Times New Roman" w:hAnsi="Times New Roman" w:cs="Times New Roman"/>
            <w:color w:val="000000" w:themeColor="text1"/>
            <w:sz w:val="24"/>
            <w:szCs w:val="24"/>
            <w:lang w:val="en-GB"/>
          </w:rPr>
          <w:delText>CV</w:delText>
        </w:r>
        <w:r w:rsidR="009B7A8D" w:rsidRPr="009639B2">
          <w:rPr>
            <w:rFonts w:ascii="Times New Roman" w:hAnsi="Times New Roman" w:cs="Times New Roman"/>
            <w:color w:val="000000" w:themeColor="text1"/>
            <w:sz w:val="24"/>
            <w:szCs w:val="24"/>
            <w:vertAlign w:val="subscript"/>
            <w:lang w:val="en-GB"/>
          </w:rPr>
          <w:delText>I</w:delText>
        </w:r>
        <w:r w:rsidR="00A069EE" w:rsidRPr="009639B2">
          <w:rPr>
            <w:rFonts w:ascii="Times New Roman" w:hAnsi="Times New Roman" w:cs="Times New Roman"/>
            <w:color w:val="000000" w:themeColor="text1"/>
            <w:sz w:val="24"/>
            <w:szCs w:val="24"/>
            <w:lang w:val="en-GB"/>
          </w:rPr>
          <w:delText xml:space="preserve"> </w:delText>
        </w:r>
        <w:r w:rsidR="00A26D07" w:rsidRPr="009639B2">
          <w:rPr>
            <w:rFonts w:ascii="Times New Roman" w:hAnsi="Times New Roman" w:cs="Times New Roman"/>
            <w:color w:val="000000" w:themeColor="text1"/>
            <w:sz w:val="24"/>
            <w:szCs w:val="24"/>
            <w:lang w:val="en-GB"/>
          </w:rPr>
          <w:delText xml:space="preserve">of </w:delText>
        </w:r>
        <w:r w:rsidR="00D74100" w:rsidRPr="009639B2">
          <w:rPr>
            <w:rFonts w:ascii="Times New Roman" w:hAnsi="Times New Roman" w:cs="Times New Roman"/>
            <w:color w:val="000000" w:themeColor="text1"/>
            <w:sz w:val="24"/>
            <w:szCs w:val="24"/>
            <w:lang w:val="en-GB"/>
          </w:rPr>
          <w:delText>1</w:delText>
        </w:r>
        <w:r w:rsidR="00A26D07" w:rsidRPr="009639B2">
          <w:rPr>
            <w:rFonts w:ascii="Times New Roman" w:hAnsi="Times New Roman" w:cs="Times New Roman"/>
            <w:color w:val="000000" w:themeColor="text1"/>
            <w:sz w:val="24"/>
            <w:szCs w:val="24"/>
            <w:lang w:val="en-GB"/>
          </w:rPr>
          <w:delText>.</w:delText>
        </w:r>
        <w:r w:rsidR="00D74100" w:rsidRPr="009639B2">
          <w:rPr>
            <w:rFonts w:ascii="Times New Roman" w:hAnsi="Times New Roman" w:cs="Times New Roman"/>
            <w:color w:val="000000" w:themeColor="text1"/>
            <w:sz w:val="24"/>
            <w:szCs w:val="24"/>
            <w:lang w:val="en-GB"/>
          </w:rPr>
          <w:delText>6</w:delText>
        </w:r>
        <w:r w:rsidR="00A26D07" w:rsidRPr="009639B2">
          <w:rPr>
            <w:rFonts w:ascii="Times New Roman" w:hAnsi="Times New Roman" w:cs="Times New Roman"/>
            <w:color w:val="000000" w:themeColor="text1"/>
            <w:sz w:val="24"/>
            <w:szCs w:val="24"/>
            <w:lang w:val="en-GB"/>
          </w:rPr>
          <w:delText xml:space="preserve">% should be expected </w:delText>
        </w:r>
        <w:r w:rsidR="00D74100" w:rsidRPr="009639B2">
          <w:rPr>
            <w:rFonts w:ascii="Times New Roman" w:hAnsi="Times New Roman" w:cs="Times New Roman"/>
            <w:color w:val="000000" w:themeColor="text1"/>
            <w:sz w:val="24"/>
            <w:szCs w:val="24"/>
            <w:lang w:val="en-GB"/>
          </w:rPr>
          <w:delText xml:space="preserve">when </w:delText>
        </w:r>
        <w:r w:rsidR="007930C3" w:rsidRPr="009639B2">
          <w:rPr>
            <w:rFonts w:ascii="Times New Roman" w:hAnsi="Times New Roman" w:cs="Times New Roman"/>
            <w:color w:val="000000" w:themeColor="text1"/>
            <w:sz w:val="24"/>
            <w:szCs w:val="24"/>
            <w:lang w:val="en-GB"/>
          </w:rPr>
          <w:delText xml:space="preserve">HbA1c is </w:delText>
        </w:r>
        <w:r w:rsidR="00D74100" w:rsidRPr="009639B2">
          <w:rPr>
            <w:rFonts w:ascii="Times New Roman" w:hAnsi="Times New Roman" w:cs="Times New Roman"/>
            <w:color w:val="000000" w:themeColor="text1"/>
            <w:sz w:val="24"/>
            <w:szCs w:val="24"/>
            <w:lang w:val="en-GB"/>
          </w:rPr>
          <w:delText xml:space="preserve">measured every </w:delText>
        </w:r>
        <w:r w:rsidR="004709C7" w:rsidRPr="009639B2">
          <w:rPr>
            <w:rFonts w:ascii="Times New Roman" w:hAnsi="Times New Roman" w:cs="Times New Roman"/>
            <w:color w:val="000000" w:themeColor="text1"/>
            <w:sz w:val="24"/>
            <w:szCs w:val="24"/>
            <w:lang w:val="en-GB"/>
          </w:rPr>
          <w:delText>two</w:delText>
        </w:r>
        <w:r w:rsidR="00D74100" w:rsidRPr="009639B2">
          <w:rPr>
            <w:rFonts w:ascii="Times New Roman" w:hAnsi="Times New Roman" w:cs="Times New Roman"/>
            <w:color w:val="000000" w:themeColor="text1"/>
            <w:sz w:val="24"/>
            <w:szCs w:val="24"/>
            <w:lang w:val="en-GB"/>
          </w:rPr>
          <w:delText xml:space="preserve"> week</w:delText>
        </w:r>
        <w:r w:rsidR="004709C7" w:rsidRPr="009639B2">
          <w:rPr>
            <w:rFonts w:ascii="Times New Roman" w:hAnsi="Times New Roman" w:cs="Times New Roman"/>
            <w:color w:val="000000" w:themeColor="text1"/>
            <w:sz w:val="24"/>
            <w:szCs w:val="24"/>
            <w:lang w:val="en-GB"/>
          </w:rPr>
          <w:delText>s</w:delText>
        </w:r>
        <w:r w:rsidR="00D74100" w:rsidRPr="009639B2">
          <w:rPr>
            <w:rFonts w:ascii="Times New Roman" w:hAnsi="Times New Roman" w:cs="Times New Roman"/>
            <w:color w:val="000000" w:themeColor="text1"/>
            <w:sz w:val="24"/>
            <w:szCs w:val="24"/>
            <w:lang w:val="en-GB"/>
          </w:rPr>
          <w:delText xml:space="preserve"> </w:delText>
        </w:r>
        <w:r w:rsidR="004709C7" w:rsidRPr="009639B2">
          <w:rPr>
            <w:rFonts w:ascii="Times New Roman" w:hAnsi="Times New Roman" w:cs="Times New Roman"/>
            <w:color w:val="000000" w:themeColor="text1"/>
            <w:sz w:val="24"/>
            <w:szCs w:val="24"/>
            <w:lang w:val="en-GB"/>
          </w:rPr>
          <w:delText>over</w:delText>
        </w:r>
        <w:r w:rsidR="00613920" w:rsidRPr="009639B2">
          <w:rPr>
            <w:rFonts w:ascii="Times New Roman" w:hAnsi="Times New Roman" w:cs="Times New Roman"/>
            <w:color w:val="000000" w:themeColor="text1"/>
            <w:sz w:val="24"/>
            <w:szCs w:val="24"/>
            <w:lang w:val="en-GB"/>
          </w:rPr>
          <w:delText xml:space="preserve"> two</w:delText>
        </w:r>
        <w:r w:rsidR="00A26D07" w:rsidRPr="009639B2">
          <w:rPr>
            <w:rFonts w:ascii="Times New Roman" w:hAnsi="Times New Roman" w:cs="Times New Roman"/>
            <w:color w:val="000000" w:themeColor="text1"/>
            <w:sz w:val="24"/>
            <w:szCs w:val="24"/>
            <w:lang w:val="en-GB"/>
          </w:rPr>
          <w:delText xml:space="preserve"> months</w:delText>
        </w:r>
        <w:r w:rsidR="00B45691" w:rsidRPr="009639B2">
          <w:rPr>
            <w:rFonts w:ascii="Times New Roman" w:hAnsi="Times New Roman" w:cs="Times New Roman"/>
            <w:color w:val="000000" w:themeColor="text1"/>
            <w:sz w:val="24"/>
            <w:szCs w:val="24"/>
            <w:lang w:val="en-GB"/>
          </w:rPr>
          <w:delText xml:space="preserve"> </w:delText>
        </w:r>
        <w:r w:rsidR="00B45691"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delInstrText xml:space="preserve"> ADDIN EN.CITE &lt;EndNote&gt;&lt;Cite&gt;&lt;Author&gt;Aarsand AK&lt;/Author&gt;&lt;RecNum&gt;44&lt;/RecNum&gt;&lt;DisplayText&gt;[16]&lt;/DisplayText&gt;&lt;record&gt;&lt;rec-number&gt;44&lt;/rec-number&gt;&lt;foreign-keys&gt;&lt;key app="EN" db-id="zrtfstfrksae0dewfaupzf9qtavpwwvs5vda" timestamp="1622448220"&gt;44&lt;/key&gt;&lt;/foreign-keys&gt;&lt;ref-type name="Report"&gt;27&lt;/ref-type&gt;&lt;contributors&gt;&lt;authors&gt;&lt;author&gt;Aarsand AK, Fernandez-Calle P, Webster C, Coskun A, Gonzales-Lao E, Diaz-Garzon J, Jonker N, Minchinela J, Simon M, Braga F, Perich C, Boned B, Roraas T, Marques-Garcia F, Carobene A, Aslan B, Barlett WA, Sandberg S.&lt;/author&gt;&lt;/authors&gt;&lt;/contributors&gt;&lt;titles&gt;&lt;title&gt;The EFLM Biological Variation Database&lt;/title&gt;&lt;/titles&gt;&lt;dates&gt;&lt;/dates&gt;&lt;pub-location&gt;https://biologicalvariation.eu/ Accessed on 31st May, 2021&lt;/pub-location&gt;&lt;urls&gt;&lt;/urls&gt;&lt;/record&gt;&lt;/Cite&gt;&lt;/EndNote&gt;</w:delInstrText>
        </w:r>
        <w:r w:rsidR="00B45691"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delText>[16]</w:delText>
        </w:r>
        <w:r w:rsidR="00B45691" w:rsidRPr="009639B2">
          <w:rPr>
            <w:rFonts w:ascii="Times New Roman" w:hAnsi="Times New Roman" w:cs="Times New Roman"/>
            <w:color w:val="000000" w:themeColor="text1"/>
            <w:sz w:val="24"/>
            <w:szCs w:val="24"/>
            <w:lang w:val="en-GB"/>
          </w:rPr>
          <w:fldChar w:fldCharType="end"/>
        </w:r>
        <w:r w:rsidR="00B45691" w:rsidRPr="009639B2">
          <w:rPr>
            <w:rFonts w:ascii="Times New Roman" w:hAnsi="Times New Roman" w:cs="Times New Roman"/>
            <w:color w:val="000000" w:themeColor="text1"/>
            <w:sz w:val="24"/>
            <w:szCs w:val="24"/>
            <w:lang w:val="en-GB"/>
          </w:rPr>
          <w:delText xml:space="preserve">. </w:delText>
        </w:r>
        <w:r w:rsidR="0054728A" w:rsidRPr="009639B2">
          <w:rPr>
            <w:rFonts w:ascii="Times New Roman" w:hAnsi="Times New Roman" w:cs="Times New Roman"/>
            <w:color w:val="000000" w:themeColor="text1"/>
            <w:sz w:val="24"/>
            <w:szCs w:val="24"/>
            <w:lang w:val="en-GB"/>
          </w:rPr>
          <w:delText>However, we estimated a CV</w:delText>
        </w:r>
        <w:r w:rsidR="0054728A" w:rsidRPr="009639B2">
          <w:rPr>
            <w:rFonts w:ascii="Times New Roman" w:hAnsi="Times New Roman" w:cs="Times New Roman"/>
            <w:color w:val="000000" w:themeColor="text1"/>
            <w:sz w:val="24"/>
            <w:szCs w:val="24"/>
            <w:vertAlign w:val="subscript"/>
            <w:lang w:val="en-GB"/>
          </w:rPr>
          <w:delText>A</w:delText>
        </w:r>
        <w:r w:rsidR="0054728A" w:rsidRPr="009639B2">
          <w:rPr>
            <w:rFonts w:ascii="Times New Roman" w:hAnsi="Times New Roman" w:cs="Times New Roman"/>
            <w:color w:val="000000" w:themeColor="text1"/>
            <w:sz w:val="24"/>
            <w:szCs w:val="24"/>
            <w:lang w:val="en-GB"/>
          </w:rPr>
          <w:delText xml:space="preserve"> (including any CV</w:delText>
        </w:r>
        <w:r w:rsidR="0054728A" w:rsidRPr="009639B2">
          <w:rPr>
            <w:rFonts w:ascii="Times New Roman" w:hAnsi="Times New Roman" w:cs="Times New Roman"/>
            <w:color w:val="000000" w:themeColor="text1"/>
            <w:sz w:val="24"/>
            <w:szCs w:val="24"/>
            <w:vertAlign w:val="subscript"/>
            <w:lang w:val="en-GB"/>
          </w:rPr>
          <w:delText>I</w:delText>
        </w:r>
        <w:r w:rsidR="0054728A" w:rsidRPr="009639B2">
          <w:rPr>
            <w:rFonts w:ascii="Times New Roman" w:hAnsi="Times New Roman" w:cs="Times New Roman"/>
            <w:color w:val="000000" w:themeColor="text1"/>
            <w:sz w:val="24"/>
            <w:szCs w:val="24"/>
            <w:lang w:val="en-GB"/>
          </w:rPr>
          <w:delText>) for the Tosoh G11 as low as 0.75%</w:delText>
        </w:r>
        <w:r w:rsidR="009B7A8D" w:rsidRPr="009639B2">
          <w:rPr>
            <w:rFonts w:ascii="Times New Roman" w:hAnsi="Times New Roman" w:cs="Times New Roman"/>
            <w:color w:val="000000" w:themeColor="text1"/>
            <w:sz w:val="24"/>
            <w:szCs w:val="24"/>
            <w:lang w:val="en-GB"/>
          </w:rPr>
          <w:delText>, and</w:delText>
        </w:r>
        <w:r w:rsidR="00637E0C" w:rsidRPr="009639B2">
          <w:rPr>
            <w:rFonts w:ascii="Times New Roman" w:hAnsi="Times New Roman" w:cs="Times New Roman"/>
            <w:color w:val="000000" w:themeColor="text1"/>
            <w:sz w:val="24"/>
            <w:szCs w:val="24"/>
            <w:lang w:val="en-GB"/>
          </w:rPr>
          <w:delText xml:space="preserve"> </w:delText>
        </w:r>
        <w:r w:rsidR="009B7A8D" w:rsidRPr="009639B2">
          <w:rPr>
            <w:rFonts w:ascii="Times New Roman" w:hAnsi="Times New Roman" w:cs="Times New Roman"/>
            <w:color w:val="000000" w:themeColor="text1"/>
            <w:sz w:val="24"/>
            <w:szCs w:val="24"/>
            <w:lang w:val="en-GB"/>
          </w:rPr>
          <w:delText>an</w:delText>
        </w:r>
        <w:r w:rsidR="0054728A" w:rsidRPr="009639B2">
          <w:rPr>
            <w:rFonts w:ascii="Times New Roman" w:hAnsi="Times New Roman" w:cs="Times New Roman"/>
            <w:color w:val="000000" w:themeColor="text1"/>
            <w:sz w:val="24"/>
            <w:szCs w:val="24"/>
            <w:lang w:val="en-GB"/>
          </w:rPr>
          <w:delText xml:space="preserve">y </w:delText>
        </w:r>
        <w:r w:rsidR="004709C7" w:rsidRPr="009639B2">
          <w:rPr>
            <w:rFonts w:ascii="Times New Roman" w:hAnsi="Times New Roman" w:cs="Times New Roman"/>
            <w:color w:val="000000" w:themeColor="text1"/>
            <w:sz w:val="24"/>
            <w:szCs w:val="24"/>
            <w:lang w:val="en-GB"/>
          </w:rPr>
          <w:delText xml:space="preserve">short-term </w:delText>
        </w:r>
        <w:r w:rsidR="0054728A" w:rsidRPr="009639B2">
          <w:rPr>
            <w:rFonts w:ascii="Times New Roman" w:hAnsi="Times New Roman" w:cs="Times New Roman"/>
            <w:color w:val="000000" w:themeColor="text1"/>
            <w:sz w:val="24"/>
            <w:szCs w:val="24"/>
            <w:lang w:val="en-GB"/>
          </w:rPr>
          <w:delText xml:space="preserve">biological variation must be somewhat lower than </w:delText>
        </w:r>
        <w:r w:rsidR="009B7A8D" w:rsidRPr="009639B2">
          <w:rPr>
            <w:rFonts w:ascii="Times New Roman" w:hAnsi="Times New Roman" w:cs="Times New Roman"/>
            <w:color w:val="000000" w:themeColor="text1"/>
            <w:sz w:val="24"/>
            <w:szCs w:val="24"/>
            <w:lang w:val="en-GB"/>
          </w:rPr>
          <w:delText>that. It may, c</w:delText>
        </w:r>
        <w:r w:rsidR="0054728A" w:rsidRPr="009639B2">
          <w:rPr>
            <w:rFonts w:ascii="Times New Roman" w:hAnsi="Times New Roman" w:cs="Times New Roman"/>
            <w:color w:val="000000" w:themeColor="text1"/>
            <w:sz w:val="24"/>
            <w:szCs w:val="24"/>
            <w:lang w:val="en-GB"/>
          </w:rPr>
          <w:delText>onsequently, fairly be considered negligeable.</w:delText>
        </w:r>
        <w:r w:rsidR="003B62CE" w:rsidRPr="009639B2">
          <w:rPr>
            <w:rFonts w:ascii="Times New Roman" w:hAnsi="Times New Roman" w:cs="Times New Roman"/>
            <w:color w:val="000000" w:themeColor="text1"/>
            <w:sz w:val="24"/>
            <w:szCs w:val="24"/>
            <w:lang w:val="en-GB"/>
          </w:rPr>
          <w:delText xml:space="preserve"> </w:delText>
        </w:r>
        <w:r w:rsidR="00A7032B" w:rsidRPr="009639B2">
          <w:rPr>
            <w:rFonts w:ascii="Times New Roman" w:hAnsi="Times New Roman" w:cs="Times New Roman"/>
            <w:color w:val="000000" w:themeColor="text1"/>
            <w:sz w:val="24"/>
            <w:szCs w:val="24"/>
            <w:lang w:val="en-GB"/>
          </w:rPr>
          <w:delText>Secondly</w:delText>
        </w:r>
      </w:del>
      <w:ins w:id="242" w:author="Anders Abildgaard" w:date="2021-07-30T14:43:00Z">
        <w:r w:rsidR="002F7EF7" w:rsidRPr="009639B2">
          <w:rPr>
            <w:rFonts w:ascii="Times New Roman" w:hAnsi="Times New Roman" w:cs="Times New Roman"/>
            <w:color w:val="000000" w:themeColor="text1"/>
            <w:sz w:val="24"/>
            <w:szCs w:val="24"/>
            <w:lang w:val="en-GB"/>
          </w:rPr>
          <w:t>Firstly</w:t>
        </w:r>
      </w:ins>
      <w:r w:rsidR="002F7EF7" w:rsidRPr="009639B2">
        <w:rPr>
          <w:rFonts w:ascii="Times New Roman" w:hAnsi="Times New Roman" w:cs="Times New Roman"/>
          <w:color w:val="000000" w:themeColor="text1"/>
          <w:sz w:val="24"/>
          <w:szCs w:val="24"/>
          <w:lang w:val="en-GB"/>
        </w:rPr>
        <w:t xml:space="preserve">, </w:t>
      </w:r>
      <w:r w:rsidR="004709C7" w:rsidRPr="009639B2">
        <w:rPr>
          <w:rFonts w:ascii="Times New Roman" w:hAnsi="Times New Roman" w:cs="Times New Roman"/>
          <w:color w:val="000000" w:themeColor="text1"/>
          <w:sz w:val="24"/>
          <w:szCs w:val="24"/>
          <w:lang w:val="en-GB"/>
        </w:rPr>
        <w:t>our estimated</w:t>
      </w:r>
      <w:r w:rsidR="00A7032B" w:rsidRPr="009639B2">
        <w:rPr>
          <w:rFonts w:ascii="Times New Roman" w:hAnsi="Times New Roman" w:cs="Times New Roman"/>
          <w:color w:val="000000" w:themeColor="text1"/>
          <w:sz w:val="24"/>
          <w:szCs w:val="24"/>
          <w:lang w:val="en-GB"/>
        </w:rPr>
        <w:t xml:space="preserve"> </w:t>
      </w:r>
      <w:r w:rsidR="0054728A" w:rsidRPr="009639B2">
        <w:rPr>
          <w:rFonts w:ascii="Times New Roman" w:hAnsi="Times New Roman" w:cs="Times New Roman"/>
          <w:color w:val="000000" w:themeColor="text1"/>
          <w:sz w:val="24"/>
          <w:szCs w:val="24"/>
          <w:lang w:val="en-GB"/>
        </w:rPr>
        <w:t>CV</w:t>
      </w:r>
      <w:r w:rsidR="0054728A" w:rsidRPr="009639B2">
        <w:rPr>
          <w:rFonts w:ascii="Times New Roman" w:hAnsi="Times New Roman" w:cs="Times New Roman"/>
          <w:color w:val="000000" w:themeColor="text1"/>
          <w:sz w:val="24"/>
          <w:szCs w:val="24"/>
          <w:vertAlign w:val="subscript"/>
          <w:lang w:val="en-GB"/>
        </w:rPr>
        <w:t>A</w:t>
      </w:r>
      <w:r w:rsidR="0054728A" w:rsidRPr="009639B2">
        <w:rPr>
          <w:rFonts w:ascii="Times New Roman" w:hAnsi="Times New Roman" w:cs="Times New Roman"/>
          <w:color w:val="000000" w:themeColor="text1"/>
          <w:sz w:val="24"/>
          <w:szCs w:val="24"/>
          <w:lang w:val="en-GB"/>
        </w:rPr>
        <w:t xml:space="preserve"> was not obtained as described in established guidelines for within-laboratory precision</w:t>
      </w:r>
      <w:r w:rsidR="00637E0C" w:rsidRPr="009639B2">
        <w:rPr>
          <w:rFonts w:ascii="Times New Roman" w:hAnsi="Times New Roman" w:cs="Times New Roman"/>
          <w:color w:val="000000" w:themeColor="text1"/>
          <w:sz w:val="24"/>
          <w:szCs w:val="24"/>
          <w:lang w:val="en-GB"/>
        </w:rPr>
        <w:t xml:space="preserve"> experiments</w:t>
      </w:r>
      <w:r w:rsidR="009B7A8D" w:rsidRPr="009639B2">
        <w:rPr>
          <w:rFonts w:ascii="Times New Roman" w:hAnsi="Times New Roman" w:cs="Times New Roman"/>
          <w:color w:val="000000" w:themeColor="text1"/>
          <w:sz w:val="24"/>
          <w:szCs w:val="24"/>
          <w:lang w:val="en-GB"/>
        </w:rPr>
        <w:t xml:space="preserve"> </w:t>
      </w:r>
      <w:del w:id="243" w:author="Anders Abildgaard" w:date="2021-07-30T14:43:00Z">
        <w:r w:rsidR="009B7A8D"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delInstrText xml:space="preserve"> ADDIN EN.CITE &lt;EndNote&gt;&lt;Cite&gt;&lt;Author&gt;Clinical and Laboratory Standards Institute (CLSI)&lt;/Author&gt;&lt;Year&gt;2014&lt;/Year&gt;&lt;RecNum&gt;55&lt;/RecNum&gt;&lt;DisplayText&gt;[28]&lt;/DisplayText&gt;&lt;record&gt;&lt;rec-number&gt;55&lt;/rec-number&gt;&lt;foreign-keys&gt;&lt;key app="EN" db-id="zrtfstfrksae0dewfaupzf9qtavpwwvs5vda" timestamp="1622713568"&gt;55&lt;/key&gt;&lt;/foreign-keys&gt;&lt;ref-type name="Journal Article"&gt;17&lt;/ref-type&gt;&lt;contributors&gt;&lt;authors&gt;&lt;author&gt;Clinical and Laboratory Standards Institute (CLSI),&lt;/author&gt;&lt;/authors&gt;&lt;/contributors&gt;&lt;titles&gt;&lt;title&gt;EP05-A3 - Evaluation of Precision of Quantitative Measurement Procedures&lt;/title&gt;&lt;/titles&gt;&lt;dates&gt;&lt;year&gt;2014&lt;/year&gt;&lt;/dates&gt;&lt;urls&gt;&lt;/urls&gt;&lt;/record&gt;&lt;/Cite&gt;&lt;/EndNote&gt;</w:delInstrText>
        </w:r>
        <w:r w:rsidR="009B7A8D"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delText>[28]</w:delText>
        </w:r>
        <w:r w:rsidR="009B7A8D" w:rsidRPr="009639B2">
          <w:rPr>
            <w:rFonts w:ascii="Times New Roman" w:hAnsi="Times New Roman" w:cs="Times New Roman"/>
            <w:color w:val="000000" w:themeColor="text1"/>
            <w:sz w:val="24"/>
            <w:szCs w:val="24"/>
            <w:lang w:val="en-GB"/>
          </w:rPr>
          <w:fldChar w:fldCharType="end"/>
        </w:r>
        <w:r w:rsidR="0054728A" w:rsidRPr="009639B2">
          <w:rPr>
            <w:rFonts w:ascii="Times New Roman" w:hAnsi="Times New Roman" w:cs="Times New Roman"/>
            <w:color w:val="000000" w:themeColor="text1"/>
            <w:sz w:val="24"/>
            <w:szCs w:val="24"/>
            <w:lang w:val="en-GB"/>
          </w:rPr>
          <w:delText>.</w:delText>
        </w:r>
      </w:del>
      <w:ins w:id="244" w:author="Anders Abildgaard" w:date="2021-07-30T14:43:00Z">
        <w:r w:rsidR="009B7A8D" w:rsidRPr="009639B2">
          <w:rPr>
            <w:rFonts w:ascii="Times New Roman" w:hAnsi="Times New Roman" w:cs="Times New Roman"/>
            <w:color w:val="000000" w:themeColor="text1"/>
            <w:sz w:val="24"/>
            <w:szCs w:val="24"/>
            <w:lang w:val="en-GB"/>
          </w:rPr>
          <w:fldChar w:fldCharType="begin"/>
        </w:r>
        <w:r w:rsidR="00D92E5F">
          <w:rPr>
            <w:rFonts w:ascii="Times New Roman" w:hAnsi="Times New Roman" w:cs="Times New Roman"/>
            <w:color w:val="000000" w:themeColor="text1"/>
            <w:sz w:val="24"/>
            <w:szCs w:val="24"/>
            <w:lang w:val="en-GB"/>
          </w:rPr>
          <w:instrText xml:space="preserve"> ADDIN EN.CITE &lt;EndNote&gt;&lt;Cite&gt;&lt;Author&gt;Clinical and Laboratory Standards Institute (CLSI)&lt;/Author&gt;&lt;Year&gt;2014&lt;/Year&gt;&lt;RecNum&gt;55&lt;/RecNum&gt;&lt;DisplayText&gt;[26]&lt;/DisplayText&gt;&lt;record&gt;&lt;rec-number&gt;55&lt;/rec-number&gt;&lt;foreign-keys&gt;&lt;key app="EN" db-id="zrtfstfrksae0dewfaupzf9qtavpwwvs5vda" timestamp="1622713568"&gt;55&lt;/key&gt;&lt;/foreign-keys&gt;&lt;ref-type name="Journal Article"&gt;17&lt;/ref-type&gt;&lt;contributors&gt;&lt;authors&gt;&lt;author&gt;Clinical and Laboratory Standards Institute (CLSI),&lt;/author&gt;&lt;/authors&gt;&lt;/contributors&gt;&lt;titles&gt;&lt;title&gt;EP05-A3 - Evaluation of Precision of Quantitative Measurement Procedures&lt;/title&gt;&lt;/titles&gt;&lt;dates&gt;&lt;year&gt;2014&lt;/year&gt;&lt;/dates&gt;&lt;urls&gt;&lt;/urls&gt;&lt;/record&gt;&lt;/Cite&gt;&lt;/EndNote&gt;</w:instrText>
        </w:r>
        <w:r w:rsidR="009B7A8D" w:rsidRPr="009639B2">
          <w:rPr>
            <w:rFonts w:ascii="Times New Roman" w:hAnsi="Times New Roman" w:cs="Times New Roman"/>
            <w:color w:val="000000" w:themeColor="text1"/>
            <w:sz w:val="24"/>
            <w:szCs w:val="24"/>
            <w:lang w:val="en-GB"/>
          </w:rPr>
          <w:fldChar w:fldCharType="separate"/>
        </w:r>
        <w:r w:rsidR="00D92E5F">
          <w:rPr>
            <w:rFonts w:ascii="Times New Roman" w:hAnsi="Times New Roman" w:cs="Times New Roman"/>
            <w:noProof/>
            <w:color w:val="000000" w:themeColor="text1"/>
            <w:sz w:val="24"/>
            <w:szCs w:val="24"/>
            <w:lang w:val="en-GB"/>
          </w:rPr>
          <w:t>[26]</w:t>
        </w:r>
        <w:r w:rsidR="009B7A8D" w:rsidRPr="009639B2">
          <w:rPr>
            <w:rFonts w:ascii="Times New Roman" w:hAnsi="Times New Roman" w:cs="Times New Roman"/>
            <w:color w:val="000000" w:themeColor="text1"/>
            <w:sz w:val="24"/>
            <w:szCs w:val="24"/>
            <w:lang w:val="en-GB"/>
          </w:rPr>
          <w:fldChar w:fldCharType="end"/>
        </w:r>
        <w:r w:rsidR="0054728A" w:rsidRPr="009639B2">
          <w:rPr>
            <w:rFonts w:ascii="Times New Roman" w:hAnsi="Times New Roman" w:cs="Times New Roman"/>
            <w:color w:val="000000" w:themeColor="text1"/>
            <w:sz w:val="24"/>
            <w:szCs w:val="24"/>
            <w:lang w:val="en-GB"/>
          </w:rPr>
          <w:t>.</w:t>
        </w:r>
      </w:ins>
      <w:r w:rsidR="0054728A" w:rsidRPr="009639B2">
        <w:rPr>
          <w:rFonts w:ascii="Times New Roman" w:hAnsi="Times New Roman" w:cs="Times New Roman"/>
          <w:color w:val="000000" w:themeColor="text1"/>
          <w:sz w:val="24"/>
          <w:szCs w:val="24"/>
          <w:lang w:val="en-GB"/>
        </w:rPr>
        <w:t xml:space="preserve"> It </w:t>
      </w:r>
      <w:r w:rsidR="00637E0C" w:rsidRPr="009639B2">
        <w:rPr>
          <w:rFonts w:ascii="Times New Roman" w:hAnsi="Times New Roman" w:cs="Times New Roman"/>
          <w:color w:val="000000" w:themeColor="text1"/>
          <w:sz w:val="24"/>
          <w:szCs w:val="24"/>
          <w:lang w:val="en-GB"/>
        </w:rPr>
        <w:t>did</w:t>
      </w:r>
      <w:r w:rsidR="00F60532" w:rsidRPr="009639B2">
        <w:rPr>
          <w:rFonts w:ascii="Times New Roman" w:hAnsi="Times New Roman" w:cs="Times New Roman"/>
          <w:color w:val="000000" w:themeColor="text1"/>
          <w:sz w:val="24"/>
          <w:szCs w:val="24"/>
          <w:lang w:val="en-GB"/>
        </w:rPr>
        <w:t xml:space="preserve"> </w:t>
      </w:r>
      <w:r w:rsidR="0054728A" w:rsidRPr="009639B2">
        <w:rPr>
          <w:rFonts w:ascii="Times New Roman" w:hAnsi="Times New Roman" w:cs="Times New Roman"/>
          <w:color w:val="000000" w:themeColor="text1"/>
          <w:sz w:val="24"/>
          <w:szCs w:val="24"/>
          <w:lang w:val="en-GB"/>
        </w:rPr>
        <w:t>include</w:t>
      </w:r>
      <w:r w:rsidR="00F60532" w:rsidRPr="009639B2">
        <w:rPr>
          <w:rFonts w:ascii="Times New Roman" w:hAnsi="Times New Roman" w:cs="Times New Roman"/>
          <w:color w:val="000000" w:themeColor="text1"/>
          <w:sz w:val="24"/>
          <w:szCs w:val="24"/>
          <w:lang w:val="en-GB"/>
        </w:rPr>
        <w:t xml:space="preserve"> some sources of </w:t>
      </w:r>
      <w:r w:rsidR="003D2497" w:rsidRPr="009639B2">
        <w:rPr>
          <w:rFonts w:ascii="Times New Roman" w:hAnsi="Times New Roman" w:cs="Times New Roman"/>
          <w:color w:val="000000" w:themeColor="text1"/>
          <w:sz w:val="24"/>
          <w:szCs w:val="24"/>
          <w:lang w:val="en-GB"/>
        </w:rPr>
        <w:t xml:space="preserve">intermediate </w:t>
      </w:r>
      <w:r w:rsidR="00F60532" w:rsidRPr="009639B2">
        <w:rPr>
          <w:rFonts w:ascii="Times New Roman" w:hAnsi="Times New Roman" w:cs="Times New Roman"/>
          <w:color w:val="000000" w:themeColor="text1"/>
          <w:sz w:val="24"/>
          <w:szCs w:val="24"/>
          <w:lang w:val="en-GB"/>
        </w:rPr>
        <w:t xml:space="preserve">variation, </w:t>
      </w:r>
      <w:r w:rsidR="004709C7" w:rsidRPr="009639B2">
        <w:rPr>
          <w:rFonts w:ascii="Times New Roman" w:hAnsi="Times New Roman" w:cs="Times New Roman"/>
          <w:color w:val="000000" w:themeColor="text1"/>
          <w:sz w:val="24"/>
          <w:szCs w:val="24"/>
          <w:lang w:val="en-GB"/>
        </w:rPr>
        <w:t>including</w:t>
      </w:r>
      <w:r w:rsidR="0054728A" w:rsidRPr="009639B2">
        <w:rPr>
          <w:rFonts w:ascii="Times New Roman" w:hAnsi="Times New Roman" w:cs="Times New Roman"/>
          <w:color w:val="000000" w:themeColor="text1"/>
          <w:sz w:val="24"/>
          <w:szCs w:val="24"/>
          <w:lang w:val="en-GB"/>
        </w:rPr>
        <w:t xml:space="preserve"> different instruments and operators, but </w:t>
      </w:r>
      <w:r w:rsidR="00F60532" w:rsidRPr="009639B2">
        <w:rPr>
          <w:rFonts w:ascii="Times New Roman" w:hAnsi="Times New Roman" w:cs="Times New Roman"/>
          <w:color w:val="000000" w:themeColor="text1"/>
          <w:sz w:val="24"/>
          <w:szCs w:val="24"/>
          <w:lang w:val="en-GB"/>
        </w:rPr>
        <w:t>all</w:t>
      </w:r>
      <w:r w:rsidR="0054728A" w:rsidRPr="009639B2">
        <w:rPr>
          <w:rFonts w:ascii="Times New Roman" w:hAnsi="Times New Roman" w:cs="Times New Roman"/>
          <w:color w:val="000000" w:themeColor="text1"/>
          <w:sz w:val="24"/>
          <w:szCs w:val="24"/>
          <w:lang w:val="en-GB"/>
        </w:rPr>
        <w:t xml:space="preserve"> samples were run within 48 hours. </w:t>
      </w:r>
      <w:r w:rsidR="00F60532" w:rsidRPr="009639B2">
        <w:rPr>
          <w:rFonts w:ascii="Times New Roman" w:hAnsi="Times New Roman" w:cs="Times New Roman"/>
          <w:color w:val="000000" w:themeColor="text1"/>
          <w:sz w:val="24"/>
          <w:szCs w:val="24"/>
          <w:lang w:val="en-GB"/>
        </w:rPr>
        <w:t>Typically, within-laboratory precision (intermediate precision) is assessed over 20 days</w:t>
      </w:r>
      <w:r w:rsidR="009B7A8D" w:rsidRPr="009639B2">
        <w:rPr>
          <w:rFonts w:ascii="Times New Roman" w:hAnsi="Times New Roman" w:cs="Times New Roman"/>
          <w:color w:val="000000" w:themeColor="text1"/>
          <w:sz w:val="24"/>
          <w:szCs w:val="24"/>
          <w:lang w:val="en-GB"/>
        </w:rPr>
        <w:t xml:space="preserve"> </w:t>
      </w:r>
      <w:del w:id="245" w:author="Anders Abildgaard" w:date="2021-07-30T14:43:00Z">
        <w:r w:rsidR="009B7A8D" w:rsidRPr="009639B2">
          <w:rPr>
            <w:rFonts w:ascii="Times New Roman" w:hAnsi="Times New Roman" w:cs="Times New Roman"/>
            <w:color w:val="000000" w:themeColor="text1"/>
            <w:sz w:val="24"/>
            <w:szCs w:val="24"/>
            <w:lang w:val="en-GB"/>
          </w:rPr>
          <w:fldChar w:fldCharType="begin"/>
        </w:r>
        <w:r w:rsidR="008B2C49" w:rsidRPr="009639B2">
          <w:rPr>
            <w:rFonts w:ascii="Times New Roman" w:hAnsi="Times New Roman" w:cs="Times New Roman"/>
            <w:color w:val="000000" w:themeColor="text1"/>
            <w:sz w:val="24"/>
            <w:szCs w:val="24"/>
            <w:lang w:val="en-GB"/>
          </w:rPr>
          <w:delInstrText xml:space="preserve"> ADDIN EN.CITE &lt;EndNote&gt;&lt;Cite&gt;&lt;Author&gt;Clinical and Laboratory Standards Institute (CLSI)&lt;/Author&gt;&lt;Year&gt;2014&lt;/Year&gt;&lt;RecNum&gt;55&lt;/RecNum&gt;&lt;DisplayText&gt;[28]&lt;/DisplayText&gt;&lt;record&gt;&lt;rec-number&gt;55&lt;/rec-number&gt;&lt;foreign-keys&gt;&lt;key app="EN" db-id="zrtfstfrksae0dewfaupzf9qtavpwwvs5vda" timestamp="1622713568"&gt;55&lt;/key&gt;&lt;/foreign-keys&gt;&lt;ref-type name="Journal Article"&gt;17&lt;/ref-type&gt;&lt;contributors&gt;&lt;authors&gt;&lt;author&gt;Clinical and Laboratory Standards Institute (CLSI),&lt;/author&gt;&lt;/authors&gt;&lt;/contributors&gt;&lt;titles&gt;&lt;title&gt;EP05-A3 - Evaluation of Precision of Quantitative Measurement Procedures&lt;/title&gt;&lt;/titles&gt;&lt;dates&gt;&lt;year&gt;2014&lt;/year&gt;&lt;/dates&gt;&lt;urls&gt;&lt;/urls&gt;&lt;/record&gt;&lt;/Cite&gt;&lt;/EndNote&gt;</w:delInstrText>
        </w:r>
        <w:r w:rsidR="009B7A8D"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delText>[28]</w:delText>
        </w:r>
        <w:r w:rsidR="009B7A8D" w:rsidRPr="009639B2">
          <w:rPr>
            <w:rFonts w:ascii="Times New Roman" w:hAnsi="Times New Roman" w:cs="Times New Roman"/>
            <w:color w:val="000000" w:themeColor="text1"/>
            <w:sz w:val="24"/>
            <w:szCs w:val="24"/>
            <w:lang w:val="en-GB"/>
          </w:rPr>
          <w:fldChar w:fldCharType="end"/>
        </w:r>
        <w:r w:rsidR="00F60532" w:rsidRPr="009639B2">
          <w:rPr>
            <w:rFonts w:ascii="Times New Roman" w:hAnsi="Times New Roman" w:cs="Times New Roman"/>
            <w:color w:val="000000" w:themeColor="text1"/>
            <w:sz w:val="24"/>
            <w:szCs w:val="24"/>
            <w:lang w:val="en-GB"/>
          </w:rPr>
          <w:delText>.</w:delText>
        </w:r>
      </w:del>
      <w:ins w:id="246" w:author="Anders Abildgaard" w:date="2021-07-30T14:43:00Z">
        <w:r w:rsidR="009B7A8D" w:rsidRPr="009639B2">
          <w:rPr>
            <w:rFonts w:ascii="Times New Roman" w:hAnsi="Times New Roman" w:cs="Times New Roman"/>
            <w:color w:val="000000" w:themeColor="text1"/>
            <w:sz w:val="24"/>
            <w:szCs w:val="24"/>
            <w:lang w:val="en-GB"/>
          </w:rPr>
          <w:fldChar w:fldCharType="begin"/>
        </w:r>
        <w:r w:rsidR="00D92E5F">
          <w:rPr>
            <w:rFonts w:ascii="Times New Roman" w:hAnsi="Times New Roman" w:cs="Times New Roman"/>
            <w:color w:val="000000" w:themeColor="text1"/>
            <w:sz w:val="24"/>
            <w:szCs w:val="24"/>
            <w:lang w:val="en-GB"/>
          </w:rPr>
          <w:instrText xml:space="preserve"> ADDIN EN.CITE &lt;EndNote&gt;&lt;Cite&gt;&lt;Author&gt;Clinical and Laboratory Standards Institute (CLSI)&lt;/Author&gt;&lt;Year&gt;2014&lt;/Year&gt;&lt;RecNum&gt;55&lt;/RecNum&gt;&lt;DisplayText&gt;[26]&lt;/DisplayText&gt;&lt;record&gt;&lt;rec-number&gt;55&lt;/rec-number&gt;&lt;foreign-keys&gt;&lt;key app="EN" db-id="zrtfstfrksae0dewfaupzf9qtavpwwvs5vda" timestamp="1622713568"&gt;55&lt;/key&gt;&lt;/foreign-keys&gt;&lt;ref-type name="Journal Article"&gt;17&lt;/ref-type&gt;&lt;contributors&gt;&lt;authors&gt;&lt;author&gt;Clinical and Laboratory Standards Institute (CLSI),&lt;/author&gt;&lt;/authors&gt;&lt;/contributors&gt;&lt;titles&gt;&lt;title&gt;EP05-A3 - Evaluation of Precision of Quantitative Measurement Procedures&lt;/title&gt;&lt;/titles&gt;&lt;dates&gt;&lt;year&gt;2014&lt;/year&gt;&lt;/dates&gt;&lt;urls&gt;&lt;/urls&gt;&lt;/record&gt;&lt;/Cite&gt;&lt;/EndNote&gt;</w:instrText>
        </w:r>
        <w:r w:rsidR="009B7A8D" w:rsidRPr="009639B2">
          <w:rPr>
            <w:rFonts w:ascii="Times New Roman" w:hAnsi="Times New Roman" w:cs="Times New Roman"/>
            <w:color w:val="000000" w:themeColor="text1"/>
            <w:sz w:val="24"/>
            <w:szCs w:val="24"/>
            <w:lang w:val="en-GB"/>
          </w:rPr>
          <w:fldChar w:fldCharType="separate"/>
        </w:r>
        <w:r w:rsidR="00D92E5F">
          <w:rPr>
            <w:rFonts w:ascii="Times New Roman" w:hAnsi="Times New Roman" w:cs="Times New Roman"/>
            <w:noProof/>
            <w:color w:val="000000" w:themeColor="text1"/>
            <w:sz w:val="24"/>
            <w:szCs w:val="24"/>
            <w:lang w:val="en-GB"/>
          </w:rPr>
          <w:t>[26]</w:t>
        </w:r>
        <w:r w:rsidR="009B7A8D" w:rsidRPr="009639B2">
          <w:rPr>
            <w:rFonts w:ascii="Times New Roman" w:hAnsi="Times New Roman" w:cs="Times New Roman"/>
            <w:color w:val="000000" w:themeColor="text1"/>
            <w:sz w:val="24"/>
            <w:szCs w:val="24"/>
            <w:lang w:val="en-GB"/>
          </w:rPr>
          <w:fldChar w:fldCharType="end"/>
        </w:r>
        <w:r w:rsidR="00F60532" w:rsidRPr="009639B2">
          <w:rPr>
            <w:rFonts w:ascii="Times New Roman" w:hAnsi="Times New Roman" w:cs="Times New Roman"/>
            <w:color w:val="000000" w:themeColor="text1"/>
            <w:sz w:val="24"/>
            <w:szCs w:val="24"/>
            <w:lang w:val="en-GB"/>
          </w:rPr>
          <w:t>.</w:t>
        </w:r>
      </w:ins>
      <w:r w:rsidR="00F60532" w:rsidRPr="009639B2">
        <w:rPr>
          <w:rFonts w:ascii="Times New Roman" w:hAnsi="Times New Roman" w:cs="Times New Roman"/>
          <w:color w:val="000000" w:themeColor="text1"/>
          <w:sz w:val="24"/>
          <w:szCs w:val="24"/>
          <w:lang w:val="en-GB"/>
        </w:rPr>
        <w:t xml:space="preserve"> Conversely, it </w:t>
      </w:r>
      <w:r>
        <w:rPr>
          <w:rFonts w:ascii="Times New Roman" w:hAnsi="Times New Roman" w:cs="Times New Roman"/>
          <w:color w:val="000000" w:themeColor="text1"/>
          <w:sz w:val="24"/>
          <w:szCs w:val="24"/>
          <w:lang w:val="en-GB"/>
        </w:rPr>
        <w:t>included</w:t>
      </w:r>
      <w:r w:rsidR="00F60532" w:rsidRPr="009639B2">
        <w:rPr>
          <w:rFonts w:ascii="Times New Roman" w:hAnsi="Times New Roman" w:cs="Times New Roman"/>
          <w:color w:val="000000" w:themeColor="text1"/>
          <w:sz w:val="24"/>
          <w:szCs w:val="24"/>
          <w:lang w:val="en-GB"/>
        </w:rPr>
        <w:t xml:space="preserve"> </w:t>
      </w:r>
      <w:del w:id="247" w:author="Anders Abildgaard" w:date="2021-07-30T14:43:00Z">
        <w:r w:rsidR="00F60532" w:rsidRPr="009639B2">
          <w:rPr>
            <w:rFonts w:ascii="Times New Roman" w:hAnsi="Times New Roman" w:cs="Times New Roman"/>
            <w:color w:val="000000" w:themeColor="text1"/>
            <w:sz w:val="24"/>
            <w:szCs w:val="24"/>
            <w:lang w:val="en-GB"/>
          </w:rPr>
          <w:delText xml:space="preserve">variation not typically represented in a precision evaluation experiment, </w:delText>
        </w:r>
        <w:r w:rsidR="004709C7" w:rsidRPr="009639B2">
          <w:rPr>
            <w:rFonts w:ascii="Times New Roman" w:hAnsi="Times New Roman" w:cs="Times New Roman"/>
            <w:color w:val="000000" w:themeColor="text1"/>
            <w:sz w:val="24"/>
            <w:szCs w:val="24"/>
            <w:lang w:val="en-GB"/>
          </w:rPr>
          <w:delText>including</w:delText>
        </w:r>
        <w:r w:rsidR="00F60532" w:rsidRPr="009639B2">
          <w:rPr>
            <w:rFonts w:ascii="Times New Roman" w:hAnsi="Times New Roman" w:cs="Times New Roman"/>
            <w:color w:val="000000" w:themeColor="text1"/>
            <w:sz w:val="24"/>
            <w:szCs w:val="24"/>
            <w:lang w:val="en-GB"/>
          </w:rPr>
          <w:delText xml:space="preserve"> </w:delText>
        </w:r>
      </w:del>
      <w:r w:rsidR="00F60532" w:rsidRPr="009639B2">
        <w:rPr>
          <w:rFonts w:ascii="Times New Roman" w:hAnsi="Times New Roman" w:cs="Times New Roman"/>
          <w:color w:val="000000" w:themeColor="text1"/>
          <w:sz w:val="24"/>
          <w:szCs w:val="24"/>
          <w:lang w:val="en-GB"/>
        </w:rPr>
        <w:t>pre-analytical errors</w:t>
      </w:r>
      <w:r w:rsidR="00150415" w:rsidRPr="009639B2">
        <w:rPr>
          <w:rFonts w:ascii="Times New Roman" w:hAnsi="Times New Roman" w:cs="Times New Roman"/>
          <w:color w:val="000000" w:themeColor="text1"/>
          <w:sz w:val="24"/>
          <w:szCs w:val="24"/>
          <w:lang w:val="en-GB"/>
        </w:rPr>
        <w:t xml:space="preserve"> and</w:t>
      </w:r>
      <w:r w:rsidR="00F60532" w:rsidRPr="009639B2">
        <w:rPr>
          <w:rFonts w:ascii="Times New Roman" w:hAnsi="Times New Roman" w:cs="Times New Roman"/>
          <w:color w:val="000000" w:themeColor="text1"/>
          <w:sz w:val="24"/>
          <w:szCs w:val="24"/>
          <w:lang w:val="en-GB"/>
        </w:rPr>
        <w:t xml:space="preserve"> random patient-specific interference</w:t>
      </w:r>
      <w:r w:rsidR="003D2497" w:rsidRPr="009639B2">
        <w:rPr>
          <w:rFonts w:ascii="Times New Roman" w:hAnsi="Times New Roman" w:cs="Times New Roman"/>
          <w:color w:val="000000" w:themeColor="text1"/>
          <w:sz w:val="24"/>
          <w:szCs w:val="24"/>
          <w:lang w:val="en-GB"/>
        </w:rPr>
        <w:t>s</w:t>
      </w:r>
      <w:r w:rsidR="005357EE" w:rsidRPr="009639B2">
        <w:rPr>
          <w:rFonts w:ascii="Times New Roman" w:hAnsi="Times New Roman" w:cs="Times New Roman"/>
          <w:color w:val="000000" w:themeColor="text1"/>
          <w:sz w:val="24"/>
          <w:szCs w:val="24"/>
          <w:lang w:val="en-GB"/>
        </w:rPr>
        <w:t>,</w:t>
      </w:r>
      <w:r w:rsidR="00CB04C0" w:rsidRPr="009639B2">
        <w:rPr>
          <w:rFonts w:ascii="Times New Roman" w:hAnsi="Times New Roman" w:cs="Times New Roman"/>
          <w:color w:val="000000" w:themeColor="text1"/>
          <w:sz w:val="24"/>
          <w:szCs w:val="24"/>
          <w:lang w:val="en-GB"/>
        </w:rPr>
        <w:t xml:space="preserve"> </w:t>
      </w:r>
      <w:r w:rsidR="003D2497" w:rsidRPr="009639B2">
        <w:rPr>
          <w:rFonts w:ascii="Times New Roman" w:hAnsi="Times New Roman" w:cs="Times New Roman"/>
          <w:color w:val="000000" w:themeColor="text1"/>
          <w:sz w:val="24"/>
          <w:szCs w:val="24"/>
          <w:lang w:val="en-GB"/>
        </w:rPr>
        <w:t xml:space="preserve">and </w:t>
      </w:r>
      <w:r w:rsidR="00CB04C0" w:rsidRPr="009639B2">
        <w:rPr>
          <w:rFonts w:ascii="Times New Roman" w:hAnsi="Times New Roman" w:cs="Times New Roman"/>
          <w:color w:val="000000" w:themeColor="text1"/>
          <w:sz w:val="24"/>
          <w:szCs w:val="24"/>
          <w:lang w:val="en-GB"/>
        </w:rPr>
        <w:t>it was performed with fully commutable samples</w:t>
      </w:r>
      <w:r w:rsidR="00F60532" w:rsidRPr="009639B2">
        <w:rPr>
          <w:rFonts w:ascii="Times New Roman" w:hAnsi="Times New Roman" w:cs="Times New Roman"/>
          <w:color w:val="000000" w:themeColor="text1"/>
          <w:sz w:val="24"/>
          <w:szCs w:val="24"/>
          <w:lang w:val="en-GB"/>
        </w:rPr>
        <w:t>.</w:t>
      </w:r>
      <w:r w:rsidR="005357EE" w:rsidRPr="009639B2">
        <w:rPr>
          <w:rFonts w:ascii="Times New Roman" w:hAnsi="Times New Roman" w:cs="Times New Roman"/>
          <w:color w:val="000000" w:themeColor="text1"/>
          <w:sz w:val="24"/>
          <w:szCs w:val="24"/>
          <w:lang w:val="en-GB"/>
        </w:rPr>
        <w:t xml:space="preserve"> Therefore, our estimated CV</w:t>
      </w:r>
      <w:r w:rsidR="005357EE" w:rsidRPr="009639B2">
        <w:rPr>
          <w:rFonts w:ascii="Times New Roman" w:hAnsi="Times New Roman" w:cs="Times New Roman"/>
          <w:color w:val="000000" w:themeColor="text1"/>
          <w:sz w:val="24"/>
          <w:szCs w:val="24"/>
          <w:vertAlign w:val="subscript"/>
          <w:lang w:val="en-GB"/>
        </w:rPr>
        <w:t>A</w:t>
      </w:r>
      <w:r w:rsidR="005357EE" w:rsidRPr="009639B2">
        <w:rPr>
          <w:rFonts w:ascii="Times New Roman" w:hAnsi="Times New Roman" w:cs="Times New Roman"/>
          <w:color w:val="000000" w:themeColor="text1"/>
          <w:sz w:val="24"/>
          <w:szCs w:val="24"/>
          <w:lang w:val="en-GB"/>
        </w:rPr>
        <w:t xml:space="preserve"> more likely resembles the true measurement uncertainty.</w:t>
      </w:r>
      <w:r w:rsidR="00F60532" w:rsidRPr="009639B2">
        <w:rPr>
          <w:rFonts w:ascii="Times New Roman" w:hAnsi="Times New Roman" w:cs="Times New Roman"/>
          <w:color w:val="000000" w:themeColor="text1"/>
          <w:sz w:val="24"/>
          <w:szCs w:val="24"/>
          <w:lang w:val="en-GB"/>
        </w:rPr>
        <w:t xml:space="preserve"> </w:t>
      </w:r>
      <w:del w:id="248" w:author="Anders Abildgaard" w:date="2021-07-30T14:43:00Z">
        <w:r w:rsidR="00F60532" w:rsidRPr="009639B2">
          <w:rPr>
            <w:rFonts w:ascii="Times New Roman" w:hAnsi="Times New Roman" w:cs="Times New Roman"/>
            <w:color w:val="000000" w:themeColor="text1"/>
            <w:sz w:val="24"/>
            <w:szCs w:val="24"/>
            <w:lang w:val="en-GB"/>
          </w:rPr>
          <w:delText>Thirdly</w:delText>
        </w:r>
      </w:del>
      <w:ins w:id="249" w:author="Anders Abildgaard" w:date="2021-07-30T14:43:00Z">
        <w:r w:rsidR="00393BE3">
          <w:rPr>
            <w:rFonts w:ascii="Times New Roman" w:hAnsi="Times New Roman" w:cs="Times New Roman"/>
            <w:color w:val="000000" w:themeColor="text1"/>
            <w:sz w:val="24"/>
            <w:szCs w:val="24"/>
            <w:lang w:val="en-GB"/>
          </w:rPr>
          <w:t>Secondly</w:t>
        </w:r>
      </w:ins>
      <w:r w:rsidR="00F60532" w:rsidRPr="009639B2">
        <w:rPr>
          <w:rFonts w:ascii="Times New Roman" w:hAnsi="Times New Roman" w:cs="Times New Roman"/>
          <w:color w:val="000000" w:themeColor="text1"/>
          <w:sz w:val="24"/>
          <w:szCs w:val="24"/>
          <w:lang w:val="en-GB"/>
        </w:rPr>
        <w:t xml:space="preserve">, </w:t>
      </w:r>
      <w:r w:rsidR="00637E0C" w:rsidRPr="009639B2">
        <w:rPr>
          <w:rFonts w:ascii="Times New Roman" w:hAnsi="Times New Roman" w:cs="Times New Roman"/>
          <w:color w:val="000000" w:themeColor="text1"/>
          <w:sz w:val="24"/>
          <w:szCs w:val="24"/>
          <w:lang w:val="en-GB"/>
        </w:rPr>
        <w:t xml:space="preserve">the estimated </w:t>
      </w:r>
      <w:r w:rsidR="00F60532" w:rsidRPr="009639B2">
        <w:rPr>
          <w:rFonts w:ascii="Times New Roman" w:hAnsi="Times New Roman" w:cs="Times New Roman"/>
          <w:color w:val="000000" w:themeColor="text1"/>
          <w:sz w:val="24"/>
          <w:szCs w:val="24"/>
          <w:lang w:val="en-GB"/>
        </w:rPr>
        <w:t>CV</w:t>
      </w:r>
      <w:r w:rsidR="00F60532" w:rsidRPr="009639B2">
        <w:rPr>
          <w:rFonts w:ascii="Times New Roman" w:hAnsi="Times New Roman" w:cs="Times New Roman"/>
          <w:color w:val="000000" w:themeColor="text1"/>
          <w:sz w:val="24"/>
          <w:szCs w:val="24"/>
          <w:vertAlign w:val="subscript"/>
          <w:lang w:val="en-GB"/>
        </w:rPr>
        <w:t>A</w:t>
      </w:r>
      <w:r w:rsidR="00F60532" w:rsidRPr="009639B2">
        <w:rPr>
          <w:rFonts w:ascii="Times New Roman" w:hAnsi="Times New Roman" w:cs="Times New Roman"/>
          <w:color w:val="000000" w:themeColor="text1"/>
          <w:sz w:val="24"/>
          <w:szCs w:val="24"/>
          <w:lang w:val="en-GB"/>
        </w:rPr>
        <w:t xml:space="preserve"> </w:t>
      </w:r>
      <w:r w:rsidR="00637E0C" w:rsidRPr="009639B2">
        <w:rPr>
          <w:rFonts w:ascii="Times New Roman" w:hAnsi="Times New Roman" w:cs="Times New Roman"/>
          <w:color w:val="000000" w:themeColor="text1"/>
          <w:sz w:val="24"/>
          <w:szCs w:val="24"/>
          <w:lang w:val="en-GB"/>
        </w:rPr>
        <w:t>of</w:t>
      </w:r>
      <w:r w:rsidR="00F60532" w:rsidRPr="009639B2">
        <w:rPr>
          <w:rFonts w:ascii="Times New Roman" w:hAnsi="Times New Roman" w:cs="Times New Roman"/>
          <w:color w:val="000000" w:themeColor="text1"/>
          <w:sz w:val="24"/>
          <w:szCs w:val="24"/>
          <w:lang w:val="en-GB"/>
        </w:rPr>
        <w:t xml:space="preserve"> the POCT analysis included additional sources of variation</w:t>
      </w:r>
      <w:r w:rsidR="005357EE" w:rsidRPr="009639B2">
        <w:rPr>
          <w:rFonts w:ascii="Times New Roman" w:hAnsi="Times New Roman" w:cs="Times New Roman"/>
          <w:color w:val="000000" w:themeColor="text1"/>
          <w:sz w:val="24"/>
          <w:szCs w:val="24"/>
          <w:lang w:val="en-GB"/>
        </w:rPr>
        <w:t xml:space="preserve"> compared with the laboratory CV</w:t>
      </w:r>
      <w:r w:rsidR="005357EE" w:rsidRPr="009639B2">
        <w:rPr>
          <w:rFonts w:ascii="Times New Roman" w:hAnsi="Times New Roman" w:cs="Times New Roman"/>
          <w:color w:val="000000" w:themeColor="text1"/>
          <w:sz w:val="24"/>
          <w:szCs w:val="24"/>
          <w:vertAlign w:val="subscript"/>
          <w:lang w:val="en-GB"/>
        </w:rPr>
        <w:t>A</w:t>
      </w:r>
      <w:r w:rsidR="00F60532" w:rsidRPr="009639B2">
        <w:rPr>
          <w:rFonts w:ascii="Times New Roman" w:hAnsi="Times New Roman" w:cs="Times New Roman"/>
          <w:color w:val="000000" w:themeColor="text1"/>
          <w:sz w:val="24"/>
          <w:szCs w:val="24"/>
          <w:lang w:val="en-GB"/>
        </w:rPr>
        <w:t>, such</w:t>
      </w:r>
      <w:r w:rsidR="00150415" w:rsidRPr="009639B2">
        <w:rPr>
          <w:rFonts w:ascii="Times New Roman" w:hAnsi="Times New Roman" w:cs="Times New Roman"/>
          <w:color w:val="000000" w:themeColor="text1"/>
          <w:sz w:val="24"/>
          <w:szCs w:val="24"/>
          <w:lang w:val="en-GB"/>
        </w:rPr>
        <w:t xml:space="preserve"> as </w:t>
      </w:r>
      <w:r w:rsidR="00B45691" w:rsidRPr="009639B2">
        <w:rPr>
          <w:rFonts w:ascii="Times New Roman" w:hAnsi="Times New Roman" w:cs="Times New Roman"/>
          <w:color w:val="000000" w:themeColor="text1"/>
          <w:sz w:val="24"/>
          <w:szCs w:val="24"/>
          <w:lang w:val="en-GB"/>
        </w:rPr>
        <w:t>re</w:t>
      </w:r>
      <w:r w:rsidR="001F416D" w:rsidRPr="009639B2">
        <w:rPr>
          <w:rFonts w:ascii="Times New Roman" w:hAnsi="Times New Roman" w:cs="Times New Roman"/>
          <w:color w:val="000000" w:themeColor="text1"/>
          <w:sz w:val="24"/>
          <w:szCs w:val="24"/>
          <w:lang w:val="en-GB"/>
        </w:rPr>
        <w:t>calibration uncertainty</w:t>
      </w:r>
      <w:r w:rsidR="0072089F" w:rsidRPr="009639B2">
        <w:rPr>
          <w:rFonts w:ascii="Times New Roman" w:hAnsi="Times New Roman" w:cs="Times New Roman"/>
          <w:color w:val="000000" w:themeColor="text1"/>
          <w:sz w:val="24"/>
          <w:szCs w:val="24"/>
          <w:lang w:val="en-GB"/>
        </w:rPr>
        <w:t xml:space="preserve"> of the laboratory </w:t>
      </w:r>
      <w:r w:rsidR="004709C7" w:rsidRPr="009639B2">
        <w:rPr>
          <w:rFonts w:ascii="Times New Roman" w:hAnsi="Times New Roman" w:cs="Times New Roman"/>
          <w:color w:val="000000" w:themeColor="text1"/>
          <w:sz w:val="24"/>
          <w:szCs w:val="24"/>
          <w:lang w:val="en-GB"/>
        </w:rPr>
        <w:t>method</w:t>
      </w:r>
      <w:r w:rsidR="0072089F" w:rsidRPr="009639B2">
        <w:rPr>
          <w:rFonts w:ascii="Times New Roman" w:hAnsi="Times New Roman" w:cs="Times New Roman"/>
          <w:color w:val="000000" w:themeColor="text1"/>
          <w:sz w:val="24"/>
          <w:szCs w:val="24"/>
          <w:lang w:val="en-GB"/>
        </w:rPr>
        <w:t xml:space="preserve"> </w:t>
      </w:r>
      <w:r w:rsidR="004709C7" w:rsidRPr="009639B2">
        <w:rPr>
          <w:rFonts w:ascii="Times New Roman" w:hAnsi="Times New Roman" w:cs="Times New Roman"/>
          <w:color w:val="000000" w:themeColor="text1"/>
          <w:sz w:val="24"/>
          <w:szCs w:val="24"/>
          <w:lang w:val="en-GB"/>
        </w:rPr>
        <w:t>and</w:t>
      </w:r>
      <w:r w:rsidR="00637E0C" w:rsidRPr="009639B2">
        <w:rPr>
          <w:rFonts w:ascii="Times New Roman" w:hAnsi="Times New Roman" w:cs="Times New Roman"/>
          <w:color w:val="000000" w:themeColor="text1"/>
          <w:sz w:val="24"/>
          <w:szCs w:val="24"/>
          <w:lang w:val="en-GB"/>
        </w:rPr>
        <w:t xml:space="preserve"> </w:t>
      </w:r>
      <w:r w:rsidR="00150415" w:rsidRPr="009639B2">
        <w:rPr>
          <w:rFonts w:ascii="Times New Roman" w:hAnsi="Times New Roman" w:cs="Times New Roman"/>
          <w:color w:val="000000" w:themeColor="text1"/>
          <w:sz w:val="24"/>
          <w:szCs w:val="24"/>
          <w:lang w:val="en-GB"/>
        </w:rPr>
        <w:t>variation caused by different matri</w:t>
      </w:r>
      <w:r w:rsidR="00637E0C" w:rsidRPr="009639B2">
        <w:rPr>
          <w:rFonts w:ascii="Times New Roman" w:hAnsi="Times New Roman" w:cs="Times New Roman"/>
          <w:color w:val="000000" w:themeColor="text1"/>
          <w:sz w:val="24"/>
          <w:szCs w:val="24"/>
          <w:lang w:val="en-GB"/>
        </w:rPr>
        <w:t>ces</w:t>
      </w:r>
      <w:r w:rsidR="00150415" w:rsidRPr="009639B2">
        <w:rPr>
          <w:rFonts w:ascii="Times New Roman" w:hAnsi="Times New Roman" w:cs="Times New Roman"/>
          <w:color w:val="000000" w:themeColor="text1"/>
          <w:sz w:val="24"/>
          <w:szCs w:val="24"/>
          <w:lang w:val="en-GB"/>
        </w:rPr>
        <w:t xml:space="preserve"> (</w:t>
      </w:r>
      <w:r w:rsidR="0072089F" w:rsidRPr="009639B2">
        <w:rPr>
          <w:rFonts w:ascii="Times New Roman" w:hAnsi="Times New Roman" w:cs="Times New Roman"/>
          <w:color w:val="000000" w:themeColor="text1"/>
          <w:sz w:val="24"/>
          <w:szCs w:val="24"/>
          <w:lang w:val="en-GB"/>
        </w:rPr>
        <w:t xml:space="preserve">venous </w:t>
      </w:r>
      <w:r w:rsidR="00150415" w:rsidRPr="009639B2">
        <w:rPr>
          <w:rFonts w:ascii="Times New Roman" w:hAnsi="Times New Roman" w:cs="Times New Roman"/>
          <w:color w:val="000000" w:themeColor="text1"/>
          <w:sz w:val="24"/>
          <w:szCs w:val="24"/>
          <w:lang w:val="en-GB"/>
        </w:rPr>
        <w:t xml:space="preserve">vs. </w:t>
      </w:r>
      <w:r w:rsidR="0072089F" w:rsidRPr="009639B2">
        <w:rPr>
          <w:rFonts w:ascii="Times New Roman" w:hAnsi="Times New Roman" w:cs="Times New Roman"/>
          <w:color w:val="000000" w:themeColor="text1"/>
          <w:sz w:val="24"/>
          <w:szCs w:val="24"/>
          <w:lang w:val="en-GB"/>
        </w:rPr>
        <w:t>capillary blood</w:t>
      </w:r>
      <w:r w:rsidR="00150415" w:rsidRPr="009639B2">
        <w:rPr>
          <w:rFonts w:ascii="Times New Roman" w:hAnsi="Times New Roman" w:cs="Times New Roman"/>
          <w:color w:val="000000" w:themeColor="text1"/>
          <w:sz w:val="24"/>
          <w:szCs w:val="24"/>
          <w:lang w:val="en-GB"/>
        </w:rPr>
        <w:t>)</w:t>
      </w:r>
      <w:r w:rsidR="00637E0C" w:rsidRPr="009639B2">
        <w:rPr>
          <w:rFonts w:ascii="Times New Roman" w:hAnsi="Times New Roman" w:cs="Times New Roman"/>
          <w:color w:val="000000" w:themeColor="text1"/>
          <w:sz w:val="24"/>
          <w:szCs w:val="24"/>
          <w:lang w:val="en-GB"/>
        </w:rPr>
        <w:t>.</w:t>
      </w:r>
      <w:r w:rsidR="00A069EE" w:rsidRPr="009639B2">
        <w:rPr>
          <w:rFonts w:ascii="Times New Roman" w:hAnsi="Times New Roman" w:cs="Times New Roman"/>
          <w:color w:val="000000" w:themeColor="text1"/>
          <w:sz w:val="24"/>
          <w:szCs w:val="24"/>
          <w:lang w:val="en-GB"/>
        </w:rPr>
        <w:t xml:space="preserve"> </w:t>
      </w:r>
      <w:r w:rsidR="007930C3" w:rsidRPr="009639B2">
        <w:rPr>
          <w:rFonts w:ascii="Times New Roman" w:hAnsi="Times New Roman" w:cs="Times New Roman"/>
          <w:color w:val="000000" w:themeColor="text1"/>
          <w:sz w:val="24"/>
          <w:szCs w:val="24"/>
          <w:lang w:val="en-GB"/>
        </w:rPr>
        <w:t>However, adjust</w:t>
      </w:r>
      <w:r w:rsidR="0064335A" w:rsidRPr="009639B2">
        <w:rPr>
          <w:rFonts w:ascii="Times New Roman" w:hAnsi="Times New Roman" w:cs="Times New Roman"/>
          <w:color w:val="000000" w:themeColor="text1"/>
          <w:sz w:val="24"/>
          <w:szCs w:val="24"/>
          <w:lang w:val="en-GB"/>
        </w:rPr>
        <w:t xml:space="preserve">ment </w:t>
      </w:r>
      <w:r w:rsidR="00A07313" w:rsidRPr="009639B2">
        <w:rPr>
          <w:rFonts w:ascii="Times New Roman" w:hAnsi="Times New Roman" w:cs="Times New Roman"/>
          <w:color w:val="000000" w:themeColor="text1"/>
          <w:sz w:val="24"/>
          <w:szCs w:val="24"/>
          <w:lang w:val="en-GB"/>
        </w:rPr>
        <w:t>for</w:t>
      </w:r>
      <w:r w:rsidR="007930C3" w:rsidRPr="009639B2">
        <w:rPr>
          <w:rFonts w:ascii="Times New Roman" w:hAnsi="Times New Roman" w:cs="Times New Roman"/>
          <w:color w:val="000000" w:themeColor="text1"/>
          <w:sz w:val="24"/>
          <w:szCs w:val="24"/>
          <w:lang w:val="en-GB"/>
        </w:rPr>
        <w:t xml:space="preserve"> the bias of AUH relative to the remaining hospitals </w:t>
      </w:r>
      <w:del w:id="250" w:author="Anders Abildgaard" w:date="2021-07-30T14:43:00Z">
        <w:r w:rsidR="00A07313" w:rsidRPr="009639B2">
          <w:rPr>
            <w:rFonts w:ascii="Times New Roman" w:hAnsi="Times New Roman" w:cs="Times New Roman"/>
            <w:color w:val="000000" w:themeColor="text1"/>
            <w:sz w:val="24"/>
            <w:szCs w:val="24"/>
            <w:lang w:val="en-GB"/>
          </w:rPr>
          <w:delText xml:space="preserve">did shift </w:delText>
        </w:r>
        <w:r w:rsidR="007930C3" w:rsidRPr="009639B2">
          <w:rPr>
            <w:rFonts w:ascii="Times New Roman" w:hAnsi="Times New Roman" w:cs="Times New Roman"/>
            <w:color w:val="000000" w:themeColor="text1"/>
            <w:sz w:val="24"/>
            <w:szCs w:val="24"/>
            <w:lang w:val="en-GB"/>
          </w:rPr>
          <w:delText xml:space="preserve">the relative difference between </w:delText>
        </w:r>
        <w:r w:rsidR="00A07313" w:rsidRPr="009639B2">
          <w:rPr>
            <w:rFonts w:ascii="Times New Roman" w:hAnsi="Times New Roman" w:cs="Times New Roman"/>
            <w:color w:val="000000" w:themeColor="text1"/>
            <w:sz w:val="24"/>
            <w:szCs w:val="24"/>
            <w:lang w:val="en-GB"/>
          </w:rPr>
          <w:delText xml:space="preserve">the </w:delText>
        </w:r>
        <w:r w:rsidR="007930C3" w:rsidRPr="009639B2">
          <w:rPr>
            <w:rFonts w:ascii="Times New Roman" w:hAnsi="Times New Roman" w:cs="Times New Roman"/>
            <w:color w:val="000000" w:themeColor="text1"/>
            <w:sz w:val="24"/>
            <w:szCs w:val="24"/>
            <w:lang w:val="en-GB"/>
          </w:rPr>
          <w:delText xml:space="preserve">methods positively, but </w:delText>
        </w:r>
        <w:r w:rsidR="00A07313" w:rsidRPr="009639B2">
          <w:rPr>
            <w:rFonts w:ascii="Times New Roman" w:hAnsi="Times New Roman" w:cs="Times New Roman"/>
            <w:color w:val="000000" w:themeColor="text1"/>
            <w:sz w:val="24"/>
            <w:szCs w:val="24"/>
            <w:lang w:val="en-GB"/>
          </w:rPr>
          <w:delText xml:space="preserve">it was </w:delText>
        </w:r>
      </w:del>
      <w:ins w:id="251" w:author="Anders Abildgaard" w:date="2021-07-30T14:43:00Z">
        <w:r w:rsidR="00F37FCE">
          <w:rPr>
            <w:rFonts w:ascii="Times New Roman" w:hAnsi="Times New Roman" w:cs="Times New Roman"/>
            <w:color w:val="000000" w:themeColor="text1"/>
            <w:sz w:val="24"/>
            <w:szCs w:val="24"/>
            <w:lang w:val="en-GB"/>
          </w:rPr>
          <w:t xml:space="preserve">on a monthly basis </w:t>
        </w:r>
        <w:r w:rsidR="00A07313" w:rsidRPr="009639B2">
          <w:rPr>
            <w:rFonts w:ascii="Times New Roman" w:hAnsi="Times New Roman" w:cs="Times New Roman"/>
            <w:color w:val="000000" w:themeColor="text1"/>
            <w:sz w:val="24"/>
            <w:szCs w:val="24"/>
            <w:lang w:val="en-GB"/>
          </w:rPr>
          <w:t xml:space="preserve">did </w:t>
        </w:r>
      </w:ins>
      <w:r w:rsidR="007930C3" w:rsidRPr="009639B2">
        <w:rPr>
          <w:rFonts w:ascii="Times New Roman" w:hAnsi="Times New Roman" w:cs="Times New Roman"/>
          <w:color w:val="000000" w:themeColor="text1"/>
          <w:sz w:val="24"/>
          <w:szCs w:val="24"/>
          <w:lang w:val="en-GB"/>
        </w:rPr>
        <w:t xml:space="preserve">not </w:t>
      </w:r>
      <w:del w:id="252" w:author="Anders Abildgaard" w:date="2021-07-30T14:43:00Z">
        <w:r w:rsidR="007930C3" w:rsidRPr="009639B2">
          <w:rPr>
            <w:rFonts w:ascii="Times New Roman" w:hAnsi="Times New Roman" w:cs="Times New Roman"/>
            <w:color w:val="000000" w:themeColor="text1"/>
            <w:sz w:val="24"/>
            <w:szCs w:val="24"/>
            <w:lang w:val="en-GB"/>
          </w:rPr>
          <w:delText>reduced in magnitude</w:delText>
        </w:r>
      </w:del>
      <w:ins w:id="253" w:author="Anders Abildgaard" w:date="2021-07-30T14:43:00Z">
        <w:r w:rsidR="007930C3" w:rsidRPr="009639B2">
          <w:rPr>
            <w:rFonts w:ascii="Times New Roman" w:hAnsi="Times New Roman" w:cs="Times New Roman"/>
            <w:color w:val="000000" w:themeColor="text1"/>
            <w:sz w:val="24"/>
            <w:szCs w:val="24"/>
            <w:lang w:val="en-GB"/>
          </w:rPr>
          <w:t>reduce</w:t>
        </w:r>
        <w:r>
          <w:rPr>
            <w:rFonts w:ascii="Times New Roman" w:hAnsi="Times New Roman" w:cs="Times New Roman"/>
            <w:color w:val="000000" w:themeColor="text1"/>
            <w:sz w:val="24"/>
            <w:szCs w:val="24"/>
            <w:lang w:val="en-GB"/>
          </w:rPr>
          <w:t xml:space="preserve"> the</w:t>
        </w:r>
        <w:r w:rsidR="007930C3" w:rsidRPr="009639B2">
          <w:rPr>
            <w:rFonts w:ascii="Times New Roman" w:hAnsi="Times New Roman" w:cs="Times New Roman"/>
            <w:color w:val="000000" w:themeColor="text1"/>
            <w:sz w:val="24"/>
            <w:szCs w:val="24"/>
            <w:lang w:val="en-GB"/>
          </w:rPr>
          <w:t xml:space="preserve"> </w:t>
        </w:r>
        <w:r w:rsidR="00F37FCE">
          <w:rPr>
            <w:rFonts w:ascii="Times New Roman" w:hAnsi="Times New Roman" w:cs="Times New Roman"/>
            <w:color w:val="000000" w:themeColor="text1"/>
            <w:sz w:val="24"/>
            <w:szCs w:val="24"/>
            <w:lang w:val="en-GB"/>
          </w:rPr>
          <w:t>imprecision</w:t>
        </w:r>
      </w:ins>
      <w:r w:rsidR="004709C7" w:rsidRPr="009639B2">
        <w:rPr>
          <w:rFonts w:ascii="Times New Roman" w:hAnsi="Times New Roman" w:cs="Times New Roman"/>
          <w:color w:val="000000" w:themeColor="text1"/>
          <w:sz w:val="24"/>
          <w:szCs w:val="24"/>
          <w:lang w:val="en-GB"/>
        </w:rPr>
        <w:t>, and</w:t>
      </w:r>
      <w:r w:rsidR="0072089F" w:rsidRPr="009639B2">
        <w:rPr>
          <w:rFonts w:ascii="Times New Roman" w:hAnsi="Times New Roman" w:cs="Times New Roman"/>
          <w:color w:val="000000" w:themeColor="text1"/>
          <w:sz w:val="24"/>
          <w:szCs w:val="24"/>
          <w:lang w:val="en-GB"/>
        </w:rPr>
        <w:t xml:space="preserve"> </w:t>
      </w:r>
      <w:del w:id="254" w:author="Anders Abildgaard" w:date="2021-07-30T14:43:00Z">
        <w:r w:rsidR="0072089F" w:rsidRPr="009639B2">
          <w:rPr>
            <w:rFonts w:ascii="Times New Roman" w:hAnsi="Times New Roman" w:cs="Times New Roman"/>
            <w:color w:val="000000" w:themeColor="text1"/>
            <w:sz w:val="24"/>
            <w:szCs w:val="24"/>
            <w:lang w:val="en-GB"/>
          </w:rPr>
          <w:delText>no</w:delText>
        </w:r>
      </w:del>
      <w:ins w:id="255" w:author="Anders Abildgaard" w:date="2021-07-30T14:43:00Z">
        <w:r w:rsidR="00F37FCE">
          <w:rPr>
            <w:rFonts w:ascii="Times New Roman" w:hAnsi="Times New Roman" w:cs="Times New Roman"/>
            <w:color w:val="000000" w:themeColor="text1"/>
            <w:sz w:val="24"/>
            <w:szCs w:val="24"/>
            <w:lang w:val="en-GB"/>
          </w:rPr>
          <w:t>matrix</w:t>
        </w:r>
      </w:ins>
      <w:r w:rsidR="00F37FCE">
        <w:rPr>
          <w:rFonts w:ascii="Times New Roman" w:hAnsi="Times New Roman" w:cs="Times New Roman"/>
          <w:color w:val="000000" w:themeColor="text1"/>
          <w:sz w:val="24"/>
          <w:szCs w:val="24"/>
          <w:lang w:val="en-GB"/>
        </w:rPr>
        <w:t xml:space="preserve"> differences </w:t>
      </w:r>
      <w:del w:id="256" w:author="Anders Abildgaard" w:date="2021-07-30T14:43:00Z">
        <w:r w:rsidR="0071102D" w:rsidRPr="009639B2">
          <w:rPr>
            <w:rFonts w:ascii="Times New Roman" w:hAnsi="Times New Roman" w:cs="Times New Roman"/>
            <w:color w:val="000000" w:themeColor="text1"/>
            <w:sz w:val="24"/>
            <w:szCs w:val="24"/>
            <w:lang w:val="en-GB"/>
          </w:rPr>
          <w:delText>in results obtained from</w:delText>
        </w:r>
        <w:r w:rsidR="0072089F" w:rsidRPr="009639B2">
          <w:rPr>
            <w:rFonts w:ascii="Times New Roman" w:hAnsi="Times New Roman" w:cs="Times New Roman"/>
            <w:color w:val="000000" w:themeColor="text1"/>
            <w:sz w:val="24"/>
            <w:szCs w:val="24"/>
            <w:lang w:val="en-GB"/>
          </w:rPr>
          <w:delText xml:space="preserve"> </w:delText>
        </w:r>
      </w:del>
      <w:ins w:id="257" w:author="Anders Abildgaard" w:date="2021-07-30T14:43:00Z">
        <w:r w:rsidR="00F37FCE">
          <w:rPr>
            <w:rFonts w:ascii="Times New Roman" w:hAnsi="Times New Roman" w:cs="Times New Roman"/>
            <w:color w:val="000000" w:themeColor="text1"/>
            <w:sz w:val="24"/>
            <w:szCs w:val="24"/>
            <w:lang w:val="en-GB"/>
          </w:rPr>
          <w:t>between</w:t>
        </w:r>
        <w:r w:rsidR="0072089F" w:rsidRPr="009639B2">
          <w:rPr>
            <w:rFonts w:ascii="Times New Roman" w:hAnsi="Times New Roman" w:cs="Times New Roman"/>
            <w:color w:val="000000" w:themeColor="text1"/>
            <w:sz w:val="24"/>
            <w:szCs w:val="24"/>
            <w:lang w:val="en-GB"/>
          </w:rPr>
          <w:t xml:space="preserve"> </w:t>
        </w:r>
      </w:ins>
      <w:r w:rsidR="0072089F" w:rsidRPr="009639B2">
        <w:rPr>
          <w:rFonts w:ascii="Times New Roman" w:hAnsi="Times New Roman" w:cs="Times New Roman"/>
          <w:color w:val="000000" w:themeColor="text1"/>
          <w:sz w:val="24"/>
          <w:szCs w:val="24"/>
          <w:lang w:val="en-GB"/>
        </w:rPr>
        <w:t xml:space="preserve">venous </w:t>
      </w:r>
      <w:del w:id="258" w:author="Anders Abildgaard" w:date="2021-07-30T14:43:00Z">
        <w:r w:rsidR="0071102D" w:rsidRPr="009639B2">
          <w:rPr>
            <w:rFonts w:ascii="Times New Roman" w:hAnsi="Times New Roman" w:cs="Times New Roman"/>
            <w:color w:val="000000" w:themeColor="text1"/>
            <w:sz w:val="24"/>
            <w:szCs w:val="24"/>
            <w:lang w:val="en-GB"/>
          </w:rPr>
          <w:delText>vs.</w:delText>
        </w:r>
      </w:del>
      <w:ins w:id="259" w:author="Anders Abildgaard" w:date="2021-07-30T14:43:00Z">
        <w:r w:rsidR="00F37FCE">
          <w:rPr>
            <w:rFonts w:ascii="Times New Roman" w:hAnsi="Times New Roman" w:cs="Times New Roman"/>
            <w:color w:val="000000" w:themeColor="text1"/>
            <w:sz w:val="24"/>
            <w:szCs w:val="24"/>
            <w:lang w:val="en-GB"/>
          </w:rPr>
          <w:t>and</w:t>
        </w:r>
      </w:ins>
      <w:r w:rsidR="0072089F" w:rsidRPr="009639B2">
        <w:rPr>
          <w:rFonts w:ascii="Times New Roman" w:hAnsi="Times New Roman" w:cs="Times New Roman"/>
          <w:color w:val="000000" w:themeColor="text1"/>
          <w:sz w:val="24"/>
          <w:szCs w:val="24"/>
          <w:lang w:val="en-GB"/>
        </w:rPr>
        <w:t xml:space="preserve"> capillary blood have been </w:t>
      </w:r>
      <w:del w:id="260" w:author="Anders Abildgaard" w:date="2021-07-30T14:43:00Z">
        <w:r w:rsidR="0072089F" w:rsidRPr="009639B2">
          <w:rPr>
            <w:rFonts w:ascii="Times New Roman" w:hAnsi="Times New Roman" w:cs="Times New Roman"/>
            <w:color w:val="000000" w:themeColor="text1"/>
            <w:sz w:val="24"/>
            <w:szCs w:val="24"/>
            <w:lang w:val="en-GB"/>
          </w:rPr>
          <w:delText>reported for</w:delText>
        </w:r>
      </w:del>
      <w:ins w:id="261" w:author="Anders Abildgaard" w:date="2021-07-30T14:43:00Z">
        <w:r w:rsidR="00F37FCE">
          <w:rPr>
            <w:rFonts w:ascii="Times New Roman" w:hAnsi="Times New Roman" w:cs="Times New Roman"/>
            <w:color w:val="000000" w:themeColor="text1"/>
            <w:sz w:val="24"/>
            <w:szCs w:val="24"/>
            <w:lang w:val="en-GB"/>
          </w:rPr>
          <w:t>shown not to affect HbA</w:t>
        </w:r>
        <w:r w:rsidR="00F37FCE" w:rsidRPr="000E5FB5">
          <w:rPr>
            <w:rFonts w:ascii="Times New Roman" w:hAnsi="Times New Roman" w:cs="Times New Roman"/>
            <w:color w:val="000000" w:themeColor="text1"/>
            <w:sz w:val="24"/>
            <w:szCs w:val="24"/>
            <w:vertAlign w:val="subscript"/>
            <w:lang w:val="en-GB"/>
          </w:rPr>
          <w:t>1c</w:t>
        </w:r>
        <w:r w:rsidR="00F37FCE">
          <w:rPr>
            <w:rFonts w:ascii="Times New Roman" w:hAnsi="Times New Roman" w:cs="Times New Roman"/>
            <w:color w:val="000000" w:themeColor="text1"/>
            <w:sz w:val="24"/>
            <w:szCs w:val="24"/>
            <w:lang w:val="en-GB"/>
          </w:rPr>
          <w:t xml:space="preserve"> results from</w:t>
        </w:r>
      </w:ins>
      <w:r w:rsidR="00F37FCE">
        <w:rPr>
          <w:rFonts w:ascii="Times New Roman" w:hAnsi="Times New Roman" w:cs="Times New Roman"/>
          <w:color w:val="000000" w:themeColor="text1"/>
          <w:sz w:val="24"/>
          <w:szCs w:val="24"/>
          <w:lang w:val="en-GB"/>
        </w:rPr>
        <w:t xml:space="preserve"> the</w:t>
      </w:r>
      <w:r w:rsidR="0072089F" w:rsidRPr="009639B2">
        <w:rPr>
          <w:rFonts w:ascii="Times New Roman" w:hAnsi="Times New Roman" w:cs="Times New Roman"/>
          <w:color w:val="000000" w:themeColor="text1"/>
          <w:sz w:val="24"/>
          <w:szCs w:val="24"/>
          <w:lang w:val="en-GB"/>
        </w:rPr>
        <w:t xml:space="preserve"> DCA </w:t>
      </w:r>
      <w:r w:rsidR="0060023D" w:rsidRPr="009639B2">
        <w:rPr>
          <w:rFonts w:ascii="Times New Roman" w:hAnsi="Times New Roman" w:cs="Times New Roman"/>
          <w:color w:val="000000" w:themeColor="text1"/>
          <w:sz w:val="24"/>
          <w:szCs w:val="24"/>
          <w:lang w:val="en-GB"/>
        </w:rPr>
        <w:t>Vantage</w:t>
      </w:r>
      <w:r w:rsidR="0060023D" w:rsidRPr="009639B2">
        <w:rPr>
          <w:rFonts w:ascii="Times New Roman" w:hAnsi="Times New Roman" w:cs="Times New Roman"/>
          <w:color w:val="000000" w:themeColor="text1"/>
          <w:sz w:val="24"/>
          <w:szCs w:val="24"/>
          <w:vertAlign w:val="superscript"/>
          <w:lang w:val="en-GB"/>
        </w:rPr>
        <w:t>TM</w:t>
      </w:r>
      <w:r w:rsidR="0072089F" w:rsidRPr="009639B2">
        <w:rPr>
          <w:rFonts w:ascii="Times New Roman" w:hAnsi="Times New Roman" w:cs="Times New Roman"/>
          <w:color w:val="000000" w:themeColor="text1"/>
          <w:sz w:val="24"/>
          <w:szCs w:val="24"/>
          <w:lang w:val="en-GB"/>
        </w:rPr>
        <w:t xml:space="preserve"> </w:t>
      </w:r>
      <w:del w:id="262" w:author="Anders Abildgaard" w:date="2021-07-30T14:43:00Z">
        <w:r w:rsidR="0072089F" w:rsidRPr="009639B2">
          <w:rPr>
            <w:rFonts w:ascii="Times New Roman" w:hAnsi="Times New Roman" w:cs="Times New Roman"/>
            <w:color w:val="000000" w:themeColor="text1"/>
            <w:sz w:val="24"/>
            <w:szCs w:val="24"/>
            <w:lang w:val="en-GB"/>
          </w:rPr>
          <w:fldChar w:fldCharType="begin">
            <w:fldData xml:space="preserve">PEVuZE5vdGU+PENpdGU+PEF1dGhvcj5XZXlrYW1wPC9BdXRob3I+PFllYXI+MjAxNTwvWWVhcj48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</w:fldData>
          </w:fldChar>
        </w:r>
        <w:r w:rsidR="008B2C49" w:rsidRPr="009639B2">
          <w:rPr>
            <w:rFonts w:ascii="Times New Roman" w:hAnsi="Times New Roman" w:cs="Times New Roman"/>
            <w:color w:val="000000" w:themeColor="text1"/>
            <w:sz w:val="24"/>
            <w:szCs w:val="24"/>
            <w:lang w:val="en-GB"/>
          </w:rPr>
          <w:delInstrText xml:space="preserve"> ADDIN EN.CITE </w:delInstrText>
        </w:r>
        <w:r w:rsidR="008B2C49" w:rsidRPr="009639B2">
          <w:rPr>
            <w:rFonts w:ascii="Times New Roman" w:hAnsi="Times New Roman" w:cs="Times New Roman"/>
            <w:color w:val="000000" w:themeColor="text1"/>
            <w:sz w:val="24"/>
            <w:szCs w:val="24"/>
            <w:lang w:val="en-GB"/>
          </w:rPr>
          <w:fldChar w:fldCharType="begin">
            <w:fldData xml:space="preserve">PEVuZE5vdGU+PENpdGU+PEF1dGhvcj5XZXlrYW1wPC9BdXRob3I+PFllYXI+MjAxNTwvWWVhcj48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</w:fldData>
          </w:fldChar>
        </w:r>
        <w:r w:rsidR="008B2C49" w:rsidRPr="009639B2">
          <w:rPr>
            <w:rFonts w:ascii="Times New Roman" w:hAnsi="Times New Roman" w:cs="Times New Roman"/>
            <w:color w:val="000000" w:themeColor="text1"/>
            <w:sz w:val="24"/>
            <w:szCs w:val="24"/>
            <w:lang w:val="en-GB"/>
          </w:rPr>
          <w:delInstrText xml:space="preserve"> ADDIN EN.CITE.DATA </w:delInstrText>
        </w:r>
        <w:r w:rsidR="008B2C49" w:rsidRPr="009639B2">
          <w:rPr>
            <w:rFonts w:ascii="Times New Roman" w:hAnsi="Times New Roman" w:cs="Times New Roman"/>
            <w:color w:val="000000" w:themeColor="text1"/>
            <w:sz w:val="24"/>
            <w:szCs w:val="24"/>
            <w:lang w:val="en-GB"/>
          </w:rPr>
        </w:r>
        <w:r w:rsidR="008B2C49" w:rsidRPr="009639B2">
          <w:rPr>
            <w:rFonts w:ascii="Times New Roman" w:hAnsi="Times New Roman" w:cs="Times New Roman"/>
            <w:color w:val="000000" w:themeColor="text1"/>
            <w:sz w:val="24"/>
            <w:szCs w:val="24"/>
            <w:lang w:val="en-GB"/>
          </w:rPr>
          <w:fldChar w:fldCharType="end"/>
        </w:r>
        <w:r w:rsidR="0072089F" w:rsidRPr="009639B2">
          <w:rPr>
            <w:rFonts w:ascii="Times New Roman" w:hAnsi="Times New Roman" w:cs="Times New Roman"/>
            <w:color w:val="000000" w:themeColor="text1"/>
            <w:sz w:val="24"/>
            <w:szCs w:val="24"/>
            <w:lang w:val="en-GB"/>
          </w:rPr>
        </w:r>
        <w:r w:rsidR="0072089F" w:rsidRPr="009639B2">
          <w:rPr>
            <w:rFonts w:ascii="Times New Roman" w:hAnsi="Times New Roman" w:cs="Times New Roman"/>
            <w:color w:val="000000" w:themeColor="text1"/>
            <w:sz w:val="24"/>
            <w:szCs w:val="24"/>
            <w:lang w:val="en-GB"/>
          </w:rPr>
          <w:fldChar w:fldCharType="separate"/>
        </w:r>
        <w:r w:rsidR="008B2C49" w:rsidRPr="009639B2">
          <w:rPr>
            <w:rFonts w:ascii="Times New Roman" w:hAnsi="Times New Roman" w:cs="Times New Roman"/>
            <w:noProof/>
            <w:color w:val="000000" w:themeColor="text1"/>
            <w:sz w:val="24"/>
            <w:szCs w:val="24"/>
            <w:lang w:val="en-GB"/>
          </w:rPr>
          <w:delText>[29]</w:delText>
        </w:r>
        <w:r w:rsidR="0072089F" w:rsidRPr="009639B2">
          <w:rPr>
            <w:rFonts w:ascii="Times New Roman" w:hAnsi="Times New Roman" w:cs="Times New Roman"/>
            <w:color w:val="000000" w:themeColor="text1"/>
            <w:sz w:val="24"/>
            <w:szCs w:val="24"/>
            <w:lang w:val="en-GB"/>
          </w:rPr>
          <w:fldChar w:fldCharType="end"/>
        </w:r>
        <w:r w:rsidR="0072089F" w:rsidRPr="009639B2">
          <w:rPr>
            <w:rFonts w:ascii="Times New Roman" w:hAnsi="Times New Roman" w:cs="Times New Roman"/>
            <w:color w:val="000000" w:themeColor="text1"/>
            <w:sz w:val="24"/>
            <w:szCs w:val="24"/>
            <w:lang w:val="en-GB"/>
          </w:rPr>
          <w:delText>.</w:delText>
        </w:r>
      </w:del>
      <w:ins w:id="263" w:author="Anders Abildgaard" w:date="2021-07-30T14:43:00Z">
        <w:r w:rsidR="0072089F" w:rsidRPr="009639B2">
          <w:rPr>
            <w:rFonts w:ascii="Times New Roman" w:hAnsi="Times New Roman" w:cs="Times New Roman"/>
            <w:color w:val="000000" w:themeColor="text1"/>
            <w:sz w:val="24"/>
            <w:szCs w:val="24"/>
            <w:lang w:val="en-GB"/>
          </w:rPr>
          <w:fldChar w:fldCharType="begin">
            <w:fldData xml:space="preserve">PEVuZE5vdGU+PENpdGU+PEF1dGhvcj5XZXlrYW1wPC9BdXRob3I+PFllYXI+MjAxNTwvWWVhcj48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</w:fldData>
          </w:fldChar>
        </w:r>
        <w:r w:rsidR="00D92E5F">
          <w:rPr>
            <w:rFonts w:ascii="Times New Roman" w:hAnsi="Times New Roman" w:cs="Times New Roman"/>
            <w:color w:val="000000" w:themeColor="text1"/>
            <w:sz w:val="24"/>
            <w:szCs w:val="24"/>
            <w:lang w:val="en-GB"/>
          </w:rPr>
          <w:instrText xml:space="preserve"> ADDIN EN.CITE </w:instrText>
        </w:r>
        <w:r w:rsidR="00D92E5F">
          <w:rPr>
            <w:rFonts w:ascii="Times New Roman" w:hAnsi="Times New Roman" w:cs="Times New Roman"/>
            <w:color w:val="000000" w:themeColor="text1"/>
            <w:sz w:val="24"/>
            <w:szCs w:val="24"/>
            <w:lang w:val="en-GB"/>
          </w:rPr>
          <w:fldChar w:fldCharType="begin">
            <w:fldData xml:space="preserve">PEVuZE5vdGU+PENpdGU+PEF1dGhvcj5XZXlrYW1wPC9BdXRob3I+PFllYXI+MjAxNTwvWWVhcj48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</w:fldData>
          </w:fldChar>
        </w:r>
        <w:r w:rsidR="00D92E5F">
          <w:rPr>
            <w:rFonts w:ascii="Times New Roman" w:hAnsi="Times New Roman" w:cs="Times New Roman"/>
            <w:color w:val="000000" w:themeColor="text1"/>
            <w:sz w:val="24"/>
            <w:szCs w:val="24"/>
            <w:lang w:val="en-GB"/>
          </w:rPr>
          <w:instrText xml:space="preserve"> ADDIN EN.CITE.DATA </w:instrText>
        </w:r>
        <w:r w:rsidR="00D92E5F">
          <w:rPr>
            <w:rFonts w:ascii="Times New Roman" w:hAnsi="Times New Roman" w:cs="Times New Roman"/>
            <w:color w:val="000000" w:themeColor="text1"/>
            <w:sz w:val="24"/>
            <w:szCs w:val="24"/>
            <w:lang w:val="en-GB"/>
          </w:rPr>
        </w:r>
        <w:r w:rsidR="00D92E5F">
          <w:rPr>
            <w:rFonts w:ascii="Times New Roman" w:hAnsi="Times New Roman" w:cs="Times New Roman"/>
            <w:color w:val="000000" w:themeColor="text1"/>
            <w:sz w:val="24"/>
            <w:szCs w:val="24"/>
            <w:lang w:val="en-GB"/>
          </w:rPr>
          <w:fldChar w:fldCharType="end"/>
        </w:r>
        <w:r w:rsidR="0072089F" w:rsidRPr="009639B2">
          <w:rPr>
            <w:rFonts w:ascii="Times New Roman" w:hAnsi="Times New Roman" w:cs="Times New Roman"/>
            <w:color w:val="000000" w:themeColor="text1"/>
            <w:sz w:val="24"/>
            <w:szCs w:val="24"/>
            <w:lang w:val="en-GB"/>
          </w:rPr>
          <w:fldChar w:fldCharType="separate"/>
        </w:r>
        <w:r w:rsidR="00D92E5F">
          <w:rPr>
            <w:rFonts w:ascii="Times New Roman" w:hAnsi="Times New Roman" w:cs="Times New Roman"/>
            <w:noProof/>
            <w:color w:val="000000" w:themeColor="text1"/>
            <w:sz w:val="24"/>
            <w:szCs w:val="24"/>
            <w:lang w:val="en-GB"/>
          </w:rPr>
          <w:t>[27]</w:t>
        </w:r>
        <w:r w:rsidR="0072089F" w:rsidRPr="009639B2">
          <w:rPr>
            <w:rFonts w:ascii="Times New Roman" w:hAnsi="Times New Roman" w:cs="Times New Roman"/>
            <w:color w:val="000000" w:themeColor="text1"/>
            <w:sz w:val="24"/>
            <w:szCs w:val="24"/>
            <w:lang w:val="en-GB"/>
          </w:rPr>
          <w:fldChar w:fldCharType="end"/>
        </w:r>
        <w:r w:rsidR="0072089F" w:rsidRPr="009639B2">
          <w:rPr>
            <w:rFonts w:ascii="Times New Roman" w:hAnsi="Times New Roman" w:cs="Times New Roman"/>
            <w:color w:val="000000" w:themeColor="text1"/>
            <w:sz w:val="24"/>
            <w:szCs w:val="24"/>
            <w:lang w:val="en-GB"/>
          </w:rPr>
          <w:t>.</w:t>
        </w:r>
      </w:ins>
      <w:r w:rsidR="0072089F" w:rsidRPr="009639B2">
        <w:rPr>
          <w:rFonts w:ascii="Times New Roman" w:hAnsi="Times New Roman" w:cs="Times New Roman"/>
          <w:color w:val="000000" w:themeColor="text1"/>
          <w:sz w:val="24"/>
          <w:szCs w:val="24"/>
          <w:lang w:val="en-GB"/>
        </w:rPr>
        <w:t xml:space="preserve"> </w:t>
      </w:r>
      <w:r w:rsidR="00A7032B" w:rsidRPr="009639B2">
        <w:rPr>
          <w:rFonts w:ascii="Times New Roman" w:hAnsi="Times New Roman" w:cs="Times New Roman"/>
          <w:color w:val="000000" w:themeColor="text1"/>
          <w:sz w:val="24"/>
          <w:szCs w:val="24"/>
          <w:lang w:val="en-GB"/>
        </w:rPr>
        <w:t xml:space="preserve">Finally, our study mainly relied on retrospective data. </w:t>
      </w:r>
      <w:del w:id="264" w:author="Anders Abildgaard" w:date="2021-07-30T14:43:00Z">
        <w:r w:rsidR="00A7032B" w:rsidRPr="009639B2">
          <w:rPr>
            <w:rFonts w:ascii="Times New Roman" w:hAnsi="Times New Roman" w:cs="Times New Roman"/>
            <w:color w:val="000000" w:themeColor="text1"/>
            <w:sz w:val="24"/>
            <w:szCs w:val="24"/>
            <w:lang w:val="en-GB"/>
          </w:rPr>
          <w:delText xml:space="preserve">It cannot be ruled out that particularly spurious results </w:delText>
        </w:r>
        <w:r w:rsidR="001F416D" w:rsidRPr="009639B2">
          <w:rPr>
            <w:rFonts w:ascii="Times New Roman" w:hAnsi="Times New Roman" w:cs="Times New Roman"/>
            <w:color w:val="000000" w:themeColor="text1"/>
            <w:sz w:val="24"/>
            <w:szCs w:val="24"/>
            <w:lang w:val="en-GB"/>
          </w:rPr>
          <w:delText>were</w:delText>
        </w:r>
        <w:r w:rsidR="00A7032B" w:rsidRPr="009639B2">
          <w:rPr>
            <w:rFonts w:ascii="Times New Roman" w:hAnsi="Times New Roman" w:cs="Times New Roman"/>
            <w:color w:val="000000" w:themeColor="text1"/>
            <w:sz w:val="24"/>
            <w:szCs w:val="24"/>
            <w:lang w:val="en-GB"/>
          </w:rPr>
          <w:delText xml:space="preserve"> repeated by the clinicians</w:delText>
        </w:r>
        <w:r w:rsidR="001F416D" w:rsidRPr="009639B2">
          <w:rPr>
            <w:rFonts w:ascii="Times New Roman" w:hAnsi="Times New Roman" w:cs="Times New Roman"/>
            <w:color w:val="000000" w:themeColor="text1"/>
            <w:sz w:val="24"/>
            <w:szCs w:val="24"/>
            <w:lang w:val="en-GB"/>
          </w:rPr>
          <w:delText xml:space="preserve"> and led to inflation of the observed </w:delText>
        </w:r>
        <w:r w:rsidR="00A069EE" w:rsidRPr="009639B2">
          <w:rPr>
            <w:rFonts w:ascii="Times New Roman" w:hAnsi="Times New Roman" w:cs="Times New Roman"/>
            <w:color w:val="000000" w:themeColor="text1"/>
            <w:sz w:val="24"/>
            <w:szCs w:val="24"/>
            <w:lang w:val="en-GB"/>
          </w:rPr>
          <w:delText>CV</w:delText>
        </w:r>
        <w:r w:rsidR="005357EE" w:rsidRPr="009639B2">
          <w:rPr>
            <w:rFonts w:ascii="Times New Roman" w:hAnsi="Times New Roman" w:cs="Times New Roman"/>
            <w:color w:val="000000" w:themeColor="text1"/>
            <w:sz w:val="24"/>
            <w:szCs w:val="24"/>
            <w:vertAlign w:val="subscript"/>
            <w:lang w:val="en-GB"/>
          </w:rPr>
          <w:delText>A</w:delText>
        </w:r>
        <w:r w:rsidR="00A7032B" w:rsidRPr="009639B2">
          <w:rPr>
            <w:rFonts w:ascii="Times New Roman" w:hAnsi="Times New Roman" w:cs="Times New Roman"/>
            <w:color w:val="000000" w:themeColor="text1"/>
            <w:sz w:val="24"/>
            <w:szCs w:val="24"/>
            <w:lang w:val="en-GB"/>
          </w:rPr>
          <w:delText xml:space="preserve">. </w:delText>
        </w:r>
      </w:del>
      <w:r w:rsidR="00A7032B" w:rsidRPr="009639B2">
        <w:rPr>
          <w:rFonts w:ascii="Times New Roman" w:hAnsi="Times New Roman" w:cs="Times New Roman"/>
          <w:color w:val="000000" w:themeColor="text1"/>
          <w:sz w:val="24"/>
          <w:szCs w:val="24"/>
          <w:lang w:val="en-GB"/>
        </w:rPr>
        <w:t xml:space="preserve">Nevertheless, our prospective comparison confirmed the over-all conclusion that the DCA </w:t>
      </w:r>
      <w:r w:rsidR="0060023D" w:rsidRPr="009639B2">
        <w:rPr>
          <w:rFonts w:ascii="Times New Roman" w:hAnsi="Times New Roman" w:cs="Times New Roman"/>
          <w:color w:val="000000" w:themeColor="text1"/>
          <w:sz w:val="24"/>
          <w:szCs w:val="24"/>
          <w:lang w:val="en-GB"/>
        </w:rPr>
        <w:t>Vantage</w:t>
      </w:r>
      <w:r w:rsidR="0060023D" w:rsidRPr="009639B2">
        <w:rPr>
          <w:rFonts w:ascii="Times New Roman" w:hAnsi="Times New Roman" w:cs="Times New Roman"/>
          <w:color w:val="000000" w:themeColor="text1"/>
          <w:sz w:val="24"/>
          <w:szCs w:val="24"/>
          <w:vertAlign w:val="superscript"/>
          <w:lang w:val="en-GB"/>
        </w:rPr>
        <w:t>TM</w:t>
      </w:r>
      <w:r w:rsidR="00A7032B" w:rsidRPr="009639B2">
        <w:rPr>
          <w:rFonts w:ascii="Times New Roman" w:hAnsi="Times New Roman" w:cs="Times New Roman"/>
          <w:color w:val="000000" w:themeColor="text1"/>
          <w:sz w:val="24"/>
          <w:szCs w:val="24"/>
          <w:lang w:val="en-GB"/>
        </w:rPr>
        <w:t xml:space="preserve"> HbA</w:t>
      </w:r>
      <w:r w:rsidR="00090704" w:rsidRPr="00090704">
        <w:rPr>
          <w:rFonts w:ascii="Times New Roman" w:hAnsi="Times New Roman" w:cs="Times New Roman"/>
          <w:color w:val="000000" w:themeColor="text1"/>
          <w:sz w:val="24"/>
          <w:szCs w:val="24"/>
          <w:vertAlign w:val="subscript"/>
          <w:lang w:val="en-GB"/>
        </w:rPr>
        <w:t>1c</w:t>
      </w:r>
      <w:r w:rsidR="00A7032B" w:rsidRPr="009639B2">
        <w:rPr>
          <w:rFonts w:ascii="Times New Roman" w:hAnsi="Times New Roman" w:cs="Times New Roman"/>
          <w:color w:val="000000" w:themeColor="text1"/>
          <w:sz w:val="24"/>
          <w:szCs w:val="24"/>
          <w:lang w:val="en-GB"/>
        </w:rPr>
        <w:t xml:space="preserve"> method does not comply with recommendations for </w:t>
      </w:r>
      <w:r w:rsidR="0071102D" w:rsidRPr="009639B2">
        <w:rPr>
          <w:rFonts w:ascii="Times New Roman" w:hAnsi="Times New Roman" w:cs="Times New Roman"/>
          <w:color w:val="000000" w:themeColor="text1"/>
          <w:sz w:val="24"/>
          <w:szCs w:val="24"/>
          <w:lang w:val="en-GB"/>
        </w:rPr>
        <w:t>analytical performance</w:t>
      </w:r>
      <w:r w:rsidR="00A7032B" w:rsidRPr="009639B2">
        <w:rPr>
          <w:rFonts w:ascii="Times New Roman" w:hAnsi="Times New Roman" w:cs="Times New Roman"/>
          <w:color w:val="000000" w:themeColor="text1"/>
          <w:sz w:val="24"/>
          <w:szCs w:val="24"/>
          <w:lang w:val="en-GB"/>
        </w:rPr>
        <w:t>.</w:t>
      </w:r>
    </w:p>
    <w:p w14:paraId="5746961E" w14:textId="77777777" w:rsidR="0072089F" w:rsidRPr="009639B2" w:rsidRDefault="0072089F" w:rsidP="00A050F1">
      <w:pPr>
        <w:spacing w:line="480" w:lineRule="auto"/>
        <w:rPr>
          <w:rFonts w:ascii="Times New Roman" w:hAnsi="Times New Roman" w:cs="Times New Roman"/>
          <w:color w:val="000000" w:themeColor="text1"/>
          <w:sz w:val="24"/>
          <w:szCs w:val="24"/>
          <w:lang w:val="en-GB"/>
        </w:rPr>
      </w:pPr>
    </w:p>
    <w:p w14:paraId="46FEAD2D" w14:textId="6F63B37A" w:rsidR="008F3E9C" w:rsidRPr="009639B2" w:rsidRDefault="00A7032B"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In conclusion,</w:t>
      </w:r>
      <w:r w:rsidR="000B2D76">
        <w:rPr>
          <w:rFonts w:ascii="Times New Roman" w:hAnsi="Times New Roman" w:cs="Times New Roman"/>
          <w:color w:val="000000" w:themeColor="text1"/>
          <w:sz w:val="24"/>
          <w:szCs w:val="24"/>
          <w:lang w:val="en-GB"/>
        </w:rPr>
        <w:t xml:space="preserve"> </w:t>
      </w:r>
      <w:del w:id="265" w:author="Anders Abildgaard" w:date="2021-07-30T14:43:00Z">
        <w:r w:rsidR="007930C3" w:rsidRPr="009639B2">
          <w:rPr>
            <w:rFonts w:ascii="Times New Roman" w:hAnsi="Times New Roman" w:cs="Times New Roman"/>
            <w:color w:val="000000" w:themeColor="text1"/>
            <w:sz w:val="24"/>
            <w:szCs w:val="24"/>
            <w:lang w:val="en-GB"/>
          </w:rPr>
          <w:delText xml:space="preserve">we found that </w:delText>
        </w:r>
      </w:del>
      <w:ins w:id="266" w:author="Anders Abildgaard" w:date="2021-07-30T14:43:00Z">
        <w:r w:rsidR="000B2D76">
          <w:rPr>
            <w:rFonts w:ascii="Times New Roman" w:hAnsi="Times New Roman" w:cs="Times New Roman"/>
            <w:color w:val="000000" w:themeColor="text1"/>
            <w:sz w:val="24"/>
            <w:szCs w:val="24"/>
            <w:lang w:val="en-GB"/>
          </w:rPr>
          <w:t xml:space="preserve">the use of </w:t>
        </w:r>
      </w:ins>
      <w:r w:rsidR="000B2D76">
        <w:rPr>
          <w:rFonts w:ascii="Times New Roman" w:hAnsi="Times New Roman" w:cs="Times New Roman"/>
          <w:color w:val="000000" w:themeColor="text1"/>
          <w:sz w:val="24"/>
          <w:szCs w:val="24"/>
          <w:lang w:val="en-GB"/>
        </w:rPr>
        <w:t xml:space="preserve">the </w:t>
      </w:r>
      <w:r w:rsidR="007930C3" w:rsidRPr="009639B2">
        <w:rPr>
          <w:rFonts w:ascii="Times New Roman" w:hAnsi="Times New Roman" w:cs="Times New Roman"/>
          <w:color w:val="000000" w:themeColor="text1"/>
          <w:sz w:val="24"/>
          <w:szCs w:val="24"/>
          <w:lang w:val="en-GB"/>
        </w:rPr>
        <w:t xml:space="preserve">DCA </w:t>
      </w:r>
      <w:r w:rsidR="0060023D" w:rsidRPr="009639B2">
        <w:rPr>
          <w:rFonts w:ascii="Times New Roman" w:hAnsi="Times New Roman" w:cs="Times New Roman"/>
          <w:color w:val="000000" w:themeColor="text1"/>
          <w:sz w:val="24"/>
          <w:szCs w:val="24"/>
          <w:lang w:val="en-GB"/>
        </w:rPr>
        <w:t>Vantage</w:t>
      </w:r>
      <w:r w:rsidR="0060023D" w:rsidRPr="009639B2">
        <w:rPr>
          <w:rFonts w:ascii="Times New Roman" w:hAnsi="Times New Roman" w:cs="Times New Roman"/>
          <w:color w:val="000000" w:themeColor="text1"/>
          <w:sz w:val="24"/>
          <w:szCs w:val="24"/>
          <w:vertAlign w:val="superscript"/>
          <w:lang w:val="en-GB"/>
        </w:rPr>
        <w:t>TM</w:t>
      </w:r>
      <w:r w:rsidR="007930C3" w:rsidRPr="009639B2">
        <w:rPr>
          <w:rFonts w:ascii="Times New Roman" w:hAnsi="Times New Roman" w:cs="Times New Roman"/>
          <w:color w:val="000000" w:themeColor="text1"/>
          <w:sz w:val="24"/>
          <w:szCs w:val="24"/>
          <w:lang w:val="en-GB"/>
        </w:rPr>
        <w:t xml:space="preserve"> HbA</w:t>
      </w:r>
      <w:r w:rsidR="00090704" w:rsidRPr="00090704">
        <w:rPr>
          <w:rFonts w:ascii="Times New Roman" w:hAnsi="Times New Roman" w:cs="Times New Roman"/>
          <w:color w:val="000000" w:themeColor="text1"/>
          <w:sz w:val="24"/>
          <w:szCs w:val="24"/>
          <w:vertAlign w:val="subscript"/>
          <w:lang w:val="en-GB"/>
        </w:rPr>
        <w:t>1c</w:t>
      </w:r>
      <w:r w:rsidR="007930C3" w:rsidRPr="009639B2">
        <w:rPr>
          <w:rFonts w:ascii="Times New Roman" w:hAnsi="Times New Roman" w:cs="Times New Roman"/>
          <w:color w:val="000000" w:themeColor="text1"/>
          <w:sz w:val="24"/>
          <w:szCs w:val="24"/>
          <w:lang w:val="en-GB"/>
        </w:rPr>
        <w:t xml:space="preserve"> POCT analysis </w:t>
      </w:r>
      <w:del w:id="267" w:author="Anders Abildgaard" w:date="2021-07-30T14:43:00Z">
        <w:r w:rsidR="007930C3" w:rsidRPr="009639B2">
          <w:rPr>
            <w:rFonts w:ascii="Times New Roman" w:hAnsi="Times New Roman" w:cs="Times New Roman"/>
            <w:color w:val="000000" w:themeColor="text1"/>
            <w:sz w:val="24"/>
            <w:szCs w:val="24"/>
            <w:lang w:val="en-GB"/>
          </w:rPr>
          <w:delText>showed an imprecision greater than</w:delText>
        </w:r>
        <w:r w:rsidR="00AB02A3" w:rsidRPr="009639B2">
          <w:rPr>
            <w:rFonts w:ascii="Times New Roman" w:hAnsi="Times New Roman" w:cs="Times New Roman"/>
            <w:color w:val="000000" w:themeColor="text1"/>
            <w:sz w:val="24"/>
            <w:szCs w:val="24"/>
            <w:lang w:val="en-GB"/>
          </w:rPr>
          <w:delText xml:space="preserve"> </w:delText>
        </w:r>
        <w:r w:rsidR="003B62CE" w:rsidRPr="009639B2">
          <w:rPr>
            <w:rFonts w:ascii="Times New Roman" w:hAnsi="Times New Roman" w:cs="Times New Roman"/>
            <w:color w:val="000000" w:themeColor="text1"/>
            <w:sz w:val="24"/>
            <w:szCs w:val="24"/>
            <w:lang w:val="en-GB"/>
          </w:rPr>
          <w:delText xml:space="preserve">the upper limit </w:delText>
        </w:r>
        <w:r w:rsidR="00934626" w:rsidRPr="009639B2">
          <w:rPr>
            <w:rFonts w:ascii="Times New Roman" w:hAnsi="Times New Roman" w:cs="Times New Roman"/>
            <w:color w:val="000000" w:themeColor="text1"/>
            <w:sz w:val="24"/>
            <w:szCs w:val="24"/>
            <w:lang w:val="en-GB"/>
          </w:rPr>
          <w:delText xml:space="preserve">recommended by </w:delText>
        </w:r>
        <w:r w:rsidR="003B62CE" w:rsidRPr="009639B2">
          <w:rPr>
            <w:rFonts w:ascii="Times New Roman" w:hAnsi="Times New Roman" w:cs="Times New Roman"/>
            <w:color w:val="000000" w:themeColor="text1"/>
            <w:sz w:val="24"/>
            <w:szCs w:val="24"/>
            <w:lang w:val="en-GB"/>
          </w:rPr>
          <w:delText xml:space="preserve">the </w:delText>
        </w:r>
        <w:r w:rsidR="00934626" w:rsidRPr="009639B2">
          <w:rPr>
            <w:rFonts w:ascii="Times New Roman" w:hAnsi="Times New Roman" w:cs="Times New Roman"/>
            <w:color w:val="000000" w:themeColor="text1"/>
            <w:sz w:val="24"/>
            <w:szCs w:val="24"/>
            <w:lang w:val="en-GB"/>
          </w:rPr>
          <w:delText>ADA and the current Danish quality requirements</w:delText>
        </w:r>
        <w:r w:rsidR="00D73B5B" w:rsidRPr="009639B2">
          <w:rPr>
            <w:rFonts w:ascii="Times New Roman" w:hAnsi="Times New Roman" w:cs="Times New Roman"/>
            <w:color w:val="000000" w:themeColor="text1"/>
            <w:sz w:val="24"/>
            <w:szCs w:val="24"/>
            <w:lang w:val="en-GB"/>
          </w:rPr>
          <w:delText xml:space="preserve">. </w:delText>
        </w:r>
        <w:r w:rsidR="00AB02A3" w:rsidRPr="009639B2">
          <w:rPr>
            <w:rFonts w:ascii="Times New Roman" w:hAnsi="Times New Roman" w:cs="Times New Roman"/>
            <w:color w:val="000000" w:themeColor="text1"/>
            <w:sz w:val="24"/>
            <w:szCs w:val="24"/>
            <w:lang w:val="en-GB"/>
          </w:rPr>
          <w:delText>The</w:delText>
        </w:r>
      </w:del>
      <w:ins w:id="268" w:author="Anders Abildgaard" w:date="2021-07-30T14:43:00Z">
        <w:r w:rsidR="000B2D76">
          <w:rPr>
            <w:rFonts w:ascii="Times New Roman" w:hAnsi="Times New Roman" w:cs="Times New Roman"/>
            <w:color w:val="000000" w:themeColor="text1"/>
            <w:sz w:val="24"/>
            <w:szCs w:val="24"/>
            <w:lang w:val="en-GB"/>
          </w:rPr>
          <w:t xml:space="preserve">in a true clinical setting </w:t>
        </w:r>
        <w:r w:rsidR="00393BE3">
          <w:rPr>
            <w:rFonts w:ascii="Times New Roman" w:hAnsi="Times New Roman" w:cs="Times New Roman"/>
            <w:color w:val="000000" w:themeColor="text1"/>
            <w:sz w:val="24"/>
            <w:szCs w:val="24"/>
            <w:lang w:val="en-GB"/>
          </w:rPr>
          <w:t>revealed</w:t>
        </w:r>
        <w:r w:rsidR="000B2D76">
          <w:rPr>
            <w:rFonts w:ascii="Times New Roman" w:hAnsi="Times New Roman" w:cs="Times New Roman"/>
            <w:color w:val="000000" w:themeColor="text1"/>
            <w:sz w:val="24"/>
            <w:szCs w:val="24"/>
            <w:lang w:val="en-GB"/>
          </w:rPr>
          <w:t xml:space="preserve"> a</w:t>
        </w:r>
      </w:ins>
      <w:r w:rsidR="00AB02A3" w:rsidRPr="009639B2">
        <w:rPr>
          <w:rFonts w:ascii="Times New Roman" w:hAnsi="Times New Roman" w:cs="Times New Roman"/>
          <w:color w:val="000000" w:themeColor="text1"/>
          <w:sz w:val="24"/>
          <w:szCs w:val="24"/>
          <w:lang w:val="en-GB"/>
        </w:rPr>
        <w:t xml:space="preserve"> CD between two POCT results </w:t>
      </w:r>
      <w:ins w:id="269" w:author="Anders Abildgaard" w:date="2021-07-30T14:43:00Z">
        <w:r w:rsidR="000B2D76">
          <w:rPr>
            <w:rFonts w:ascii="Times New Roman" w:hAnsi="Times New Roman" w:cs="Times New Roman"/>
            <w:color w:val="000000" w:themeColor="text1"/>
            <w:sz w:val="24"/>
            <w:szCs w:val="24"/>
            <w:lang w:val="en-GB"/>
          </w:rPr>
          <w:t xml:space="preserve">that </w:t>
        </w:r>
      </w:ins>
      <w:r w:rsidR="002D55D8">
        <w:rPr>
          <w:rFonts w:ascii="Times New Roman" w:hAnsi="Times New Roman" w:cs="Times New Roman"/>
          <w:color w:val="000000" w:themeColor="text1"/>
          <w:sz w:val="24"/>
          <w:szCs w:val="24"/>
          <w:lang w:val="en-GB"/>
        </w:rPr>
        <w:t xml:space="preserve">may </w:t>
      </w:r>
      <w:r w:rsidR="00AB02A3" w:rsidRPr="009639B2">
        <w:rPr>
          <w:rFonts w:ascii="Times New Roman" w:hAnsi="Times New Roman" w:cs="Times New Roman"/>
          <w:color w:val="000000" w:themeColor="text1"/>
          <w:sz w:val="24"/>
          <w:szCs w:val="24"/>
          <w:lang w:val="en-GB"/>
        </w:rPr>
        <w:t>exceed 6 mmol/mol</w:t>
      </w:r>
      <w:r w:rsidR="004D096E">
        <w:rPr>
          <w:rFonts w:ascii="Times New Roman" w:hAnsi="Times New Roman" w:cs="Times New Roman"/>
          <w:color w:val="000000" w:themeColor="text1"/>
          <w:sz w:val="24"/>
          <w:szCs w:val="24"/>
          <w:lang w:val="en-GB"/>
        </w:rPr>
        <w:t xml:space="preserve"> </w:t>
      </w:r>
      <w:del w:id="270" w:author="Anders Abildgaard" w:date="2021-07-30T14:43:00Z">
        <w:r w:rsidR="00A07313" w:rsidRPr="009639B2">
          <w:rPr>
            <w:rFonts w:ascii="Times New Roman" w:hAnsi="Times New Roman" w:cs="Times New Roman"/>
            <w:color w:val="000000" w:themeColor="text1"/>
            <w:sz w:val="24"/>
            <w:szCs w:val="24"/>
            <w:lang w:val="en-GB"/>
          </w:rPr>
          <w:delText>in real life</w:delText>
        </w:r>
        <w:r w:rsidR="00D73B5B" w:rsidRPr="009639B2">
          <w:rPr>
            <w:rFonts w:ascii="Times New Roman" w:hAnsi="Times New Roman" w:cs="Times New Roman"/>
            <w:color w:val="000000" w:themeColor="text1"/>
            <w:sz w:val="24"/>
            <w:szCs w:val="24"/>
            <w:lang w:val="en-GB"/>
          </w:rPr>
          <w:delText>, and caution</w:delText>
        </w:r>
        <w:r w:rsidR="009639B2" w:rsidRPr="009639B2">
          <w:rPr>
            <w:rFonts w:ascii="Times New Roman" w:hAnsi="Times New Roman" w:cs="Times New Roman"/>
            <w:color w:val="000000" w:themeColor="text1"/>
            <w:sz w:val="24"/>
            <w:szCs w:val="24"/>
            <w:lang w:val="en-GB"/>
          </w:rPr>
          <w:delText xml:space="preserve"> should be taken</w:delText>
        </w:r>
        <w:r w:rsidR="00D73B5B" w:rsidRPr="009639B2">
          <w:rPr>
            <w:rFonts w:ascii="Times New Roman" w:hAnsi="Times New Roman" w:cs="Times New Roman"/>
            <w:color w:val="000000" w:themeColor="text1"/>
            <w:sz w:val="24"/>
            <w:szCs w:val="24"/>
            <w:lang w:val="en-GB"/>
          </w:rPr>
          <w:delText xml:space="preserve"> </w:delText>
        </w:r>
        <w:r w:rsidR="00187D7B" w:rsidRPr="009639B2">
          <w:rPr>
            <w:rFonts w:ascii="Times New Roman" w:hAnsi="Times New Roman" w:cs="Times New Roman"/>
            <w:color w:val="000000" w:themeColor="text1"/>
            <w:sz w:val="24"/>
            <w:szCs w:val="24"/>
            <w:lang w:val="en-GB"/>
          </w:rPr>
          <w:delText>in</w:delText>
        </w:r>
        <w:r w:rsidR="00D73B5B" w:rsidRPr="009639B2">
          <w:rPr>
            <w:rFonts w:ascii="Times New Roman" w:hAnsi="Times New Roman" w:cs="Times New Roman"/>
            <w:color w:val="000000" w:themeColor="text1"/>
            <w:sz w:val="24"/>
            <w:szCs w:val="24"/>
            <w:lang w:val="en-GB"/>
          </w:rPr>
          <w:delText xml:space="preserve"> the monitoring of diabetes</w:delText>
        </w:r>
        <w:r w:rsidR="00434FCA" w:rsidRPr="009639B2">
          <w:rPr>
            <w:rFonts w:ascii="Times New Roman" w:hAnsi="Times New Roman" w:cs="Times New Roman"/>
            <w:color w:val="000000" w:themeColor="text1"/>
            <w:sz w:val="24"/>
            <w:szCs w:val="24"/>
            <w:lang w:val="en-GB"/>
          </w:rPr>
          <w:delText xml:space="preserve"> </w:delText>
        </w:r>
        <w:r w:rsidR="009639B2" w:rsidRPr="009639B2">
          <w:rPr>
            <w:rFonts w:ascii="Times New Roman" w:hAnsi="Times New Roman" w:cs="Times New Roman"/>
            <w:color w:val="000000" w:themeColor="text1"/>
            <w:sz w:val="24"/>
            <w:szCs w:val="24"/>
            <w:lang w:val="en-GB"/>
          </w:rPr>
          <w:delText xml:space="preserve">if the instrument is used </w:delText>
        </w:r>
        <w:r w:rsidR="00434FCA" w:rsidRPr="009639B2">
          <w:rPr>
            <w:rFonts w:ascii="Times New Roman" w:hAnsi="Times New Roman" w:cs="Times New Roman"/>
            <w:color w:val="000000" w:themeColor="text1"/>
            <w:sz w:val="24"/>
            <w:szCs w:val="24"/>
            <w:lang w:val="en-GB"/>
          </w:rPr>
          <w:delText xml:space="preserve">as the </w:delText>
        </w:r>
        <w:r w:rsidR="009639B2" w:rsidRPr="009639B2">
          <w:rPr>
            <w:rFonts w:ascii="Times New Roman" w:hAnsi="Times New Roman" w:cs="Times New Roman"/>
            <w:color w:val="000000" w:themeColor="text1"/>
            <w:sz w:val="24"/>
            <w:szCs w:val="24"/>
            <w:lang w:val="en-GB"/>
          </w:rPr>
          <w:delText>only</w:delText>
        </w:r>
        <w:r w:rsidR="00434FCA" w:rsidRPr="009639B2">
          <w:rPr>
            <w:rFonts w:ascii="Times New Roman" w:hAnsi="Times New Roman" w:cs="Times New Roman"/>
            <w:color w:val="000000" w:themeColor="text1"/>
            <w:sz w:val="24"/>
            <w:szCs w:val="24"/>
            <w:lang w:val="en-GB"/>
          </w:rPr>
          <w:delText xml:space="preserve"> tool to assess glycaemic control</w:delText>
        </w:r>
        <w:r w:rsidR="00187D7B" w:rsidRPr="009639B2">
          <w:rPr>
            <w:rFonts w:ascii="Times New Roman" w:hAnsi="Times New Roman" w:cs="Times New Roman"/>
            <w:color w:val="000000" w:themeColor="text1"/>
            <w:sz w:val="24"/>
            <w:szCs w:val="24"/>
            <w:lang w:val="en-GB"/>
          </w:rPr>
          <w:delText>.</w:delText>
        </w:r>
        <w:r w:rsidR="00AB02A3" w:rsidRPr="009639B2">
          <w:rPr>
            <w:rFonts w:ascii="Times New Roman" w:hAnsi="Times New Roman" w:cs="Times New Roman"/>
            <w:color w:val="000000" w:themeColor="text1"/>
            <w:sz w:val="24"/>
            <w:szCs w:val="24"/>
            <w:lang w:val="en-GB"/>
          </w:rPr>
          <w:delText xml:space="preserve"> </w:delText>
        </w:r>
        <w:r w:rsidR="00D73B5B" w:rsidRPr="009639B2">
          <w:rPr>
            <w:rFonts w:ascii="Times New Roman" w:hAnsi="Times New Roman" w:cs="Times New Roman"/>
            <w:color w:val="000000" w:themeColor="text1"/>
            <w:sz w:val="24"/>
            <w:szCs w:val="24"/>
            <w:lang w:val="en-GB"/>
          </w:rPr>
          <w:delText xml:space="preserve">Also, the </w:delText>
        </w:r>
        <w:r w:rsidR="00187D7B" w:rsidRPr="009639B2">
          <w:rPr>
            <w:rFonts w:ascii="Times New Roman" w:hAnsi="Times New Roman" w:cs="Times New Roman"/>
            <w:color w:val="000000" w:themeColor="text1"/>
            <w:sz w:val="24"/>
            <w:szCs w:val="24"/>
            <w:lang w:val="en-GB"/>
          </w:rPr>
          <w:delText>method</w:delText>
        </w:r>
        <w:r w:rsidR="00D73B5B" w:rsidRPr="009639B2">
          <w:rPr>
            <w:rFonts w:ascii="Times New Roman" w:hAnsi="Times New Roman" w:cs="Times New Roman"/>
            <w:color w:val="000000" w:themeColor="text1"/>
            <w:sz w:val="24"/>
            <w:szCs w:val="24"/>
            <w:lang w:val="en-GB"/>
          </w:rPr>
          <w:delText xml:space="preserve"> should not be used </w:delText>
        </w:r>
        <w:r w:rsidR="00187D7B" w:rsidRPr="009639B2">
          <w:rPr>
            <w:rFonts w:ascii="Times New Roman" w:hAnsi="Times New Roman" w:cs="Times New Roman"/>
            <w:color w:val="000000" w:themeColor="text1"/>
            <w:sz w:val="24"/>
            <w:szCs w:val="24"/>
            <w:lang w:val="en-GB"/>
          </w:rPr>
          <w:delText>in</w:delText>
        </w:r>
        <w:r w:rsidR="00D73B5B" w:rsidRPr="009639B2">
          <w:rPr>
            <w:rFonts w:ascii="Times New Roman" w:hAnsi="Times New Roman" w:cs="Times New Roman"/>
            <w:color w:val="000000" w:themeColor="text1"/>
            <w:sz w:val="24"/>
            <w:szCs w:val="24"/>
            <w:lang w:val="en-GB"/>
          </w:rPr>
          <w:delText xml:space="preserve"> </w:delText>
        </w:r>
        <w:r w:rsidR="00187D7B" w:rsidRPr="009639B2">
          <w:rPr>
            <w:rFonts w:ascii="Times New Roman" w:hAnsi="Times New Roman" w:cs="Times New Roman"/>
            <w:color w:val="000000" w:themeColor="text1"/>
            <w:sz w:val="24"/>
            <w:szCs w:val="24"/>
            <w:lang w:val="en-GB"/>
          </w:rPr>
          <w:delText xml:space="preserve">the </w:delText>
        </w:r>
        <w:r w:rsidR="00D73B5B" w:rsidRPr="009639B2">
          <w:rPr>
            <w:rFonts w:ascii="Times New Roman" w:hAnsi="Times New Roman" w:cs="Times New Roman"/>
            <w:color w:val="000000" w:themeColor="text1"/>
            <w:sz w:val="24"/>
            <w:szCs w:val="24"/>
            <w:lang w:val="en-GB"/>
          </w:rPr>
          <w:delText>diagnosis of diabetes.</w:delText>
        </w:r>
      </w:del>
      <w:ins w:id="271" w:author="Anders Abildgaard" w:date="2021-07-30T14:43:00Z">
        <w:r w:rsidR="004D096E">
          <w:rPr>
            <w:rFonts w:ascii="Times New Roman" w:hAnsi="Times New Roman" w:cs="Times New Roman"/>
            <w:color w:val="000000" w:themeColor="text1"/>
            <w:sz w:val="24"/>
            <w:szCs w:val="24"/>
            <w:lang w:val="en-GB"/>
          </w:rPr>
          <w:t>(0.55%)</w:t>
        </w:r>
        <w:r w:rsidR="00C012A8">
          <w:rPr>
            <w:rFonts w:ascii="Times New Roman" w:hAnsi="Times New Roman" w:cs="Times New Roman"/>
            <w:color w:val="000000" w:themeColor="text1"/>
            <w:sz w:val="24"/>
            <w:szCs w:val="24"/>
            <w:lang w:val="en-GB"/>
          </w:rPr>
          <w:t xml:space="preserve">. However, the analytical error </w:t>
        </w:r>
        <w:r w:rsidR="00393BE3">
          <w:rPr>
            <w:rFonts w:ascii="Times New Roman" w:hAnsi="Times New Roman" w:cs="Times New Roman"/>
            <w:color w:val="000000" w:themeColor="text1"/>
            <w:sz w:val="24"/>
            <w:szCs w:val="24"/>
            <w:lang w:val="en-GB"/>
          </w:rPr>
          <w:t>is likely to</w:t>
        </w:r>
        <w:r w:rsidR="00C012A8">
          <w:rPr>
            <w:rFonts w:ascii="Times New Roman" w:hAnsi="Times New Roman" w:cs="Times New Roman"/>
            <w:color w:val="000000" w:themeColor="text1"/>
            <w:sz w:val="24"/>
            <w:szCs w:val="24"/>
            <w:lang w:val="en-GB"/>
          </w:rPr>
          <w:t xml:space="preserve"> be reduced substantially through rigorous validation of new reagent lots and continuous recalibration of individual instruments.</w:t>
        </w:r>
      </w:ins>
      <w:r w:rsidR="00C012A8">
        <w:rPr>
          <w:rFonts w:ascii="Times New Roman" w:hAnsi="Times New Roman" w:cs="Times New Roman"/>
          <w:color w:val="000000" w:themeColor="text1"/>
          <w:sz w:val="24"/>
          <w:szCs w:val="24"/>
          <w:lang w:val="en-GB"/>
        </w:rPr>
        <w:t xml:space="preserve"> On the other hand, no </w:t>
      </w:r>
      <w:del w:id="272" w:author="Anders Abildgaard" w:date="2021-07-30T14:43:00Z">
        <w:r w:rsidR="003D2497" w:rsidRPr="009639B2">
          <w:rPr>
            <w:rFonts w:ascii="Times New Roman" w:hAnsi="Times New Roman" w:cs="Times New Roman"/>
            <w:color w:val="000000" w:themeColor="text1"/>
            <w:sz w:val="24"/>
            <w:szCs w:val="24"/>
            <w:lang w:val="en-GB"/>
          </w:rPr>
          <w:delText>unambiguous</w:delText>
        </w:r>
        <w:r w:rsidR="00AB02A3" w:rsidRPr="009639B2">
          <w:rPr>
            <w:rFonts w:ascii="Times New Roman" w:hAnsi="Times New Roman" w:cs="Times New Roman"/>
            <w:color w:val="000000" w:themeColor="text1"/>
            <w:sz w:val="24"/>
            <w:szCs w:val="24"/>
            <w:lang w:val="en-GB"/>
          </w:rPr>
          <w:delText xml:space="preserve"> systematic bias was evident. Finally, considerable effect of reagent LOT and inter-instrument differences were observed, and this circumstance may be responsible for the great heterogeneity </w:delText>
        </w:r>
        <w:r w:rsidR="005357EE" w:rsidRPr="009639B2">
          <w:rPr>
            <w:rFonts w:ascii="Times New Roman" w:hAnsi="Times New Roman" w:cs="Times New Roman"/>
            <w:color w:val="000000" w:themeColor="text1"/>
            <w:sz w:val="24"/>
            <w:szCs w:val="24"/>
            <w:lang w:val="en-GB"/>
          </w:rPr>
          <w:delText>reported in the literature on the</w:delText>
        </w:r>
        <w:r w:rsidR="00AB02A3" w:rsidRPr="009639B2">
          <w:rPr>
            <w:rFonts w:ascii="Times New Roman" w:hAnsi="Times New Roman" w:cs="Times New Roman"/>
            <w:color w:val="000000" w:themeColor="text1"/>
            <w:sz w:val="24"/>
            <w:szCs w:val="24"/>
            <w:lang w:val="en-GB"/>
          </w:rPr>
          <w:delText xml:space="preserve"> analytical performance of the </w:delText>
        </w:r>
        <w:r w:rsidR="005357EE" w:rsidRPr="009639B2">
          <w:rPr>
            <w:rFonts w:ascii="Times New Roman" w:hAnsi="Times New Roman" w:cs="Times New Roman"/>
            <w:color w:val="000000" w:themeColor="text1"/>
            <w:sz w:val="24"/>
            <w:szCs w:val="24"/>
            <w:lang w:val="en-GB"/>
          </w:rPr>
          <w:delText>instrument</w:delText>
        </w:r>
        <w:r w:rsidR="00AB02A3" w:rsidRPr="009639B2">
          <w:rPr>
            <w:rFonts w:ascii="Times New Roman" w:hAnsi="Times New Roman" w:cs="Times New Roman"/>
            <w:color w:val="000000" w:themeColor="text1"/>
            <w:sz w:val="24"/>
            <w:szCs w:val="24"/>
            <w:lang w:val="en-GB"/>
          </w:rPr>
          <w:delText>.</w:delText>
        </w:r>
        <w:r w:rsidR="00954F40" w:rsidRPr="009639B2">
          <w:rPr>
            <w:rFonts w:ascii="Times New Roman" w:hAnsi="Times New Roman" w:cs="Times New Roman"/>
            <w:color w:val="000000" w:themeColor="text1"/>
            <w:sz w:val="24"/>
            <w:szCs w:val="24"/>
            <w:lang w:val="en-GB"/>
          </w:rPr>
          <w:delText xml:space="preserve"> </w:delText>
        </w:r>
        <w:r w:rsidR="0047090A" w:rsidRPr="009639B2">
          <w:rPr>
            <w:rFonts w:ascii="Times New Roman" w:hAnsi="Times New Roman" w:cs="Times New Roman"/>
            <w:color w:val="000000" w:themeColor="text1"/>
            <w:sz w:val="24"/>
            <w:szCs w:val="24"/>
            <w:lang w:val="en-GB"/>
          </w:rPr>
          <w:delText>Consequently, w</w:delText>
        </w:r>
        <w:r w:rsidR="00954F40" w:rsidRPr="009639B2">
          <w:rPr>
            <w:rFonts w:ascii="Times New Roman" w:hAnsi="Times New Roman" w:cs="Times New Roman"/>
            <w:color w:val="000000" w:themeColor="text1"/>
            <w:sz w:val="24"/>
            <w:szCs w:val="24"/>
            <w:lang w:val="en-GB"/>
          </w:rPr>
          <w:delText xml:space="preserve">hen </w:delText>
        </w:r>
        <w:r w:rsidR="00A07313" w:rsidRPr="009639B2">
          <w:rPr>
            <w:rFonts w:ascii="Times New Roman" w:hAnsi="Times New Roman" w:cs="Times New Roman"/>
            <w:color w:val="000000" w:themeColor="text1"/>
            <w:sz w:val="24"/>
            <w:szCs w:val="24"/>
            <w:lang w:val="en-GB"/>
          </w:rPr>
          <w:delText>the POCT method</w:delText>
        </w:r>
        <w:r w:rsidR="00954F40" w:rsidRPr="009639B2">
          <w:rPr>
            <w:rFonts w:ascii="Times New Roman" w:hAnsi="Times New Roman" w:cs="Times New Roman"/>
            <w:color w:val="000000" w:themeColor="text1"/>
            <w:sz w:val="24"/>
            <w:szCs w:val="24"/>
            <w:lang w:val="en-GB"/>
          </w:rPr>
          <w:delText xml:space="preserve"> is used, it is important that </w:delText>
        </w:r>
      </w:del>
      <w:ins w:id="273" w:author="Anders Abildgaard" w:date="2021-07-30T14:43:00Z">
        <w:r w:rsidR="00C012A8">
          <w:rPr>
            <w:rFonts w:ascii="Times New Roman" w:hAnsi="Times New Roman" w:cs="Times New Roman"/>
            <w:color w:val="000000" w:themeColor="text1"/>
            <w:sz w:val="24"/>
            <w:szCs w:val="24"/>
            <w:lang w:val="en-GB"/>
          </w:rPr>
          <w:t xml:space="preserve">effect of </w:t>
        </w:r>
        <w:r w:rsidR="000B2D76">
          <w:rPr>
            <w:rFonts w:ascii="Times New Roman" w:hAnsi="Times New Roman" w:cs="Times New Roman"/>
            <w:color w:val="000000" w:themeColor="text1"/>
            <w:sz w:val="24"/>
            <w:szCs w:val="24"/>
            <w:lang w:val="en-GB"/>
          </w:rPr>
          <w:t xml:space="preserve">instrument </w:t>
        </w:r>
        <w:r w:rsidR="00C012A8">
          <w:rPr>
            <w:rFonts w:ascii="Times New Roman" w:hAnsi="Times New Roman" w:cs="Times New Roman"/>
            <w:color w:val="000000" w:themeColor="text1"/>
            <w:sz w:val="24"/>
            <w:szCs w:val="24"/>
            <w:lang w:val="en-GB"/>
          </w:rPr>
          <w:t xml:space="preserve">operator was evident. Our findings </w:t>
        </w:r>
        <w:r w:rsidR="00393BE3">
          <w:rPr>
            <w:rFonts w:ascii="Times New Roman" w:hAnsi="Times New Roman" w:cs="Times New Roman"/>
            <w:color w:val="000000" w:themeColor="text1"/>
            <w:sz w:val="24"/>
            <w:szCs w:val="24"/>
            <w:lang w:val="en-GB"/>
          </w:rPr>
          <w:t xml:space="preserve">clearly </w:t>
        </w:r>
        <w:r w:rsidR="00C012A8">
          <w:rPr>
            <w:rFonts w:ascii="Times New Roman" w:hAnsi="Times New Roman" w:cs="Times New Roman"/>
            <w:color w:val="000000" w:themeColor="text1"/>
            <w:sz w:val="24"/>
            <w:szCs w:val="24"/>
            <w:lang w:val="en-GB"/>
          </w:rPr>
          <w:t xml:space="preserve">emphasize the necessity of </w:t>
        </w:r>
        <w:r w:rsidR="006D5835">
          <w:rPr>
            <w:rFonts w:ascii="Times New Roman" w:hAnsi="Times New Roman" w:cs="Times New Roman"/>
            <w:color w:val="000000" w:themeColor="text1"/>
            <w:sz w:val="24"/>
            <w:szCs w:val="24"/>
            <w:lang w:val="en-GB"/>
          </w:rPr>
          <w:t xml:space="preserve">a </w:t>
        </w:r>
        <w:r w:rsidR="00C012A8">
          <w:rPr>
            <w:rFonts w:ascii="Times New Roman" w:hAnsi="Times New Roman" w:cs="Times New Roman"/>
            <w:color w:val="000000" w:themeColor="text1"/>
            <w:sz w:val="24"/>
            <w:szCs w:val="24"/>
            <w:lang w:val="en-GB"/>
          </w:rPr>
          <w:t xml:space="preserve">close collaboration between </w:t>
        </w:r>
      </w:ins>
      <w:r w:rsidR="00C012A8">
        <w:rPr>
          <w:rFonts w:ascii="Times New Roman" w:hAnsi="Times New Roman" w:cs="Times New Roman"/>
          <w:color w:val="000000" w:themeColor="text1"/>
          <w:sz w:val="24"/>
          <w:szCs w:val="24"/>
          <w:lang w:val="en-GB"/>
        </w:rPr>
        <w:t xml:space="preserve">clinicians </w:t>
      </w:r>
      <w:del w:id="274" w:author="Anders Abildgaard" w:date="2021-07-30T14:43:00Z">
        <w:r w:rsidR="00954F40" w:rsidRPr="009639B2">
          <w:rPr>
            <w:rFonts w:ascii="Times New Roman" w:hAnsi="Times New Roman" w:cs="Times New Roman"/>
            <w:color w:val="000000" w:themeColor="text1"/>
            <w:sz w:val="24"/>
            <w:szCs w:val="24"/>
            <w:lang w:val="en-GB"/>
          </w:rPr>
          <w:delText>are aware of and understand the limitations of the test</w:delText>
        </w:r>
      </w:del>
      <w:ins w:id="275" w:author="Anders Abildgaard" w:date="2021-07-30T14:43:00Z">
        <w:r w:rsidR="00C012A8">
          <w:rPr>
            <w:rFonts w:ascii="Times New Roman" w:hAnsi="Times New Roman" w:cs="Times New Roman"/>
            <w:color w:val="000000" w:themeColor="text1"/>
            <w:sz w:val="24"/>
            <w:szCs w:val="24"/>
            <w:lang w:val="en-GB"/>
          </w:rPr>
          <w:t xml:space="preserve">and laboratory professionals </w:t>
        </w:r>
        <w:r w:rsidR="006D5835">
          <w:rPr>
            <w:rFonts w:ascii="Times New Roman" w:hAnsi="Times New Roman" w:cs="Times New Roman"/>
            <w:color w:val="000000" w:themeColor="text1"/>
            <w:sz w:val="24"/>
            <w:szCs w:val="24"/>
            <w:lang w:val="en-GB"/>
          </w:rPr>
          <w:t>in the POCT field</w:t>
        </w:r>
        <w:r w:rsidR="00393BE3">
          <w:rPr>
            <w:rFonts w:ascii="Times New Roman" w:hAnsi="Times New Roman" w:cs="Times New Roman"/>
            <w:color w:val="000000" w:themeColor="text1"/>
            <w:sz w:val="24"/>
            <w:szCs w:val="24"/>
            <w:lang w:val="en-GB"/>
          </w:rPr>
          <w:t>. Furthermore</w:t>
        </w:r>
        <w:r w:rsidR="006D5835">
          <w:rPr>
            <w:rFonts w:ascii="Times New Roman" w:hAnsi="Times New Roman" w:cs="Times New Roman"/>
            <w:color w:val="000000" w:themeColor="text1"/>
            <w:sz w:val="24"/>
            <w:szCs w:val="24"/>
            <w:lang w:val="en-GB"/>
          </w:rPr>
          <w:t xml:space="preserve">, </w:t>
        </w:r>
        <w:r w:rsidR="00C012A8">
          <w:rPr>
            <w:rFonts w:ascii="Times New Roman" w:hAnsi="Times New Roman" w:cs="Times New Roman"/>
            <w:color w:val="000000" w:themeColor="text1"/>
            <w:sz w:val="24"/>
            <w:szCs w:val="24"/>
            <w:lang w:val="en-GB"/>
          </w:rPr>
          <w:t xml:space="preserve">we encourage </w:t>
        </w:r>
        <w:r w:rsidR="006D5835">
          <w:rPr>
            <w:rFonts w:ascii="Times New Roman" w:hAnsi="Times New Roman" w:cs="Times New Roman"/>
            <w:color w:val="000000" w:themeColor="text1"/>
            <w:sz w:val="24"/>
            <w:szCs w:val="24"/>
            <w:lang w:val="en-GB"/>
          </w:rPr>
          <w:t xml:space="preserve">all institutions to provide clinical guidelines that include clear indications for the use of POCT </w:t>
        </w:r>
        <w:r w:rsidR="00393BE3" w:rsidRPr="009639B2">
          <w:rPr>
            <w:rFonts w:ascii="Times New Roman" w:hAnsi="Times New Roman" w:cs="Times New Roman"/>
            <w:color w:val="000000" w:themeColor="text1"/>
            <w:sz w:val="24"/>
            <w:szCs w:val="24"/>
            <w:lang w:val="en-GB"/>
          </w:rPr>
          <w:t>HbA</w:t>
        </w:r>
        <w:r w:rsidR="00393BE3" w:rsidRPr="00090704">
          <w:rPr>
            <w:rFonts w:ascii="Times New Roman" w:hAnsi="Times New Roman" w:cs="Times New Roman"/>
            <w:color w:val="000000" w:themeColor="text1"/>
            <w:sz w:val="24"/>
            <w:szCs w:val="24"/>
            <w:vertAlign w:val="subscript"/>
            <w:lang w:val="en-GB"/>
          </w:rPr>
          <w:t>1c</w:t>
        </w:r>
        <w:r w:rsidR="006D5835">
          <w:rPr>
            <w:rFonts w:ascii="Times New Roman" w:hAnsi="Times New Roman" w:cs="Times New Roman"/>
            <w:color w:val="000000" w:themeColor="text1"/>
            <w:sz w:val="24"/>
            <w:szCs w:val="24"/>
            <w:lang w:val="en-GB"/>
          </w:rPr>
          <w:t>.</w:t>
        </w:r>
        <w:r w:rsidR="00954F40" w:rsidRPr="009639B2">
          <w:rPr>
            <w:rFonts w:ascii="Times New Roman" w:hAnsi="Times New Roman" w:cs="Times New Roman"/>
            <w:color w:val="000000" w:themeColor="text1"/>
            <w:sz w:val="24"/>
            <w:szCs w:val="24"/>
            <w:lang w:val="en-GB"/>
          </w:rPr>
          <w:t xml:space="preserve"> </w:t>
        </w:r>
        <w:r w:rsidR="00C012A8">
          <w:rPr>
            <w:rFonts w:ascii="Times New Roman" w:hAnsi="Times New Roman" w:cs="Times New Roman"/>
            <w:color w:val="000000" w:themeColor="text1"/>
            <w:sz w:val="24"/>
            <w:szCs w:val="24"/>
            <w:lang w:val="en-GB"/>
          </w:rPr>
          <w:t>Indeed</w:t>
        </w:r>
        <w:r w:rsidR="00954F40" w:rsidRPr="009639B2">
          <w:rPr>
            <w:rFonts w:ascii="Times New Roman" w:hAnsi="Times New Roman" w:cs="Times New Roman"/>
            <w:color w:val="000000" w:themeColor="text1"/>
            <w:sz w:val="24"/>
            <w:szCs w:val="24"/>
            <w:lang w:val="en-GB"/>
          </w:rPr>
          <w:t xml:space="preserve">, </w:t>
        </w:r>
        <w:r w:rsidR="000B2D76">
          <w:rPr>
            <w:rFonts w:ascii="Times New Roman" w:hAnsi="Times New Roman" w:cs="Times New Roman"/>
            <w:color w:val="000000" w:themeColor="text1"/>
            <w:sz w:val="24"/>
            <w:szCs w:val="24"/>
            <w:lang w:val="en-GB"/>
          </w:rPr>
          <w:t>a</w:t>
        </w:r>
        <w:r w:rsidR="00CF31C8">
          <w:rPr>
            <w:rFonts w:ascii="Times New Roman" w:hAnsi="Times New Roman" w:cs="Times New Roman"/>
            <w:color w:val="000000" w:themeColor="text1"/>
            <w:sz w:val="24"/>
            <w:szCs w:val="24"/>
            <w:lang w:val="en-GB"/>
          </w:rPr>
          <w:t xml:space="preserve"> POCT </w:t>
        </w:r>
        <w:r w:rsidR="00393BE3" w:rsidRPr="009639B2">
          <w:rPr>
            <w:rFonts w:ascii="Times New Roman" w:hAnsi="Times New Roman" w:cs="Times New Roman"/>
            <w:color w:val="000000" w:themeColor="text1"/>
            <w:sz w:val="24"/>
            <w:szCs w:val="24"/>
            <w:lang w:val="en-GB"/>
          </w:rPr>
          <w:t>HbA</w:t>
        </w:r>
        <w:r w:rsidR="00393BE3" w:rsidRPr="00090704">
          <w:rPr>
            <w:rFonts w:ascii="Times New Roman" w:hAnsi="Times New Roman" w:cs="Times New Roman"/>
            <w:color w:val="000000" w:themeColor="text1"/>
            <w:sz w:val="24"/>
            <w:szCs w:val="24"/>
            <w:vertAlign w:val="subscript"/>
            <w:lang w:val="en-GB"/>
          </w:rPr>
          <w:t>1c</w:t>
        </w:r>
        <w:r w:rsidR="00393BE3">
          <w:rPr>
            <w:rFonts w:ascii="Times New Roman" w:hAnsi="Times New Roman" w:cs="Times New Roman"/>
            <w:color w:val="000000" w:themeColor="text1"/>
            <w:sz w:val="24"/>
            <w:szCs w:val="24"/>
            <w:lang w:val="en-GB"/>
          </w:rPr>
          <w:t xml:space="preserve"> </w:t>
        </w:r>
        <w:r w:rsidR="000B2D76">
          <w:rPr>
            <w:rFonts w:ascii="Times New Roman" w:hAnsi="Times New Roman" w:cs="Times New Roman"/>
            <w:color w:val="000000" w:themeColor="text1"/>
            <w:sz w:val="24"/>
            <w:szCs w:val="24"/>
            <w:lang w:val="en-GB"/>
          </w:rPr>
          <w:t xml:space="preserve">result </w:t>
        </w:r>
        <w:r w:rsidR="00CF31C8">
          <w:rPr>
            <w:rFonts w:ascii="Times New Roman" w:hAnsi="Times New Roman" w:cs="Times New Roman"/>
            <w:color w:val="000000" w:themeColor="text1"/>
            <w:sz w:val="24"/>
            <w:szCs w:val="24"/>
            <w:lang w:val="en-GB"/>
          </w:rPr>
          <w:t xml:space="preserve">should </w:t>
        </w:r>
        <w:r w:rsidR="00F66112">
          <w:rPr>
            <w:rFonts w:ascii="Times New Roman" w:hAnsi="Times New Roman" w:cs="Times New Roman"/>
            <w:color w:val="000000" w:themeColor="text1"/>
            <w:sz w:val="24"/>
            <w:szCs w:val="24"/>
            <w:lang w:val="en-GB"/>
          </w:rPr>
          <w:t>as a general rule</w:t>
        </w:r>
        <w:r w:rsidR="00393BE3">
          <w:rPr>
            <w:rFonts w:ascii="Times New Roman" w:hAnsi="Times New Roman" w:cs="Times New Roman"/>
            <w:color w:val="000000" w:themeColor="text1"/>
            <w:sz w:val="24"/>
            <w:szCs w:val="24"/>
            <w:lang w:val="en-GB"/>
          </w:rPr>
          <w:t xml:space="preserve"> </w:t>
        </w:r>
        <w:r w:rsidR="00CF31C8">
          <w:rPr>
            <w:rFonts w:ascii="Times New Roman" w:hAnsi="Times New Roman" w:cs="Times New Roman"/>
            <w:color w:val="000000" w:themeColor="text1"/>
            <w:sz w:val="24"/>
            <w:szCs w:val="24"/>
            <w:lang w:val="en-GB"/>
          </w:rPr>
          <w:t xml:space="preserve">be combined with other </w:t>
        </w:r>
        <w:r w:rsidR="00B96FFC">
          <w:rPr>
            <w:rFonts w:ascii="Times New Roman" w:hAnsi="Times New Roman" w:cs="Times New Roman"/>
            <w:color w:val="000000" w:themeColor="text1"/>
            <w:sz w:val="24"/>
            <w:szCs w:val="24"/>
            <w:lang w:val="en-GB"/>
          </w:rPr>
          <w:t>measures of glycaemic control</w:t>
        </w:r>
      </w:ins>
      <w:r w:rsidR="00CF31C8">
        <w:rPr>
          <w:rFonts w:ascii="Times New Roman" w:hAnsi="Times New Roman" w:cs="Times New Roman"/>
          <w:color w:val="000000" w:themeColor="text1"/>
          <w:sz w:val="24"/>
          <w:szCs w:val="24"/>
          <w:lang w:val="en-GB"/>
        </w:rPr>
        <w:t xml:space="preserve"> </w:t>
      </w:r>
      <w:r w:rsidR="00954F40" w:rsidRPr="009639B2">
        <w:rPr>
          <w:rFonts w:ascii="Times New Roman" w:hAnsi="Times New Roman" w:cs="Times New Roman"/>
          <w:color w:val="000000" w:themeColor="text1"/>
          <w:sz w:val="24"/>
          <w:szCs w:val="24"/>
          <w:lang w:val="en-GB"/>
        </w:rPr>
        <w:t>to avoid revaluation of patient treatments based on measurement uncertainty.</w:t>
      </w:r>
    </w:p>
    <w:p w14:paraId="379B735A" w14:textId="77777777" w:rsidR="0047090A" w:rsidRPr="009639B2" w:rsidRDefault="0047090A" w:rsidP="00A050F1">
      <w:pPr>
        <w:spacing w:line="480" w:lineRule="auto"/>
        <w:rPr>
          <w:rFonts w:ascii="Times New Roman" w:hAnsi="Times New Roman" w:cs="Times New Roman"/>
          <w:color w:val="000000" w:themeColor="text1"/>
          <w:sz w:val="24"/>
          <w:szCs w:val="24"/>
          <w:lang w:val="en-GB"/>
        </w:rPr>
      </w:pPr>
    </w:p>
    <w:p w14:paraId="33A7BB99" w14:textId="77777777" w:rsidR="00720E75" w:rsidRDefault="00720E75">
      <w:pPr>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br w:type="page"/>
      </w:r>
    </w:p>
    <w:p w14:paraId="3AD3CB60" w14:textId="3FD3992A" w:rsidR="00A81C7B" w:rsidRPr="009639B2" w:rsidRDefault="00847A37"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References</w:t>
      </w:r>
    </w:p>
    <w:p w14:paraId="033E0162" w14:textId="77777777" w:rsidR="00D92E5F" w:rsidRPr="00D92E5F" w:rsidRDefault="001531B3" w:rsidP="00D92E5F">
      <w:pPr>
        <w:pStyle w:val="EndNoteBibliography"/>
        <w:spacing w:after="0"/>
        <w:ind w:left="720" w:hanging="720"/>
      </w:pPr>
      <w:r w:rsidRPr="009639B2">
        <w:rPr>
          <w:rFonts w:ascii="Times New Roman" w:hAnsi="Times New Roman" w:cs="Times New Roman"/>
          <w:color w:val="000000" w:themeColor="text1"/>
          <w:sz w:val="24"/>
          <w:szCs w:val="24"/>
          <w:lang w:val="en-GB"/>
        </w:rPr>
        <w:fldChar w:fldCharType="begin"/>
      </w:r>
      <w:r w:rsidRPr="009639B2">
        <w:rPr>
          <w:rFonts w:ascii="Times New Roman" w:hAnsi="Times New Roman" w:cs="Times New Roman"/>
          <w:color w:val="000000" w:themeColor="text1"/>
          <w:sz w:val="24"/>
          <w:szCs w:val="24"/>
          <w:lang w:val="en-GB"/>
        </w:rPr>
        <w:instrText xml:space="preserve"> ADDIN EN.REFLIST </w:instrText>
      </w:r>
      <w:r w:rsidRPr="009639B2">
        <w:rPr>
          <w:rFonts w:ascii="Times New Roman" w:hAnsi="Times New Roman" w:cs="Times New Roman"/>
          <w:color w:val="000000" w:themeColor="text1"/>
          <w:sz w:val="24"/>
          <w:szCs w:val="24"/>
          <w:lang w:val="en-GB"/>
        </w:rPr>
        <w:fldChar w:fldCharType="separate"/>
      </w:r>
      <w:r w:rsidR="00D92E5F" w:rsidRPr="00D92E5F">
        <w:t>1.</w:t>
      </w:r>
      <w:r w:rsidR="00D92E5F" w:rsidRPr="00D92E5F">
        <w:tab/>
        <w:t>International Expert Committee</w:t>
      </w:r>
      <w:r w:rsidR="00D92E5F" w:rsidRPr="00D92E5F">
        <w:rPr>
          <w:rFonts w:ascii="Arial CE" w:hAnsi="Arial CE" w:cs="Arial CE"/>
        </w:rPr>
        <w:t>.</w:t>
      </w:r>
      <w:r w:rsidR="00D92E5F" w:rsidRPr="00D92E5F">
        <w:t xml:space="preserve"> International Expert Committee report on the role of the A1C assay in the diagnosis of diabetes</w:t>
      </w:r>
      <w:r w:rsidR="00D92E5F" w:rsidRPr="00D92E5F">
        <w:rPr>
          <w:i/>
        </w:rPr>
        <w:t>.</w:t>
      </w:r>
      <w:r w:rsidR="00D92E5F" w:rsidRPr="00D92E5F">
        <w:t xml:space="preserve"> Diabetes Care 2009</w:t>
      </w:r>
      <w:r w:rsidR="00D92E5F" w:rsidRPr="00D92E5F">
        <w:rPr>
          <w:rFonts w:ascii="Arial CE" w:hAnsi="Arial CE" w:cs="Arial CE"/>
        </w:rPr>
        <w:t>;</w:t>
      </w:r>
      <w:r w:rsidR="00D92E5F" w:rsidRPr="00D92E5F">
        <w:t>32:1327-34.</w:t>
      </w:r>
    </w:p>
    <w:p w14:paraId="29BE30B0" w14:textId="77777777" w:rsidR="00D92E5F" w:rsidRPr="00D92E5F" w:rsidRDefault="00D92E5F" w:rsidP="00D92E5F">
      <w:pPr>
        <w:pStyle w:val="EndNoteBibliography"/>
        <w:spacing w:after="0"/>
        <w:ind w:left="720" w:hanging="720"/>
      </w:pPr>
      <w:r w:rsidRPr="00D92E5F">
        <w:t>2.</w:t>
      </w:r>
      <w:r w:rsidRPr="00D92E5F">
        <w:tab/>
        <w:t>Laiteerapong N, Ham SA, Gao Y, Moffet HH, Liu JY, Huang ES, et al. The Legacy Effect in Type 2 Diabetes: Impact of Early Glycemic Control on Future Complications (The Diabetes &amp; Aging Study)</w:t>
      </w:r>
      <w:r w:rsidRPr="00D92E5F">
        <w:rPr>
          <w:i/>
        </w:rPr>
        <w:t>.</w:t>
      </w:r>
      <w:r w:rsidRPr="00D92E5F">
        <w:t xml:space="preserve"> Diabetes Care 2019</w:t>
      </w:r>
      <w:r w:rsidRPr="00D92E5F">
        <w:rPr>
          <w:rFonts w:ascii="Arial CE" w:hAnsi="Arial CE" w:cs="Arial CE"/>
        </w:rPr>
        <w:t>;</w:t>
      </w:r>
      <w:r w:rsidRPr="00D92E5F">
        <w:t>42:416-426.</w:t>
      </w:r>
    </w:p>
    <w:p w14:paraId="2A5FF047" w14:textId="77777777" w:rsidR="00D92E5F" w:rsidRPr="00D92E5F" w:rsidRDefault="00D92E5F" w:rsidP="00D92E5F">
      <w:pPr>
        <w:pStyle w:val="EndNoteBibliography"/>
        <w:spacing w:after="0"/>
        <w:ind w:left="720" w:hanging="720"/>
      </w:pPr>
      <w:r w:rsidRPr="00D92E5F">
        <w:t>3.</w:t>
      </w:r>
      <w:r w:rsidRPr="00D92E5F">
        <w:tab/>
        <w:t>Jeppsson JO, Kobold U, Barr J, Finke A, Hoelzel W, Hoshino T, et al. Approved IFCC reference method for the measurement of HbA1c in human blood</w:t>
      </w:r>
      <w:r w:rsidRPr="00D92E5F">
        <w:rPr>
          <w:i/>
        </w:rPr>
        <w:t>.</w:t>
      </w:r>
      <w:r w:rsidRPr="00D92E5F">
        <w:t xml:space="preserve"> Clin Chem Lab Med 2002</w:t>
      </w:r>
      <w:r w:rsidRPr="00D92E5F">
        <w:rPr>
          <w:rFonts w:ascii="Arial CE" w:hAnsi="Arial CE" w:cs="Arial CE"/>
        </w:rPr>
        <w:t>;</w:t>
      </w:r>
      <w:r w:rsidRPr="00D92E5F">
        <w:t>40:78-89.</w:t>
      </w:r>
    </w:p>
    <w:p w14:paraId="18F86EF1" w14:textId="77777777" w:rsidR="00D92E5F" w:rsidRPr="00D92E5F" w:rsidRDefault="00D92E5F" w:rsidP="00D92E5F">
      <w:pPr>
        <w:pStyle w:val="EndNoteBibliography"/>
        <w:spacing w:after="0"/>
        <w:ind w:left="720" w:hanging="720"/>
      </w:pPr>
      <w:r w:rsidRPr="00D92E5F">
        <w:t>4.</w:t>
      </w:r>
      <w:r w:rsidRPr="00D92E5F">
        <w:tab/>
        <w:t>Lenters-Westra E, English E</w:t>
      </w:r>
      <w:r w:rsidRPr="00D92E5F">
        <w:rPr>
          <w:rFonts w:ascii="Arial CE" w:hAnsi="Arial CE" w:cs="Arial CE"/>
        </w:rPr>
        <w:t>.</w:t>
      </w:r>
      <w:r w:rsidRPr="00D92E5F">
        <w:t xml:space="preserve"> Understanding the Use of Sigma Metrics in Hemoglobin A1c Analysis</w:t>
      </w:r>
      <w:r w:rsidRPr="00D92E5F">
        <w:rPr>
          <w:i/>
        </w:rPr>
        <w:t>.</w:t>
      </w:r>
      <w:r w:rsidRPr="00D92E5F">
        <w:t xml:space="preserve"> Clin Lab Med 2017</w:t>
      </w:r>
      <w:r w:rsidRPr="00D92E5F">
        <w:rPr>
          <w:rFonts w:ascii="Arial CE" w:hAnsi="Arial CE" w:cs="Arial CE"/>
        </w:rPr>
        <w:t>;</w:t>
      </w:r>
      <w:r w:rsidRPr="00D92E5F">
        <w:t>37:57-71.</w:t>
      </w:r>
    </w:p>
    <w:p w14:paraId="3AF01156" w14:textId="77777777" w:rsidR="00D92E5F" w:rsidRPr="00D92E5F" w:rsidRDefault="00D92E5F" w:rsidP="00D92E5F">
      <w:pPr>
        <w:pStyle w:val="EndNoteBibliography"/>
        <w:spacing w:after="0"/>
        <w:ind w:left="720" w:hanging="720"/>
      </w:pPr>
      <w:r w:rsidRPr="00D92E5F">
        <w:t>5.</w:t>
      </w:r>
      <w:r w:rsidRPr="00D92E5F">
        <w:tab/>
        <w:t>Kristensen T, Waldorff FB, Nexoe J, Skovsgaard CV, Olsen KR</w:t>
      </w:r>
      <w:r w:rsidRPr="00D92E5F">
        <w:rPr>
          <w:rFonts w:ascii="Arial CE" w:hAnsi="Arial CE" w:cs="Arial CE"/>
        </w:rPr>
        <w:t>.</w:t>
      </w:r>
      <w:r w:rsidRPr="00D92E5F">
        <w:t xml:space="preserve"> Variation in Point-of-Care Testing of HbA1c in Diabetes Care in General Practice</w:t>
      </w:r>
      <w:r w:rsidRPr="00D92E5F">
        <w:rPr>
          <w:i/>
        </w:rPr>
        <w:t>.</w:t>
      </w:r>
      <w:r w:rsidRPr="00D92E5F">
        <w:t xml:space="preserve"> Int J Environ Res Public Health 2017</w:t>
      </w:r>
      <w:r w:rsidRPr="00D92E5F">
        <w:rPr>
          <w:rFonts w:ascii="Arial CE" w:hAnsi="Arial CE" w:cs="Arial CE"/>
        </w:rPr>
        <w:t>;</w:t>
      </w:r>
      <w:r w:rsidRPr="00D92E5F">
        <w:t>14.</w:t>
      </w:r>
    </w:p>
    <w:p w14:paraId="7BB1EC27" w14:textId="77777777" w:rsidR="00D92E5F" w:rsidRPr="00D92E5F" w:rsidRDefault="00D92E5F" w:rsidP="00D92E5F">
      <w:pPr>
        <w:pStyle w:val="EndNoteBibliography"/>
        <w:spacing w:after="0"/>
        <w:ind w:left="720" w:hanging="720"/>
      </w:pPr>
      <w:r w:rsidRPr="00D92E5F">
        <w:t>6.</w:t>
      </w:r>
      <w:r w:rsidRPr="00D92E5F">
        <w:tab/>
        <w:t>Shephard M, O'Brien C, Burgoyne A, Croft J, Garlett T, Barancek K, et al. Review of the cultural safety of a national Indigenous point-of-care testing program for diabetes management</w:t>
      </w:r>
      <w:r w:rsidRPr="00D92E5F">
        <w:rPr>
          <w:i/>
        </w:rPr>
        <w:t>.</w:t>
      </w:r>
      <w:r w:rsidRPr="00D92E5F">
        <w:t xml:space="preserve"> Aust J Prim Health 2016</w:t>
      </w:r>
      <w:r w:rsidRPr="00D92E5F">
        <w:rPr>
          <w:rFonts w:ascii="Arial CE" w:hAnsi="Arial CE" w:cs="Arial CE"/>
        </w:rPr>
        <w:t>;</w:t>
      </w:r>
      <w:r w:rsidRPr="00D92E5F">
        <w:t>22:368-374.</w:t>
      </w:r>
    </w:p>
    <w:p w14:paraId="4BFA465C" w14:textId="77777777" w:rsidR="00D92E5F" w:rsidRPr="00D92E5F" w:rsidRDefault="00D92E5F" w:rsidP="00D92E5F">
      <w:pPr>
        <w:pStyle w:val="EndNoteBibliography"/>
        <w:spacing w:after="0"/>
        <w:ind w:left="720" w:hanging="720"/>
      </w:pPr>
      <w:r w:rsidRPr="00D92E5F">
        <w:t>7.</w:t>
      </w:r>
      <w:r w:rsidRPr="00D92E5F">
        <w:tab/>
        <w:t>Whitley HP, Yong EV, Rasinen C</w:t>
      </w:r>
      <w:r w:rsidRPr="00D92E5F">
        <w:rPr>
          <w:rFonts w:ascii="Arial CE" w:hAnsi="Arial CE" w:cs="Arial CE"/>
        </w:rPr>
        <w:t>.</w:t>
      </w:r>
      <w:r w:rsidRPr="00D92E5F">
        <w:t xml:space="preserve"> Selecting an A1C Point-of-Care Instrument</w:t>
      </w:r>
      <w:r w:rsidRPr="00D92E5F">
        <w:rPr>
          <w:i/>
        </w:rPr>
        <w:t>.</w:t>
      </w:r>
      <w:r w:rsidRPr="00D92E5F">
        <w:t xml:space="preserve"> Diabetes Spectr 2015</w:t>
      </w:r>
      <w:r w:rsidRPr="00D92E5F">
        <w:rPr>
          <w:rFonts w:ascii="Arial CE" w:hAnsi="Arial CE" w:cs="Arial CE"/>
        </w:rPr>
        <w:t>;</w:t>
      </w:r>
      <w:r w:rsidRPr="00D92E5F">
        <w:t>28:201-8.</w:t>
      </w:r>
    </w:p>
    <w:p w14:paraId="5B8CC94C" w14:textId="77777777" w:rsidR="00D92E5F" w:rsidRPr="00D92E5F" w:rsidRDefault="00D92E5F" w:rsidP="00D92E5F">
      <w:pPr>
        <w:pStyle w:val="EndNoteBibliography"/>
        <w:spacing w:after="0"/>
        <w:ind w:left="720" w:hanging="720"/>
      </w:pPr>
      <w:r w:rsidRPr="00D92E5F">
        <w:t>8.</w:t>
      </w:r>
      <w:r w:rsidRPr="00D92E5F">
        <w:tab/>
        <w:t>Lenters-Westra E, Slingerland RJ</w:t>
      </w:r>
      <w:r w:rsidRPr="00D92E5F">
        <w:rPr>
          <w:rFonts w:ascii="Arial CE" w:hAnsi="Arial CE" w:cs="Arial CE"/>
        </w:rPr>
        <w:t>.</w:t>
      </w:r>
      <w:r w:rsidRPr="00D92E5F">
        <w:t xml:space="preserve"> Six of eight hemoglobin A1c point-of-care instruments do not meet the general accepted analytical performance criteria</w:t>
      </w:r>
      <w:r w:rsidRPr="00D92E5F">
        <w:rPr>
          <w:i/>
        </w:rPr>
        <w:t>.</w:t>
      </w:r>
      <w:r w:rsidRPr="00D92E5F">
        <w:t xml:space="preserve"> Clin Chem 2010</w:t>
      </w:r>
      <w:r w:rsidRPr="00D92E5F">
        <w:rPr>
          <w:rFonts w:ascii="Arial CE" w:hAnsi="Arial CE" w:cs="Arial CE"/>
        </w:rPr>
        <w:t>;</w:t>
      </w:r>
      <w:r w:rsidRPr="00D92E5F">
        <w:t>56:44-52.</w:t>
      </w:r>
    </w:p>
    <w:p w14:paraId="7CE3D22F" w14:textId="77777777" w:rsidR="00D92E5F" w:rsidRPr="00D92E5F" w:rsidRDefault="00D92E5F" w:rsidP="00D92E5F">
      <w:pPr>
        <w:pStyle w:val="EndNoteBibliography"/>
        <w:spacing w:after="0"/>
        <w:ind w:left="720" w:hanging="720"/>
      </w:pPr>
      <w:r w:rsidRPr="00D92E5F">
        <w:t>9.</w:t>
      </w:r>
      <w:r w:rsidRPr="00D92E5F">
        <w:tab/>
        <w:t>Lenters-Westra E, Slingerland RJ</w:t>
      </w:r>
      <w:r w:rsidRPr="00D92E5F">
        <w:rPr>
          <w:rFonts w:ascii="Arial CE" w:hAnsi="Arial CE" w:cs="Arial CE"/>
        </w:rPr>
        <w:t>.</w:t>
      </w:r>
      <w:r w:rsidRPr="00D92E5F">
        <w:t xml:space="preserve"> Three of 7 hemoglobin A1c point-of-care instruments do not meet generally accepted analytical performance criteria</w:t>
      </w:r>
      <w:r w:rsidRPr="00D92E5F">
        <w:rPr>
          <w:i/>
        </w:rPr>
        <w:t>.</w:t>
      </w:r>
      <w:r w:rsidRPr="00D92E5F">
        <w:t xml:space="preserve"> Clin Chem 2014</w:t>
      </w:r>
      <w:r w:rsidRPr="00D92E5F">
        <w:rPr>
          <w:rFonts w:ascii="Arial CE" w:hAnsi="Arial CE" w:cs="Arial CE"/>
        </w:rPr>
        <w:t>;</w:t>
      </w:r>
      <w:r w:rsidRPr="00D92E5F">
        <w:t>60:1062-72.</w:t>
      </w:r>
    </w:p>
    <w:p w14:paraId="1D52E183" w14:textId="77777777" w:rsidR="00D92E5F" w:rsidRPr="00D92E5F" w:rsidRDefault="00D92E5F" w:rsidP="00D92E5F">
      <w:pPr>
        <w:pStyle w:val="EndNoteBibliography"/>
        <w:spacing w:after="0"/>
        <w:ind w:left="720" w:hanging="720"/>
      </w:pPr>
      <w:r w:rsidRPr="00D92E5F">
        <w:t>10.</w:t>
      </w:r>
      <w:r w:rsidRPr="00D92E5F">
        <w:tab/>
        <w:t>Nielsen AA, Petersen PH, Green A, Christensen C, Christensen H, Brandslund I</w:t>
      </w:r>
      <w:r w:rsidRPr="00D92E5F">
        <w:rPr>
          <w:rFonts w:ascii="Arial CE" w:hAnsi="Arial CE" w:cs="Arial CE"/>
        </w:rPr>
        <w:t>.</w:t>
      </w:r>
      <w:r w:rsidRPr="00D92E5F">
        <w:t xml:space="preserve"> Changing from glucose to HbA1c for diabetes diagnosis: predictive values of one test and importance of analytical bias and imprecision</w:t>
      </w:r>
      <w:r w:rsidRPr="00D92E5F">
        <w:rPr>
          <w:i/>
        </w:rPr>
        <w:t>.</w:t>
      </w:r>
      <w:r w:rsidRPr="00D92E5F">
        <w:t xml:space="preserve"> Clin Chem Lab Med 2014</w:t>
      </w:r>
      <w:r w:rsidRPr="00D92E5F">
        <w:rPr>
          <w:rFonts w:ascii="Arial CE" w:hAnsi="Arial CE" w:cs="Arial CE"/>
        </w:rPr>
        <w:t>;</w:t>
      </w:r>
      <w:r w:rsidRPr="00D92E5F">
        <w:t>52:1069-77.</w:t>
      </w:r>
    </w:p>
    <w:p w14:paraId="5D51F55C" w14:textId="77777777" w:rsidR="00D92E5F" w:rsidRPr="00D92E5F" w:rsidRDefault="00D92E5F" w:rsidP="00D92E5F">
      <w:pPr>
        <w:pStyle w:val="EndNoteBibliography"/>
        <w:spacing w:after="0"/>
        <w:ind w:left="720" w:hanging="720"/>
      </w:pPr>
      <w:r w:rsidRPr="00D92E5F">
        <w:t>11.</w:t>
      </w:r>
      <w:r w:rsidRPr="00D92E5F">
        <w:tab/>
        <w:t>Hirst JA, McLellan JH, Price CP, English E, Feakins BG, Stevens RJ, et al. Performance of point-of-care HbA1c test devices: implications for use in clinical practice - a systematic review and meta-analysis</w:t>
      </w:r>
      <w:r w:rsidRPr="00D92E5F">
        <w:rPr>
          <w:i/>
        </w:rPr>
        <w:t>.</w:t>
      </w:r>
      <w:r w:rsidRPr="00D92E5F">
        <w:t xml:space="preserve"> Clin Chem Lab Med 2017</w:t>
      </w:r>
      <w:r w:rsidRPr="00D92E5F">
        <w:rPr>
          <w:rFonts w:ascii="Arial CE" w:hAnsi="Arial CE" w:cs="Arial CE"/>
        </w:rPr>
        <w:t>;</w:t>
      </w:r>
      <w:r w:rsidRPr="00D92E5F">
        <w:t>55:167-180.</w:t>
      </w:r>
    </w:p>
    <w:p w14:paraId="799DD69B" w14:textId="77777777" w:rsidR="00D92E5F" w:rsidRPr="00D92E5F" w:rsidRDefault="00D92E5F" w:rsidP="00D92E5F">
      <w:pPr>
        <w:pStyle w:val="EndNoteBibliography"/>
        <w:spacing w:after="0"/>
        <w:ind w:left="720" w:hanging="720"/>
      </w:pPr>
      <w:r w:rsidRPr="00D92E5F">
        <w:t>12.</w:t>
      </w:r>
      <w:r w:rsidRPr="00D92E5F">
        <w:tab/>
        <w:t>Fraser CG</w:t>
      </w:r>
      <w:r w:rsidRPr="00D92E5F">
        <w:rPr>
          <w:rFonts w:ascii="Arial CE" w:hAnsi="Arial CE" w:cs="Arial CE"/>
        </w:rPr>
        <w:t>.</w:t>
      </w:r>
      <w:r w:rsidRPr="00D92E5F">
        <w:t xml:space="preserve"> Reference change values</w:t>
      </w:r>
      <w:r w:rsidRPr="00D92E5F">
        <w:rPr>
          <w:i/>
        </w:rPr>
        <w:t>.</w:t>
      </w:r>
      <w:r w:rsidRPr="00D92E5F">
        <w:t xml:space="preserve"> Clin Chem Lab Med 2011</w:t>
      </w:r>
      <w:r w:rsidRPr="00D92E5F">
        <w:rPr>
          <w:rFonts w:ascii="Arial CE" w:hAnsi="Arial CE" w:cs="Arial CE"/>
        </w:rPr>
        <w:t>;</w:t>
      </w:r>
      <w:r w:rsidRPr="00D92E5F">
        <w:t>50:807-12.</w:t>
      </w:r>
    </w:p>
    <w:p w14:paraId="136A3653" w14:textId="77777777" w:rsidR="00D92E5F" w:rsidRPr="00D92E5F" w:rsidRDefault="00D92E5F" w:rsidP="00D92E5F">
      <w:pPr>
        <w:pStyle w:val="EndNoteBibliography"/>
        <w:spacing w:after="0"/>
        <w:ind w:left="720" w:hanging="720"/>
      </w:pPr>
      <w:r w:rsidRPr="00D92E5F">
        <w:t>13.</w:t>
      </w:r>
      <w:r w:rsidRPr="00D92E5F">
        <w:tab/>
        <w:t>Kallner A, Theodorsson E</w:t>
      </w:r>
      <w:r w:rsidRPr="00D92E5F">
        <w:rPr>
          <w:rFonts w:ascii="Arial CE" w:hAnsi="Arial CE" w:cs="Arial CE"/>
        </w:rPr>
        <w:t>.</w:t>
      </w:r>
      <w:r w:rsidRPr="00D92E5F">
        <w:t xml:space="preserve"> Repeatability imprecision from analysis of duplicates of patient samples and control materials</w:t>
      </w:r>
      <w:r w:rsidRPr="00D92E5F">
        <w:rPr>
          <w:i/>
        </w:rPr>
        <w:t>.</w:t>
      </w:r>
      <w:r w:rsidRPr="00D92E5F">
        <w:t xml:space="preserve"> Scand J Clin Lab Invest 2020</w:t>
      </w:r>
      <w:r w:rsidRPr="00D92E5F">
        <w:rPr>
          <w:rFonts w:ascii="Arial CE" w:hAnsi="Arial CE" w:cs="Arial CE"/>
        </w:rPr>
        <w:t>;</w:t>
      </w:r>
      <w:r w:rsidRPr="00D92E5F">
        <w:t>80:210-214.</w:t>
      </w:r>
    </w:p>
    <w:p w14:paraId="1FACF252" w14:textId="77777777" w:rsidR="00D92E5F" w:rsidRPr="00D92E5F" w:rsidRDefault="00D92E5F" w:rsidP="00D92E5F">
      <w:pPr>
        <w:pStyle w:val="EndNoteBibliography"/>
        <w:spacing w:after="0"/>
        <w:ind w:left="720" w:hanging="720"/>
      </w:pPr>
      <w:r w:rsidRPr="00D92E5F">
        <w:t>14.</w:t>
      </w:r>
      <w:r w:rsidRPr="00D92E5F">
        <w:tab/>
        <w:t>National Institute for Health and Care Excellence (NICE)</w:t>
      </w:r>
      <w:r w:rsidRPr="00D92E5F">
        <w:rPr>
          <w:rFonts w:ascii="Arial CE" w:hAnsi="Arial CE" w:cs="Arial CE"/>
        </w:rPr>
        <w:t>.</w:t>
      </w:r>
      <w:r w:rsidRPr="00D92E5F">
        <w:t xml:space="preserve"> Type 2 diabetes in adults: management (NG28). 2020 update</w:t>
      </w:r>
      <w:r w:rsidRPr="00D92E5F">
        <w:rPr>
          <w:i/>
        </w:rPr>
        <w:t>.</w:t>
      </w:r>
      <w:r w:rsidRPr="00D92E5F">
        <w:t xml:space="preserve"> 2015.</w:t>
      </w:r>
    </w:p>
    <w:p w14:paraId="5A87AD98" w14:textId="77777777" w:rsidR="00D92E5F" w:rsidRPr="00D92E5F" w:rsidRDefault="00D92E5F" w:rsidP="00D92E5F">
      <w:pPr>
        <w:pStyle w:val="EndNoteBibliography"/>
        <w:spacing w:after="0"/>
        <w:ind w:left="720" w:hanging="720"/>
      </w:pPr>
      <w:r w:rsidRPr="00D92E5F">
        <w:t>15.</w:t>
      </w:r>
      <w:r w:rsidRPr="00D92E5F">
        <w:tab/>
        <w:t>American Diabetes Association (ADA)</w:t>
      </w:r>
      <w:r w:rsidRPr="00D92E5F">
        <w:rPr>
          <w:rFonts w:ascii="Arial CE" w:hAnsi="Arial CE" w:cs="Arial CE"/>
        </w:rPr>
        <w:t>.</w:t>
      </w:r>
      <w:r w:rsidRPr="00D92E5F">
        <w:t xml:space="preserve"> 2. Classification and Diagnosis of Diabetes: Standards of Medical Care in Diabetes-2021</w:t>
      </w:r>
      <w:r w:rsidRPr="00D92E5F">
        <w:rPr>
          <w:i/>
        </w:rPr>
        <w:t>.</w:t>
      </w:r>
      <w:r w:rsidRPr="00D92E5F">
        <w:t xml:space="preserve"> Diabetes Care 2021</w:t>
      </w:r>
      <w:r w:rsidRPr="00D92E5F">
        <w:rPr>
          <w:rFonts w:ascii="Arial CE" w:hAnsi="Arial CE" w:cs="Arial CE"/>
        </w:rPr>
        <w:t>;</w:t>
      </w:r>
      <w:r w:rsidRPr="00D92E5F">
        <w:t>44:S15-S33.</w:t>
      </w:r>
    </w:p>
    <w:p w14:paraId="37D05719" w14:textId="77777777" w:rsidR="008B2C49" w:rsidRPr="009639B2" w:rsidRDefault="00D92E5F" w:rsidP="008B2C49">
      <w:pPr>
        <w:pStyle w:val="EndNoteBibliography"/>
        <w:spacing w:after="0"/>
        <w:ind w:left="720" w:hanging="720"/>
        <w:rPr>
          <w:del w:id="276" w:author="Anders Abildgaard" w:date="2021-07-30T14:43:00Z"/>
          <w:color w:val="000000" w:themeColor="text1"/>
        </w:rPr>
      </w:pPr>
      <w:r w:rsidRPr="00D92E5F">
        <w:t>16.</w:t>
      </w:r>
      <w:r w:rsidRPr="00D92E5F">
        <w:tab/>
      </w:r>
      <w:del w:id="277" w:author="Anders Abildgaard" w:date="2021-07-30T14:43:00Z">
        <w:r w:rsidR="008B2C49" w:rsidRPr="009639B2">
          <w:rPr>
            <w:color w:val="000000" w:themeColor="text1"/>
          </w:rPr>
          <w:delText xml:space="preserve">Aarsand AK F-CP, Webster C, Coskun A, Gonzales-Lao E, Diaz-Garzon J, Jonker N, Minchinela J, Simon M, Braga F, Perich C, Boned B, Roraas T, Marques-Garcia F, Carobene A, Aslan B, Barlett WA, Sandberg S. The EFLM Biological Variation Database: </w:delText>
        </w:r>
        <w:r w:rsidR="000F607B">
          <w:fldChar w:fldCharType="begin"/>
        </w:r>
        <w:r w:rsidR="000F607B">
          <w:delInstrText xml:space="preserve"> HYPERLINK "https://biologicalvariation.eu/" </w:delInstrText>
        </w:r>
        <w:r w:rsidR="000F607B">
          <w:fldChar w:fldCharType="separate"/>
        </w:r>
        <w:r w:rsidR="008B2C49" w:rsidRPr="009639B2">
          <w:rPr>
            <w:rStyle w:val="Hyperlink"/>
            <w:color w:val="000000" w:themeColor="text1"/>
          </w:rPr>
          <w:delText>https://biologicalvariation.eu/</w:delText>
        </w:r>
        <w:r w:rsidR="000F607B">
          <w:rPr>
            <w:rStyle w:val="Hyperlink"/>
            <w:color w:val="000000" w:themeColor="text1"/>
          </w:rPr>
          <w:fldChar w:fldCharType="end"/>
        </w:r>
        <w:r w:rsidR="008B2C49" w:rsidRPr="009639B2">
          <w:rPr>
            <w:color w:val="000000" w:themeColor="text1"/>
          </w:rPr>
          <w:delText xml:space="preserve"> Accessed</w:delText>
        </w:r>
      </w:del>
      <w:ins w:id="278" w:author="Anders Abildgaard" w:date="2021-07-30T14:43:00Z">
        <w:r w:rsidRPr="00D92E5F">
          <w:t>Scientific Committee</w:t>
        </w:r>
      </w:ins>
      <w:r w:rsidRPr="00D92E5F">
        <w:t xml:space="preserve"> on </w:t>
      </w:r>
      <w:del w:id="279" w:author="Anders Abildgaard" w:date="2021-07-30T14:43:00Z">
        <w:r w:rsidR="008B2C49" w:rsidRPr="009639B2">
          <w:rPr>
            <w:color w:val="000000" w:themeColor="text1"/>
          </w:rPr>
          <w:delText>31st May, 2021.</w:delText>
        </w:r>
      </w:del>
    </w:p>
    <w:p w14:paraId="5A61F22A" w14:textId="73F286C1" w:rsidR="00D92E5F" w:rsidRPr="00D92E5F" w:rsidRDefault="008B2C49" w:rsidP="00D92E5F">
      <w:pPr>
        <w:pStyle w:val="EndNoteBibliography"/>
        <w:spacing w:after="0"/>
        <w:ind w:left="720" w:hanging="720"/>
      </w:pPr>
      <w:del w:id="280" w:author="Anders Abildgaard" w:date="2021-07-30T14:43:00Z">
        <w:r w:rsidRPr="009639B2">
          <w:rPr>
            <w:color w:val="000000" w:themeColor="text1"/>
          </w:rPr>
          <w:delText>17.</w:delText>
        </w:r>
        <w:r w:rsidRPr="009639B2">
          <w:rPr>
            <w:color w:val="000000" w:themeColor="text1"/>
          </w:rPr>
          <w:tab/>
          <w:delText xml:space="preserve">Scientific Committee on </w:delText>
        </w:r>
      </w:del>
      <w:r w:rsidR="00D92E5F" w:rsidRPr="00D92E5F">
        <w:t>Quality Assurance (VUK)</w:t>
      </w:r>
      <w:r w:rsidR="00D92E5F" w:rsidRPr="00D92E5F">
        <w:rPr>
          <w:rFonts w:ascii="Arial CE" w:hAnsi="Arial CE" w:cs="Arial CE"/>
        </w:rPr>
        <w:t>.</w:t>
      </w:r>
      <w:r w:rsidR="00D92E5F" w:rsidRPr="00D92E5F">
        <w:t xml:space="preserve"> Analysekvalitetskrav til HbA1c ved brug til diagnostik og monitorering af diabetes (Analytical Quality of HbA1c when used for diagnosis and monitoring of diabetes), 2011: </w:t>
      </w:r>
      <w:del w:id="281" w:author="Anders Abildgaard" w:date="2021-07-30T14:43:00Z">
        <w:r w:rsidR="000F607B">
          <w:fldChar w:fldCharType="begin"/>
        </w:r>
        <w:r w:rsidR="000F607B">
          <w:delInstrText xml:space="preserve"> HYPERLINK "https://dskb.dk/wp-content/uploads/2020/11/VUK-HbA1c.p</w:delInstrText>
        </w:r>
        <w:r w:rsidR="000F607B">
          <w:delInstrText xml:space="preserve">df" </w:delInstrText>
        </w:r>
        <w:r w:rsidR="000F607B">
          <w:fldChar w:fldCharType="separate"/>
        </w:r>
        <w:r w:rsidRPr="009639B2">
          <w:rPr>
            <w:rStyle w:val="Hyperlink"/>
            <w:color w:val="000000" w:themeColor="text1"/>
          </w:rPr>
          <w:delText>https://dskb.dk/wp-content/uploads/2020/11/VUK-HbA1c.pdf</w:delText>
        </w:r>
        <w:r w:rsidR="000F607B">
          <w:rPr>
            <w:rStyle w:val="Hyperlink"/>
            <w:color w:val="000000" w:themeColor="text1"/>
          </w:rPr>
          <w:fldChar w:fldCharType="end"/>
        </w:r>
      </w:del>
      <w:ins w:id="282" w:author="Anders Abildgaard" w:date="2021-07-30T14:43:00Z">
        <w:r w:rsidR="00D92E5F">
          <w:fldChar w:fldCharType="begin"/>
        </w:r>
        <w:r w:rsidR="00D92E5F">
          <w:instrText xml:space="preserve"> HYPERLINK "https://dskb.dk/wp-content/uploads/2020/11/VUK-HbA1c.pdf" </w:instrText>
        </w:r>
        <w:r w:rsidR="00D92E5F">
          <w:fldChar w:fldCharType="separate"/>
        </w:r>
        <w:r w:rsidR="00D92E5F" w:rsidRPr="00D92E5F">
          <w:rPr>
            <w:rStyle w:val="Hyperlink"/>
          </w:rPr>
          <w:t>https://dskb.dk/wp-content/uploads/2020/11/VUK-HbA1c.pdf</w:t>
        </w:r>
        <w:r w:rsidR="00D92E5F">
          <w:fldChar w:fldCharType="end"/>
        </w:r>
      </w:ins>
      <w:r w:rsidR="00D92E5F" w:rsidRPr="00D92E5F">
        <w:t xml:space="preserve"> Accessed on 15th Dec, 2020.</w:t>
      </w:r>
    </w:p>
    <w:p w14:paraId="6270F60B" w14:textId="3A2899F1" w:rsidR="00D92E5F" w:rsidRPr="00D92E5F" w:rsidRDefault="008B2C49" w:rsidP="00D92E5F">
      <w:pPr>
        <w:pStyle w:val="EndNoteBibliography"/>
        <w:spacing w:after="0"/>
        <w:ind w:left="720" w:hanging="720"/>
      </w:pPr>
      <w:del w:id="283" w:author="Anders Abildgaard" w:date="2021-07-30T14:43:00Z">
        <w:r w:rsidRPr="009639B2">
          <w:rPr>
            <w:color w:val="000000" w:themeColor="text1"/>
          </w:rPr>
          <w:delText>18</w:delText>
        </w:r>
      </w:del>
      <w:ins w:id="284" w:author="Anders Abildgaard" w:date="2021-07-30T14:43:00Z">
        <w:r w:rsidR="00D92E5F" w:rsidRPr="00D92E5F">
          <w:t>17</w:t>
        </w:r>
      </w:ins>
      <w:r w:rsidR="00D92E5F" w:rsidRPr="00D92E5F">
        <w:t>.</w:t>
      </w:r>
      <w:r w:rsidR="00D92E5F" w:rsidRPr="00D92E5F">
        <w:tab/>
        <w:t>Sacks DB, Arnold M, Bakris GL, Bruns DE, Horvath AR, Kirkman MS, et al. Guidelines and recommendations for laboratory analysis in the diagnosis and management of diabetes mellitus</w:t>
      </w:r>
      <w:r w:rsidR="00D92E5F" w:rsidRPr="00D92E5F">
        <w:rPr>
          <w:i/>
        </w:rPr>
        <w:t>.</w:t>
      </w:r>
      <w:r w:rsidR="00D92E5F" w:rsidRPr="00D92E5F">
        <w:t xml:space="preserve"> Diabetes Care 2011</w:t>
      </w:r>
      <w:r w:rsidR="00D92E5F" w:rsidRPr="00D92E5F">
        <w:rPr>
          <w:rFonts w:ascii="Arial CE" w:hAnsi="Arial CE" w:cs="Arial CE"/>
        </w:rPr>
        <w:t>;</w:t>
      </w:r>
      <w:r w:rsidR="00D92E5F" w:rsidRPr="00D92E5F">
        <w:t>34:e61-99.</w:t>
      </w:r>
    </w:p>
    <w:p w14:paraId="202D8A83" w14:textId="42A687E5" w:rsidR="00D92E5F" w:rsidRPr="00D92E5F" w:rsidRDefault="008B2C49" w:rsidP="00D92E5F">
      <w:pPr>
        <w:pStyle w:val="EndNoteBibliography"/>
        <w:spacing w:after="0"/>
        <w:ind w:left="720" w:hanging="720"/>
      </w:pPr>
      <w:del w:id="285" w:author="Anders Abildgaard" w:date="2021-07-30T14:43:00Z">
        <w:r w:rsidRPr="009639B2">
          <w:rPr>
            <w:color w:val="000000" w:themeColor="text1"/>
          </w:rPr>
          <w:delText>19</w:delText>
        </w:r>
      </w:del>
      <w:ins w:id="286" w:author="Anders Abildgaard" w:date="2021-07-30T14:43:00Z">
        <w:r w:rsidR="00D92E5F" w:rsidRPr="00D92E5F">
          <w:t>18</w:t>
        </w:r>
      </w:ins>
      <w:r w:rsidR="00D92E5F" w:rsidRPr="00D92E5F">
        <w:t>.</w:t>
      </w:r>
      <w:r w:rsidR="00D92E5F" w:rsidRPr="00D92E5F">
        <w:tab/>
        <w:t>Shephard M, Shephard A, McAteer B, Regnier T, Barancek K</w:t>
      </w:r>
      <w:r w:rsidR="00D92E5F" w:rsidRPr="00D92E5F">
        <w:rPr>
          <w:rFonts w:ascii="Arial CE" w:hAnsi="Arial CE" w:cs="Arial CE"/>
        </w:rPr>
        <w:t>.</w:t>
      </w:r>
      <w:r w:rsidR="00D92E5F" w:rsidRPr="00D92E5F">
        <w:t xml:space="preserve"> Results from 15years of quality surveillance for a National Indigenous Point-of-Care Testing Program for diabetes</w:t>
      </w:r>
      <w:r w:rsidR="00D92E5F" w:rsidRPr="00D92E5F">
        <w:rPr>
          <w:i/>
        </w:rPr>
        <w:t>.</w:t>
      </w:r>
      <w:r w:rsidR="00D92E5F" w:rsidRPr="00D92E5F">
        <w:t xml:space="preserve"> Clin Biochem 2017</w:t>
      </w:r>
      <w:r w:rsidR="00D92E5F" w:rsidRPr="00D92E5F">
        <w:rPr>
          <w:rFonts w:ascii="Arial CE" w:hAnsi="Arial CE" w:cs="Arial CE"/>
        </w:rPr>
        <w:t>;</w:t>
      </w:r>
      <w:r w:rsidR="00D92E5F" w:rsidRPr="00D92E5F">
        <w:t>50:1159-1163.</w:t>
      </w:r>
    </w:p>
    <w:p w14:paraId="09B831C3" w14:textId="77777777" w:rsidR="008B2C49" w:rsidRPr="009639B2" w:rsidRDefault="008B2C49" w:rsidP="008B2C49">
      <w:pPr>
        <w:pStyle w:val="EndNoteBibliography"/>
        <w:spacing w:after="0"/>
        <w:ind w:left="720" w:hanging="720"/>
        <w:rPr>
          <w:del w:id="287" w:author="Anders Abildgaard" w:date="2021-07-30T14:43:00Z"/>
          <w:color w:val="000000" w:themeColor="text1"/>
        </w:rPr>
      </w:pPr>
      <w:del w:id="288" w:author="Anders Abildgaard" w:date="2021-07-30T14:43:00Z">
        <w:r w:rsidRPr="009639B2">
          <w:rPr>
            <w:color w:val="000000" w:themeColor="text1"/>
          </w:rPr>
          <w:delText>20.</w:delText>
        </w:r>
        <w:r w:rsidRPr="009639B2">
          <w:rPr>
            <w:color w:val="000000" w:themeColor="text1"/>
          </w:rPr>
          <w:tab/>
          <w:delText>College of American Pathologists (CAP)</w:delText>
        </w:r>
        <w:r w:rsidRPr="009639B2">
          <w:rPr>
            <w:rFonts w:ascii="Arial CE" w:hAnsi="Arial CE"/>
            <w:color w:val="000000" w:themeColor="text1"/>
          </w:rPr>
          <w:delText>.</w:delText>
        </w:r>
        <w:r w:rsidRPr="009639B2">
          <w:rPr>
            <w:color w:val="000000" w:themeColor="text1"/>
          </w:rPr>
          <w:delText xml:space="preserve"> GH5 Survey Data: </w:delText>
        </w:r>
        <w:r w:rsidR="000F607B">
          <w:fldChar w:fldCharType="begin"/>
        </w:r>
        <w:r w:rsidR="000F607B">
          <w:delInstrText xml:space="preserve"> HYPERLINK "http://www.ngsp.org/CAP" </w:delInstrText>
        </w:r>
        <w:r w:rsidR="000F607B">
          <w:fldChar w:fldCharType="separate"/>
        </w:r>
        <w:r w:rsidRPr="009639B2">
          <w:rPr>
            <w:rStyle w:val="Hyperlink"/>
            <w:color w:val="000000" w:themeColor="text1"/>
          </w:rPr>
          <w:delText>http://www.ngsp.org/CAP</w:delText>
        </w:r>
        <w:r w:rsidR="000F607B">
          <w:rPr>
            <w:rStyle w:val="Hyperlink"/>
            <w:color w:val="000000" w:themeColor="text1"/>
          </w:rPr>
          <w:fldChar w:fldCharType="end"/>
        </w:r>
        <w:r w:rsidRPr="009639B2">
          <w:rPr>
            <w:color w:val="000000" w:themeColor="text1"/>
          </w:rPr>
          <w:delText xml:space="preserve"> Accessed on 27th May 2021.</w:delText>
        </w:r>
      </w:del>
    </w:p>
    <w:p w14:paraId="7A59C9F2" w14:textId="77777777" w:rsidR="008B2C49" w:rsidRPr="009639B2" w:rsidRDefault="008B2C49" w:rsidP="008B2C49">
      <w:pPr>
        <w:pStyle w:val="EndNoteBibliography"/>
        <w:spacing w:after="0"/>
        <w:ind w:left="720" w:hanging="720"/>
        <w:rPr>
          <w:del w:id="289" w:author="Anders Abildgaard" w:date="2021-07-30T14:43:00Z"/>
          <w:color w:val="000000" w:themeColor="text1"/>
        </w:rPr>
      </w:pPr>
      <w:del w:id="290" w:author="Anders Abildgaard" w:date="2021-07-30T14:43:00Z">
        <w:r w:rsidRPr="009639B2">
          <w:rPr>
            <w:color w:val="000000" w:themeColor="text1"/>
          </w:rPr>
          <w:delText>21.</w:delText>
        </w:r>
        <w:r w:rsidRPr="009639B2">
          <w:rPr>
            <w:color w:val="000000" w:themeColor="text1"/>
          </w:rPr>
          <w:tab/>
          <w:delText>Malkani S, Korpi-Steiner N, Rao LV</w:delText>
        </w:r>
        <w:r w:rsidRPr="009639B2">
          <w:rPr>
            <w:rFonts w:ascii="Arial CE" w:hAnsi="Arial CE"/>
            <w:color w:val="000000" w:themeColor="text1"/>
          </w:rPr>
          <w:delText>.</w:delText>
        </w:r>
        <w:r w:rsidRPr="009639B2">
          <w:rPr>
            <w:color w:val="000000" w:themeColor="text1"/>
          </w:rPr>
          <w:delText xml:space="preserve"> Reducing analytical variation between point-of-care and laboratory HbA1c testing</w:delText>
        </w:r>
        <w:r w:rsidRPr="009639B2">
          <w:rPr>
            <w:i/>
            <w:color w:val="000000" w:themeColor="text1"/>
          </w:rPr>
          <w:delText>.</w:delText>
        </w:r>
        <w:r w:rsidRPr="009639B2">
          <w:rPr>
            <w:color w:val="000000" w:themeColor="text1"/>
          </w:rPr>
          <w:delText xml:space="preserve"> J Diabetes 2013</w:delText>
        </w:r>
        <w:r w:rsidRPr="009639B2">
          <w:rPr>
            <w:rFonts w:ascii="Arial CE" w:hAnsi="Arial CE"/>
            <w:color w:val="000000" w:themeColor="text1"/>
          </w:rPr>
          <w:delText>;</w:delText>
        </w:r>
        <w:r w:rsidRPr="009639B2">
          <w:rPr>
            <w:color w:val="000000" w:themeColor="text1"/>
          </w:rPr>
          <w:delText>5:192-6.</w:delText>
        </w:r>
      </w:del>
    </w:p>
    <w:p w14:paraId="61A54D63" w14:textId="77777777" w:rsidR="008B2C49" w:rsidRPr="009639B2" w:rsidRDefault="008B2C49" w:rsidP="008B2C49">
      <w:pPr>
        <w:pStyle w:val="EndNoteBibliography"/>
        <w:spacing w:after="0"/>
        <w:ind w:left="720" w:hanging="720"/>
        <w:rPr>
          <w:del w:id="291" w:author="Anders Abildgaard" w:date="2021-07-30T14:43:00Z"/>
          <w:color w:val="000000" w:themeColor="text1"/>
        </w:rPr>
      </w:pPr>
      <w:del w:id="292" w:author="Anders Abildgaard" w:date="2021-07-30T14:43:00Z">
        <w:r w:rsidRPr="009639B2">
          <w:rPr>
            <w:color w:val="000000" w:themeColor="text1"/>
          </w:rPr>
          <w:delText>22.</w:delText>
        </w:r>
        <w:r w:rsidRPr="009639B2">
          <w:rPr>
            <w:color w:val="000000" w:themeColor="text1"/>
          </w:rPr>
          <w:tab/>
          <w:delText>Klonoff DC, Aron D, Cohen RM, Home P, John WG, Little RR, et al. The Need for Accuracy in Hemoglobin A1c Proficiency Testing: Why the Proposed CLIA Rule of 2019 Is a Step Backward</w:delText>
        </w:r>
        <w:r w:rsidRPr="009639B2">
          <w:rPr>
            <w:i/>
            <w:color w:val="000000" w:themeColor="text1"/>
          </w:rPr>
          <w:delText>.</w:delText>
        </w:r>
        <w:r w:rsidRPr="009639B2">
          <w:rPr>
            <w:color w:val="000000" w:themeColor="text1"/>
          </w:rPr>
          <w:delText xml:space="preserve"> J Diabetes Sci Technol 2019</w:delText>
        </w:r>
        <w:r w:rsidRPr="009639B2">
          <w:rPr>
            <w:rFonts w:ascii="Arial CE" w:hAnsi="Arial CE"/>
            <w:color w:val="000000" w:themeColor="text1"/>
          </w:rPr>
          <w:delText>;</w:delText>
        </w:r>
        <w:r w:rsidRPr="009639B2">
          <w:rPr>
            <w:color w:val="000000" w:themeColor="text1"/>
          </w:rPr>
          <w:delText>13:424-427.</w:delText>
        </w:r>
      </w:del>
    </w:p>
    <w:p w14:paraId="1B0F98DA" w14:textId="1D96AE33" w:rsidR="00D92E5F" w:rsidRPr="00D92E5F" w:rsidRDefault="008B2C49" w:rsidP="00D92E5F">
      <w:pPr>
        <w:pStyle w:val="EndNoteBibliography"/>
        <w:spacing w:after="0"/>
        <w:ind w:left="720" w:hanging="720"/>
      </w:pPr>
      <w:del w:id="293" w:author="Anders Abildgaard" w:date="2021-07-30T14:43:00Z">
        <w:r w:rsidRPr="009639B2">
          <w:rPr>
            <w:color w:val="000000" w:themeColor="text1"/>
          </w:rPr>
          <w:delText>23</w:delText>
        </w:r>
      </w:del>
      <w:ins w:id="294" w:author="Anders Abildgaard" w:date="2021-07-30T14:43:00Z">
        <w:r w:rsidR="00D92E5F" w:rsidRPr="00D92E5F">
          <w:t>19</w:t>
        </w:r>
      </w:ins>
      <w:r w:rsidR="00D92E5F" w:rsidRPr="00D92E5F">
        <w:t>.</w:t>
      </w:r>
      <w:r w:rsidR="00D92E5F" w:rsidRPr="00D92E5F">
        <w:tab/>
        <w:t>Lenters-Westra E, Slingerland RJ</w:t>
      </w:r>
      <w:r w:rsidR="00D92E5F" w:rsidRPr="00D92E5F">
        <w:rPr>
          <w:rFonts w:ascii="Arial CE" w:hAnsi="Arial CE" w:cs="Arial CE"/>
        </w:rPr>
        <w:t>.</w:t>
      </w:r>
      <w:r w:rsidR="00D92E5F" w:rsidRPr="00D92E5F">
        <w:t xml:space="preserve"> Hemoglobin A1c point-of-care assays; a new world with a lot of consequences! J Diabetes Sci Technol 2009</w:t>
      </w:r>
      <w:r w:rsidR="00D92E5F" w:rsidRPr="00D92E5F">
        <w:rPr>
          <w:rFonts w:ascii="Arial CE" w:hAnsi="Arial CE" w:cs="Arial CE"/>
        </w:rPr>
        <w:t>;</w:t>
      </w:r>
      <w:r w:rsidR="00D92E5F" w:rsidRPr="00D92E5F">
        <w:t>3:418-23.</w:t>
      </w:r>
    </w:p>
    <w:p w14:paraId="38A5AF32" w14:textId="77777777" w:rsidR="008B2C49" w:rsidRPr="009639B2" w:rsidRDefault="008B2C49" w:rsidP="008B2C49">
      <w:pPr>
        <w:pStyle w:val="EndNoteBibliography"/>
        <w:spacing w:after="0"/>
        <w:ind w:left="720" w:hanging="720"/>
        <w:rPr>
          <w:del w:id="295" w:author="Anders Abildgaard" w:date="2021-07-30T14:43:00Z"/>
          <w:color w:val="000000" w:themeColor="text1"/>
        </w:rPr>
      </w:pPr>
      <w:del w:id="296" w:author="Anders Abildgaard" w:date="2021-07-30T14:43:00Z">
        <w:r w:rsidRPr="009639B2">
          <w:rPr>
            <w:color w:val="000000" w:themeColor="text1"/>
          </w:rPr>
          <w:delText>24.</w:delText>
        </w:r>
        <w:r w:rsidRPr="009639B2">
          <w:rPr>
            <w:color w:val="000000" w:themeColor="text1"/>
          </w:rPr>
          <w:tab/>
          <w:delText>Braga F, Dolci A, Mosca A, Panteghini M</w:delText>
        </w:r>
        <w:r w:rsidRPr="009639B2">
          <w:rPr>
            <w:rFonts w:ascii="Arial CE" w:hAnsi="Arial CE"/>
            <w:color w:val="000000" w:themeColor="text1"/>
          </w:rPr>
          <w:delText>.</w:delText>
        </w:r>
        <w:r w:rsidRPr="009639B2">
          <w:rPr>
            <w:color w:val="000000" w:themeColor="text1"/>
          </w:rPr>
          <w:delText xml:space="preserve"> Biological variability of glycated hemoglobin</w:delText>
        </w:r>
        <w:r w:rsidRPr="009639B2">
          <w:rPr>
            <w:i/>
            <w:color w:val="000000" w:themeColor="text1"/>
          </w:rPr>
          <w:delText>.</w:delText>
        </w:r>
        <w:r w:rsidRPr="009639B2">
          <w:rPr>
            <w:color w:val="000000" w:themeColor="text1"/>
          </w:rPr>
          <w:delText xml:space="preserve"> Clin Chim Acta 2010</w:delText>
        </w:r>
        <w:r w:rsidRPr="009639B2">
          <w:rPr>
            <w:rFonts w:ascii="Arial CE" w:hAnsi="Arial CE"/>
            <w:color w:val="000000" w:themeColor="text1"/>
          </w:rPr>
          <w:delText>;</w:delText>
        </w:r>
        <w:r w:rsidRPr="009639B2">
          <w:rPr>
            <w:color w:val="000000" w:themeColor="text1"/>
          </w:rPr>
          <w:delText>411:1606-10.</w:delText>
        </w:r>
      </w:del>
    </w:p>
    <w:p w14:paraId="473EF4BE" w14:textId="77777777" w:rsidR="008B2C49" w:rsidRPr="009639B2" w:rsidRDefault="008B2C49" w:rsidP="008B2C49">
      <w:pPr>
        <w:pStyle w:val="EndNoteBibliography"/>
        <w:spacing w:after="0"/>
        <w:ind w:left="720" w:hanging="720"/>
        <w:rPr>
          <w:del w:id="297" w:author="Anders Abildgaard" w:date="2021-07-30T14:43:00Z"/>
          <w:color w:val="000000" w:themeColor="text1"/>
        </w:rPr>
      </w:pPr>
      <w:del w:id="298" w:author="Anders Abildgaard" w:date="2021-07-30T14:43:00Z">
        <w:r w:rsidRPr="009639B2">
          <w:rPr>
            <w:color w:val="000000" w:themeColor="text1"/>
          </w:rPr>
          <w:delText>25.</w:delText>
        </w:r>
        <w:r w:rsidRPr="009639B2">
          <w:rPr>
            <w:color w:val="000000" w:themeColor="text1"/>
          </w:rPr>
          <w:tab/>
          <w:delText>Franzini C, Ceriotti F</w:delText>
        </w:r>
        <w:r w:rsidRPr="009639B2">
          <w:rPr>
            <w:rFonts w:ascii="Arial CE" w:hAnsi="Arial CE"/>
            <w:color w:val="000000" w:themeColor="text1"/>
          </w:rPr>
          <w:delText>.</w:delText>
        </w:r>
        <w:r w:rsidRPr="009639B2">
          <w:rPr>
            <w:color w:val="000000" w:themeColor="text1"/>
          </w:rPr>
          <w:delText xml:space="preserve"> Impact of reference materials on accuracy in clinical chemistry</w:delText>
        </w:r>
        <w:r w:rsidRPr="009639B2">
          <w:rPr>
            <w:i/>
            <w:color w:val="000000" w:themeColor="text1"/>
          </w:rPr>
          <w:delText>.</w:delText>
        </w:r>
        <w:r w:rsidRPr="009639B2">
          <w:rPr>
            <w:color w:val="000000" w:themeColor="text1"/>
          </w:rPr>
          <w:delText xml:space="preserve"> Clin Biochem 1998</w:delText>
        </w:r>
        <w:r w:rsidRPr="009639B2">
          <w:rPr>
            <w:rFonts w:ascii="Arial CE" w:hAnsi="Arial CE"/>
            <w:color w:val="000000" w:themeColor="text1"/>
          </w:rPr>
          <w:delText>;</w:delText>
        </w:r>
        <w:r w:rsidRPr="009639B2">
          <w:rPr>
            <w:color w:val="000000" w:themeColor="text1"/>
          </w:rPr>
          <w:delText>31:449-57.</w:delText>
        </w:r>
      </w:del>
    </w:p>
    <w:p w14:paraId="55400639" w14:textId="77777777" w:rsidR="008B2C49" w:rsidRPr="009639B2" w:rsidRDefault="008B2C49" w:rsidP="008B2C49">
      <w:pPr>
        <w:pStyle w:val="EndNoteBibliography"/>
        <w:spacing w:after="0"/>
        <w:ind w:left="720" w:hanging="720"/>
        <w:rPr>
          <w:del w:id="299" w:author="Anders Abildgaard" w:date="2021-07-30T14:43:00Z"/>
          <w:color w:val="000000" w:themeColor="text1"/>
        </w:rPr>
      </w:pPr>
      <w:del w:id="300" w:author="Anders Abildgaard" w:date="2021-07-30T14:43:00Z">
        <w:r w:rsidRPr="009639B2">
          <w:rPr>
            <w:color w:val="000000" w:themeColor="text1"/>
          </w:rPr>
          <w:delText>26.</w:delText>
        </w:r>
        <w:r w:rsidRPr="009639B2">
          <w:rPr>
            <w:color w:val="000000" w:themeColor="text1"/>
          </w:rPr>
          <w:tab/>
          <w:delText>Miller WG, Erek A, Cunningham TD, Oladipo O, Scott MG, Johnson RE</w:delText>
        </w:r>
        <w:r w:rsidRPr="009639B2">
          <w:rPr>
            <w:rFonts w:ascii="Arial CE" w:hAnsi="Arial CE"/>
            <w:color w:val="000000" w:themeColor="text1"/>
          </w:rPr>
          <w:delText>.</w:delText>
        </w:r>
        <w:r w:rsidRPr="009639B2">
          <w:rPr>
            <w:color w:val="000000" w:themeColor="text1"/>
          </w:rPr>
          <w:delText xml:space="preserve"> Commutability limitations influence quality control results with different reagent lots</w:delText>
        </w:r>
        <w:r w:rsidRPr="009639B2">
          <w:rPr>
            <w:i/>
            <w:color w:val="000000" w:themeColor="text1"/>
          </w:rPr>
          <w:delText>.</w:delText>
        </w:r>
        <w:r w:rsidRPr="009639B2">
          <w:rPr>
            <w:color w:val="000000" w:themeColor="text1"/>
          </w:rPr>
          <w:delText xml:space="preserve"> Clin Chem 2011</w:delText>
        </w:r>
        <w:r w:rsidRPr="009639B2">
          <w:rPr>
            <w:rFonts w:ascii="Arial CE" w:hAnsi="Arial CE"/>
            <w:color w:val="000000" w:themeColor="text1"/>
          </w:rPr>
          <w:delText>;</w:delText>
        </w:r>
        <w:r w:rsidRPr="009639B2">
          <w:rPr>
            <w:color w:val="000000" w:themeColor="text1"/>
          </w:rPr>
          <w:delText>57:76-83.</w:delText>
        </w:r>
      </w:del>
    </w:p>
    <w:p w14:paraId="143B9373" w14:textId="77777777" w:rsidR="008B2C49" w:rsidRPr="009639B2" w:rsidRDefault="008B2C49" w:rsidP="008B2C49">
      <w:pPr>
        <w:pStyle w:val="EndNoteBibliography"/>
        <w:spacing w:after="0"/>
        <w:ind w:left="720" w:hanging="720"/>
        <w:rPr>
          <w:del w:id="301" w:author="Anders Abildgaard" w:date="2021-07-30T14:43:00Z"/>
          <w:color w:val="000000" w:themeColor="text1"/>
        </w:rPr>
      </w:pPr>
      <w:del w:id="302" w:author="Anders Abildgaard" w:date="2021-07-30T14:43:00Z">
        <w:r w:rsidRPr="009639B2">
          <w:rPr>
            <w:color w:val="000000" w:themeColor="text1"/>
          </w:rPr>
          <w:delText>27.</w:delText>
        </w:r>
        <w:r w:rsidRPr="009639B2">
          <w:rPr>
            <w:color w:val="000000" w:themeColor="text1"/>
          </w:rPr>
          <w:tab/>
          <w:delText>Szymezak J, Leroy N, Lavalard E, Gillery P</w:delText>
        </w:r>
        <w:r w:rsidRPr="009639B2">
          <w:rPr>
            <w:rFonts w:ascii="Arial CE" w:hAnsi="Arial CE"/>
            <w:color w:val="000000" w:themeColor="text1"/>
          </w:rPr>
          <w:delText>.</w:delText>
        </w:r>
        <w:r w:rsidRPr="009639B2">
          <w:rPr>
            <w:color w:val="000000" w:themeColor="text1"/>
          </w:rPr>
          <w:delText xml:space="preserve"> Evaluation of the DCA Vantage analyzer for HbA 1c assay</w:delText>
        </w:r>
        <w:r w:rsidRPr="009639B2">
          <w:rPr>
            <w:i/>
            <w:color w:val="000000" w:themeColor="text1"/>
          </w:rPr>
          <w:delText>.</w:delText>
        </w:r>
        <w:r w:rsidRPr="009639B2">
          <w:rPr>
            <w:color w:val="000000" w:themeColor="text1"/>
          </w:rPr>
          <w:delText xml:space="preserve"> Clin Chem Lab Med 2008</w:delText>
        </w:r>
        <w:r w:rsidRPr="009639B2">
          <w:rPr>
            <w:rFonts w:ascii="Arial CE" w:hAnsi="Arial CE"/>
            <w:color w:val="000000" w:themeColor="text1"/>
          </w:rPr>
          <w:delText>;</w:delText>
        </w:r>
        <w:r w:rsidRPr="009639B2">
          <w:rPr>
            <w:color w:val="000000" w:themeColor="text1"/>
          </w:rPr>
          <w:delText>46:1195-8.</w:delText>
        </w:r>
      </w:del>
    </w:p>
    <w:p w14:paraId="12145A94" w14:textId="4C9454FB" w:rsidR="00D92E5F" w:rsidRPr="00D92E5F" w:rsidRDefault="008B2C49" w:rsidP="00D92E5F">
      <w:pPr>
        <w:pStyle w:val="EndNoteBibliography"/>
        <w:spacing w:after="0"/>
        <w:ind w:left="720" w:hanging="720"/>
        <w:rPr>
          <w:ins w:id="303" w:author="Anders Abildgaard" w:date="2021-07-30T14:43:00Z"/>
        </w:rPr>
      </w:pPr>
      <w:del w:id="304" w:author="Anders Abildgaard" w:date="2021-07-30T14:43:00Z">
        <w:r w:rsidRPr="009639B2">
          <w:rPr>
            <w:color w:val="000000" w:themeColor="text1"/>
          </w:rPr>
          <w:delText>28</w:delText>
        </w:r>
      </w:del>
      <w:ins w:id="305" w:author="Anders Abildgaard" w:date="2021-07-30T14:43:00Z">
        <w:r w:rsidR="00D92E5F" w:rsidRPr="00D92E5F">
          <w:t>20.</w:t>
        </w:r>
        <w:r w:rsidR="00D92E5F" w:rsidRPr="00D92E5F">
          <w:tab/>
          <w:t>Trautsch M, Nickerson-Troy J, Moore R, Ingari E, Meretsky N, Lewis L, et al. Clinical effects of calibration of CoaguChek XS PT Test Strips on Anticoagulation Management Services</w:t>
        </w:r>
        <w:r w:rsidR="00D92E5F" w:rsidRPr="00D92E5F">
          <w:rPr>
            <w:i/>
          </w:rPr>
          <w:t>.</w:t>
        </w:r>
        <w:r w:rsidR="00D92E5F" w:rsidRPr="00D92E5F">
          <w:t xml:space="preserve"> J Am Pharm Assoc (2003) 2020</w:t>
        </w:r>
        <w:r w:rsidR="00D92E5F" w:rsidRPr="00D92E5F">
          <w:rPr>
            <w:rFonts w:ascii="Arial CE" w:hAnsi="Arial CE" w:cs="Arial CE"/>
          </w:rPr>
          <w:t>;</w:t>
        </w:r>
        <w:r w:rsidR="00D92E5F" w:rsidRPr="00D92E5F">
          <w:t>60:72-75.</w:t>
        </w:r>
      </w:ins>
    </w:p>
    <w:p w14:paraId="726B30CC" w14:textId="77777777" w:rsidR="00D92E5F" w:rsidRPr="00D92E5F" w:rsidRDefault="00D92E5F" w:rsidP="00D92E5F">
      <w:pPr>
        <w:pStyle w:val="EndNoteBibliography"/>
        <w:spacing w:after="0"/>
        <w:ind w:left="720" w:hanging="720"/>
        <w:rPr>
          <w:ins w:id="306" w:author="Anders Abildgaard" w:date="2021-07-30T14:43:00Z"/>
        </w:rPr>
      </w:pPr>
      <w:ins w:id="307" w:author="Anders Abildgaard" w:date="2021-07-30T14:43:00Z">
        <w:r w:rsidRPr="00D92E5F">
          <w:t>21.</w:t>
        </w:r>
        <w:r w:rsidRPr="00D92E5F">
          <w:tab/>
          <w:t>Stavelin A, Riksheim BO, Christensen NG, Sandberg S</w:t>
        </w:r>
        <w:r w:rsidRPr="00D92E5F">
          <w:rPr>
            <w:rFonts w:ascii="Arial CE" w:hAnsi="Arial CE" w:cs="Arial CE"/>
          </w:rPr>
          <w:t>.</w:t>
        </w:r>
        <w:r w:rsidRPr="00D92E5F">
          <w:t xml:space="preserve"> The Importance of Reagent Lot Registration in External Quality Assurance/Proficiency Testing Schemes</w:t>
        </w:r>
        <w:r w:rsidRPr="00D92E5F">
          <w:rPr>
            <w:i/>
          </w:rPr>
          <w:t>.</w:t>
        </w:r>
        <w:r w:rsidRPr="00D92E5F">
          <w:t xml:space="preserve"> Clin Chem 2016</w:t>
        </w:r>
        <w:r w:rsidRPr="00D92E5F">
          <w:rPr>
            <w:rFonts w:ascii="Arial CE" w:hAnsi="Arial CE" w:cs="Arial CE"/>
          </w:rPr>
          <w:t>;</w:t>
        </w:r>
        <w:r w:rsidRPr="00D92E5F">
          <w:t>62:708-15.</w:t>
        </w:r>
      </w:ins>
    </w:p>
    <w:p w14:paraId="79F323AD" w14:textId="77777777" w:rsidR="00D92E5F" w:rsidRPr="00D92E5F" w:rsidRDefault="00D92E5F" w:rsidP="00D92E5F">
      <w:pPr>
        <w:pStyle w:val="EndNoteBibliography"/>
        <w:spacing w:after="0"/>
        <w:ind w:left="720" w:hanging="720"/>
        <w:rPr>
          <w:ins w:id="308" w:author="Anders Abildgaard" w:date="2021-07-30T14:43:00Z"/>
        </w:rPr>
      </w:pPr>
      <w:ins w:id="309" w:author="Anders Abildgaard" w:date="2021-07-30T14:43:00Z">
        <w:r w:rsidRPr="00D92E5F">
          <w:t>22.</w:t>
        </w:r>
        <w:r w:rsidRPr="00D92E5F">
          <w:tab/>
          <w:t>Kenealy T, Herd G, Musaad S, Wells S</w:t>
        </w:r>
        <w:r w:rsidRPr="00D92E5F">
          <w:rPr>
            <w:rFonts w:ascii="Arial CE" w:hAnsi="Arial CE" w:cs="Arial CE"/>
          </w:rPr>
          <w:t>.</w:t>
        </w:r>
        <w:r w:rsidRPr="00D92E5F">
          <w:t xml:space="preserve"> HbA1c screening in the community: Lessons for safety and quality management of a point of care programme</w:t>
        </w:r>
        <w:r w:rsidRPr="00D92E5F">
          <w:rPr>
            <w:i/>
          </w:rPr>
          <w:t>.</w:t>
        </w:r>
        <w:r w:rsidRPr="00D92E5F">
          <w:t xml:space="preserve"> Prim Care Diabetes 2019</w:t>
        </w:r>
        <w:r w:rsidRPr="00D92E5F">
          <w:rPr>
            <w:rFonts w:ascii="Arial CE" w:hAnsi="Arial CE" w:cs="Arial CE"/>
          </w:rPr>
          <w:t>;</w:t>
        </w:r>
        <w:r w:rsidRPr="00D92E5F">
          <w:t>13:170-175.</w:t>
        </w:r>
      </w:ins>
    </w:p>
    <w:p w14:paraId="1D5D95A0" w14:textId="77777777" w:rsidR="00D92E5F" w:rsidRPr="00D92E5F" w:rsidRDefault="00D92E5F" w:rsidP="00D92E5F">
      <w:pPr>
        <w:pStyle w:val="EndNoteBibliography"/>
        <w:spacing w:after="0"/>
        <w:ind w:left="720" w:hanging="720"/>
        <w:rPr>
          <w:ins w:id="310" w:author="Anders Abildgaard" w:date="2021-07-30T14:43:00Z"/>
        </w:rPr>
      </w:pPr>
      <w:ins w:id="311" w:author="Anders Abildgaard" w:date="2021-07-30T14:43:00Z">
        <w:r w:rsidRPr="00D92E5F">
          <w:t>23</w:t>
        </w:r>
      </w:ins>
      <w:r w:rsidRPr="00D92E5F">
        <w:t>.</w:t>
      </w:r>
      <w:r w:rsidRPr="00D92E5F">
        <w:tab/>
        <w:t>Clinical and Laboratory Standards Institute (CLSI)</w:t>
      </w:r>
      <w:r w:rsidRPr="00D92E5F">
        <w:rPr>
          <w:rFonts w:ascii="Arial CE" w:hAnsi="Arial CE" w:cs="Arial CE"/>
        </w:rPr>
        <w:t>.</w:t>
      </w:r>
      <w:r w:rsidRPr="00D92E5F">
        <w:t xml:space="preserve"> </w:t>
      </w:r>
      <w:ins w:id="312" w:author="Anders Abildgaard" w:date="2021-07-30T14:43:00Z">
        <w:r w:rsidRPr="00D92E5F">
          <w:t>EP26-A - User Evaluation of Between-Reagent Lot Variation; Approved Guideline</w:t>
        </w:r>
        <w:r w:rsidRPr="00D92E5F">
          <w:rPr>
            <w:i/>
          </w:rPr>
          <w:t>.</w:t>
        </w:r>
        <w:r w:rsidRPr="00D92E5F">
          <w:t xml:space="preserve"> 2013.</w:t>
        </w:r>
      </w:ins>
    </w:p>
    <w:p w14:paraId="15CCB486" w14:textId="77777777" w:rsidR="00D92E5F" w:rsidRPr="00D92E5F" w:rsidRDefault="00D92E5F" w:rsidP="00D92E5F">
      <w:pPr>
        <w:pStyle w:val="EndNoteBibliography"/>
        <w:spacing w:after="0"/>
        <w:ind w:left="720" w:hanging="720"/>
        <w:rPr>
          <w:ins w:id="313" w:author="Anders Abildgaard" w:date="2021-07-30T14:43:00Z"/>
        </w:rPr>
      </w:pPr>
      <w:ins w:id="314" w:author="Anders Abildgaard" w:date="2021-07-30T14:43:00Z">
        <w:r w:rsidRPr="00D92E5F">
          <w:t>24.</w:t>
        </w:r>
        <w:r w:rsidRPr="00D92E5F">
          <w:tab/>
          <w:t>Huang Y, Campbell E, Colbourne B, Power J, Randell E</w:t>
        </w:r>
        <w:r w:rsidRPr="00D92E5F">
          <w:rPr>
            <w:rFonts w:ascii="Arial CE" w:hAnsi="Arial CE" w:cs="Arial CE"/>
          </w:rPr>
          <w:t>.</w:t>
        </w:r>
        <w:r w:rsidRPr="00D92E5F">
          <w:t xml:space="preserve"> User competency is still a major factor affecting analytical performance of glucose meters in patient service</w:t>
        </w:r>
        <w:r w:rsidRPr="00D92E5F">
          <w:rPr>
            <w:i/>
          </w:rPr>
          <w:t>.</w:t>
        </w:r>
        <w:r w:rsidRPr="00D92E5F">
          <w:t xml:space="preserve"> Clin Biochem 2019</w:t>
        </w:r>
        <w:r w:rsidRPr="00D92E5F">
          <w:rPr>
            <w:rFonts w:ascii="Arial CE" w:hAnsi="Arial CE" w:cs="Arial CE"/>
          </w:rPr>
          <w:t>;</w:t>
        </w:r>
        <w:r w:rsidRPr="00D92E5F">
          <w:t>63:66-71.</w:t>
        </w:r>
      </w:ins>
    </w:p>
    <w:p w14:paraId="628A3B30" w14:textId="77777777" w:rsidR="00D92E5F" w:rsidRPr="00D92E5F" w:rsidRDefault="00D92E5F" w:rsidP="00D92E5F">
      <w:pPr>
        <w:pStyle w:val="EndNoteBibliography"/>
        <w:spacing w:after="0"/>
        <w:ind w:left="720" w:hanging="720"/>
        <w:rPr>
          <w:ins w:id="315" w:author="Anders Abildgaard" w:date="2021-07-30T14:43:00Z"/>
        </w:rPr>
      </w:pPr>
      <w:ins w:id="316" w:author="Anders Abildgaard" w:date="2021-07-30T14:43:00Z">
        <w:r w:rsidRPr="00D92E5F">
          <w:t>25.</w:t>
        </w:r>
        <w:r w:rsidRPr="00D92E5F">
          <w:tab/>
          <w:t>American Diabetes A</w:t>
        </w:r>
        <w:r w:rsidRPr="00D92E5F">
          <w:rPr>
            <w:rFonts w:ascii="Arial CE" w:hAnsi="Arial CE" w:cs="Arial CE"/>
          </w:rPr>
          <w:t>.</w:t>
        </w:r>
        <w:r w:rsidRPr="00D92E5F">
          <w:t xml:space="preserve"> 6. Glycemic Targets: Standards of Medical Care in Diabetes-2021</w:t>
        </w:r>
        <w:r w:rsidRPr="00D92E5F">
          <w:rPr>
            <w:i/>
          </w:rPr>
          <w:t>.</w:t>
        </w:r>
        <w:r w:rsidRPr="00D92E5F">
          <w:t xml:space="preserve"> Diabetes Care 2021</w:t>
        </w:r>
        <w:r w:rsidRPr="00D92E5F">
          <w:rPr>
            <w:rFonts w:ascii="Arial CE" w:hAnsi="Arial CE" w:cs="Arial CE"/>
          </w:rPr>
          <w:t>;</w:t>
        </w:r>
        <w:r w:rsidRPr="00D92E5F">
          <w:t>44:S73-S84.</w:t>
        </w:r>
      </w:ins>
    </w:p>
    <w:p w14:paraId="7A714C46" w14:textId="77777777" w:rsidR="00D92E5F" w:rsidRPr="00D92E5F" w:rsidRDefault="00D92E5F" w:rsidP="00D92E5F">
      <w:pPr>
        <w:pStyle w:val="EndNoteBibliography"/>
        <w:spacing w:after="0"/>
        <w:ind w:left="720" w:hanging="720"/>
      </w:pPr>
      <w:ins w:id="317" w:author="Anders Abildgaard" w:date="2021-07-30T14:43:00Z">
        <w:r w:rsidRPr="00D92E5F">
          <w:t>26.</w:t>
        </w:r>
        <w:r w:rsidRPr="00D92E5F">
          <w:tab/>
          <w:t>Clinical and Laboratory Standards Institute (CLSI)</w:t>
        </w:r>
        <w:r w:rsidRPr="00D92E5F">
          <w:rPr>
            <w:rFonts w:ascii="Arial CE" w:hAnsi="Arial CE" w:cs="Arial CE"/>
          </w:rPr>
          <w:t>.</w:t>
        </w:r>
        <w:r w:rsidRPr="00D92E5F">
          <w:t xml:space="preserve"> </w:t>
        </w:r>
      </w:ins>
      <w:r w:rsidRPr="00D92E5F">
        <w:t>EP05-A3 - Evaluation of Precision of Quantitative Measurement Procedures</w:t>
      </w:r>
      <w:r w:rsidRPr="00D92E5F">
        <w:rPr>
          <w:i/>
        </w:rPr>
        <w:t>.</w:t>
      </w:r>
      <w:r w:rsidRPr="00D92E5F">
        <w:t xml:space="preserve"> 2014.</w:t>
      </w:r>
    </w:p>
    <w:p w14:paraId="5289367D" w14:textId="718CEF7B" w:rsidR="00D92E5F" w:rsidRPr="00D92E5F" w:rsidRDefault="008B2C49" w:rsidP="00D92E5F">
      <w:pPr>
        <w:pStyle w:val="EndNoteBibliography"/>
        <w:ind w:left="720" w:hanging="720"/>
      </w:pPr>
      <w:del w:id="318" w:author="Anders Abildgaard" w:date="2021-07-30T14:43:00Z">
        <w:r w:rsidRPr="009639B2">
          <w:rPr>
            <w:color w:val="000000" w:themeColor="text1"/>
          </w:rPr>
          <w:delText>29</w:delText>
        </w:r>
      </w:del>
      <w:ins w:id="319" w:author="Anders Abildgaard" w:date="2021-07-30T14:43:00Z">
        <w:r w:rsidR="00D92E5F" w:rsidRPr="00D92E5F">
          <w:t>27</w:t>
        </w:r>
      </w:ins>
      <w:r w:rsidR="00D92E5F" w:rsidRPr="00D92E5F">
        <w:t>.</w:t>
      </w:r>
      <w:r w:rsidR="00D92E5F" w:rsidRPr="00D92E5F">
        <w:tab/>
        <w:t>Weykamp C, John G, Gillery P, English E, Ji L, Lenters-Westra E, et al. Investigation of 2 models to set and evaluate quality targets for hb a1c: biological variation and sigma-metrics</w:t>
      </w:r>
      <w:r w:rsidR="00D92E5F" w:rsidRPr="00D92E5F">
        <w:rPr>
          <w:i/>
        </w:rPr>
        <w:t>.</w:t>
      </w:r>
      <w:r w:rsidR="00D92E5F" w:rsidRPr="00D92E5F">
        <w:t xml:space="preserve"> Clin Chem 2015</w:t>
      </w:r>
      <w:r w:rsidR="00D92E5F" w:rsidRPr="00D92E5F">
        <w:rPr>
          <w:rFonts w:ascii="Arial CE" w:hAnsi="Arial CE" w:cs="Arial CE"/>
        </w:rPr>
        <w:t>;</w:t>
      </w:r>
      <w:r w:rsidR="00D92E5F" w:rsidRPr="00D92E5F">
        <w:t>61:752-9.</w:t>
      </w:r>
    </w:p>
    <w:p w14:paraId="55354530" w14:textId="6CC4BCBB" w:rsidR="00A81C7B" w:rsidRPr="009639B2" w:rsidRDefault="001531B3"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fldChar w:fldCharType="end"/>
      </w:r>
    </w:p>
    <w:p w14:paraId="7FB74AC1" w14:textId="54F93364" w:rsidR="00A81C7B" w:rsidRPr="009639B2" w:rsidRDefault="00A81C7B" w:rsidP="00A050F1">
      <w:pPr>
        <w:spacing w:line="480" w:lineRule="auto"/>
        <w:rPr>
          <w:rFonts w:ascii="Times New Roman" w:hAnsi="Times New Roman" w:cs="Times New Roman"/>
          <w:color w:val="000000" w:themeColor="text1"/>
          <w:sz w:val="24"/>
          <w:szCs w:val="24"/>
          <w:lang w:val="en-GB"/>
        </w:rPr>
      </w:pPr>
    </w:p>
    <w:p w14:paraId="77356123" w14:textId="55DC6570" w:rsidR="005033AC" w:rsidRPr="009639B2" w:rsidRDefault="005033AC"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br w:type="page"/>
      </w:r>
    </w:p>
    <w:p w14:paraId="5842200E" w14:textId="77777777" w:rsidR="005033AC" w:rsidRPr="009639B2" w:rsidRDefault="005033AC" w:rsidP="00A050F1">
      <w:pPr>
        <w:spacing w:line="480" w:lineRule="auto"/>
        <w:rPr>
          <w:rFonts w:ascii="Times New Roman" w:hAnsi="Times New Roman" w:cs="Times New Roman"/>
          <w:color w:val="000000" w:themeColor="text1"/>
          <w:sz w:val="24"/>
          <w:szCs w:val="24"/>
          <w:lang w:val="en-GB"/>
        </w:rPr>
      </w:pPr>
    </w:p>
    <w:tbl>
      <w:tblPr>
        <w:tblStyle w:val="Tabel-Gitter"/>
        <w:tblW w:w="0" w:type="auto"/>
        <w:tblLook w:val="04A0" w:firstRow="1" w:lastRow="0" w:firstColumn="1" w:lastColumn="0" w:noHBand="0" w:noVBand="1"/>
      </w:tblPr>
      <w:tblGrid>
        <w:gridCol w:w="2665"/>
        <w:gridCol w:w="1553"/>
        <w:gridCol w:w="1553"/>
        <w:gridCol w:w="1553"/>
        <w:gridCol w:w="1692"/>
      </w:tblGrid>
      <w:tr w:rsidR="008B2C49" w:rsidRPr="009639B2" w14:paraId="5C72295F" w14:textId="77777777" w:rsidTr="007B43DF">
        <w:tc>
          <w:tcPr>
            <w:tcW w:w="9016" w:type="dxa"/>
            <w:gridSpan w:val="5"/>
            <w:shd w:val="clear" w:color="auto" w:fill="D9D9D9" w:themeFill="background1" w:themeFillShade="D9"/>
          </w:tcPr>
          <w:p w14:paraId="28E10B10" w14:textId="108A68F4" w:rsidR="005033AC" w:rsidRPr="009639B2" w:rsidRDefault="005033AC"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Aarhus University Hospital</w:t>
            </w:r>
          </w:p>
        </w:tc>
      </w:tr>
      <w:tr w:rsidR="008B2C49" w:rsidRPr="009639B2" w14:paraId="06BFB93F" w14:textId="77777777" w:rsidTr="007B43DF">
        <w:tc>
          <w:tcPr>
            <w:tcW w:w="2665" w:type="dxa"/>
          </w:tcPr>
          <w:p w14:paraId="22AA0312" w14:textId="77777777" w:rsidR="005033AC" w:rsidRPr="009639B2" w:rsidRDefault="005033AC" w:rsidP="00A050F1">
            <w:pPr>
              <w:spacing w:line="480" w:lineRule="auto"/>
              <w:rPr>
                <w:rFonts w:ascii="Times New Roman" w:hAnsi="Times New Roman" w:cs="Times New Roman"/>
                <w:b/>
                <w:bCs/>
                <w:color w:val="000000" w:themeColor="text1"/>
                <w:sz w:val="24"/>
                <w:szCs w:val="24"/>
                <w:lang w:val="en-GB"/>
              </w:rPr>
            </w:pPr>
          </w:p>
        </w:tc>
        <w:tc>
          <w:tcPr>
            <w:tcW w:w="3106" w:type="dxa"/>
            <w:gridSpan w:val="2"/>
          </w:tcPr>
          <w:p w14:paraId="6F44900B" w14:textId="77777777" w:rsidR="005033AC" w:rsidRPr="009639B2" w:rsidRDefault="005033AC" w:rsidP="00A050F1">
            <w:pPr>
              <w:spacing w:line="480" w:lineRule="auto"/>
              <w:jc w:val="center"/>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LAB</w:t>
            </w:r>
          </w:p>
        </w:tc>
        <w:tc>
          <w:tcPr>
            <w:tcW w:w="3245" w:type="dxa"/>
            <w:gridSpan w:val="2"/>
          </w:tcPr>
          <w:p w14:paraId="3456F347" w14:textId="77777777" w:rsidR="005033AC" w:rsidRPr="009639B2" w:rsidRDefault="005033AC" w:rsidP="00A050F1">
            <w:pPr>
              <w:spacing w:line="480" w:lineRule="auto"/>
              <w:jc w:val="center"/>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POCT</w:t>
            </w:r>
          </w:p>
        </w:tc>
      </w:tr>
      <w:tr w:rsidR="008B2C49" w:rsidRPr="009639B2" w14:paraId="502BA489" w14:textId="77777777" w:rsidTr="007B43DF">
        <w:tc>
          <w:tcPr>
            <w:tcW w:w="2665" w:type="dxa"/>
          </w:tcPr>
          <w:p w14:paraId="0432602F" w14:textId="77777777" w:rsidR="005033AC" w:rsidRPr="009639B2" w:rsidRDefault="005033AC" w:rsidP="00A050F1">
            <w:pPr>
              <w:spacing w:line="480" w:lineRule="auto"/>
              <w:rPr>
                <w:rFonts w:ascii="Times New Roman" w:hAnsi="Times New Roman" w:cs="Times New Roman"/>
                <w:b/>
                <w:bCs/>
                <w:color w:val="000000" w:themeColor="text1"/>
                <w:sz w:val="24"/>
                <w:szCs w:val="24"/>
                <w:lang w:val="en-GB"/>
              </w:rPr>
            </w:pPr>
          </w:p>
        </w:tc>
        <w:tc>
          <w:tcPr>
            <w:tcW w:w="1553" w:type="dxa"/>
          </w:tcPr>
          <w:p w14:paraId="1BA0AAB1" w14:textId="282CEA90" w:rsidR="005033AC" w:rsidRPr="009639B2" w:rsidRDefault="005033AC"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48 mmol/mol</w:t>
            </w:r>
            <w:ins w:id="320" w:author="Anders Abildgaard" w:date="2021-07-30T14:43:00Z">
              <w:r w:rsidR="00686304">
                <w:rPr>
                  <w:rFonts w:ascii="Times New Roman" w:hAnsi="Times New Roman" w:cs="Times New Roman"/>
                  <w:b/>
                  <w:bCs/>
                  <w:color w:val="000000" w:themeColor="text1"/>
                  <w:sz w:val="24"/>
                  <w:szCs w:val="24"/>
                  <w:lang w:val="en-GB"/>
                </w:rPr>
                <w:t xml:space="preserve"> (6.5%)</w:t>
              </w:r>
            </w:ins>
          </w:p>
        </w:tc>
        <w:tc>
          <w:tcPr>
            <w:tcW w:w="1553" w:type="dxa"/>
          </w:tcPr>
          <w:p w14:paraId="7DC103F1" w14:textId="7B947A28" w:rsidR="005033AC" w:rsidRPr="009639B2" w:rsidRDefault="005033AC"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58 mmol/mol</w:t>
            </w:r>
            <w:ins w:id="321" w:author="Anders Abildgaard" w:date="2021-07-30T14:43:00Z">
              <w:r w:rsidR="00686304">
                <w:rPr>
                  <w:rFonts w:ascii="Times New Roman" w:hAnsi="Times New Roman" w:cs="Times New Roman"/>
                  <w:b/>
                  <w:bCs/>
                  <w:color w:val="000000" w:themeColor="text1"/>
                  <w:sz w:val="24"/>
                  <w:szCs w:val="24"/>
                  <w:lang w:val="en-GB"/>
                </w:rPr>
                <w:t xml:space="preserve"> (7.5%)</w:t>
              </w:r>
            </w:ins>
          </w:p>
        </w:tc>
        <w:tc>
          <w:tcPr>
            <w:tcW w:w="1553" w:type="dxa"/>
          </w:tcPr>
          <w:p w14:paraId="70C124DE" w14:textId="15DF0BBB" w:rsidR="005033AC" w:rsidRPr="009639B2" w:rsidRDefault="005033AC"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48 mmol/mol</w:t>
            </w:r>
            <w:ins w:id="322" w:author="Anders Abildgaard" w:date="2021-07-30T14:43:00Z">
              <w:r w:rsidR="00686304">
                <w:rPr>
                  <w:rFonts w:ascii="Times New Roman" w:hAnsi="Times New Roman" w:cs="Times New Roman"/>
                  <w:b/>
                  <w:bCs/>
                  <w:color w:val="000000" w:themeColor="text1"/>
                  <w:sz w:val="24"/>
                  <w:szCs w:val="24"/>
                  <w:lang w:val="en-GB"/>
                </w:rPr>
                <w:t xml:space="preserve"> (6.5%)</w:t>
              </w:r>
            </w:ins>
          </w:p>
        </w:tc>
        <w:tc>
          <w:tcPr>
            <w:tcW w:w="1692" w:type="dxa"/>
          </w:tcPr>
          <w:p w14:paraId="3CB03D47" w14:textId="4D725452" w:rsidR="005033AC" w:rsidRPr="009639B2" w:rsidRDefault="005033AC"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58 mmol/mol</w:t>
            </w:r>
            <w:ins w:id="323" w:author="Anders Abildgaard" w:date="2021-07-30T14:43:00Z">
              <w:r w:rsidR="00686304">
                <w:rPr>
                  <w:rFonts w:ascii="Times New Roman" w:hAnsi="Times New Roman" w:cs="Times New Roman"/>
                  <w:b/>
                  <w:bCs/>
                  <w:color w:val="000000" w:themeColor="text1"/>
                  <w:sz w:val="24"/>
                  <w:szCs w:val="24"/>
                  <w:lang w:val="en-GB"/>
                </w:rPr>
                <w:t xml:space="preserve"> (7.5%)</w:t>
              </w:r>
            </w:ins>
          </w:p>
        </w:tc>
      </w:tr>
      <w:tr w:rsidR="008B2C49" w:rsidRPr="009639B2" w14:paraId="2B5EE9BE" w14:textId="77777777" w:rsidTr="007B43DF">
        <w:tc>
          <w:tcPr>
            <w:tcW w:w="2665" w:type="dxa"/>
          </w:tcPr>
          <w:p w14:paraId="3553EA25" w14:textId="77777777" w:rsidR="005033AC" w:rsidRPr="009639B2" w:rsidRDefault="005033AC"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Observations (n)</w:t>
            </w:r>
          </w:p>
        </w:tc>
        <w:tc>
          <w:tcPr>
            <w:tcW w:w="1553" w:type="dxa"/>
          </w:tcPr>
          <w:p w14:paraId="6F4A6721" w14:textId="660AD44F" w:rsidR="005033AC" w:rsidRPr="009639B2" w:rsidRDefault="002D47C9"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276</w:t>
            </w:r>
          </w:p>
        </w:tc>
        <w:tc>
          <w:tcPr>
            <w:tcW w:w="1553" w:type="dxa"/>
          </w:tcPr>
          <w:p w14:paraId="14634717" w14:textId="68E607AE" w:rsidR="005033AC" w:rsidRPr="009639B2" w:rsidRDefault="002D47C9"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131</w:t>
            </w:r>
          </w:p>
        </w:tc>
        <w:tc>
          <w:tcPr>
            <w:tcW w:w="1553" w:type="dxa"/>
          </w:tcPr>
          <w:p w14:paraId="3FAAF8A0" w14:textId="61C5D4DF" w:rsidR="005033AC" w:rsidRPr="009639B2" w:rsidRDefault="00066914"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181</w:t>
            </w:r>
          </w:p>
        </w:tc>
        <w:tc>
          <w:tcPr>
            <w:tcW w:w="1692" w:type="dxa"/>
          </w:tcPr>
          <w:p w14:paraId="1D10DF9A" w14:textId="37C79102" w:rsidR="005033AC" w:rsidRPr="009639B2" w:rsidRDefault="00066914"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197</w:t>
            </w:r>
          </w:p>
        </w:tc>
      </w:tr>
      <w:tr w:rsidR="008B2C49" w:rsidRPr="009639B2" w14:paraId="21D69D8F" w14:textId="77777777" w:rsidTr="007B43DF">
        <w:tc>
          <w:tcPr>
            <w:tcW w:w="2665" w:type="dxa"/>
          </w:tcPr>
          <w:p w14:paraId="7339ECD8" w14:textId="46CC3AC5" w:rsidR="005033AC" w:rsidRPr="009639B2" w:rsidRDefault="005033AC"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CV</w:t>
            </w:r>
            <w:r w:rsidR="00E37E9F" w:rsidRPr="009639B2">
              <w:rPr>
                <w:rFonts w:ascii="Times New Roman" w:hAnsi="Times New Roman" w:cs="Times New Roman"/>
                <w:b/>
                <w:bCs/>
                <w:color w:val="000000" w:themeColor="text1"/>
                <w:sz w:val="24"/>
                <w:szCs w:val="24"/>
                <w:vertAlign w:val="subscript"/>
                <w:lang w:val="en-GB"/>
              </w:rPr>
              <w:t>A</w:t>
            </w:r>
            <w:r w:rsidR="002D47C9" w:rsidRPr="009639B2">
              <w:rPr>
                <w:rFonts w:ascii="Times New Roman" w:hAnsi="Times New Roman" w:cs="Times New Roman"/>
                <w:b/>
                <w:bCs/>
                <w:color w:val="000000" w:themeColor="text1"/>
                <w:sz w:val="24"/>
                <w:szCs w:val="24"/>
                <w:lang w:val="en-GB"/>
              </w:rPr>
              <w:t xml:space="preserve"> (</w:t>
            </w:r>
            <w:r w:rsidR="007B43DF">
              <w:rPr>
                <w:rFonts w:ascii="Times New Roman" w:hAnsi="Times New Roman" w:cs="Times New Roman"/>
                <w:b/>
                <w:bCs/>
                <w:color w:val="000000" w:themeColor="text1"/>
                <w:sz w:val="24"/>
                <w:szCs w:val="24"/>
                <w:lang w:val="en-GB"/>
              </w:rPr>
              <w:t>estimated</w:t>
            </w:r>
            <w:del w:id="324" w:author="Anders Abildgaard" w:date="2021-07-30T14:43:00Z">
              <w:r w:rsidR="002D47C9" w:rsidRPr="009639B2">
                <w:rPr>
                  <w:rFonts w:ascii="Times New Roman" w:hAnsi="Times New Roman" w:cs="Times New Roman"/>
                  <w:b/>
                  <w:bCs/>
                  <w:color w:val="000000" w:themeColor="text1"/>
                  <w:sz w:val="24"/>
                  <w:szCs w:val="24"/>
                  <w:lang w:val="en-GB"/>
                </w:rPr>
                <w:delText xml:space="preserve"> from CD</w:delText>
              </w:r>
            </w:del>
            <w:r w:rsidR="002D47C9" w:rsidRPr="009639B2">
              <w:rPr>
                <w:rFonts w:ascii="Times New Roman" w:hAnsi="Times New Roman" w:cs="Times New Roman"/>
                <w:b/>
                <w:bCs/>
                <w:color w:val="000000" w:themeColor="text1"/>
                <w:sz w:val="24"/>
                <w:szCs w:val="24"/>
                <w:lang w:val="en-GB"/>
              </w:rPr>
              <w:t>)</w:t>
            </w:r>
          </w:p>
        </w:tc>
        <w:tc>
          <w:tcPr>
            <w:tcW w:w="1553" w:type="dxa"/>
          </w:tcPr>
          <w:p w14:paraId="10401DF9" w14:textId="021B3D44" w:rsidR="005033AC" w:rsidRPr="009639B2" w:rsidRDefault="005033AC"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1.</w:t>
            </w:r>
            <w:r w:rsidR="002D47C9" w:rsidRPr="009639B2">
              <w:rPr>
                <w:rFonts w:ascii="Times New Roman" w:hAnsi="Times New Roman" w:cs="Times New Roman"/>
                <w:color w:val="000000" w:themeColor="text1"/>
                <w:sz w:val="24"/>
                <w:szCs w:val="24"/>
                <w:lang w:val="en-GB"/>
              </w:rPr>
              <w:t>54</w:t>
            </w:r>
            <w:r w:rsidRPr="009639B2">
              <w:rPr>
                <w:rFonts w:ascii="Times New Roman" w:hAnsi="Times New Roman" w:cs="Times New Roman"/>
                <w:color w:val="000000" w:themeColor="text1"/>
                <w:sz w:val="24"/>
                <w:szCs w:val="24"/>
                <w:lang w:val="en-GB"/>
              </w:rPr>
              <w:t>%</w:t>
            </w:r>
          </w:p>
        </w:tc>
        <w:tc>
          <w:tcPr>
            <w:tcW w:w="1553" w:type="dxa"/>
          </w:tcPr>
          <w:p w14:paraId="06CA848B" w14:textId="500439E4" w:rsidR="005033AC" w:rsidRPr="009639B2" w:rsidRDefault="002D47C9"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0.98</w:t>
            </w:r>
            <w:r w:rsidR="005033AC" w:rsidRPr="009639B2">
              <w:rPr>
                <w:rFonts w:ascii="Times New Roman" w:hAnsi="Times New Roman" w:cs="Times New Roman"/>
                <w:color w:val="000000" w:themeColor="text1"/>
                <w:sz w:val="24"/>
                <w:szCs w:val="24"/>
                <w:lang w:val="en-GB"/>
              </w:rPr>
              <w:t>%</w:t>
            </w:r>
          </w:p>
        </w:tc>
        <w:tc>
          <w:tcPr>
            <w:tcW w:w="1553" w:type="dxa"/>
          </w:tcPr>
          <w:p w14:paraId="224B8CFC" w14:textId="7C88FCD3" w:rsidR="005033AC" w:rsidRPr="009639B2" w:rsidRDefault="00066914"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3.86%</w:t>
            </w:r>
          </w:p>
        </w:tc>
        <w:tc>
          <w:tcPr>
            <w:tcW w:w="1692" w:type="dxa"/>
          </w:tcPr>
          <w:p w14:paraId="476C53C6" w14:textId="3094D45F" w:rsidR="005033AC" w:rsidRPr="009639B2" w:rsidRDefault="00066914"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3.98%</w:t>
            </w:r>
          </w:p>
        </w:tc>
      </w:tr>
      <w:tr w:rsidR="008B2C49" w:rsidRPr="009639B2" w14:paraId="3E424B74" w14:textId="77777777" w:rsidTr="007B43DF">
        <w:tc>
          <w:tcPr>
            <w:tcW w:w="2665" w:type="dxa"/>
          </w:tcPr>
          <w:p w14:paraId="5D7668A9" w14:textId="3DEE6DC5" w:rsidR="002D47C9" w:rsidRPr="009639B2" w:rsidRDefault="002D47C9"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CV</w:t>
            </w:r>
            <w:r w:rsidR="00E37E9F" w:rsidRPr="009639B2">
              <w:rPr>
                <w:rFonts w:ascii="Times New Roman" w:hAnsi="Times New Roman" w:cs="Times New Roman"/>
                <w:b/>
                <w:bCs/>
                <w:color w:val="000000" w:themeColor="text1"/>
                <w:sz w:val="24"/>
                <w:szCs w:val="24"/>
                <w:vertAlign w:val="subscript"/>
                <w:lang w:val="en-GB"/>
              </w:rPr>
              <w:t>A</w:t>
            </w:r>
            <w:r w:rsidRPr="009639B2">
              <w:rPr>
                <w:rFonts w:ascii="Times New Roman" w:hAnsi="Times New Roman" w:cs="Times New Roman"/>
                <w:b/>
                <w:bCs/>
                <w:color w:val="000000" w:themeColor="text1"/>
                <w:sz w:val="24"/>
                <w:szCs w:val="24"/>
                <w:lang w:val="en-GB"/>
              </w:rPr>
              <w:t xml:space="preserve"> (calculated)</w:t>
            </w:r>
          </w:p>
        </w:tc>
        <w:tc>
          <w:tcPr>
            <w:tcW w:w="1553" w:type="dxa"/>
          </w:tcPr>
          <w:p w14:paraId="2299F9A8" w14:textId="5C06DEA5" w:rsidR="002D47C9" w:rsidRPr="009639B2" w:rsidRDefault="002D47C9"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1.7</w:t>
            </w:r>
            <w:r w:rsidR="00872E30" w:rsidRPr="009639B2">
              <w:rPr>
                <w:rFonts w:ascii="Times New Roman" w:hAnsi="Times New Roman" w:cs="Times New Roman"/>
                <w:color w:val="000000" w:themeColor="text1"/>
                <w:sz w:val="24"/>
                <w:szCs w:val="24"/>
                <w:lang w:val="en-GB"/>
              </w:rPr>
              <w:t>3</w:t>
            </w:r>
            <w:r w:rsidRPr="009639B2">
              <w:rPr>
                <w:rFonts w:ascii="Times New Roman" w:hAnsi="Times New Roman" w:cs="Times New Roman"/>
                <w:color w:val="000000" w:themeColor="text1"/>
                <w:sz w:val="24"/>
                <w:szCs w:val="24"/>
                <w:lang w:val="en-GB"/>
              </w:rPr>
              <w:t>%</w:t>
            </w:r>
          </w:p>
        </w:tc>
        <w:tc>
          <w:tcPr>
            <w:tcW w:w="1553" w:type="dxa"/>
          </w:tcPr>
          <w:p w14:paraId="080B68D8" w14:textId="113C529D" w:rsidR="002D47C9" w:rsidRPr="009639B2" w:rsidRDefault="002D47C9"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1.28%</w:t>
            </w:r>
          </w:p>
        </w:tc>
        <w:tc>
          <w:tcPr>
            <w:tcW w:w="1553" w:type="dxa"/>
          </w:tcPr>
          <w:p w14:paraId="38C1CC88" w14:textId="7162B19F" w:rsidR="002D47C9" w:rsidRPr="009639B2" w:rsidRDefault="00F806B9"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4.30%</w:t>
            </w:r>
          </w:p>
        </w:tc>
        <w:tc>
          <w:tcPr>
            <w:tcW w:w="1692" w:type="dxa"/>
          </w:tcPr>
          <w:p w14:paraId="7DD061BB" w14:textId="7DE919CB" w:rsidR="002D47C9" w:rsidRPr="009639B2" w:rsidRDefault="00F806B9"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4.67%</w:t>
            </w:r>
          </w:p>
        </w:tc>
      </w:tr>
      <w:tr w:rsidR="008B2C49" w:rsidRPr="009639B2" w14:paraId="0B0E9822" w14:textId="77777777" w:rsidTr="007B43DF">
        <w:tc>
          <w:tcPr>
            <w:tcW w:w="2665" w:type="dxa"/>
          </w:tcPr>
          <w:p w14:paraId="41674D7E" w14:textId="77777777" w:rsidR="005033AC" w:rsidRPr="009639B2" w:rsidRDefault="005033AC"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Bias rel. to LAB</w:t>
            </w:r>
          </w:p>
        </w:tc>
        <w:tc>
          <w:tcPr>
            <w:tcW w:w="1553" w:type="dxa"/>
          </w:tcPr>
          <w:p w14:paraId="3314ACBF" w14:textId="77777777" w:rsidR="005033AC" w:rsidRPr="009639B2" w:rsidRDefault="005033AC"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w:t>
            </w:r>
          </w:p>
        </w:tc>
        <w:tc>
          <w:tcPr>
            <w:tcW w:w="1553" w:type="dxa"/>
          </w:tcPr>
          <w:p w14:paraId="3B33EA49" w14:textId="77777777" w:rsidR="005033AC" w:rsidRPr="009639B2" w:rsidRDefault="005033AC"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w:t>
            </w:r>
          </w:p>
        </w:tc>
        <w:tc>
          <w:tcPr>
            <w:tcW w:w="1553" w:type="dxa"/>
          </w:tcPr>
          <w:p w14:paraId="51AFD69F" w14:textId="7929A295" w:rsidR="005033AC" w:rsidRPr="009639B2" w:rsidRDefault="00F806B9"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-2.00%</w:t>
            </w:r>
          </w:p>
        </w:tc>
        <w:tc>
          <w:tcPr>
            <w:tcW w:w="1692" w:type="dxa"/>
          </w:tcPr>
          <w:p w14:paraId="61C98560" w14:textId="09F4B448" w:rsidR="005033AC" w:rsidRPr="009639B2" w:rsidRDefault="00F806B9"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-1.79%</w:t>
            </w:r>
          </w:p>
        </w:tc>
      </w:tr>
      <w:tr w:rsidR="007B43DF" w:rsidRPr="009639B2" w14:paraId="4A014E7A" w14:textId="77777777" w:rsidTr="007B43DF">
        <w:trPr>
          <w:trHeight w:val="1049"/>
        </w:trPr>
        <w:tc>
          <w:tcPr>
            <w:tcW w:w="2665" w:type="dxa"/>
          </w:tcPr>
          <w:p w14:paraId="49EF052D" w14:textId="23F75F6D" w:rsidR="007B43DF" w:rsidRPr="009639B2" w:rsidRDefault="005033AC" w:rsidP="00A050F1">
            <w:pPr>
              <w:spacing w:line="480" w:lineRule="auto"/>
              <w:rPr>
                <w:rFonts w:ascii="Times New Roman" w:hAnsi="Times New Roman" w:cs="Times New Roman"/>
                <w:b/>
                <w:bCs/>
                <w:color w:val="000000" w:themeColor="text1"/>
                <w:sz w:val="24"/>
                <w:szCs w:val="24"/>
                <w:lang w:val="en-GB"/>
              </w:rPr>
            </w:pPr>
            <w:del w:id="325" w:author="Anders Abildgaard" w:date="2021-07-30T14:43:00Z">
              <w:r w:rsidRPr="009639B2">
                <w:rPr>
                  <w:rFonts w:ascii="Times New Roman" w:hAnsi="Times New Roman" w:cs="Times New Roman"/>
                  <w:b/>
                  <w:bCs/>
                  <w:color w:val="000000" w:themeColor="text1"/>
                  <w:sz w:val="24"/>
                  <w:szCs w:val="24"/>
                  <w:lang w:val="en-GB"/>
                </w:rPr>
                <w:delText>CD</w:delText>
              </w:r>
            </w:del>
            <w:ins w:id="326" w:author="Anders Abildgaard" w:date="2021-07-30T14:43:00Z">
              <w:r w:rsidR="00686304" w:rsidRPr="009639B2">
                <w:rPr>
                  <w:rFonts w:ascii="Times New Roman" w:hAnsi="Times New Roman" w:cs="Times New Roman"/>
                  <w:b/>
                  <w:bCs/>
                  <w:color w:val="000000" w:themeColor="text1"/>
                  <w:sz w:val="24"/>
                  <w:szCs w:val="24"/>
                  <w:lang w:val="en-GB"/>
                </w:rPr>
                <w:t>CD</w:t>
              </w:r>
              <w:r w:rsidR="00686304">
                <w:rPr>
                  <w:rFonts w:ascii="Times New Roman" w:hAnsi="Times New Roman" w:cs="Times New Roman"/>
                  <w:b/>
                  <w:bCs/>
                  <w:color w:val="000000" w:themeColor="text1"/>
                  <w:sz w:val="24"/>
                  <w:szCs w:val="24"/>
                  <w:lang w:val="en-GB"/>
                </w:rPr>
                <w:t>, mmol/mol IFCC (% DCCT)</w:t>
              </w:r>
            </w:ins>
          </w:p>
        </w:tc>
        <w:tc>
          <w:tcPr>
            <w:tcW w:w="1553" w:type="dxa"/>
          </w:tcPr>
          <w:p w14:paraId="71A66B5B" w14:textId="7030F0EC" w:rsidR="007B43DF" w:rsidRPr="009639B2" w:rsidRDefault="007B43DF"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2.04 mmol/mol</w:t>
            </w:r>
            <w:ins w:id="327" w:author="Anders Abildgaard" w:date="2021-07-30T14:43:00Z">
              <w:r w:rsidR="00686304">
                <w:rPr>
                  <w:rFonts w:ascii="Times New Roman" w:hAnsi="Times New Roman" w:cs="Times New Roman"/>
                  <w:color w:val="000000" w:themeColor="text1"/>
                  <w:sz w:val="24"/>
                  <w:szCs w:val="24"/>
                  <w:lang w:val="en-GB"/>
                </w:rPr>
                <w:t xml:space="preserve"> (0.19%)</w:t>
              </w:r>
            </w:ins>
          </w:p>
        </w:tc>
        <w:tc>
          <w:tcPr>
            <w:tcW w:w="1553" w:type="dxa"/>
          </w:tcPr>
          <w:p w14:paraId="1871845D" w14:textId="32E14FDF" w:rsidR="007B43DF" w:rsidRPr="009639B2" w:rsidRDefault="007B43DF"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2.64 mmol/mol</w:t>
            </w:r>
            <w:ins w:id="328" w:author="Anders Abildgaard" w:date="2021-07-30T14:43:00Z">
              <w:r w:rsidR="00686304">
                <w:rPr>
                  <w:rFonts w:ascii="Times New Roman" w:hAnsi="Times New Roman" w:cs="Times New Roman"/>
                  <w:color w:val="000000" w:themeColor="text1"/>
                  <w:sz w:val="24"/>
                  <w:szCs w:val="24"/>
                  <w:lang w:val="en-GB"/>
                </w:rPr>
                <w:t xml:space="preserve"> (0.24%)</w:t>
              </w:r>
            </w:ins>
          </w:p>
        </w:tc>
        <w:tc>
          <w:tcPr>
            <w:tcW w:w="1553" w:type="dxa"/>
          </w:tcPr>
          <w:p w14:paraId="55EF9277" w14:textId="7E16C8E6" w:rsidR="007B43DF" w:rsidRPr="009639B2" w:rsidRDefault="007B43DF"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5.14 mmol/mol</w:t>
            </w:r>
            <w:ins w:id="329" w:author="Anders Abildgaard" w:date="2021-07-30T14:43:00Z">
              <w:r w:rsidR="00686304">
                <w:rPr>
                  <w:rFonts w:ascii="Times New Roman" w:hAnsi="Times New Roman" w:cs="Times New Roman"/>
                  <w:color w:val="000000" w:themeColor="text1"/>
                  <w:sz w:val="24"/>
                  <w:szCs w:val="24"/>
                  <w:lang w:val="en-GB"/>
                </w:rPr>
                <w:t xml:space="preserve"> (0.47%)</w:t>
              </w:r>
            </w:ins>
          </w:p>
        </w:tc>
        <w:tc>
          <w:tcPr>
            <w:tcW w:w="1692" w:type="dxa"/>
          </w:tcPr>
          <w:p w14:paraId="62D2BF49" w14:textId="7B937A64" w:rsidR="007B43DF" w:rsidRPr="009639B2" w:rsidRDefault="007B43DF"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6.40 mmol/mol</w:t>
            </w:r>
            <w:ins w:id="330" w:author="Anders Abildgaard" w:date="2021-07-30T14:43:00Z">
              <w:r w:rsidR="00686304">
                <w:rPr>
                  <w:rFonts w:ascii="Times New Roman" w:hAnsi="Times New Roman" w:cs="Times New Roman"/>
                  <w:color w:val="000000" w:themeColor="text1"/>
                  <w:sz w:val="24"/>
                  <w:szCs w:val="24"/>
                  <w:lang w:val="en-GB"/>
                </w:rPr>
                <w:t xml:space="preserve"> (0.59%)</w:t>
              </w:r>
            </w:ins>
          </w:p>
        </w:tc>
      </w:tr>
      <w:tr w:rsidR="008B2C49" w:rsidRPr="009639B2" w14:paraId="22B5767C" w14:textId="77777777" w:rsidTr="00175E92">
        <w:trPr>
          <w:del w:id="331" w:author="Anders Abildgaard" w:date="2021-07-30T14:43:00Z"/>
        </w:trPr>
        <w:tc>
          <w:tcPr>
            <w:tcW w:w="2689" w:type="dxa"/>
          </w:tcPr>
          <w:p w14:paraId="6414937D" w14:textId="77777777" w:rsidR="005033AC" w:rsidRPr="009639B2" w:rsidRDefault="005033AC" w:rsidP="00A050F1">
            <w:pPr>
              <w:spacing w:line="480" w:lineRule="auto"/>
              <w:rPr>
                <w:del w:id="332" w:author="Anders Abildgaard" w:date="2021-07-30T14:43:00Z"/>
                <w:rFonts w:ascii="Times New Roman" w:hAnsi="Times New Roman" w:cs="Times New Roman"/>
                <w:b/>
                <w:bCs/>
                <w:color w:val="000000" w:themeColor="text1"/>
                <w:sz w:val="24"/>
                <w:szCs w:val="24"/>
                <w:lang w:val="en-GB"/>
              </w:rPr>
            </w:pPr>
            <w:del w:id="333" w:author="Anders Abildgaard" w:date="2021-07-30T14:43:00Z">
              <w:r w:rsidRPr="009639B2">
                <w:rPr>
                  <w:rFonts w:ascii="Times New Roman" w:hAnsi="Times New Roman" w:cs="Times New Roman"/>
                  <w:b/>
                  <w:bCs/>
                  <w:color w:val="000000" w:themeColor="text1"/>
                  <w:sz w:val="24"/>
                  <w:szCs w:val="24"/>
                  <w:lang w:val="en-GB"/>
                </w:rPr>
                <w:delText>Difference rel. to LAB (2.5</w:delText>
              </w:r>
              <w:r w:rsidRPr="009639B2">
                <w:rPr>
                  <w:rFonts w:ascii="Times New Roman" w:hAnsi="Times New Roman" w:cs="Times New Roman"/>
                  <w:b/>
                  <w:bCs/>
                  <w:color w:val="000000" w:themeColor="text1"/>
                  <w:sz w:val="24"/>
                  <w:szCs w:val="24"/>
                  <w:vertAlign w:val="superscript"/>
                  <w:lang w:val="en-GB"/>
                </w:rPr>
                <w:delText>th</w:delText>
              </w:r>
              <w:r w:rsidRPr="009639B2">
                <w:rPr>
                  <w:rFonts w:ascii="Times New Roman" w:hAnsi="Times New Roman" w:cs="Times New Roman"/>
                  <w:b/>
                  <w:bCs/>
                  <w:color w:val="000000" w:themeColor="text1"/>
                  <w:sz w:val="24"/>
                  <w:szCs w:val="24"/>
                  <w:lang w:val="en-GB"/>
                </w:rPr>
                <w:delText xml:space="preserve"> and 97.5</w:delText>
              </w:r>
              <w:r w:rsidRPr="009639B2">
                <w:rPr>
                  <w:rFonts w:ascii="Times New Roman" w:hAnsi="Times New Roman" w:cs="Times New Roman"/>
                  <w:b/>
                  <w:bCs/>
                  <w:color w:val="000000" w:themeColor="text1"/>
                  <w:sz w:val="24"/>
                  <w:szCs w:val="24"/>
                  <w:vertAlign w:val="superscript"/>
                  <w:lang w:val="en-GB"/>
                </w:rPr>
                <w:delText>th</w:delText>
              </w:r>
              <w:r w:rsidRPr="009639B2">
                <w:rPr>
                  <w:rFonts w:ascii="Times New Roman" w:hAnsi="Times New Roman" w:cs="Times New Roman"/>
                  <w:b/>
                  <w:bCs/>
                  <w:color w:val="000000" w:themeColor="text1"/>
                  <w:sz w:val="24"/>
                  <w:szCs w:val="24"/>
                  <w:lang w:val="en-GB"/>
                </w:rPr>
                <w:delText xml:space="preserve"> percentile)</w:delText>
              </w:r>
            </w:del>
          </w:p>
        </w:tc>
        <w:tc>
          <w:tcPr>
            <w:tcW w:w="1559" w:type="dxa"/>
          </w:tcPr>
          <w:p w14:paraId="046B19C6" w14:textId="77777777" w:rsidR="005033AC" w:rsidRPr="009639B2" w:rsidRDefault="005033AC" w:rsidP="00A050F1">
            <w:pPr>
              <w:spacing w:line="480" w:lineRule="auto"/>
              <w:rPr>
                <w:del w:id="334" w:author="Anders Abildgaard" w:date="2021-07-30T14:43:00Z"/>
                <w:rFonts w:ascii="Times New Roman" w:hAnsi="Times New Roman" w:cs="Times New Roman"/>
                <w:color w:val="000000" w:themeColor="text1"/>
                <w:sz w:val="24"/>
                <w:szCs w:val="24"/>
                <w:lang w:val="en-GB"/>
              </w:rPr>
            </w:pPr>
            <w:del w:id="335" w:author="Anders Abildgaard" w:date="2021-07-30T14:43:00Z">
              <w:r w:rsidRPr="009639B2">
                <w:rPr>
                  <w:rFonts w:ascii="Times New Roman" w:hAnsi="Times New Roman" w:cs="Times New Roman"/>
                  <w:color w:val="000000" w:themeColor="text1"/>
                  <w:sz w:val="24"/>
                  <w:szCs w:val="24"/>
                  <w:lang w:val="en-GB"/>
                </w:rPr>
                <w:delText>-4.1</w:delText>
              </w:r>
              <w:r w:rsidR="002D47C9" w:rsidRPr="009639B2">
                <w:rPr>
                  <w:rFonts w:ascii="Times New Roman" w:hAnsi="Times New Roman" w:cs="Times New Roman"/>
                  <w:color w:val="000000" w:themeColor="text1"/>
                  <w:sz w:val="24"/>
                  <w:szCs w:val="24"/>
                  <w:lang w:val="en-GB"/>
                </w:rPr>
                <w:delText>7</w:delText>
              </w:r>
              <w:r w:rsidRPr="009639B2">
                <w:rPr>
                  <w:rFonts w:ascii="Times New Roman" w:hAnsi="Times New Roman" w:cs="Times New Roman"/>
                  <w:color w:val="000000" w:themeColor="text1"/>
                  <w:sz w:val="24"/>
                  <w:szCs w:val="24"/>
                  <w:lang w:val="en-GB"/>
                </w:rPr>
                <w:delText>–</w:delText>
              </w:r>
              <w:r w:rsidR="002D47C9" w:rsidRPr="009639B2">
                <w:rPr>
                  <w:rFonts w:ascii="Times New Roman" w:hAnsi="Times New Roman" w:cs="Times New Roman"/>
                  <w:color w:val="000000" w:themeColor="text1"/>
                  <w:sz w:val="24"/>
                  <w:szCs w:val="24"/>
                  <w:lang w:val="en-GB"/>
                </w:rPr>
                <w:delText>4</w:delText>
              </w:r>
              <w:r w:rsidRPr="009639B2">
                <w:rPr>
                  <w:rFonts w:ascii="Times New Roman" w:hAnsi="Times New Roman" w:cs="Times New Roman"/>
                  <w:color w:val="000000" w:themeColor="text1"/>
                  <w:sz w:val="24"/>
                  <w:szCs w:val="24"/>
                  <w:lang w:val="en-GB"/>
                </w:rPr>
                <w:delText>.</w:delText>
              </w:r>
              <w:r w:rsidR="002D47C9" w:rsidRPr="009639B2">
                <w:rPr>
                  <w:rFonts w:ascii="Times New Roman" w:hAnsi="Times New Roman" w:cs="Times New Roman"/>
                  <w:color w:val="000000" w:themeColor="text1"/>
                  <w:sz w:val="24"/>
                  <w:szCs w:val="24"/>
                  <w:lang w:val="en-GB"/>
                </w:rPr>
                <w:delText>35</w:delText>
              </w:r>
              <w:r w:rsidRPr="009639B2">
                <w:rPr>
                  <w:rFonts w:ascii="Times New Roman" w:hAnsi="Times New Roman" w:cs="Times New Roman"/>
                  <w:color w:val="000000" w:themeColor="text1"/>
                  <w:sz w:val="24"/>
                  <w:szCs w:val="24"/>
                  <w:lang w:val="en-GB"/>
                </w:rPr>
                <w:delText>%</w:delText>
              </w:r>
            </w:del>
          </w:p>
        </w:tc>
        <w:tc>
          <w:tcPr>
            <w:tcW w:w="1559" w:type="dxa"/>
          </w:tcPr>
          <w:p w14:paraId="1BC881F8" w14:textId="77777777" w:rsidR="005033AC" w:rsidRPr="009639B2" w:rsidRDefault="005033AC" w:rsidP="00A050F1">
            <w:pPr>
              <w:spacing w:line="480" w:lineRule="auto"/>
              <w:rPr>
                <w:del w:id="336" w:author="Anders Abildgaard" w:date="2021-07-30T14:43:00Z"/>
                <w:rFonts w:ascii="Times New Roman" w:hAnsi="Times New Roman" w:cs="Times New Roman"/>
                <w:color w:val="000000" w:themeColor="text1"/>
                <w:sz w:val="24"/>
                <w:szCs w:val="24"/>
                <w:lang w:val="en-GB"/>
              </w:rPr>
            </w:pPr>
            <w:del w:id="337" w:author="Anders Abildgaard" w:date="2021-07-30T14:43:00Z">
              <w:r w:rsidRPr="009639B2">
                <w:rPr>
                  <w:rFonts w:ascii="Times New Roman" w:hAnsi="Times New Roman" w:cs="Times New Roman"/>
                  <w:color w:val="000000" w:themeColor="text1"/>
                  <w:sz w:val="24"/>
                  <w:szCs w:val="24"/>
                  <w:lang w:val="en-GB"/>
                </w:rPr>
                <w:delText>-</w:delText>
              </w:r>
              <w:r w:rsidR="002D47C9" w:rsidRPr="009639B2">
                <w:rPr>
                  <w:rFonts w:ascii="Times New Roman" w:hAnsi="Times New Roman" w:cs="Times New Roman"/>
                  <w:color w:val="000000" w:themeColor="text1"/>
                  <w:sz w:val="24"/>
                  <w:szCs w:val="24"/>
                  <w:lang w:val="en-GB"/>
                </w:rPr>
                <w:delText>3</w:delText>
              </w:r>
              <w:r w:rsidRPr="009639B2">
                <w:rPr>
                  <w:rFonts w:ascii="Times New Roman" w:hAnsi="Times New Roman" w:cs="Times New Roman"/>
                  <w:color w:val="000000" w:themeColor="text1"/>
                  <w:sz w:val="24"/>
                  <w:szCs w:val="24"/>
                  <w:lang w:val="en-GB"/>
                </w:rPr>
                <w:delText>.5</w:delText>
              </w:r>
              <w:r w:rsidR="002D47C9" w:rsidRPr="009639B2">
                <w:rPr>
                  <w:rFonts w:ascii="Times New Roman" w:hAnsi="Times New Roman" w:cs="Times New Roman"/>
                  <w:color w:val="000000" w:themeColor="text1"/>
                  <w:sz w:val="24"/>
                  <w:szCs w:val="24"/>
                  <w:lang w:val="en-GB"/>
                </w:rPr>
                <w:delText>7</w:delText>
              </w:r>
              <w:r w:rsidRPr="009639B2">
                <w:rPr>
                  <w:rFonts w:ascii="Times New Roman" w:hAnsi="Times New Roman" w:cs="Times New Roman"/>
                  <w:color w:val="000000" w:themeColor="text1"/>
                  <w:sz w:val="24"/>
                  <w:szCs w:val="24"/>
                  <w:lang w:val="en-GB"/>
                </w:rPr>
                <w:delText>–</w:delText>
              </w:r>
              <w:r w:rsidR="002D47C9" w:rsidRPr="009639B2">
                <w:rPr>
                  <w:rFonts w:ascii="Times New Roman" w:hAnsi="Times New Roman" w:cs="Times New Roman"/>
                  <w:color w:val="000000" w:themeColor="text1"/>
                  <w:sz w:val="24"/>
                  <w:szCs w:val="24"/>
                  <w:lang w:val="en-GB"/>
                </w:rPr>
                <w:delText>1</w:delText>
              </w:r>
              <w:r w:rsidRPr="009639B2">
                <w:rPr>
                  <w:rFonts w:ascii="Times New Roman" w:hAnsi="Times New Roman" w:cs="Times New Roman"/>
                  <w:color w:val="000000" w:themeColor="text1"/>
                  <w:sz w:val="24"/>
                  <w:szCs w:val="24"/>
                  <w:lang w:val="en-GB"/>
                </w:rPr>
                <w:delText>.</w:delText>
              </w:r>
              <w:r w:rsidR="002D47C9" w:rsidRPr="009639B2">
                <w:rPr>
                  <w:rFonts w:ascii="Times New Roman" w:hAnsi="Times New Roman" w:cs="Times New Roman"/>
                  <w:color w:val="000000" w:themeColor="text1"/>
                  <w:sz w:val="24"/>
                  <w:szCs w:val="24"/>
                  <w:lang w:val="en-GB"/>
                </w:rPr>
                <w:delText>8</w:delText>
              </w:r>
              <w:r w:rsidRPr="009639B2">
                <w:rPr>
                  <w:rFonts w:ascii="Times New Roman" w:hAnsi="Times New Roman" w:cs="Times New Roman"/>
                  <w:color w:val="000000" w:themeColor="text1"/>
                  <w:sz w:val="24"/>
                  <w:szCs w:val="24"/>
                  <w:lang w:val="en-GB"/>
                </w:rPr>
                <w:delText>5%</w:delText>
              </w:r>
            </w:del>
          </w:p>
        </w:tc>
        <w:tc>
          <w:tcPr>
            <w:tcW w:w="1559" w:type="dxa"/>
          </w:tcPr>
          <w:p w14:paraId="762ED40B" w14:textId="77777777" w:rsidR="005033AC" w:rsidRPr="009639B2" w:rsidRDefault="00F806B9" w:rsidP="00A050F1">
            <w:pPr>
              <w:spacing w:line="480" w:lineRule="auto"/>
              <w:rPr>
                <w:del w:id="338" w:author="Anders Abildgaard" w:date="2021-07-30T14:43:00Z"/>
                <w:rFonts w:ascii="Times New Roman" w:hAnsi="Times New Roman" w:cs="Times New Roman"/>
                <w:color w:val="000000" w:themeColor="text1"/>
                <w:sz w:val="24"/>
                <w:szCs w:val="24"/>
                <w:lang w:val="en-GB"/>
              </w:rPr>
            </w:pPr>
            <w:del w:id="339" w:author="Anders Abildgaard" w:date="2021-07-30T14:43:00Z">
              <w:r w:rsidRPr="009639B2">
                <w:rPr>
                  <w:rFonts w:ascii="Times New Roman" w:hAnsi="Times New Roman" w:cs="Times New Roman"/>
                  <w:color w:val="000000" w:themeColor="text1"/>
                  <w:sz w:val="24"/>
                  <w:szCs w:val="24"/>
                  <w:lang w:val="en-GB"/>
                </w:rPr>
                <w:delText>-9.70–6.59%</w:delText>
              </w:r>
            </w:del>
          </w:p>
        </w:tc>
        <w:tc>
          <w:tcPr>
            <w:tcW w:w="1701" w:type="dxa"/>
          </w:tcPr>
          <w:p w14:paraId="7D8998BD" w14:textId="77777777" w:rsidR="005033AC" w:rsidRPr="009639B2" w:rsidRDefault="00F806B9" w:rsidP="00A050F1">
            <w:pPr>
              <w:spacing w:line="480" w:lineRule="auto"/>
              <w:rPr>
                <w:del w:id="340" w:author="Anders Abildgaard" w:date="2021-07-30T14:43:00Z"/>
                <w:rFonts w:ascii="Times New Roman" w:hAnsi="Times New Roman" w:cs="Times New Roman"/>
                <w:color w:val="000000" w:themeColor="text1"/>
                <w:sz w:val="24"/>
                <w:szCs w:val="24"/>
                <w:lang w:val="en-GB"/>
              </w:rPr>
            </w:pPr>
            <w:del w:id="341" w:author="Anders Abildgaard" w:date="2021-07-30T14:43:00Z">
              <w:r w:rsidRPr="009639B2">
                <w:rPr>
                  <w:rFonts w:ascii="Times New Roman" w:hAnsi="Times New Roman" w:cs="Times New Roman"/>
                  <w:color w:val="000000" w:themeColor="text1"/>
                  <w:sz w:val="24"/>
                  <w:szCs w:val="24"/>
                  <w:lang w:val="en-GB"/>
                </w:rPr>
                <w:delText>-10.6–5.45%</w:delText>
              </w:r>
            </w:del>
          </w:p>
        </w:tc>
      </w:tr>
      <w:tr w:rsidR="008B2C49" w:rsidRPr="009639B2" w14:paraId="4F598E9F" w14:textId="77777777" w:rsidTr="007B43DF">
        <w:tc>
          <w:tcPr>
            <w:tcW w:w="9016" w:type="dxa"/>
            <w:gridSpan w:val="5"/>
            <w:shd w:val="clear" w:color="auto" w:fill="D9D9D9" w:themeFill="background1" w:themeFillShade="D9"/>
          </w:tcPr>
          <w:p w14:paraId="4C18DA0A" w14:textId="77777777" w:rsidR="005033AC" w:rsidRPr="009639B2" w:rsidRDefault="005033AC"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Regional Hospital Central Jutland</w:t>
            </w:r>
          </w:p>
          <w:p w14:paraId="70718DCB" w14:textId="77777777" w:rsidR="005033AC" w:rsidRPr="009639B2" w:rsidRDefault="005033AC" w:rsidP="00A050F1">
            <w:pPr>
              <w:spacing w:line="480" w:lineRule="auto"/>
              <w:rPr>
                <w:rFonts w:ascii="Times New Roman" w:hAnsi="Times New Roman" w:cs="Times New Roman"/>
                <w:b/>
                <w:bCs/>
                <w:color w:val="000000" w:themeColor="text1"/>
                <w:sz w:val="24"/>
                <w:szCs w:val="24"/>
                <w:lang w:val="en-GB"/>
              </w:rPr>
            </w:pPr>
          </w:p>
        </w:tc>
      </w:tr>
      <w:tr w:rsidR="008B2C49" w:rsidRPr="009639B2" w14:paraId="25D35A54" w14:textId="77777777" w:rsidTr="007B43DF">
        <w:tc>
          <w:tcPr>
            <w:tcW w:w="2665" w:type="dxa"/>
          </w:tcPr>
          <w:p w14:paraId="39C13690" w14:textId="77777777" w:rsidR="005033AC" w:rsidRPr="009639B2" w:rsidRDefault="005033AC" w:rsidP="00A050F1">
            <w:pPr>
              <w:spacing w:line="480" w:lineRule="auto"/>
              <w:rPr>
                <w:rFonts w:ascii="Times New Roman" w:hAnsi="Times New Roman" w:cs="Times New Roman"/>
                <w:b/>
                <w:bCs/>
                <w:color w:val="000000" w:themeColor="text1"/>
                <w:sz w:val="24"/>
                <w:szCs w:val="24"/>
                <w:lang w:val="en-GB"/>
              </w:rPr>
            </w:pPr>
          </w:p>
        </w:tc>
        <w:tc>
          <w:tcPr>
            <w:tcW w:w="3106" w:type="dxa"/>
            <w:gridSpan w:val="2"/>
          </w:tcPr>
          <w:p w14:paraId="4457131F" w14:textId="77777777" w:rsidR="005033AC" w:rsidRPr="009639B2" w:rsidRDefault="005033AC" w:rsidP="00A050F1">
            <w:pPr>
              <w:spacing w:line="480" w:lineRule="auto"/>
              <w:jc w:val="center"/>
              <w:rPr>
                <w:rFonts w:ascii="Times New Roman" w:hAnsi="Times New Roman" w:cs="Times New Roman"/>
                <w:color w:val="000000" w:themeColor="text1"/>
                <w:sz w:val="24"/>
                <w:szCs w:val="24"/>
                <w:lang w:val="en-GB"/>
              </w:rPr>
            </w:pPr>
            <w:r w:rsidRPr="009639B2">
              <w:rPr>
                <w:rFonts w:ascii="Times New Roman" w:hAnsi="Times New Roman" w:cs="Times New Roman"/>
                <w:b/>
                <w:bCs/>
                <w:color w:val="000000" w:themeColor="text1"/>
                <w:sz w:val="24"/>
                <w:szCs w:val="24"/>
                <w:lang w:val="en-GB"/>
              </w:rPr>
              <w:t>LAB</w:t>
            </w:r>
          </w:p>
        </w:tc>
        <w:tc>
          <w:tcPr>
            <w:tcW w:w="3245" w:type="dxa"/>
            <w:gridSpan w:val="2"/>
          </w:tcPr>
          <w:p w14:paraId="5B8559D0" w14:textId="77777777" w:rsidR="005033AC" w:rsidRPr="009639B2" w:rsidRDefault="005033AC" w:rsidP="00A050F1">
            <w:pPr>
              <w:spacing w:line="480" w:lineRule="auto"/>
              <w:jc w:val="center"/>
              <w:rPr>
                <w:rFonts w:ascii="Times New Roman" w:hAnsi="Times New Roman" w:cs="Times New Roman"/>
                <w:color w:val="000000" w:themeColor="text1"/>
                <w:sz w:val="24"/>
                <w:szCs w:val="24"/>
                <w:lang w:val="en-GB"/>
              </w:rPr>
            </w:pPr>
            <w:r w:rsidRPr="009639B2">
              <w:rPr>
                <w:rFonts w:ascii="Times New Roman" w:hAnsi="Times New Roman" w:cs="Times New Roman"/>
                <w:b/>
                <w:bCs/>
                <w:color w:val="000000" w:themeColor="text1"/>
                <w:sz w:val="24"/>
                <w:szCs w:val="24"/>
                <w:lang w:val="en-GB"/>
              </w:rPr>
              <w:t>POCT</w:t>
            </w:r>
          </w:p>
        </w:tc>
      </w:tr>
      <w:tr w:rsidR="008B2C49" w:rsidRPr="009639B2" w14:paraId="2758CC27" w14:textId="77777777" w:rsidTr="007B43DF">
        <w:tc>
          <w:tcPr>
            <w:tcW w:w="2665" w:type="dxa"/>
          </w:tcPr>
          <w:p w14:paraId="383D1338" w14:textId="77777777" w:rsidR="005033AC" w:rsidRPr="009639B2" w:rsidRDefault="005033AC" w:rsidP="00A050F1">
            <w:pPr>
              <w:spacing w:line="480" w:lineRule="auto"/>
              <w:rPr>
                <w:rFonts w:ascii="Times New Roman" w:hAnsi="Times New Roman" w:cs="Times New Roman"/>
                <w:b/>
                <w:bCs/>
                <w:color w:val="000000" w:themeColor="text1"/>
                <w:sz w:val="24"/>
                <w:szCs w:val="24"/>
                <w:lang w:val="en-GB"/>
              </w:rPr>
            </w:pPr>
          </w:p>
        </w:tc>
        <w:tc>
          <w:tcPr>
            <w:tcW w:w="1553" w:type="dxa"/>
          </w:tcPr>
          <w:p w14:paraId="1A1728DB" w14:textId="744CECAD" w:rsidR="005033AC" w:rsidRPr="009639B2" w:rsidRDefault="005033AC"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b/>
                <w:bCs/>
                <w:color w:val="000000" w:themeColor="text1"/>
                <w:sz w:val="24"/>
                <w:szCs w:val="24"/>
                <w:lang w:val="en-GB"/>
              </w:rPr>
              <w:t>48 mmol/mol</w:t>
            </w:r>
            <w:ins w:id="342" w:author="Anders Abildgaard" w:date="2021-07-30T14:43:00Z">
              <w:r w:rsidR="00686304">
                <w:rPr>
                  <w:rFonts w:ascii="Times New Roman" w:hAnsi="Times New Roman" w:cs="Times New Roman"/>
                  <w:b/>
                  <w:bCs/>
                  <w:color w:val="000000" w:themeColor="text1"/>
                  <w:sz w:val="24"/>
                  <w:szCs w:val="24"/>
                  <w:lang w:val="en-GB"/>
                </w:rPr>
                <w:t xml:space="preserve"> (6.5%)</w:t>
              </w:r>
            </w:ins>
          </w:p>
        </w:tc>
        <w:tc>
          <w:tcPr>
            <w:tcW w:w="1553" w:type="dxa"/>
          </w:tcPr>
          <w:p w14:paraId="0587276A" w14:textId="5ADD90A4" w:rsidR="005033AC" w:rsidRPr="009639B2" w:rsidRDefault="005033AC"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b/>
                <w:bCs/>
                <w:color w:val="000000" w:themeColor="text1"/>
                <w:sz w:val="24"/>
                <w:szCs w:val="24"/>
                <w:lang w:val="en-GB"/>
              </w:rPr>
              <w:t>58 mmol/mol</w:t>
            </w:r>
            <w:ins w:id="343" w:author="Anders Abildgaard" w:date="2021-07-30T14:43:00Z">
              <w:r w:rsidR="00686304">
                <w:rPr>
                  <w:rFonts w:ascii="Times New Roman" w:hAnsi="Times New Roman" w:cs="Times New Roman"/>
                  <w:b/>
                  <w:bCs/>
                  <w:color w:val="000000" w:themeColor="text1"/>
                  <w:sz w:val="24"/>
                  <w:szCs w:val="24"/>
                  <w:lang w:val="en-GB"/>
                </w:rPr>
                <w:t xml:space="preserve"> (7.5%)</w:t>
              </w:r>
            </w:ins>
          </w:p>
        </w:tc>
        <w:tc>
          <w:tcPr>
            <w:tcW w:w="1553" w:type="dxa"/>
          </w:tcPr>
          <w:p w14:paraId="2CFFB66C" w14:textId="38F18E43" w:rsidR="005033AC" w:rsidRPr="009639B2" w:rsidRDefault="005033AC"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b/>
                <w:bCs/>
                <w:color w:val="000000" w:themeColor="text1"/>
                <w:sz w:val="24"/>
                <w:szCs w:val="24"/>
                <w:lang w:val="en-GB"/>
              </w:rPr>
              <w:t>48 mmol/mol</w:t>
            </w:r>
            <w:ins w:id="344" w:author="Anders Abildgaard" w:date="2021-07-30T14:43:00Z">
              <w:r w:rsidR="00686304">
                <w:rPr>
                  <w:rFonts w:ascii="Times New Roman" w:hAnsi="Times New Roman" w:cs="Times New Roman"/>
                  <w:b/>
                  <w:bCs/>
                  <w:color w:val="000000" w:themeColor="text1"/>
                  <w:sz w:val="24"/>
                  <w:szCs w:val="24"/>
                  <w:lang w:val="en-GB"/>
                </w:rPr>
                <w:t xml:space="preserve"> (6.5%)</w:t>
              </w:r>
            </w:ins>
          </w:p>
        </w:tc>
        <w:tc>
          <w:tcPr>
            <w:tcW w:w="1692" w:type="dxa"/>
          </w:tcPr>
          <w:p w14:paraId="69060774" w14:textId="0E9EA0AE" w:rsidR="005033AC" w:rsidRPr="009639B2" w:rsidRDefault="005033AC"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b/>
                <w:bCs/>
                <w:color w:val="000000" w:themeColor="text1"/>
                <w:sz w:val="24"/>
                <w:szCs w:val="24"/>
                <w:lang w:val="en-GB"/>
              </w:rPr>
              <w:t>58 mmol/mol</w:t>
            </w:r>
            <w:ins w:id="345" w:author="Anders Abildgaard" w:date="2021-07-30T14:43:00Z">
              <w:r w:rsidR="00686304">
                <w:rPr>
                  <w:rFonts w:ascii="Times New Roman" w:hAnsi="Times New Roman" w:cs="Times New Roman"/>
                  <w:b/>
                  <w:bCs/>
                  <w:color w:val="000000" w:themeColor="text1"/>
                  <w:sz w:val="24"/>
                  <w:szCs w:val="24"/>
                  <w:lang w:val="en-GB"/>
                </w:rPr>
                <w:t xml:space="preserve"> (7.5%)</w:t>
              </w:r>
            </w:ins>
          </w:p>
        </w:tc>
      </w:tr>
      <w:tr w:rsidR="008B2C49" w:rsidRPr="009639B2" w14:paraId="3629316A" w14:textId="77777777" w:rsidTr="007B43DF">
        <w:tc>
          <w:tcPr>
            <w:tcW w:w="2665" w:type="dxa"/>
          </w:tcPr>
          <w:p w14:paraId="149CB3EF" w14:textId="77777777" w:rsidR="005033AC" w:rsidRPr="009639B2" w:rsidRDefault="005033AC"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Observations (n)</w:t>
            </w:r>
          </w:p>
        </w:tc>
        <w:tc>
          <w:tcPr>
            <w:tcW w:w="1553" w:type="dxa"/>
          </w:tcPr>
          <w:p w14:paraId="5AAFA167" w14:textId="2AD2B043" w:rsidR="005033AC" w:rsidRPr="009639B2" w:rsidRDefault="00872E3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181</w:t>
            </w:r>
          </w:p>
        </w:tc>
        <w:tc>
          <w:tcPr>
            <w:tcW w:w="1553" w:type="dxa"/>
          </w:tcPr>
          <w:p w14:paraId="1ECFD47F" w14:textId="120F1553" w:rsidR="005033AC" w:rsidRPr="009639B2" w:rsidRDefault="00872E3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114</w:t>
            </w:r>
          </w:p>
        </w:tc>
        <w:tc>
          <w:tcPr>
            <w:tcW w:w="1553" w:type="dxa"/>
          </w:tcPr>
          <w:p w14:paraId="2617CB14" w14:textId="0867E769" w:rsidR="005033AC" w:rsidRPr="009639B2" w:rsidRDefault="006027E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91</w:t>
            </w:r>
          </w:p>
        </w:tc>
        <w:tc>
          <w:tcPr>
            <w:tcW w:w="1692" w:type="dxa"/>
          </w:tcPr>
          <w:p w14:paraId="79D687EB" w14:textId="04FAC7A5" w:rsidR="005033AC" w:rsidRPr="009639B2" w:rsidRDefault="006027E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118</w:t>
            </w:r>
          </w:p>
        </w:tc>
      </w:tr>
      <w:tr w:rsidR="008B2C49" w:rsidRPr="009639B2" w14:paraId="2D8D9B1F" w14:textId="77777777" w:rsidTr="007B43DF">
        <w:tc>
          <w:tcPr>
            <w:tcW w:w="2665" w:type="dxa"/>
          </w:tcPr>
          <w:p w14:paraId="655990D6" w14:textId="268F3536" w:rsidR="005033AC" w:rsidRPr="009639B2" w:rsidRDefault="00E37E9F"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CV</w:t>
            </w:r>
            <w:r w:rsidRPr="009639B2">
              <w:rPr>
                <w:rFonts w:ascii="Times New Roman" w:hAnsi="Times New Roman" w:cs="Times New Roman"/>
                <w:b/>
                <w:bCs/>
                <w:color w:val="000000" w:themeColor="text1"/>
                <w:sz w:val="24"/>
                <w:szCs w:val="24"/>
                <w:vertAlign w:val="subscript"/>
                <w:lang w:val="en-GB"/>
              </w:rPr>
              <w:t>A</w:t>
            </w:r>
            <w:r w:rsidR="006027E0" w:rsidRPr="009639B2">
              <w:rPr>
                <w:rFonts w:ascii="Times New Roman" w:hAnsi="Times New Roman" w:cs="Times New Roman"/>
                <w:b/>
                <w:bCs/>
                <w:color w:val="000000" w:themeColor="text1"/>
                <w:sz w:val="24"/>
                <w:szCs w:val="24"/>
                <w:lang w:val="en-GB"/>
              </w:rPr>
              <w:t xml:space="preserve"> (estimated</w:t>
            </w:r>
            <w:del w:id="346" w:author="Anders Abildgaard" w:date="2021-07-30T14:43:00Z">
              <w:r w:rsidR="006027E0" w:rsidRPr="009639B2">
                <w:rPr>
                  <w:rFonts w:ascii="Times New Roman" w:hAnsi="Times New Roman" w:cs="Times New Roman"/>
                  <w:b/>
                  <w:bCs/>
                  <w:color w:val="000000" w:themeColor="text1"/>
                  <w:sz w:val="24"/>
                  <w:szCs w:val="24"/>
                  <w:lang w:val="en-GB"/>
                </w:rPr>
                <w:delText xml:space="preserve"> from CD</w:delText>
              </w:r>
            </w:del>
            <w:r w:rsidR="006027E0" w:rsidRPr="009639B2">
              <w:rPr>
                <w:rFonts w:ascii="Times New Roman" w:hAnsi="Times New Roman" w:cs="Times New Roman"/>
                <w:b/>
                <w:bCs/>
                <w:color w:val="000000" w:themeColor="text1"/>
                <w:sz w:val="24"/>
                <w:szCs w:val="24"/>
                <w:lang w:val="en-GB"/>
              </w:rPr>
              <w:t>)</w:t>
            </w:r>
          </w:p>
        </w:tc>
        <w:tc>
          <w:tcPr>
            <w:tcW w:w="1553" w:type="dxa"/>
          </w:tcPr>
          <w:p w14:paraId="38166012" w14:textId="0CE9BB2C" w:rsidR="005033AC" w:rsidRPr="009639B2" w:rsidRDefault="00872E3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1.22%</w:t>
            </w:r>
          </w:p>
        </w:tc>
        <w:tc>
          <w:tcPr>
            <w:tcW w:w="1553" w:type="dxa"/>
          </w:tcPr>
          <w:p w14:paraId="4D7075D2" w14:textId="0C0F22B7" w:rsidR="005033AC" w:rsidRPr="009639B2" w:rsidRDefault="00872E3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0.75%</w:t>
            </w:r>
          </w:p>
        </w:tc>
        <w:tc>
          <w:tcPr>
            <w:tcW w:w="1553" w:type="dxa"/>
          </w:tcPr>
          <w:p w14:paraId="6E64C69D" w14:textId="11845D97" w:rsidR="005033AC" w:rsidRPr="009639B2" w:rsidRDefault="006027E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4.31%</w:t>
            </w:r>
          </w:p>
        </w:tc>
        <w:tc>
          <w:tcPr>
            <w:tcW w:w="1692" w:type="dxa"/>
          </w:tcPr>
          <w:p w14:paraId="2B246042" w14:textId="6006EB3A" w:rsidR="005033AC" w:rsidRPr="009639B2" w:rsidRDefault="006027E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4.11%</w:t>
            </w:r>
          </w:p>
        </w:tc>
      </w:tr>
      <w:tr w:rsidR="008B2C49" w:rsidRPr="009639B2" w14:paraId="5B5EC575" w14:textId="77777777" w:rsidTr="007B43DF">
        <w:tc>
          <w:tcPr>
            <w:tcW w:w="2665" w:type="dxa"/>
          </w:tcPr>
          <w:p w14:paraId="1BA594F5" w14:textId="37E0137D" w:rsidR="006027E0" w:rsidRPr="009639B2" w:rsidRDefault="00E37E9F"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CV</w:t>
            </w:r>
            <w:r w:rsidRPr="009639B2">
              <w:rPr>
                <w:rFonts w:ascii="Times New Roman" w:hAnsi="Times New Roman" w:cs="Times New Roman"/>
                <w:b/>
                <w:bCs/>
                <w:color w:val="000000" w:themeColor="text1"/>
                <w:sz w:val="24"/>
                <w:szCs w:val="24"/>
                <w:vertAlign w:val="subscript"/>
                <w:lang w:val="en-GB"/>
              </w:rPr>
              <w:t>A</w:t>
            </w:r>
            <w:r w:rsidR="006027E0" w:rsidRPr="009639B2">
              <w:rPr>
                <w:rFonts w:ascii="Times New Roman" w:hAnsi="Times New Roman" w:cs="Times New Roman"/>
                <w:b/>
                <w:bCs/>
                <w:color w:val="000000" w:themeColor="text1"/>
                <w:sz w:val="24"/>
                <w:szCs w:val="24"/>
                <w:lang w:val="en-GB"/>
              </w:rPr>
              <w:t xml:space="preserve"> (calculated)</w:t>
            </w:r>
          </w:p>
        </w:tc>
        <w:tc>
          <w:tcPr>
            <w:tcW w:w="1553" w:type="dxa"/>
          </w:tcPr>
          <w:p w14:paraId="3A5033CD" w14:textId="4CD30CC2" w:rsidR="006027E0" w:rsidRPr="009639B2" w:rsidRDefault="00872E3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1.83%</w:t>
            </w:r>
          </w:p>
        </w:tc>
        <w:tc>
          <w:tcPr>
            <w:tcW w:w="1553" w:type="dxa"/>
          </w:tcPr>
          <w:p w14:paraId="31E018AD" w14:textId="08722918" w:rsidR="006027E0" w:rsidRPr="009639B2" w:rsidRDefault="00872E3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1.56%</w:t>
            </w:r>
          </w:p>
        </w:tc>
        <w:tc>
          <w:tcPr>
            <w:tcW w:w="1553" w:type="dxa"/>
          </w:tcPr>
          <w:p w14:paraId="7D1F74DE" w14:textId="681055CF" w:rsidR="006027E0" w:rsidRPr="009639B2" w:rsidRDefault="006027E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4.35%</w:t>
            </w:r>
          </w:p>
        </w:tc>
        <w:tc>
          <w:tcPr>
            <w:tcW w:w="1692" w:type="dxa"/>
          </w:tcPr>
          <w:p w14:paraId="3AD3688D" w14:textId="5275F796" w:rsidR="006027E0" w:rsidRPr="009639B2" w:rsidRDefault="006027E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4.17%</w:t>
            </w:r>
          </w:p>
        </w:tc>
      </w:tr>
      <w:tr w:rsidR="008B2C49" w:rsidRPr="009639B2" w14:paraId="698B3C18" w14:textId="77777777" w:rsidTr="007B43DF">
        <w:tc>
          <w:tcPr>
            <w:tcW w:w="2665" w:type="dxa"/>
          </w:tcPr>
          <w:p w14:paraId="2C84B141" w14:textId="77777777" w:rsidR="005033AC" w:rsidRPr="009639B2" w:rsidRDefault="005033AC"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Bias rel. to LAB</w:t>
            </w:r>
          </w:p>
        </w:tc>
        <w:tc>
          <w:tcPr>
            <w:tcW w:w="1553" w:type="dxa"/>
          </w:tcPr>
          <w:p w14:paraId="7990DEE8" w14:textId="2FFB3669" w:rsidR="005033AC" w:rsidRPr="009639B2" w:rsidRDefault="00872E3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w:t>
            </w:r>
          </w:p>
        </w:tc>
        <w:tc>
          <w:tcPr>
            <w:tcW w:w="1553" w:type="dxa"/>
          </w:tcPr>
          <w:p w14:paraId="45C45162" w14:textId="536322D3" w:rsidR="005033AC" w:rsidRPr="009639B2" w:rsidRDefault="00872E3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w:t>
            </w:r>
          </w:p>
        </w:tc>
        <w:tc>
          <w:tcPr>
            <w:tcW w:w="1553" w:type="dxa"/>
          </w:tcPr>
          <w:p w14:paraId="1772F40C" w14:textId="2D3E6F3E" w:rsidR="005033AC" w:rsidRPr="009639B2" w:rsidRDefault="006027E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0.00%</w:t>
            </w:r>
          </w:p>
        </w:tc>
        <w:tc>
          <w:tcPr>
            <w:tcW w:w="1692" w:type="dxa"/>
          </w:tcPr>
          <w:p w14:paraId="300922DD" w14:textId="0F636DB0" w:rsidR="005033AC" w:rsidRPr="009639B2" w:rsidRDefault="006027E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0.00%</w:t>
            </w:r>
          </w:p>
        </w:tc>
      </w:tr>
      <w:tr w:rsidR="008B2C49" w:rsidRPr="009639B2" w14:paraId="7DF35FF5" w14:textId="77777777" w:rsidTr="007B43DF">
        <w:tc>
          <w:tcPr>
            <w:tcW w:w="2665" w:type="dxa"/>
          </w:tcPr>
          <w:p w14:paraId="1D8D4D52" w14:textId="5EF91B01" w:rsidR="005033AC" w:rsidRPr="009639B2" w:rsidRDefault="005033AC" w:rsidP="00A050F1">
            <w:pPr>
              <w:spacing w:line="480" w:lineRule="auto"/>
              <w:rPr>
                <w:rFonts w:ascii="Times New Roman" w:hAnsi="Times New Roman" w:cs="Times New Roman"/>
                <w:b/>
                <w:bCs/>
                <w:color w:val="000000" w:themeColor="text1"/>
                <w:sz w:val="24"/>
                <w:szCs w:val="24"/>
                <w:lang w:val="en-GB"/>
              </w:rPr>
            </w:pPr>
            <w:del w:id="347" w:author="Anders Abildgaard" w:date="2021-07-30T14:43:00Z">
              <w:r w:rsidRPr="009639B2">
                <w:rPr>
                  <w:rFonts w:ascii="Times New Roman" w:hAnsi="Times New Roman" w:cs="Times New Roman"/>
                  <w:b/>
                  <w:bCs/>
                  <w:color w:val="000000" w:themeColor="text1"/>
                  <w:sz w:val="24"/>
                  <w:szCs w:val="24"/>
                  <w:lang w:val="en-GB"/>
                </w:rPr>
                <w:delText>CD</w:delText>
              </w:r>
            </w:del>
            <w:ins w:id="348" w:author="Anders Abildgaard" w:date="2021-07-30T14:43:00Z">
              <w:r w:rsidRPr="009639B2">
                <w:rPr>
                  <w:rFonts w:ascii="Times New Roman" w:hAnsi="Times New Roman" w:cs="Times New Roman"/>
                  <w:b/>
                  <w:bCs/>
                  <w:color w:val="000000" w:themeColor="text1"/>
                  <w:sz w:val="24"/>
                  <w:szCs w:val="24"/>
                  <w:lang w:val="en-GB"/>
                </w:rPr>
                <w:t>CD</w:t>
              </w:r>
              <w:r w:rsidR="00686304">
                <w:rPr>
                  <w:rFonts w:ascii="Times New Roman" w:hAnsi="Times New Roman" w:cs="Times New Roman"/>
                  <w:b/>
                  <w:bCs/>
                  <w:color w:val="000000" w:themeColor="text1"/>
                  <w:sz w:val="24"/>
                  <w:szCs w:val="24"/>
                  <w:lang w:val="en-GB"/>
                </w:rPr>
                <w:t>, mmol/mol IFCC (% DCCT)</w:t>
              </w:r>
            </w:ins>
          </w:p>
        </w:tc>
        <w:tc>
          <w:tcPr>
            <w:tcW w:w="1553" w:type="dxa"/>
          </w:tcPr>
          <w:p w14:paraId="50DC0C25" w14:textId="75795F92" w:rsidR="005033AC" w:rsidRPr="009639B2" w:rsidRDefault="00872E3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1.62 mmol/mol</w:t>
            </w:r>
            <w:ins w:id="349" w:author="Anders Abildgaard" w:date="2021-07-30T14:43:00Z">
              <w:r w:rsidR="00686304">
                <w:rPr>
                  <w:rFonts w:ascii="Times New Roman" w:hAnsi="Times New Roman" w:cs="Times New Roman"/>
                  <w:color w:val="000000" w:themeColor="text1"/>
                  <w:sz w:val="24"/>
                  <w:szCs w:val="24"/>
                  <w:lang w:val="en-GB"/>
                </w:rPr>
                <w:t xml:space="preserve"> (0.15%)</w:t>
              </w:r>
            </w:ins>
          </w:p>
        </w:tc>
        <w:tc>
          <w:tcPr>
            <w:tcW w:w="1553" w:type="dxa"/>
          </w:tcPr>
          <w:p w14:paraId="24CABA9D" w14:textId="719FF7D1" w:rsidR="005033AC" w:rsidRPr="009639B2" w:rsidRDefault="00872E3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1.20 mmol/mol</w:t>
            </w:r>
            <w:ins w:id="350" w:author="Anders Abildgaard" w:date="2021-07-30T14:43:00Z">
              <w:r w:rsidR="00686304">
                <w:rPr>
                  <w:rFonts w:ascii="Times New Roman" w:hAnsi="Times New Roman" w:cs="Times New Roman"/>
                  <w:color w:val="000000" w:themeColor="text1"/>
                  <w:sz w:val="24"/>
                  <w:szCs w:val="24"/>
                  <w:lang w:val="en-GB"/>
                </w:rPr>
                <w:t xml:space="preserve"> (0.11%)</w:t>
              </w:r>
            </w:ins>
          </w:p>
        </w:tc>
        <w:tc>
          <w:tcPr>
            <w:tcW w:w="1553" w:type="dxa"/>
          </w:tcPr>
          <w:p w14:paraId="1065E457" w14:textId="0C2C798C" w:rsidR="005033AC" w:rsidRPr="009639B2" w:rsidRDefault="006027E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5.74 mmol/mol</w:t>
            </w:r>
            <w:ins w:id="351" w:author="Anders Abildgaard" w:date="2021-07-30T14:43:00Z">
              <w:r w:rsidR="00686304">
                <w:rPr>
                  <w:rFonts w:ascii="Times New Roman" w:hAnsi="Times New Roman" w:cs="Times New Roman"/>
                  <w:color w:val="000000" w:themeColor="text1"/>
                  <w:sz w:val="24"/>
                  <w:szCs w:val="24"/>
                  <w:lang w:val="en-GB"/>
                </w:rPr>
                <w:t xml:space="preserve"> (0.53%)</w:t>
              </w:r>
            </w:ins>
          </w:p>
        </w:tc>
        <w:tc>
          <w:tcPr>
            <w:tcW w:w="1692" w:type="dxa"/>
          </w:tcPr>
          <w:p w14:paraId="2FF5A623" w14:textId="130E0BB4" w:rsidR="005033AC" w:rsidRPr="009639B2" w:rsidRDefault="006027E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6.61 mmol/mol</w:t>
            </w:r>
            <w:ins w:id="352" w:author="Anders Abildgaard" w:date="2021-07-30T14:43:00Z">
              <w:r w:rsidR="00686304">
                <w:rPr>
                  <w:rFonts w:ascii="Times New Roman" w:hAnsi="Times New Roman" w:cs="Times New Roman"/>
                  <w:color w:val="000000" w:themeColor="text1"/>
                  <w:sz w:val="24"/>
                  <w:szCs w:val="24"/>
                  <w:lang w:val="en-GB"/>
                </w:rPr>
                <w:t xml:space="preserve"> (0.60%)</w:t>
              </w:r>
            </w:ins>
          </w:p>
        </w:tc>
      </w:tr>
      <w:tr w:rsidR="008B2C49" w:rsidRPr="009639B2" w14:paraId="4FD87F37" w14:textId="77777777" w:rsidTr="00175E92">
        <w:trPr>
          <w:del w:id="353" w:author="Anders Abildgaard" w:date="2021-07-30T14:43:00Z"/>
        </w:trPr>
        <w:tc>
          <w:tcPr>
            <w:tcW w:w="2689" w:type="dxa"/>
          </w:tcPr>
          <w:p w14:paraId="158DCCA8" w14:textId="77777777" w:rsidR="005033AC" w:rsidRPr="009639B2" w:rsidRDefault="005033AC" w:rsidP="00A050F1">
            <w:pPr>
              <w:spacing w:line="480" w:lineRule="auto"/>
              <w:rPr>
                <w:del w:id="354" w:author="Anders Abildgaard" w:date="2021-07-30T14:43:00Z"/>
                <w:rFonts w:ascii="Times New Roman" w:hAnsi="Times New Roman" w:cs="Times New Roman"/>
                <w:b/>
                <w:bCs/>
                <w:color w:val="000000" w:themeColor="text1"/>
                <w:sz w:val="24"/>
                <w:szCs w:val="24"/>
                <w:lang w:val="en-GB"/>
              </w:rPr>
            </w:pPr>
            <w:del w:id="355" w:author="Anders Abildgaard" w:date="2021-07-30T14:43:00Z">
              <w:r w:rsidRPr="009639B2">
                <w:rPr>
                  <w:rFonts w:ascii="Times New Roman" w:hAnsi="Times New Roman" w:cs="Times New Roman"/>
                  <w:b/>
                  <w:bCs/>
                  <w:color w:val="000000" w:themeColor="text1"/>
                  <w:sz w:val="24"/>
                  <w:szCs w:val="24"/>
                  <w:lang w:val="en-GB"/>
                </w:rPr>
                <w:delText>Difference rel. to LAB (2.5</w:delText>
              </w:r>
              <w:r w:rsidRPr="009639B2">
                <w:rPr>
                  <w:rFonts w:ascii="Times New Roman" w:hAnsi="Times New Roman" w:cs="Times New Roman"/>
                  <w:b/>
                  <w:bCs/>
                  <w:color w:val="000000" w:themeColor="text1"/>
                  <w:sz w:val="24"/>
                  <w:szCs w:val="24"/>
                  <w:vertAlign w:val="superscript"/>
                  <w:lang w:val="en-GB"/>
                </w:rPr>
                <w:delText>th</w:delText>
              </w:r>
              <w:r w:rsidRPr="009639B2">
                <w:rPr>
                  <w:rFonts w:ascii="Times New Roman" w:hAnsi="Times New Roman" w:cs="Times New Roman"/>
                  <w:b/>
                  <w:bCs/>
                  <w:color w:val="000000" w:themeColor="text1"/>
                  <w:sz w:val="24"/>
                  <w:szCs w:val="24"/>
                  <w:lang w:val="en-GB"/>
                </w:rPr>
                <w:delText xml:space="preserve"> and 97.5</w:delText>
              </w:r>
              <w:r w:rsidRPr="009639B2">
                <w:rPr>
                  <w:rFonts w:ascii="Times New Roman" w:hAnsi="Times New Roman" w:cs="Times New Roman"/>
                  <w:b/>
                  <w:bCs/>
                  <w:color w:val="000000" w:themeColor="text1"/>
                  <w:sz w:val="24"/>
                  <w:szCs w:val="24"/>
                  <w:vertAlign w:val="superscript"/>
                  <w:lang w:val="en-GB"/>
                </w:rPr>
                <w:delText>th</w:delText>
              </w:r>
              <w:r w:rsidRPr="009639B2">
                <w:rPr>
                  <w:rFonts w:ascii="Times New Roman" w:hAnsi="Times New Roman" w:cs="Times New Roman"/>
                  <w:b/>
                  <w:bCs/>
                  <w:color w:val="000000" w:themeColor="text1"/>
                  <w:sz w:val="24"/>
                  <w:szCs w:val="24"/>
                  <w:lang w:val="en-GB"/>
                </w:rPr>
                <w:delText xml:space="preserve"> percentile)</w:delText>
              </w:r>
            </w:del>
          </w:p>
        </w:tc>
        <w:tc>
          <w:tcPr>
            <w:tcW w:w="1559" w:type="dxa"/>
          </w:tcPr>
          <w:p w14:paraId="7BF113F5" w14:textId="77777777" w:rsidR="005033AC" w:rsidRPr="009639B2" w:rsidRDefault="00872E30" w:rsidP="00A050F1">
            <w:pPr>
              <w:spacing w:line="480" w:lineRule="auto"/>
              <w:rPr>
                <w:del w:id="356" w:author="Anders Abildgaard" w:date="2021-07-30T14:43:00Z"/>
                <w:rFonts w:ascii="Times New Roman" w:hAnsi="Times New Roman" w:cs="Times New Roman"/>
                <w:color w:val="000000" w:themeColor="text1"/>
                <w:sz w:val="24"/>
                <w:szCs w:val="24"/>
                <w:lang w:val="en-GB"/>
              </w:rPr>
            </w:pPr>
            <w:del w:id="357" w:author="Anders Abildgaard" w:date="2021-07-30T14:43:00Z">
              <w:r w:rsidRPr="009639B2">
                <w:rPr>
                  <w:rFonts w:ascii="Times New Roman" w:hAnsi="Times New Roman" w:cs="Times New Roman"/>
                  <w:color w:val="000000" w:themeColor="text1"/>
                  <w:sz w:val="24"/>
                  <w:szCs w:val="24"/>
                  <w:lang w:val="en-GB"/>
                </w:rPr>
                <w:delText>-2.75–3.99%</w:delText>
              </w:r>
            </w:del>
          </w:p>
        </w:tc>
        <w:tc>
          <w:tcPr>
            <w:tcW w:w="1559" w:type="dxa"/>
          </w:tcPr>
          <w:p w14:paraId="6A97906B" w14:textId="77777777" w:rsidR="005033AC" w:rsidRPr="009639B2" w:rsidRDefault="00872E30" w:rsidP="00A050F1">
            <w:pPr>
              <w:spacing w:line="480" w:lineRule="auto"/>
              <w:rPr>
                <w:del w:id="358" w:author="Anders Abildgaard" w:date="2021-07-30T14:43:00Z"/>
                <w:rFonts w:ascii="Times New Roman" w:hAnsi="Times New Roman" w:cs="Times New Roman"/>
                <w:color w:val="000000" w:themeColor="text1"/>
                <w:sz w:val="24"/>
                <w:szCs w:val="24"/>
                <w:lang w:val="en-GB"/>
              </w:rPr>
            </w:pPr>
            <w:del w:id="359" w:author="Anders Abildgaard" w:date="2021-07-30T14:43:00Z">
              <w:r w:rsidRPr="009639B2">
                <w:rPr>
                  <w:rFonts w:ascii="Times New Roman" w:hAnsi="Times New Roman" w:cs="Times New Roman"/>
                  <w:color w:val="000000" w:themeColor="text1"/>
                  <w:sz w:val="24"/>
                  <w:szCs w:val="24"/>
                  <w:lang w:val="en-GB"/>
                </w:rPr>
                <w:delText>-1.70–2.44%</w:delText>
              </w:r>
            </w:del>
          </w:p>
        </w:tc>
        <w:tc>
          <w:tcPr>
            <w:tcW w:w="1559" w:type="dxa"/>
          </w:tcPr>
          <w:p w14:paraId="538C40CC" w14:textId="77777777" w:rsidR="005033AC" w:rsidRPr="009639B2" w:rsidRDefault="006027E0" w:rsidP="00A050F1">
            <w:pPr>
              <w:spacing w:line="480" w:lineRule="auto"/>
              <w:rPr>
                <w:del w:id="360" w:author="Anders Abildgaard" w:date="2021-07-30T14:43:00Z"/>
                <w:rFonts w:ascii="Times New Roman" w:hAnsi="Times New Roman" w:cs="Times New Roman"/>
                <w:color w:val="000000" w:themeColor="text1"/>
                <w:sz w:val="24"/>
                <w:szCs w:val="24"/>
                <w:lang w:val="en-GB"/>
              </w:rPr>
            </w:pPr>
            <w:del w:id="361" w:author="Anders Abildgaard" w:date="2021-07-30T14:43:00Z">
              <w:r w:rsidRPr="009639B2">
                <w:rPr>
                  <w:rFonts w:ascii="Times New Roman" w:hAnsi="Times New Roman" w:cs="Times New Roman"/>
                  <w:color w:val="000000" w:themeColor="text1"/>
                  <w:sz w:val="24"/>
                  <w:szCs w:val="24"/>
                  <w:lang w:val="en-GB"/>
                </w:rPr>
                <w:delText>-9.93–7.63%</w:delText>
              </w:r>
            </w:del>
          </w:p>
        </w:tc>
        <w:tc>
          <w:tcPr>
            <w:tcW w:w="1701" w:type="dxa"/>
          </w:tcPr>
          <w:p w14:paraId="469EA97A" w14:textId="77777777" w:rsidR="005033AC" w:rsidRPr="009639B2" w:rsidRDefault="00FA59E3" w:rsidP="00A050F1">
            <w:pPr>
              <w:spacing w:line="480" w:lineRule="auto"/>
              <w:rPr>
                <w:del w:id="362" w:author="Anders Abildgaard" w:date="2021-07-30T14:43:00Z"/>
                <w:rFonts w:ascii="Times New Roman" w:hAnsi="Times New Roman" w:cs="Times New Roman"/>
                <w:color w:val="000000" w:themeColor="text1"/>
                <w:sz w:val="24"/>
                <w:szCs w:val="24"/>
                <w:lang w:val="en-GB"/>
              </w:rPr>
            </w:pPr>
            <w:del w:id="363" w:author="Anders Abildgaard" w:date="2021-07-30T14:43:00Z">
              <w:r w:rsidRPr="009639B2">
                <w:rPr>
                  <w:rFonts w:ascii="Times New Roman" w:hAnsi="Times New Roman" w:cs="Times New Roman"/>
                  <w:color w:val="000000" w:themeColor="text1"/>
                  <w:sz w:val="24"/>
                  <w:szCs w:val="24"/>
                  <w:lang w:val="en-GB"/>
                </w:rPr>
                <w:delText>-</w:delText>
              </w:r>
              <w:r w:rsidR="006027E0" w:rsidRPr="009639B2">
                <w:rPr>
                  <w:rFonts w:ascii="Times New Roman" w:hAnsi="Times New Roman" w:cs="Times New Roman"/>
                  <w:color w:val="000000" w:themeColor="text1"/>
                  <w:sz w:val="24"/>
                  <w:szCs w:val="24"/>
                  <w:lang w:val="en-GB"/>
                </w:rPr>
                <w:delText xml:space="preserve">8.51–7.88% </w:delText>
              </w:r>
            </w:del>
          </w:p>
        </w:tc>
      </w:tr>
    </w:tbl>
    <w:p w14:paraId="1C4F2138" w14:textId="77777777" w:rsidR="005033AC" w:rsidRPr="009639B2" w:rsidRDefault="005033AC" w:rsidP="00A050F1">
      <w:pPr>
        <w:spacing w:line="480" w:lineRule="auto"/>
        <w:rPr>
          <w:rFonts w:ascii="Times New Roman" w:hAnsi="Times New Roman" w:cs="Times New Roman"/>
          <w:color w:val="000000" w:themeColor="text1"/>
          <w:sz w:val="24"/>
          <w:szCs w:val="24"/>
          <w:lang w:val="en-GB"/>
        </w:rPr>
      </w:pPr>
    </w:p>
    <w:p w14:paraId="1248ACA1" w14:textId="63BAC642" w:rsidR="00A214AE" w:rsidRPr="009639B2" w:rsidRDefault="005033AC"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b/>
          <w:bCs/>
          <w:color w:val="000000" w:themeColor="text1"/>
          <w:sz w:val="24"/>
          <w:szCs w:val="24"/>
          <w:lang w:val="en-GB"/>
        </w:rPr>
        <w:t>Table 1</w:t>
      </w:r>
      <w:r w:rsidR="00A214AE" w:rsidRPr="009639B2">
        <w:rPr>
          <w:rFonts w:ascii="Times New Roman" w:hAnsi="Times New Roman" w:cs="Times New Roman"/>
          <w:b/>
          <w:bCs/>
          <w:color w:val="000000" w:themeColor="text1"/>
          <w:sz w:val="24"/>
          <w:szCs w:val="24"/>
          <w:lang w:val="en-GB"/>
        </w:rPr>
        <w:t>: Analytical performance based on data extract</w:t>
      </w:r>
    </w:p>
    <w:p w14:paraId="22BA2202" w14:textId="3F954F46" w:rsidR="005033AC" w:rsidRPr="009639B2" w:rsidRDefault="005033AC"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Analytical performance based on data extracts of routine clinical chemistry results from the laboratory information system at two hospitals of the Central Denmark Region. Two laboratory HbA</w:t>
      </w:r>
      <w:r w:rsidR="00090704" w:rsidRPr="00090704">
        <w:rPr>
          <w:rFonts w:ascii="Times New Roman" w:hAnsi="Times New Roman" w:cs="Times New Roman"/>
          <w:color w:val="000000" w:themeColor="text1"/>
          <w:sz w:val="24"/>
          <w:szCs w:val="24"/>
          <w:vertAlign w:val="subscript"/>
          <w:lang w:val="en-GB"/>
        </w:rPr>
        <w:t>1c</w:t>
      </w:r>
      <w:r w:rsidRPr="009639B2">
        <w:rPr>
          <w:rFonts w:ascii="Times New Roman" w:hAnsi="Times New Roman" w:cs="Times New Roman"/>
          <w:color w:val="000000" w:themeColor="text1"/>
          <w:sz w:val="24"/>
          <w:szCs w:val="24"/>
          <w:lang w:val="en-GB"/>
        </w:rPr>
        <w:t xml:space="preserve"> results or a laboratory and </w:t>
      </w:r>
      <w:r w:rsidR="00980D99" w:rsidRPr="009639B2">
        <w:rPr>
          <w:rFonts w:ascii="Times New Roman" w:hAnsi="Times New Roman" w:cs="Times New Roman"/>
          <w:color w:val="000000" w:themeColor="text1"/>
          <w:sz w:val="24"/>
          <w:szCs w:val="24"/>
          <w:lang w:val="en-GB"/>
        </w:rPr>
        <w:t xml:space="preserve">a </w:t>
      </w:r>
      <w:r w:rsidRPr="009639B2">
        <w:rPr>
          <w:rFonts w:ascii="Times New Roman" w:hAnsi="Times New Roman" w:cs="Times New Roman"/>
          <w:color w:val="000000" w:themeColor="text1"/>
          <w:sz w:val="24"/>
          <w:szCs w:val="24"/>
          <w:lang w:val="en-GB"/>
        </w:rPr>
        <w:t xml:space="preserve">POCT result from the same patient performed within </w:t>
      </w:r>
      <w:r w:rsidR="008A4B40" w:rsidRPr="009639B2">
        <w:rPr>
          <w:rFonts w:ascii="Times New Roman" w:hAnsi="Times New Roman" w:cs="Times New Roman"/>
          <w:color w:val="000000" w:themeColor="text1"/>
          <w:sz w:val="24"/>
          <w:szCs w:val="24"/>
          <w:lang w:val="en-GB"/>
        </w:rPr>
        <w:t>48</w:t>
      </w:r>
      <w:r w:rsidRPr="009639B2">
        <w:rPr>
          <w:rFonts w:ascii="Times New Roman" w:hAnsi="Times New Roman" w:cs="Times New Roman"/>
          <w:color w:val="000000" w:themeColor="text1"/>
          <w:sz w:val="24"/>
          <w:szCs w:val="24"/>
          <w:lang w:val="en-GB"/>
        </w:rPr>
        <w:t xml:space="preserve"> hours were paired, and the relative difference was calculated. CD and CV</w:t>
      </w:r>
      <w:r w:rsidR="004F1DE3" w:rsidRPr="009639B2">
        <w:rPr>
          <w:rFonts w:ascii="Times New Roman" w:hAnsi="Times New Roman" w:cs="Times New Roman"/>
          <w:color w:val="000000" w:themeColor="text1"/>
          <w:sz w:val="24"/>
          <w:szCs w:val="24"/>
          <w:vertAlign w:val="subscript"/>
          <w:lang w:val="en-GB"/>
        </w:rPr>
        <w:t>A</w:t>
      </w:r>
      <w:r w:rsidR="008A4B40" w:rsidRPr="009639B2">
        <w:rPr>
          <w:rFonts w:ascii="Times New Roman" w:hAnsi="Times New Roman" w:cs="Times New Roman"/>
          <w:color w:val="000000" w:themeColor="text1"/>
          <w:sz w:val="24"/>
          <w:szCs w:val="24"/>
          <w:lang w:val="en-GB"/>
        </w:rPr>
        <w:t xml:space="preserve"> (estimated</w:t>
      </w:r>
      <w:del w:id="364" w:author="Anders Abildgaard" w:date="2021-07-30T14:43:00Z">
        <w:r w:rsidR="008A4B40" w:rsidRPr="009639B2">
          <w:rPr>
            <w:rFonts w:ascii="Times New Roman" w:hAnsi="Times New Roman" w:cs="Times New Roman"/>
            <w:color w:val="000000" w:themeColor="text1"/>
            <w:sz w:val="24"/>
            <w:szCs w:val="24"/>
            <w:lang w:val="en-GB"/>
          </w:rPr>
          <w:delText xml:space="preserve"> from CD</w:delText>
        </w:r>
      </w:del>
      <w:r w:rsidR="008A4B40" w:rsidRPr="009639B2">
        <w:rPr>
          <w:rFonts w:ascii="Times New Roman" w:hAnsi="Times New Roman" w:cs="Times New Roman"/>
          <w:color w:val="000000" w:themeColor="text1"/>
          <w:sz w:val="24"/>
          <w:szCs w:val="24"/>
          <w:lang w:val="en-GB"/>
        </w:rPr>
        <w:t>)</w:t>
      </w:r>
      <w:r w:rsidRPr="009639B2">
        <w:rPr>
          <w:rFonts w:ascii="Times New Roman" w:hAnsi="Times New Roman" w:cs="Times New Roman"/>
          <w:color w:val="000000" w:themeColor="text1"/>
          <w:sz w:val="24"/>
          <w:szCs w:val="24"/>
          <w:lang w:val="en-GB"/>
        </w:rPr>
        <w:t xml:space="preserve"> were derived from</w:t>
      </w:r>
      <w:r w:rsidR="004220CB" w:rsidRPr="009639B2">
        <w:rPr>
          <w:rFonts w:ascii="Times New Roman" w:hAnsi="Times New Roman" w:cs="Times New Roman"/>
          <w:color w:val="000000" w:themeColor="text1"/>
          <w:sz w:val="24"/>
          <w:szCs w:val="24"/>
          <w:lang w:val="en-GB"/>
        </w:rPr>
        <w:t xml:space="preserve"> the 2.5</w:t>
      </w:r>
      <w:r w:rsidR="004220CB" w:rsidRPr="009639B2">
        <w:rPr>
          <w:rFonts w:ascii="Times New Roman" w:hAnsi="Times New Roman" w:cs="Times New Roman"/>
          <w:color w:val="000000" w:themeColor="text1"/>
          <w:sz w:val="24"/>
          <w:szCs w:val="24"/>
          <w:vertAlign w:val="superscript"/>
          <w:lang w:val="en-GB"/>
        </w:rPr>
        <w:t>th</w:t>
      </w:r>
      <w:r w:rsidR="004220CB" w:rsidRPr="009639B2">
        <w:rPr>
          <w:rFonts w:ascii="Times New Roman" w:hAnsi="Times New Roman" w:cs="Times New Roman"/>
          <w:color w:val="000000" w:themeColor="text1"/>
          <w:sz w:val="24"/>
          <w:szCs w:val="24"/>
          <w:lang w:val="en-GB"/>
        </w:rPr>
        <w:t xml:space="preserve"> and 97.5</w:t>
      </w:r>
      <w:r w:rsidR="004220CB" w:rsidRPr="009639B2">
        <w:rPr>
          <w:rFonts w:ascii="Times New Roman" w:hAnsi="Times New Roman" w:cs="Times New Roman"/>
          <w:color w:val="000000" w:themeColor="text1"/>
          <w:sz w:val="24"/>
          <w:szCs w:val="24"/>
          <w:vertAlign w:val="superscript"/>
          <w:lang w:val="en-GB"/>
        </w:rPr>
        <w:t>th</w:t>
      </w:r>
      <w:r w:rsidR="004220CB" w:rsidRPr="009639B2">
        <w:rPr>
          <w:rFonts w:ascii="Times New Roman" w:hAnsi="Times New Roman" w:cs="Times New Roman"/>
          <w:color w:val="000000" w:themeColor="text1"/>
          <w:sz w:val="24"/>
          <w:szCs w:val="24"/>
          <w:lang w:val="en-GB"/>
        </w:rPr>
        <w:t xml:space="preserve"> percentiles of the relative differences</w:t>
      </w:r>
      <w:r w:rsidRPr="009639B2">
        <w:rPr>
          <w:rFonts w:ascii="Times New Roman" w:hAnsi="Times New Roman" w:cs="Times New Roman"/>
          <w:color w:val="000000" w:themeColor="text1"/>
          <w:sz w:val="24"/>
          <w:szCs w:val="24"/>
          <w:lang w:val="en-GB"/>
        </w:rPr>
        <w:t>.</w:t>
      </w:r>
      <w:r w:rsidR="008A4B40" w:rsidRPr="009639B2">
        <w:rPr>
          <w:rFonts w:ascii="Times New Roman" w:hAnsi="Times New Roman" w:cs="Times New Roman"/>
          <w:color w:val="000000" w:themeColor="text1"/>
          <w:sz w:val="24"/>
          <w:szCs w:val="24"/>
          <w:lang w:val="en-GB"/>
        </w:rPr>
        <w:t xml:space="preserve"> Additionally, the CV</w:t>
      </w:r>
      <w:r w:rsidR="004F1DE3" w:rsidRPr="009639B2">
        <w:rPr>
          <w:rFonts w:ascii="Times New Roman" w:hAnsi="Times New Roman" w:cs="Times New Roman"/>
          <w:color w:val="000000" w:themeColor="text1"/>
          <w:sz w:val="24"/>
          <w:szCs w:val="24"/>
          <w:vertAlign w:val="subscript"/>
          <w:lang w:val="en-GB"/>
        </w:rPr>
        <w:t>A</w:t>
      </w:r>
      <w:ins w:id="365" w:author="Anders Abildgaard" w:date="2021-07-30T14:43:00Z">
        <w:r w:rsidR="008A4B40" w:rsidRPr="009639B2">
          <w:rPr>
            <w:rFonts w:ascii="Times New Roman" w:hAnsi="Times New Roman" w:cs="Times New Roman"/>
            <w:color w:val="000000" w:themeColor="text1"/>
            <w:sz w:val="24"/>
            <w:szCs w:val="24"/>
            <w:lang w:val="en-GB"/>
          </w:rPr>
          <w:t xml:space="preserve"> </w:t>
        </w:r>
        <w:r w:rsidR="007B43DF">
          <w:rPr>
            <w:rFonts w:ascii="Times New Roman" w:hAnsi="Times New Roman" w:cs="Times New Roman"/>
            <w:color w:val="000000" w:themeColor="text1"/>
            <w:sz w:val="24"/>
            <w:szCs w:val="24"/>
            <w:lang w:val="en-GB"/>
          </w:rPr>
          <w:t>(calculated)</w:t>
        </w:r>
      </w:ins>
      <w:r w:rsidR="007B43DF">
        <w:rPr>
          <w:rFonts w:ascii="Times New Roman" w:hAnsi="Times New Roman" w:cs="Times New Roman"/>
          <w:color w:val="000000" w:themeColor="text1"/>
          <w:sz w:val="24"/>
          <w:szCs w:val="24"/>
          <w:lang w:val="en-GB"/>
        </w:rPr>
        <w:t xml:space="preserve"> </w:t>
      </w:r>
      <w:r w:rsidR="008A4B40" w:rsidRPr="009639B2">
        <w:rPr>
          <w:rFonts w:ascii="Times New Roman" w:hAnsi="Times New Roman" w:cs="Times New Roman"/>
          <w:color w:val="000000" w:themeColor="text1"/>
          <w:sz w:val="24"/>
          <w:szCs w:val="24"/>
          <w:lang w:val="en-GB"/>
        </w:rPr>
        <w:t xml:space="preserve">was </w:t>
      </w:r>
      <w:r w:rsidR="00624FF3">
        <w:rPr>
          <w:rFonts w:ascii="Times New Roman" w:hAnsi="Times New Roman" w:cs="Times New Roman"/>
          <w:color w:val="000000" w:themeColor="text1"/>
          <w:sz w:val="24"/>
          <w:szCs w:val="24"/>
          <w:lang w:val="en-GB"/>
        </w:rPr>
        <w:t>calculated</w:t>
      </w:r>
      <w:r w:rsidR="008A4B40" w:rsidRPr="009639B2">
        <w:rPr>
          <w:rFonts w:ascii="Times New Roman" w:hAnsi="Times New Roman" w:cs="Times New Roman"/>
          <w:color w:val="000000" w:themeColor="text1"/>
          <w:sz w:val="24"/>
          <w:szCs w:val="24"/>
          <w:lang w:val="en-GB"/>
        </w:rPr>
        <w:t xml:space="preserve"> from the difference between each measure pair</w:t>
      </w:r>
      <w:r w:rsidR="00980D99" w:rsidRPr="009639B2">
        <w:rPr>
          <w:rFonts w:ascii="Times New Roman" w:hAnsi="Times New Roman" w:cs="Times New Roman"/>
          <w:color w:val="000000" w:themeColor="text1"/>
          <w:sz w:val="24"/>
          <w:szCs w:val="24"/>
          <w:lang w:val="en-GB"/>
        </w:rPr>
        <w:t xml:space="preserve"> by use of the Dahlberg formula</w:t>
      </w:r>
      <w:r w:rsidR="008A4B40" w:rsidRPr="009639B2">
        <w:rPr>
          <w:rFonts w:ascii="Times New Roman" w:hAnsi="Times New Roman" w:cs="Times New Roman"/>
          <w:color w:val="000000" w:themeColor="text1"/>
          <w:sz w:val="24"/>
          <w:szCs w:val="24"/>
          <w:lang w:val="en-GB"/>
        </w:rPr>
        <w:t>.</w:t>
      </w:r>
    </w:p>
    <w:p w14:paraId="032C5EEB" w14:textId="7A1CD5F4" w:rsidR="005033AC" w:rsidRPr="009639B2" w:rsidRDefault="005033AC"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CV</w:t>
      </w:r>
      <w:r w:rsidR="004F1DE3" w:rsidRPr="009639B2">
        <w:rPr>
          <w:rFonts w:ascii="Times New Roman" w:hAnsi="Times New Roman" w:cs="Times New Roman"/>
          <w:color w:val="000000" w:themeColor="text1"/>
          <w:sz w:val="24"/>
          <w:szCs w:val="24"/>
          <w:vertAlign w:val="subscript"/>
          <w:lang w:val="en-GB"/>
        </w:rPr>
        <w:t>A</w:t>
      </w:r>
      <w:r w:rsidRPr="009639B2">
        <w:rPr>
          <w:rFonts w:ascii="Times New Roman" w:hAnsi="Times New Roman" w:cs="Times New Roman"/>
          <w:color w:val="000000" w:themeColor="text1"/>
          <w:sz w:val="24"/>
          <w:szCs w:val="24"/>
          <w:lang w:val="en-GB"/>
        </w:rPr>
        <w:t xml:space="preserve">: analytical coefficient of variation; CD: </w:t>
      </w:r>
      <w:r w:rsidR="00980D99" w:rsidRPr="009639B2">
        <w:rPr>
          <w:rFonts w:ascii="Times New Roman" w:hAnsi="Times New Roman" w:cs="Times New Roman"/>
          <w:color w:val="000000" w:themeColor="text1"/>
          <w:sz w:val="24"/>
          <w:szCs w:val="24"/>
          <w:lang w:val="en-GB"/>
        </w:rPr>
        <w:t>c</w:t>
      </w:r>
      <w:r w:rsidRPr="009639B2">
        <w:rPr>
          <w:rFonts w:ascii="Times New Roman" w:hAnsi="Times New Roman" w:cs="Times New Roman"/>
          <w:color w:val="000000" w:themeColor="text1"/>
          <w:sz w:val="24"/>
          <w:szCs w:val="24"/>
          <w:lang w:val="en-GB"/>
        </w:rPr>
        <w:t xml:space="preserve">ritical difference at </w:t>
      </w:r>
      <w:r w:rsidR="00980D99" w:rsidRPr="009639B2">
        <w:rPr>
          <w:rFonts w:ascii="Times New Roman" w:hAnsi="Times New Roman" w:cs="Times New Roman"/>
          <w:color w:val="000000" w:themeColor="text1"/>
          <w:sz w:val="24"/>
          <w:szCs w:val="24"/>
          <w:lang w:val="en-GB"/>
        </w:rPr>
        <w:t xml:space="preserve">a </w:t>
      </w:r>
      <w:r w:rsidRPr="009639B2">
        <w:rPr>
          <w:rFonts w:ascii="Times New Roman" w:hAnsi="Times New Roman" w:cs="Times New Roman"/>
          <w:color w:val="000000" w:themeColor="text1"/>
          <w:sz w:val="24"/>
          <w:szCs w:val="24"/>
          <w:lang w:val="en-GB"/>
        </w:rPr>
        <w:t>95% confidence limit; LAB: laboratory.</w:t>
      </w:r>
    </w:p>
    <w:p w14:paraId="02578FBC" w14:textId="77777777" w:rsidR="000C6935" w:rsidRPr="009639B2" w:rsidRDefault="000C6935" w:rsidP="00A050F1">
      <w:pPr>
        <w:spacing w:line="480" w:lineRule="auto"/>
        <w:rPr>
          <w:rFonts w:ascii="Times New Roman" w:hAnsi="Times New Roman" w:cs="Times New Roman"/>
          <w:color w:val="000000" w:themeColor="text1"/>
          <w:sz w:val="24"/>
          <w:szCs w:val="24"/>
          <w:lang w:val="en-GB"/>
        </w:rPr>
      </w:pPr>
    </w:p>
    <w:p w14:paraId="0EE84880" w14:textId="3B53145B" w:rsidR="004220CB" w:rsidRPr="009639B2" w:rsidRDefault="004220CB"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br w:type="page"/>
      </w:r>
    </w:p>
    <w:tbl>
      <w:tblPr>
        <w:tblStyle w:val="Tabel-Gitter"/>
        <w:tblW w:w="9351" w:type="dxa"/>
        <w:tblLook w:val="04A0" w:firstRow="1" w:lastRow="0" w:firstColumn="1" w:lastColumn="0" w:noHBand="0" w:noVBand="1"/>
      </w:tblPr>
      <w:tblGrid>
        <w:gridCol w:w="1256"/>
        <w:gridCol w:w="1268"/>
        <w:gridCol w:w="1365"/>
        <w:gridCol w:w="1365"/>
        <w:gridCol w:w="1366"/>
        <w:gridCol w:w="1365"/>
        <w:gridCol w:w="1366"/>
      </w:tblGrid>
      <w:tr w:rsidR="008B2C49" w:rsidRPr="009639B2" w14:paraId="5CFDAEE4" w14:textId="5FC71D2C" w:rsidTr="00C611CC">
        <w:tc>
          <w:tcPr>
            <w:tcW w:w="9351" w:type="dxa"/>
            <w:gridSpan w:val="7"/>
            <w:shd w:val="clear" w:color="auto" w:fill="D9D9D9" w:themeFill="background1" w:themeFillShade="D9"/>
          </w:tcPr>
          <w:p w14:paraId="0F580478" w14:textId="77777777" w:rsidR="00B915B6" w:rsidRPr="009639B2" w:rsidRDefault="00B915B6" w:rsidP="00A050F1">
            <w:pPr>
              <w:spacing w:line="480" w:lineRule="auto"/>
              <w:jc w:val="center"/>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Aarhus University Hospital</w:t>
            </w:r>
          </w:p>
          <w:p w14:paraId="74B6FB45" w14:textId="41881CFA" w:rsidR="00B915B6" w:rsidRPr="009639B2" w:rsidRDefault="00B915B6" w:rsidP="00A050F1">
            <w:pPr>
              <w:spacing w:line="480" w:lineRule="auto"/>
              <w:jc w:val="center"/>
              <w:rPr>
                <w:rFonts w:ascii="Times New Roman" w:hAnsi="Times New Roman" w:cs="Times New Roman"/>
                <w:b/>
                <w:bCs/>
                <w:color w:val="000000" w:themeColor="text1"/>
                <w:sz w:val="24"/>
                <w:szCs w:val="24"/>
                <w:lang w:val="en-GB"/>
              </w:rPr>
            </w:pPr>
          </w:p>
        </w:tc>
      </w:tr>
      <w:tr w:rsidR="008B2C49" w:rsidRPr="009639B2" w14:paraId="22B5A86B" w14:textId="2AD2818D" w:rsidTr="001C70A7">
        <w:tc>
          <w:tcPr>
            <w:tcW w:w="988" w:type="dxa"/>
          </w:tcPr>
          <w:p w14:paraId="0B2B3BCC" w14:textId="77777777" w:rsidR="00B915B6" w:rsidRPr="009639B2" w:rsidRDefault="00B915B6" w:rsidP="00A050F1">
            <w:pPr>
              <w:spacing w:line="480" w:lineRule="auto"/>
              <w:rPr>
                <w:rFonts w:ascii="Times New Roman" w:hAnsi="Times New Roman" w:cs="Times New Roman"/>
                <w:b/>
                <w:bCs/>
                <w:color w:val="000000" w:themeColor="text1"/>
                <w:sz w:val="24"/>
                <w:szCs w:val="24"/>
                <w:lang w:val="en-GB"/>
              </w:rPr>
            </w:pPr>
          </w:p>
        </w:tc>
        <w:tc>
          <w:tcPr>
            <w:tcW w:w="2693" w:type="dxa"/>
            <w:gridSpan w:val="2"/>
          </w:tcPr>
          <w:p w14:paraId="14A1B8DC" w14:textId="5E0F18A7" w:rsidR="00B915B6" w:rsidRPr="009639B2" w:rsidRDefault="00B915B6" w:rsidP="00A050F1">
            <w:pPr>
              <w:spacing w:line="480" w:lineRule="auto"/>
              <w:jc w:val="center"/>
              <w:rPr>
                <w:rFonts w:ascii="Times New Roman" w:hAnsi="Times New Roman" w:cs="Times New Roman"/>
                <w:b/>
                <w:bCs/>
                <w:color w:val="000000" w:themeColor="text1"/>
                <w:sz w:val="24"/>
                <w:szCs w:val="24"/>
                <w:lang w:val="en-GB"/>
              </w:rPr>
            </w:pPr>
            <w:del w:id="366" w:author="Anders Abildgaard" w:date="2021-07-30T14:43:00Z">
              <w:r w:rsidRPr="009639B2">
                <w:rPr>
                  <w:rFonts w:ascii="Times New Roman" w:hAnsi="Times New Roman" w:cs="Times New Roman"/>
                  <w:b/>
                  <w:bCs/>
                  <w:color w:val="000000" w:themeColor="text1"/>
                  <w:sz w:val="24"/>
                  <w:szCs w:val="24"/>
                  <w:lang w:val="en-GB"/>
                </w:rPr>
                <w:delText>LOT</w:delText>
              </w:r>
            </w:del>
            <w:ins w:id="367" w:author="Anders Abildgaard" w:date="2021-07-30T14:43:00Z">
              <w:r w:rsidRPr="009639B2">
                <w:rPr>
                  <w:rFonts w:ascii="Times New Roman" w:hAnsi="Times New Roman" w:cs="Times New Roman"/>
                  <w:b/>
                  <w:bCs/>
                  <w:color w:val="000000" w:themeColor="text1"/>
                  <w:sz w:val="24"/>
                  <w:szCs w:val="24"/>
                  <w:lang w:val="en-GB"/>
                </w:rPr>
                <w:t>L</w:t>
              </w:r>
              <w:r w:rsidR="006E361A">
                <w:rPr>
                  <w:rFonts w:ascii="Times New Roman" w:hAnsi="Times New Roman" w:cs="Times New Roman"/>
                  <w:b/>
                  <w:bCs/>
                  <w:color w:val="000000" w:themeColor="text1"/>
                  <w:sz w:val="24"/>
                  <w:szCs w:val="24"/>
                  <w:lang w:val="en-GB"/>
                </w:rPr>
                <w:t>ot</w:t>
              </w:r>
            </w:ins>
            <w:r w:rsidRPr="009639B2">
              <w:rPr>
                <w:rFonts w:ascii="Times New Roman" w:hAnsi="Times New Roman" w:cs="Times New Roman"/>
                <w:b/>
                <w:bCs/>
                <w:color w:val="000000" w:themeColor="text1"/>
                <w:sz w:val="24"/>
                <w:szCs w:val="24"/>
                <w:lang w:val="en-GB"/>
              </w:rPr>
              <w:t>-adjusted</w:t>
            </w:r>
          </w:p>
        </w:tc>
        <w:tc>
          <w:tcPr>
            <w:tcW w:w="2835" w:type="dxa"/>
            <w:gridSpan w:val="2"/>
            <w:shd w:val="clear" w:color="auto" w:fill="FFFFFF" w:themeFill="background1"/>
          </w:tcPr>
          <w:p w14:paraId="43A20CFF" w14:textId="7C008C3D" w:rsidR="00B915B6" w:rsidRPr="009639B2" w:rsidRDefault="00B915B6" w:rsidP="00A050F1">
            <w:pPr>
              <w:spacing w:line="480" w:lineRule="auto"/>
              <w:jc w:val="center"/>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Operator-adjusted</w:t>
            </w:r>
          </w:p>
        </w:tc>
        <w:tc>
          <w:tcPr>
            <w:tcW w:w="2835" w:type="dxa"/>
            <w:gridSpan w:val="2"/>
            <w:shd w:val="clear" w:color="auto" w:fill="FFFFFF" w:themeFill="background1"/>
          </w:tcPr>
          <w:p w14:paraId="68C0BEE2" w14:textId="6B7C50EB" w:rsidR="00B915B6" w:rsidRPr="009639B2" w:rsidRDefault="00B915B6" w:rsidP="00A050F1">
            <w:pPr>
              <w:spacing w:line="480" w:lineRule="auto"/>
              <w:jc w:val="center"/>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Instrument-adjusted</w:t>
            </w:r>
          </w:p>
        </w:tc>
      </w:tr>
      <w:tr w:rsidR="00686304" w:rsidRPr="009639B2" w14:paraId="25377B21" w14:textId="4567DAF0" w:rsidTr="001C70A7">
        <w:tc>
          <w:tcPr>
            <w:tcW w:w="988" w:type="dxa"/>
          </w:tcPr>
          <w:p w14:paraId="2E0ACE17" w14:textId="77777777" w:rsidR="00686304" w:rsidRPr="009639B2" w:rsidRDefault="00686304" w:rsidP="00686304">
            <w:pPr>
              <w:spacing w:line="480" w:lineRule="auto"/>
              <w:rPr>
                <w:rFonts w:ascii="Times New Roman" w:hAnsi="Times New Roman" w:cs="Times New Roman"/>
                <w:b/>
                <w:bCs/>
                <w:color w:val="000000" w:themeColor="text1"/>
                <w:sz w:val="24"/>
                <w:szCs w:val="24"/>
                <w:lang w:val="en-GB"/>
              </w:rPr>
            </w:pPr>
          </w:p>
        </w:tc>
        <w:tc>
          <w:tcPr>
            <w:tcW w:w="1275" w:type="dxa"/>
          </w:tcPr>
          <w:p w14:paraId="6F910B30" w14:textId="7979589A" w:rsidR="00686304" w:rsidRPr="009639B2" w:rsidRDefault="00686304" w:rsidP="00686304">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48 mmol/mol</w:t>
            </w:r>
            <w:ins w:id="368" w:author="Anders Abildgaard" w:date="2021-07-30T14:43:00Z">
              <w:r>
                <w:rPr>
                  <w:rFonts w:ascii="Times New Roman" w:hAnsi="Times New Roman" w:cs="Times New Roman"/>
                  <w:b/>
                  <w:bCs/>
                  <w:color w:val="000000" w:themeColor="text1"/>
                  <w:sz w:val="24"/>
                  <w:szCs w:val="24"/>
                  <w:lang w:val="en-GB"/>
                </w:rPr>
                <w:t xml:space="preserve"> (6.5%)</w:t>
              </w:r>
            </w:ins>
          </w:p>
        </w:tc>
        <w:tc>
          <w:tcPr>
            <w:tcW w:w="1418" w:type="dxa"/>
          </w:tcPr>
          <w:p w14:paraId="2A67318A" w14:textId="64843DA6" w:rsidR="00686304" w:rsidRPr="009639B2" w:rsidRDefault="00686304" w:rsidP="00686304">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58 mmol/mol</w:t>
            </w:r>
            <w:ins w:id="369" w:author="Anders Abildgaard" w:date="2021-07-30T14:43:00Z">
              <w:r>
                <w:rPr>
                  <w:rFonts w:ascii="Times New Roman" w:hAnsi="Times New Roman" w:cs="Times New Roman"/>
                  <w:b/>
                  <w:bCs/>
                  <w:color w:val="000000" w:themeColor="text1"/>
                  <w:sz w:val="24"/>
                  <w:szCs w:val="24"/>
                  <w:lang w:val="en-GB"/>
                </w:rPr>
                <w:t xml:space="preserve"> (7.5%)</w:t>
              </w:r>
            </w:ins>
          </w:p>
        </w:tc>
        <w:tc>
          <w:tcPr>
            <w:tcW w:w="1417" w:type="dxa"/>
            <w:shd w:val="clear" w:color="auto" w:fill="FFFFFF" w:themeFill="background1"/>
          </w:tcPr>
          <w:p w14:paraId="1C28E3F4" w14:textId="143B4F31" w:rsidR="00686304" w:rsidRPr="009639B2" w:rsidRDefault="00686304" w:rsidP="00686304">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48 mmol/mol</w:t>
            </w:r>
            <w:ins w:id="370" w:author="Anders Abildgaard" w:date="2021-07-30T14:43:00Z">
              <w:r>
                <w:rPr>
                  <w:rFonts w:ascii="Times New Roman" w:hAnsi="Times New Roman" w:cs="Times New Roman"/>
                  <w:b/>
                  <w:bCs/>
                  <w:color w:val="000000" w:themeColor="text1"/>
                  <w:sz w:val="24"/>
                  <w:szCs w:val="24"/>
                  <w:lang w:val="en-GB"/>
                </w:rPr>
                <w:t xml:space="preserve"> (6.5%)</w:t>
              </w:r>
            </w:ins>
          </w:p>
        </w:tc>
        <w:tc>
          <w:tcPr>
            <w:tcW w:w="1418" w:type="dxa"/>
            <w:shd w:val="clear" w:color="auto" w:fill="FFFFFF" w:themeFill="background1"/>
          </w:tcPr>
          <w:p w14:paraId="67BDD1D1" w14:textId="08B75207" w:rsidR="00686304" w:rsidRPr="009639B2" w:rsidRDefault="00686304" w:rsidP="00686304">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58 mmol/mol</w:t>
            </w:r>
            <w:ins w:id="371" w:author="Anders Abildgaard" w:date="2021-07-30T14:43:00Z">
              <w:r>
                <w:rPr>
                  <w:rFonts w:ascii="Times New Roman" w:hAnsi="Times New Roman" w:cs="Times New Roman"/>
                  <w:b/>
                  <w:bCs/>
                  <w:color w:val="000000" w:themeColor="text1"/>
                  <w:sz w:val="24"/>
                  <w:szCs w:val="24"/>
                  <w:lang w:val="en-GB"/>
                </w:rPr>
                <w:t xml:space="preserve"> (7.5%)</w:t>
              </w:r>
            </w:ins>
          </w:p>
        </w:tc>
        <w:tc>
          <w:tcPr>
            <w:tcW w:w="1417" w:type="dxa"/>
            <w:shd w:val="clear" w:color="auto" w:fill="FFFFFF" w:themeFill="background1"/>
          </w:tcPr>
          <w:p w14:paraId="78273862" w14:textId="6A4951D1" w:rsidR="00686304" w:rsidRPr="009639B2" w:rsidRDefault="00686304" w:rsidP="00686304">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48 mmol/mol</w:t>
            </w:r>
            <w:ins w:id="372" w:author="Anders Abildgaard" w:date="2021-07-30T14:43:00Z">
              <w:r>
                <w:rPr>
                  <w:rFonts w:ascii="Times New Roman" w:hAnsi="Times New Roman" w:cs="Times New Roman"/>
                  <w:b/>
                  <w:bCs/>
                  <w:color w:val="000000" w:themeColor="text1"/>
                  <w:sz w:val="24"/>
                  <w:szCs w:val="24"/>
                  <w:lang w:val="en-GB"/>
                </w:rPr>
                <w:t xml:space="preserve"> (6.5%)</w:t>
              </w:r>
            </w:ins>
          </w:p>
        </w:tc>
        <w:tc>
          <w:tcPr>
            <w:tcW w:w="1418" w:type="dxa"/>
            <w:shd w:val="clear" w:color="auto" w:fill="FFFFFF" w:themeFill="background1"/>
          </w:tcPr>
          <w:p w14:paraId="3C47062D" w14:textId="104AF6F5" w:rsidR="00686304" w:rsidRPr="009639B2" w:rsidRDefault="00686304" w:rsidP="00686304">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58 mmol/mol</w:t>
            </w:r>
            <w:ins w:id="373" w:author="Anders Abildgaard" w:date="2021-07-30T14:43:00Z">
              <w:r>
                <w:rPr>
                  <w:rFonts w:ascii="Times New Roman" w:hAnsi="Times New Roman" w:cs="Times New Roman"/>
                  <w:b/>
                  <w:bCs/>
                  <w:color w:val="000000" w:themeColor="text1"/>
                  <w:sz w:val="24"/>
                  <w:szCs w:val="24"/>
                  <w:lang w:val="en-GB"/>
                </w:rPr>
                <w:t xml:space="preserve"> (7.5%)</w:t>
              </w:r>
            </w:ins>
          </w:p>
        </w:tc>
      </w:tr>
      <w:tr w:rsidR="008B2C49" w:rsidRPr="009639B2" w14:paraId="4CA53BD3" w14:textId="0BC4AFC9" w:rsidTr="001C70A7">
        <w:tc>
          <w:tcPr>
            <w:tcW w:w="988" w:type="dxa"/>
          </w:tcPr>
          <w:p w14:paraId="46DAA2CE" w14:textId="562F6466" w:rsidR="00B915B6" w:rsidRPr="009639B2" w:rsidRDefault="00B915B6"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CV</w:t>
            </w:r>
            <w:r w:rsidR="004F1DE3" w:rsidRPr="009639B2">
              <w:rPr>
                <w:rFonts w:ascii="Times New Roman" w:hAnsi="Times New Roman" w:cs="Times New Roman"/>
                <w:b/>
                <w:bCs/>
                <w:color w:val="000000" w:themeColor="text1"/>
                <w:sz w:val="24"/>
                <w:szCs w:val="24"/>
                <w:vertAlign w:val="subscript"/>
                <w:lang w:val="en-GB"/>
              </w:rPr>
              <w:t>A</w:t>
            </w:r>
            <w:r w:rsidR="001C70A7" w:rsidRPr="009639B2">
              <w:rPr>
                <w:rFonts w:ascii="Times New Roman" w:hAnsi="Times New Roman" w:cs="Times New Roman"/>
                <w:b/>
                <w:bCs/>
                <w:color w:val="000000" w:themeColor="text1"/>
                <w:sz w:val="24"/>
                <w:szCs w:val="24"/>
                <w:lang w:val="en-GB"/>
              </w:rPr>
              <w:t xml:space="preserve"> (est.)</w:t>
            </w:r>
          </w:p>
        </w:tc>
        <w:tc>
          <w:tcPr>
            <w:tcW w:w="1275" w:type="dxa"/>
          </w:tcPr>
          <w:p w14:paraId="4CA49CCA" w14:textId="4F849EDB" w:rsidR="00B915B6" w:rsidRPr="009639B2" w:rsidRDefault="00863C2C"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2.65%</w:t>
            </w:r>
          </w:p>
        </w:tc>
        <w:tc>
          <w:tcPr>
            <w:tcW w:w="1418" w:type="dxa"/>
          </w:tcPr>
          <w:p w14:paraId="621FD70F" w14:textId="53661B95" w:rsidR="00B915B6" w:rsidRPr="009639B2" w:rsidRDefault="00863C2C"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3.75%</w:t>
            </w:r>
          </w:p>
        </w:tc>
        <w:tc>
          <w:tcPr>
            <w:tcW w:w="1417" w:type="dxa"/>
            <w:shd w:val="clear" w:color="auto" w:fill="FFFFFF" w:themeFill="background1"/>
          </w:tcPr>
          <w:p w14:paraId="4FC4B8DE" w14:textId="547A0D16" w:rsidR="00B915B6" w:rsidRPr="009639B2" w:rsidRDefault="00AD0848"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3.89%</w:t>
            </w:r>
          </w:p>
        </w:tc>
        <w:tc>
          <w:tcPr>
            <w:tcW w:w="1418" w:type="dxa"/>
            <w:shd w:val="clear" w:color="auto" w:fill="FFFFFF" w:themeFill="background1"/>
          </w:tcPr>
          <w:p w14:paraId="48F4EA93" w14:textId="0EA74E2D" w:rsidR="00B915B6" w:rsidRPr="009639B2" w:rsidRDefault="00AD0848"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4.03%</w:t>
            </w:r>
          </w:p>
        </w:tc>
        <w:tc>
          <w:tcPr>
            <w:tcW w:w="1417" w:type="dxa"/>
            <w:shd w:val="clear" w:color="auto" w:fill="FFFFFF" w:themeFill="background1"/>
          </w:tcPr>
          <w:p w14:paraId="76D7DFA4" w14:textId="1E65DAFF" w:rsidR="00B915B6" w:rsidRPr="009639B2" w:rsidRDefault="00345F89"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3.89%</w:t>
            </w:r>
          </w:p>
        </w:tc>
        <w:tc>
          <w:tcPr>
            <w:tcW w:w="1418" w:type="dxa"/>
            <w:shd w:val="clear" w:color="auto" w:fill="FFFFFF" w:themeFill="background1"/>
          </w:tcPr>
          <w:p w14:paraId="139877C8" w14:textId="6AECFF0E" w:rsidR="00B915B6" w:rsidRPr="009639B2" w:rsidRDefault="00345F89"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4.07%</w:t>
            </w:r>
          </w:p>
        </w:tc>
      </w:tr>
      <w:tr w:rsidR="008B2C49" w:rsidRPr="009639B2" w14:paraId="16C9F9AD" w14:textId="77777777" w:rsidTr="001C70A7">
        <w:tc>
          <w:tcPr>
            <w:tcW w:w="988" w:type="dxa"/>
          </w:tcPr>
          <w:p w14:paraId="4F937A93" w14:textId="18C242CB" w:rsidR="001C70A7" w:rsidRPr="009639B2" w:rsidRDefault="004F1DE3"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CV</w:t>
            </w:r>
            <w:r w:rsidRPr="009639B2">
              <w:rPr>
                <w:rFonts w:ascii="Times New Roman" w:hAnsi="Times New Roman" w:cs="Times New Roman"/>
                <w:b/>
                <w:bCs/>
                <w:color w:val="000000" w:themeColor="text1"/>
                <w:sz w:val="24"/>
                <w:szCs w:val="24"/>
                <w:vertAlign w:val="subscript"/>
                <w:lang w:val="en-GB"/>
              </w:rPr>
              <w:t>A</w:t>
            </w:r>
            <w:r w:rsidR="001C70A7" w:rsidRPr="009639B2">
              <w:rPr>
                <w:rFonts w:ascii="Times New Roman" w:hAnsi="Times New Roman" w:cs="Times New Roman"/>
                <w:b/>
                <w:bCs/>
                <w:color w:val="000000" w:themeColor="text1"/>
                <w:sz w:val="24"/>
                <w:szCs w:val="24"/>
                <w:lang w:val="en-GB"/>
              </w:rPr>
              <w:t xml:space="preserve"> (calc.)</w:t>
            </w:r>
          </w:p>
        </w:tc>
        <w:tc>
          <w:tcPr>
            <w:tcW w:w="1275" w:type="dxa"/>
          </w:tcPr>
          <w:p w14:paraId="67D23B2F" w14:textId="2D3B47B2" w:rsidR="001C70A7" w:rsidRPr="009639B2" w:rsidRDefault="001C70A7"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2.98%</w:t>
            </w:r>
          </w:p>
        </w:tc>
        <w:tc>
          <w:tcPr>
            <w:tcW w:w="1418" w:type="dxa"/>
          </w:tcPr>
          <w:p w14:paraId="0735557E" w14:textId="513E0C50" w:rsidR="001C70A7" w:rsidRPr="009639B2" w:rsidRDefault="006F762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3.42%</w:t>
            </w:r>
          </w:p>
        </w:tc>
        <w:tc>
          <w:tcPr>
            <w:tcW w:w="1417" w:type="dxa"/>
            <w:shd w:val="clear" w:color="auto" w:fill="FFFFFF" w:themeFill="background1"/>
          </w:tcPr>
          <w:p w14:paraId="241D66F7" w14:textId="579F2B32" w:rsidR="001C70A7" w:rsidRPr="009639B2" w:rsidRDefault="00531377"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3.82%</w:t>
            </w:r>
          </w:p>
        </w:tc>
        <w:tc>
          <w:tcPr>
            <w:tcW w:w="1418" w:type="dxa"/>
            <w:shd w:val="clear" w:color="auto" w:fill="FFFFFF" w:themeFill="background1"/>
          </w:tcPr>
          <w:p w14:paraId="1703E14F" w14:textId="75E9593E" w:rsidR="001C70A7" w:rsidRPr="009639B2" w:rsidRDefault="00531377"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4.13%</w:t>
            </w:r>
          </w:p>
        </w:tc>
        <w:tc>
          <w:tcPr>
            <w:tcW w:w="1417" w:type="dxa"/>
            <w:shd w:val="clear" w:color="auto" w:fill="FFFFFF" w:themeFill="background1"/>
          </w:tcPr>
          <w:p w14:paraId="0AE7436F" w14:textId="6E7CB432" w:rsidR="001C70A7" w:rsidRPr="009639B2" w:rsidRDefault="00345F89"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3.85%</w:t>
            </w:r>
          </w:p>
        </w:tc>
        <w:tc>
          <w:tcPr>
            <w:tcW w:w="1418" w:type="dxa"/>
            <w:shd w:val="clear" w:color="auto" w:fill="FFFFFF" w:themeFill="background1"/>
          </w:tcPr>
          <w:p w14:paraId="6512A17C" w14:textId="491EB94A" w:rsidR="001C70A7" w:rsidRPr="009639B2" w:rsidRDefault="00345F89"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4.03%</w:t>
            </w:r>
          </w:p>
        </w:tc>
      </w:tr>
      <w:tr w:rsidR="008B2C49" w:rsidRPr="009639B2" w14:paraId="004CA7DB" w14:textId="07DBE08F" w:rsidTr="001C70A7">
        <w:tc>
          <w:tcPr>
            <w:tcW w:w="988" w:type="dxa"/>
          </w:tcPr>
          <w:p w14:paraId="35CE337B" w14:textId="0431B1E9" w:rsidR="00B915B6" w:rsidRPr="009639B2" w:rsidRDefault="00B915B6" w:rsidP="00A050F1">
            <w:pPr>
              <w:spacing w:line="480" w:lineRule="auto"/>
              <w:rPr>
                <w:rFonts w:ascii="Times New Roman" w:hAnsi="Times New Roman" w:cs="Times New Roman"/>
                <w:b/>
                <w:bCs/>
                <w:color w:val="000000" w:themeColor="text1"/>
                <w:sz w:val="24"/>
                <w:szCs w:val="24"/>
                <w:lang w:val="en-GB"/>
              </w:rPr>
            </w:pPr>
            <w:del w:id="374" w:author="Anders Abildgaard" w:date="2021-07-30T14:43:00Z">
              <w:r w:rsidRPr="009639B2">
                <w:rPr>
                  <w:rFonts w:ascii="Times New Roman" w:hAnsi="Times New Roman" w:cs="Times New Roman"/>
                  <w:b/>
                  <w:bCs/>
                  <w:color w:val="000000" w:themeColor="text1"/>
                  <w:sz w:val="24"/>
                  <w:szCs w:val="24"/>
                  <w:lang w:val="en-GB"/>
                </w:rPr>
                <w:delText>CD</w:delText>
              </w:r>
            </w:del>
            <w:ins w:id="375" w:author="Anders Abildgaard" w:date="2021-07-30T14:43:00Z">
              <w:r w:rsidRPr="009639B2">
                <w:rPr>
                  <w:rFonts w:ascii="Times New Roman" w:hAnsi="Times New Roman" w:cs="Times New Roman"/>
                  <w:b/>
                  <w:bCs/>
                  <w:color w:val="000000" w:themeColor="text1"/>
                  <w:sz w:val="24"/>
                  <w:szCs w:val="24"/>
                  <w:lang w:val="en-GB"/>
                </w:rPr>
                <w:t>CD</w:t>
              </w:r>
              <w:r w:rsidR="00686304">
                <w:rPr>
                  <w:rFonts w:ascii="Times New Roman" w:hAnsi="Times New Roman" w:cs="Times New Roman"/>
                  <w:b/>
                  <w:bCs/>
                  <w:color w:val="000000" w:themeColor="text1"/>
                  <w:sz w:val="24"/>
                  <w:szCs w:val="24"/>
                  <w:lang w:val="en-GB"/>
                </w:rPr>
                <w:t>, mmol/mol IFCC (% DCCT)</w:t>
              </w:r>
            </w:ins>
          </w:p>
        </w:tc>
        <w:tc>
          <w:tcPr>
            <w:tcW w:w="1275" w:type="dxa"/>
          </w:tcPr>
          <w:p w14:paraId="4299B67F" w14:textId="181F63ED" w:rsidR="00B915B6" w:rsidRPr="009639B2" w:rsidRDefault="00863C2C"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3.53 mmol/mol</w:t>
            </w:r>
            <w:ins w:id="376" w:author="Anders Abildgaard" w:date="2021-07-30T14:43:00Z">
              <w:r w:rsidR="00686304">
                <w:rPr>
                  <w:rFonts w:ascii="Times New Roman" w:hAnsi="Times New Roman" w:cs="Times New Roman"/>
                  <w:color w:val="000000" w:themeColor="text1"/>
                  <w:sz w:val="24"/>
                  <w:szCs w:val="24"/>
                  <w:lang w:val="en-GB"/>
                </w:rPr>
                <w:t xml:space="preserve"> (0.32%)</w:t>
              </w:r>
            </w:ins>
          </w:p>
        </w:tc>
        <w:tc>
          <w:tcPr>
            <w:tcW w:w="1418" w:type="dxa"/>
          </w:tcPr>
          <w:p w14:paraId="1DFB048C" w14:textId="37A18829" w:rsidR="00B915B6" w:rsidRPr="009639B2" w:rsidRDefault="00863C2C"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6.04 mmol/mol</w:t>
            </w:r>
            <w:ins w:id="377" w:author="Anders Abildgaard" w:date="2021-07-30T14:43:00Z">
              <w:r w:rsidR="00686304">
                <w:rPr>
                  <w:rFonts w:ascii="Times New Roman" w:hAnsi="Times New Roman" w:cs="Times New Roman"/>
                  <w:color w:val="000000" w:themeColor="text1"/>
                  <w:sz w:val="24"/>
                  <w:szCs w:val="24"/>
                  <w:lang w:val="en-GB"/>
                </w:rPr>
                <w:t xml:space="preserve"> (0.55%)</w:t>
              </w:r>
            </w:ins>
          </w:p>
        </w:tc>
        <w:tc>
          <w:tcPr>
            <w:tcW w:w="1417" w:type="dxa"/>
            <w:shd w:val="clear" w:color="auto" w:fill="FFFFFF" w:themeFill="background1"/>
          </w:tcPr>
          <w:p w14:paraId="75A99BB9" w14:textId="4637F289" w:rsidR="00B915B6" w:rsidRPr="009639B2" w:rsidRDefault="00AD0848"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5.17 mmol/mol</w:t>
            </w:r>
            <w:ins w:id="378" w:author="Anders Abildgaard" w:date="2021-07-30T14:43:00Z">
              <w:r w:rsidR="00686304">
                <w:rPr>
                  <w:rFonts w:ascii="Times New Roman" w:hAnsi="Times New Roman" w:cs="Times New Roman"/>
                  <w:color w:val="000000" w:themeColor="text1"/>
                  <w:sz w:val="24"/>
                  <w:szCs w:val="24"/>
                  <w:lang w:val="en-GB"/>
                </w:rPr>
                <w:t xml:space="preserve"> (0.47%)</w:t>
              </w:r>
            </w:ins>
          </w:p>
        </w:tc>
        <w:tc>
          <w:tcPr>
            <w:tcW w:w="1418" w:type="dxa"/>
            <w:shd w:val="clear" w:color="auto" w:fill="FFFFFF" w:themeFill="background1"/>
          </w:tcPr>
          <w:p w14:paraId="06C808B6" w14:textId="5C1CC88E" w:rsidR="00B915B6" w:rsidRPr="009639B2" w:rsidRDefault="00AD0848"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6.47 mmol/mol</w:t>
            </w:r>
            <w:ins w:id="379" w:author="Anders Abildgaard" w:date="2021-07-30T14:43:00Z">
              <w:r w:rsidR="00686304">
                <w:rPr>
                  <w:rFonts w:ascii="Times New Roman" w:hAnsi="Times New Roman" w:cs="Times New Roman"/>
                  <w:color w:val="000000" w:themeColor="text1"/>
                  <w:sz w:val="24"/>
                  <w:szCs w:val="24"/>
                  <w:lang w:val="en-GB"/>
                </w:rPr>
                <w:t xml:space="preserve"> (0.59%)</w:t>
              </w:r>
            </w:ins>
          </w:p>
        </w:tc>
        <w:tc>
          <w:tcPr>
            <w:tcW w:w="1417" w:type="dxa"/>
            <w:shd w:val="clear" w:color="auto" w:fill="FFFFFF" w:themeFill="background1"/>
          </w:tcPr>
          <w:p w14:paraId="4302F560" w14:textId="0323D65B" w:rsidR="00B915B6" w:rsidRPr="009639B2" w:rsidRDefault="00345F89"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5.17 mmol/mol</w:t>
            </w:r>
            <w:ins w:id="380" w:author="Anders Abildgaard" w:date="2021-07-30T14:43:00Z">
              <w:r w:rsidR="00686304">
                <w:rPr>
                  <w:rFonts w:ascii="Times New Roman" w:hAnsi="Times New Roman" w:cs="Times New Roman"/>
                  <w:color w:val="000000" w:themeColor="text1"/>
                  <w:sz w:val="24"/>
                  <w:szCs w:val="24"/>
                  <w:lang w:val="en-GB"/>
                </w:rPr>
                <w:t xml:space="preserve"> (0.47%)</w:t>
              </w:r>
            </w:ins>
          </w:p>
        </w:tc>
        <w:tc>
          <w:tcPr>
            <w:tcW w:w="1418" w:type="dxa"/>
            <w:shd w:val="clear" w:color="auto" w:fill="FFFFFF" w:themeFill="background1"/>
          </w:tcPr>
          <w:p w14:paraId="19428A6B" w14:textId="69580C3B" w:rsidR="00B915B6" w:rsidRPr="009639B2" w:rsidRDefault="00345F89"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6.54 mmol/mol</w:t>
            </w:r>
            <w:ins w:id="381" w:author="Anders Abildgaard" w:date="2021-07-30T14:43:00Z">
              <w:r w:rsidR="00686304">
                <w:rPr>
                  <w:rFonts w:ascii="Times New Roman" w:hAnsi="Times New Roman" w:cs="Times New Roman"/>
                  <w:color w:val="000000" w:themeColor="text1"/>
                  <w:sz w:val="24"/>
                  <w:szCs w:val="24"/>
                  <w:lang w:val="en-GB"/>
                </w:rPr>
                <w:t xml:space="preserve"> (0.60%)</w:t>
              </w:r>
            </w:ins>
          </w:p>
        </w:tc>
      </w:tr>
      <w:tr w:rsidR="008B2C49" w:rsidRPr="009639B2" w14:paraId="1224FF74" w14:textId="28C4F4C1" w:rsidTr="00C611CC">
        <w:tc>
          <w:tcPr>
            <w:tcW w:w="9351" w:type="dxa"/>
            <w:gridSpan w:val="7"/>
            <w:shd w:val="clear" w:color="auto" w:fill="D9D9D9" w:themeFill="background1" w:themeFillShade="D9"/>
          </w:tcPr>
          <w:p w14:paraId="7A0319F3" w14:textId="77777777" w:rsidR="00B915B6" w:rsidRPr="009639B2" w:rsidRDefault="00B915B6" w:rsidP="00A050F1">
            <w:pPr>
              <w:spacing w:line="480" w:lineRule="auto"/>
              <w:jc w:val="center"/>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Regional Hospital Central Jutland</w:t>
            </w:r>
          </w:p>
          <w:p w14:paraId="26EE4756" w14:textId="6C503254" w:rsidR="00B915B6" w:rsidRPr="009639B2" w:rsidRDefault="00B915B6" w:rsidP="00A050F1">
            <w:pPr>
              <w:spacing w:line="480" w:lineRule="auto"/>
              <w:rPr>
                <w:rFonts w:ascii="Times New Roman" w:hAnsi="Times New Roman" w:cs="Times New Roman"/>
                <w:b/>
                <w:bCs/>
                <w:color w:val="000000" w:themeColor="text1"/>
                <w:sz w:val="24"/>
                <w:szCs w:val="24"/>
                <w:lang w:val="en-GB"/>
              </w:rPr>
            </w:pPr>
          </w:p>
        </w:tc>
      </w:tr>
      <w:tr w:rsidR="008B2C49" w:rsidRPr="009639B2" w14:paraId="4B0930CE" w14:textId="1E338310" w:rsidTr="001C70A7">
        <w:tc>
          <w:tcPr>
            <w:tcW w:w="988" w:type="dxa"/>
          </w:tcPr>
          <w:p w14:paraId="3068B672" w14:textId="77777777" w:rsidR="00B915B6" w:rsidRPr="009639B2" w:rsidRDefault="00B915B6" w:rsidP="00A050F1">
            <w:pPr>
              <w:spacing w:line="480" w:lineRule="auto"/>
              <w:rPr>
                <w:rFonts w:ascii="Times New Roman" w:hAnsi="Times New Roman" w:cs="Times New Roman"/>
                <w:b/>
                <w:bCs/>
                <w:color w:val="000000" w:themeColor="text1"/>
                <w:sz w:val="24"/>
                <w:szCs w:val="24"/>
                <w:lang w:val="en-GB"/>
              </w:rPr>
            </w:pPr>
          </w:p>
        </w:tc>
        <w:tc>
          <w:tcPr>
            <w:tcW w:w="2693" w:type="dxa"/>
            <w:gridSpan w:val="2"/>
          </w:tcPr>
          <w:p w14:paraId="3C2BFAD2" w14:textId="0182F910" w:rsidR="00B915B6" w:rsidRPr="009639B2" w:rsidRDefault="00B915B6" w:rsidP="00A050F1">
            <w:pPr>
              <w:spacing w:line="480" w:lineRule="auto"/>
              <w:jc w:val="center"/>
              <w:rPr>
                <w:rFonts w:ascii="Times New Roman" w:hAnsi="Times New Roman" w:cs="Times New Roman"/>
                <w:color w:val="000000" w:themeColor="text1"/>
                <w:sz w:val="24"/>
                <w:szCs w:val="24"/>
                <w:lang w:val="en-GB"/>
              </w:rPr>
            </w:pPr>
            <w:del w:id="382" w:author="Anders Abildgaard" w:date="2021-07-30T14:43:00Z">
              <w:r w:rsidRPr="009639B2">
                <w:rPr>
                  <w:rFonts w:ascii="Times New Roman" w:hAnsi="Times New Roman" w:cs="Times New Roman"/>
                  <w:b/>
                  <w:bCs/>
                  <w:color w:val="000000" w:themeColor="text1"/>
                  <w:sz w:val="24"/>
                  <w:szCs w:val="24"/>
                  <w:lang w:val="en-GB"/>
                </w:rPr>
                <w:delText>LOT</w:delText>
              </w:r>
            </w:del>
            <w:ins w:id="383" w:author="Anders Abildgaard" w:date="2021-07-30T14:43:00Z">
              <w:r w:rsidRPr="009639B2">
                <w:rPr>
                  <w:rFonts w:ascii="Times New Roman" w:hAnsi="Times New Roman" w:cs="Times New Roman"/>
                  <w:b/>
                  <w:bCs/>
                  <w:color w:val="000000" w:themeColor="text1"/>
                  <w:sz w:val="24"/>
                  <w:szCs w:val="24"/>
                  <w:lang w:val="en-GB"/>
                </w:rPr>
                <w:t>L</w:t>
              </w:r>
              <w:r w:rsidR="006E361A">
                <w:rPr>
                  <w:rFonts w:ascii="Times New Roman" w:hAnsi="Times New Roman" w:cs="Times New Roman"/>
                  <w:b/>
                  <w:bCs/>
                  <w:color w:val="000000" w:themeColor="text1"/>
                  <w:sz w:val="24"/>
                  <w:szCs w:val="24"/>
                  <w:lang w:val="en-GB"/>
                </w:rPr>
                <w:t>ot</w:t>
              </w:r>
            </w:ins>
            <w:r w:rsidRPr="009639B2">
              <w:rPr>
                <w:rFonts w:ascii="Times New Roman" w:hAnsi="Times New Roman" w:cs="Times New Roman"/>
                <w:b/>
                <w:bCs/>
                <w:color w:val="000000" w:themeColor="text1"/>
                <w:sz w:val="24"/>
                <w:szCs w:val="24"/>
                <w:lang w:val="en-GB"/>
              </w:rPr>
              <w:t>-adjusted</w:t>
            </w:r>
          </w:p>
        </w:tc>
        <w:tc>
          <w:tcPr>
            <w:tcW w:w="2835" w:type="dxa"/>
            <w:gridSpan w:val="2"/>
            <w:shd w:val="clear" w:color="auto" w:fill="FFFFFF" w:themeFill="background1"/>
          </w:tcPr>
          <w:p w14:paraId="31E4B6EB" w14:textId="3FB8BCA3" w:rsidR="00B915B6" w:rsidRPr="009639B2" w:rsidRDefault="00417625" w:rsidP="00A050F1">
            <w:pPr>
              <w:spacing w:line="480" w:lineRule="auto"/>
              <w:jc w:val="center"/>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Operator-adjusted</w:t>
            </w:r>
          </w:p>
        </w:tc>
        <w:tc>
          <w:tcPr>
            <w:tcW w:w="2835" w:type="dxa"/>
            <w:gridSpan w:val="2"/>
            <w:shd w:val="clear" w:color="auto" w:fill="FFFFFF" w:themeFill="background1"/>
          </w:tcPr>
          <w:p w14:paraId="3937C7F7" w14:textId="62FC8D0B" w:rsidR="00B915B6" w:rsidRPr="009639B2" w:rsidRDefault="00417625" w:rsidP="00A050F1">
            <w:pPr>
              <w:spacing w:line="480" w:lineRule="auto"/>
              <w:jc w:val="center"/>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Instrument-adjusted</w:t>
            </w:r>
          </w:p>
        </w:tc>
      </w:tr>
      <w:tr w:rsidR="00686304" w:rsidRPr="009639B2" w14:paraId="38EECCD6" w14:textId="2BFF2FB0" w:rsidTr="001C70A7">
        <w:tc>
          <w:tcPr>
            <w:tcW w:w="988" w:type="dxa"/>
          </w:tcPr>
          <w:p w14:paraId="3AA23411" w14:textId="77777777" w:rsidR="00686304" w:rsidRPr="009639B2" w:rsidRDefault="00686304" w:rsidP="00686304">
            <w:pPr>
              <w:spacing w:line="480" w:lineRule="auto"/>
              <w:rPr>
                <w:rFonts w:ascii="Times New Roman" w:hAnsi="Times New Roman" w:cs="Times New Roman"/>
                <w:b/>
                <w:bCs/>
                <w:color w:val="000000" w:themeColor="text1"/>
                <w:sz w:val="24"/>
                <w:szCs w:val="24"/>
                <w:lang w:val="en-GB"/>
              </w:rPr>
            </w:pPr>
          </w:p>
        </w:tc>
        <w:tc>
          <w:tcPr>
            <w:tcW w:w="1275" w:type="dxa"/>
          </w:tcPr>
          <w:p w14:paraId="7BB432DC" w14:textId="02D8CF89" w:rsidR="00686304" w:rsidRPr="009639B2" w:rsidRDefault="00686304" w:rsidP="00686304">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b/>
                <w:bCs/>
                <w:color w:val="000000" w:themeColor="text1"/>
                <w:sz w:val="24"/>
                <w:szCs w:val="24"/>
                <w:lang w:val="en-GB"/>
              </w:rPr>
              <w:t>48 mmol/mol</w:t>
            </w:r>
            <w:ins w:id="384" w:author="Anders Abildgaard" w:date="2021-07-30T14:43:00Z">
              <w:r>
                <w:rPr>
                  <w:rFonts w:ascii="Times New Roman" w:hAnsi="Times New Roman" w:cs="Times New Roman"/>
                  <w:b/>
                  <w:bCs/>
                  <w:color w:val="000000" w:themeColor="text1"/>
                  <w:sz w:val="24"/>
                  <w:szCs w:val="24"/>
                  <w:lang w:val="en-GB"/>
                </w:rPr>
                <w:t xml:space="preserve"> (6.5%)</w:t>
              </w:r>
            </w:ins>
          </w:p>
        </w:tc>
        <w:tc>
          <w:tcPr>
            <w:tcW w:w="1418" w:type="dxa"/>
          </w:tcPr>
          <w:p w14:paraId="4B101516" w14:textId="22687F08" w:rsidR="00686304" w:rsidRPr="009639B2" w:rsidRDefault="00686304" w:rsidP="00686304">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b/>
                <w:bCs/>
                <w:color w:val="000000" w:themeColor="text1"/>
                <w:sz w:val="24"/>
                <w:szCs w:val="24"/>
                <w:lang w:val="en-GB"/>
              </w:rPr>
              <w:t>58 mmol/mol</w:t>
            </w:r>
            <w:ins w:id="385" w:author="Anders Abildgaard" w:date="2021-07-30T14:43:00Z">
              <w:r>
                <w:rPr>
                  <w:rFonts w:ascii="Times New Roman" w:hAnsi="Times New Roman" w:cs="Times New Roman"/>
                  <w:b/>
                  <w:bCs/>
                  <w:color w:val="000000" w:themeColor="text1"/>
                  <w:sz w:val="24"/>
                  <w:szCs w:val="24"/>
                  <w:lang w:val="en-GB"/>
                </w:rPr>
                <w:t xml:space="preserve"> (7.5%)</w:t>
              </w:r>
            </w:ins>
          </w:p>
        </w:tc>
        <w:tc>
          <w:tcPr>
            <w:tcW w:w="1417" w:type="dxa"/>
            <w:shd w:val="clear" w:color="auto" w:fill="FFFFFF" w:themeFill="background1"/>
          </w:tcPr>
          <w:p w14:paraId="7E7020DE" w14:textId="69DE68FD" w:rsidR="00686304" w:rsidRPr="009639B2" w:rsidRDefault="00686304" w:rsidP="00686304">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48 mmol/mol</w:t>
            </w:r>
            <w:ins w:id="386" w:author="Anders Abildgaard" w:date="2021-07-30T14:43:00Z">
              <w:r>
                <w:rPr>
                  <w:rFonts w:ascii="Times New Roman" w:hAnsi="Times New Roman" w:cs="Times New Roman"/>
                  <w:b/>
                  <w:bCs/>
                  <w:color w:val="000000" w:themeColor="text1"/>
                  <w:sz w:val="24"/>
                  <w:szCs w:val="24"/>
                  <w:lang w:val="en-GB"/>
                </w:rPr>
                <w:t xml:space="preserve"> (6.5%)</w:t>
              </w:r>
            </w:ins>
          </w:p>
        </w:tc>
        <w:tc>
          <w:tcPr>
            <w:tcW w:w="1418" w:type="dxa"/>
            <w:shd w:val="clear" w:color="auto" w:fill="FFFFFF" w:themeFill="background1"/>
          </w:tcPr>
          <w:p w14:paraId="2EA9CF7F" w14:textId="715B6641" w:rsidR="00686304" w:rsidRPr="009639B2" w:rsidRDefault="00686304" w:rsidP="00686304">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58 mmol/mol</w:t>
            </w:r>
            <w:ins w:id="387" w:author="Anders Abildgaard" w:date="2021-07-30T14:43:00Z">
              <w:r>
                <w:rPr>
                  <w:rFonts w:ascii="Times New Roman" w:hAnsi="Times New Roman" w:cs="Times New Roman"/>
                  <w:b/>
                  <w:bCs/>
                  <w:color w:val="000000" w:themeColor="text1"/>
                  <w:sz w:val="24"/>
                  <w:szCs w:val="24"/>
                  <w:lang w:val="en-GB"/>
                </w:rPr>
                <w:t xml:space="preserve"> (7.5%)</w:t>
              </w:r>
            </w:ins>
          </w:p>
        </w:tc>
        <w:tc>
          <w:tcPr>
            <w:tcW w:w="1417" w:type="dxa"/>
            <w:shd w:val="clear" w:color="auto" w:fill="FFFFFF" w:themeFill="background1"/>
          </w:tcPr>
          <w:p w14:paraId="438A15E0" w14:textId="65071FD8" w:rsidR="00686304" w:rsidRPr="009639B2" w:rsidRDefault="00686304" w:rsidP="00686304">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48 mmol/mol</w:t>
            </w:r>
            <w:ins w:id="388" w:author="Anders Abildgaard" w:date="2021-07-30T14:43:00Z">
              <w:r>
                <w:rPr>
                  <w:rFonts w:ascii="Times New Roman" w:hAnsi="Times New Roman" w:cs="Times New Roman"/>
                  <w:b/>
                  <w:bCs/>
                  <w:color w:val="000000" w:themeColor="text1"/>
                  <w:sz w:val="24"/>
                  <w:szCs w:val="24"/>
                  <w:lang w:val="en-GB"/>
                </w:rPr>
                <w:t xml:space="preserve"> (6.5%)</w:t>
              </w:r>
            </w:ins>
          </w:p>
        </w:tc>
        <w:tc>
          <w:tcPr>
            <w:tcW w:w="1418" w:type="dxa"/>
            <w:shd w:val="clear" w:color="auto" w:fill="FFFFFF" w:themeFill="background1"/>
          </w:tcPr>
          <w:p w14:paraId="77D54E6C" w14:textId="694FD4D7" w:rsidR="00686304" w:rsidRPr="009639B2" w:rsidRDefault="00686304" w:rsidP="00686304">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58 mmol/mol</w:t>
            </w:r>
            <w:ins w:id="389" w:author="Anders Abildgaard" w:date="2021-07-30T14:43:00Z">
              <w:r>
                <w:rPr>
                  <w:rFonts w:ascii="Times New Roman" w:hAnsi="Times New Roman" w:cs="Times New Roman"/>
                  <w:b/>
                  <w:bCs/>
                  <w:color w:val="000000" w:themeColor="text1"/>
                  <w:sz w:val="24"/>
                  <w:szCs w:val="24"/>
                  <w:lang w:val="en-GB"/>
                </w:rPr>
                <w:t xml:space="preserve"> (7.5%)</w:t>
              </w:r>
            </w:ins>
          </w:p>
        </w:tc>
      </w:tr>
      <w:tr w:rsidR="008B2C49" w:rsidRPr="009639B2" w14:paraId="4A6A441F" w14:textId="4D2E7D1F" w:rsidTr="001C70A7">
        <w:tc>
          <w:tcPr>
            <w:tcW w:w="988" w:type="dxa"/>
          </w:tcPr>
          <w:p w14:paraId="06E16143" w14:textId="7CB88D6C" w:rsidR="001C70A7" w:rsidRPr="009639B2" w:rsidRDefault="004F1DE3"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CV</w:t>
            </w:r>
            <w:r w:rsidRPr="009639B2">
              <w:rPr>
                <w:rFonts w:ascii="Times New Roman" w:hAnsi="Times New Roman" w:cs="Times New Roman"/>
                <w:b/>
                <w:bCs/>
                <w:color w:val="000000" w:themeColor="text1"/>
                <w:sz w:val="24"/>
                <w:szCs w:val="24"/>
                <w:vertAlign w:val="subscript"/>
                <w:lang w:val="en-GB"/>
              </w:rPr>
              <w:t>A</w:t>
            </w:r>
            <w:r w:rsidR="001C70A7" w:rsidRPr="009639B2">
              <w:rPr>
                <w:rFonts w:ascii="Times New Roman" w:hAnsi="Times New Roman" w:cs="Times New Roman"/>
                <w:b/>
                <w:bCs/>
                <w:color w:val="000000" w:themeColor="text1"/>
                <w:sz w:val="24"/>
                <w:szCs w:val="24"/>
                <w:lang w:val="en-GB"/>
              </w:rPr>
              <w:t xml:space="preserve"> (est.)</w:t>
            </w:r>
          </w:p>
        </w:tc>
        <w:tc>
          <w:tcPr>
            <w:tcW w:w="1275" w:type="dxa"/>
          </w:tcPr>
          <w:p w14:paraId="0F5D05FC" w14:textId="7C4DCE2D" w:rsidR="001C70A7" w:rsidRPr="009639B2" w:rsidRDefault="001C70A7"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4.05%</w:t>
            </w:r>
          </w:p>
        </w:tc>
        <w:tc>
          <w:tcPr>
            <w:tcW w:w="1418" w:type="dxa"/>
          </w:tcPr>
          <w:p w14:paraId="7EBB4253" w14:textId="360C816C" w:rsidR="001C70A7" w:rsidRPr="009639B2" w:rsidRDefault="001C70A7"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4.10%</w:t>
            </w:r>
          </w:p>
        </w:tc>
        <w:tc>
          <w:tcPr>
            <w:tcW w:w="1417" w:type="dxa"/>
            <w:shd w:val="clear" w:color="auto" w:fill="FFFFFF" w:themeFill="background1"/>
          </w:tcPr>
          <w:p w14:paraId="6DFA8FA1" w14:textId="2CF8C8E9" w:rsidR="001C70A7" w:rsidRPr="009639B2" w:rsidRDefault="001C70A7"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NA</w:t>
            </w:r>
          </w:p>
        </w:tc>
        <w:tc>
          <w:tcPr>
            <w:tcW w:w="1418" w:type="dxa"/>
            <w:shd w:val="clear" w:color="auto" w:fill="FFFFFF" w:themeFill="background1"/>
          </w:tcPr>
          <w:p w14:paraId="4064F678" w14:textId="410DF694" w:rsidR="001C70A7" w:rsidRPr="009639B2" w:rsidRDefault="001C70A7"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NA</w:t>
            </w:r>
          </w:p>
        </w:tc>
        <w:tc>
          <w:tcPr>
            <w:tcW w:w="1417" w:type="dxa"/>
            <w:shd w:val="clear" w:color="auto" w:fill="FFFFFF" w:themeFill="background1"/>
          </w:tcPr>
          <w:p w14:paraId="7C50317B" w14:textId="65420356" w:rsidR="001C70A7" w:rsidRPr="009639B2" w:rsidRDefault="001C70A7"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3.52%</w:t>
            </w:r>
          </w:p>
        </w:tc>
        <w:tc>
          <w:tcPr>
            <w:tcW w:w="1418" w:type="dxa"/>
            <w:shd w:val="clear" w:color="auto" w:fill="FFFFFF" w:themeFill="background1"/>
          </w:tcPr>
          <w:p w14:paraId="0B82D9B8" w14:textId="4D887A67" w:rsidR="001C70A7" w:rsidRPr="009639B2" w:rsidRDefault="001C70A7"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3.64%</w:t>
            </w:r>
          </w:p>
        </w:tc>
      </w:tr>
      <w:tr w:rsidR="008B2C49" w:rsidRPr="009639B2" w14:paraId="2B0C75A0" w14:textId="77777777" w:rsidTr="001C70A7">
        <w:tc>
          <w:tcPr>
            <w:tcW w:w="988" w:type="dxa"/>
          </w:tcPr>
          <w:p w14:paraId="7F7290E5" w14:textId="2A695A29" w:rsidR="001C70A7" w:rsidRPr="009639B2" w:rsidRDefault="004F1DE3"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CV</w:t>
            </w:r>
            <w:r w:rsidRPr="009639B2">
              <w:rPr>
                <w:rFonts w:ascii="Times New Roman" w:hAnsi="Times New Roman" w:cs="Times New Roman"/>
                <w:b/>
                <w:bCs/>
                <w:color w:val="000000" w:themeColor="text1"/>
                <w:sz w:val="24"/>
                <w:szCs w:val="24"/>
                <w:vertAlign w:val="subscript"/>
                <w:lang w:val="en-GB"/>
              </w:rPr>
              <w:t>A</w:t>
            </w:r>
            <w:r w:rsidR="001C70A7" w:rsidRPr="009639B2">
              <w:rPr>
                <w:rFonts w:ascii="Times New Roman" w:hAnsi="Times New Roman" w:cs="Times New Roman"/>
                <w:b/>
                <w:bCs/>
                <w:color w:val="000000" w:themeColor="text1"/>
                <w:sz w:val="24"/>
                <w:szCs w:val="24"/>
                <w:lang w:val="en-GB"/>
              </w:rPr>
              <w:t xml:space="preserve"> (calc.)</w:t>
            </w:r>
          </w:p>
        </w:tc>
        <w:tc>
          <w:tcPr>
            <w:tcW w:w="1275" w:type="dxa"/>
          </w:tcPr>
          <w:p w14:paraId="692D8DC3" w14:textId="7E443A15" w:rsidR="001C70A7" w:rsidRPr="009639B2" w:rsidRDefault="001C70A7"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4.2</w:t>
            </w:r>
            <w:r w:rsidR="00FF6E8E" w:rsidRPr="009639B2">
              <w:rPr>
                <w:rFonts w:ascii="Times New Roman" w:hAnsi="Times New Roman" w:cs="Times New Roman"/>
                <w:color w:val="000000" w:themeColor="text1"/>
                <w:sz w:val="24"/>
                <w:szCs w:val="24"/>
                <w:lang w:val="en-GB"/>
              </w:rPr>
              <w:t>8</w:t>
            </w:r>
            <w:r w:rsidRPr="009639B2">
              <w:rPr>
                <w:rFonts w:ascii="Times New Roman" w:hAnsi="Times New Roman" w:cs="Times New Roman"/>
                <w:color w:val="000000" w:themeColor="text1"/>
                <w:sz w:val="24"/>
                <w:szCs w:val="24"/>
                <w:lang w:val="en-GB"/>
              </w:rPr>
              <w:t>%</w:t>
            </w:r>
          </w:p>
        </w:tc>
        <w:tc>
          <w:tcPr>
            <w:tcW w:w="1418" w:type="dxa"/>
          </w:tcPr>
          <w:p w14:paraId="13A45353" w14:textId="1C172D22" w:rsidR="001C70A7" w:rsidRPr="009639B2" w:rsidRDefault="001C70A7"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4.0</w:t>
            </w:r>
            <w:r w:rsidR="00FF6E8E" w:rsidRPr="009639B2">
              <w:rPr>
                <w:rFonts w:ascii="Times New Roman" w:hAnsi="Times New Roman" w:cs="Times New Roman"/>
                <w:color w:val="000000" w:themeColor="text1"/>
                <w:sz w:val="24"/>
                <w:szCs w:val="24"/>
                <w:lang w:val="en-GB"/>
              </w:rPr>
              <w:t>6</w:t>
            </w:r>
            <w:r w:rsidRPr="009639B2">
              <w:rPr>
                <w:rFonts w:ascii="Times New Roman" w:hAnsi="Times New Roman" w:cs="Times New Roman"/>
                <w:color w:val="000000" w:themeColor="text1"/>
                <w:sz w:val="24"/>
                <w:szCs w:val="24"/>
                <w:lang w:val="en-GB"/>
              </w:rPr>
              <w:t>%</w:t>
            </w:r>
          </w:p>
        </w:tc>
        <w:tc>
          <w:tcPr>
            <w:tcW w:w="1417" w:type="dxa"/>
            <w:shd w:val="clear" w:color="auto" w:fill="FFFFFF" w:themeFill="background1"/>
          </w:tcPr>
          <w:p w14:paraId="221D56B2" w14:textId="7D10D9CF" w:rsidR="001C70A7" w:rsidRPr="009639B2" w:rsidRDefault="001C70A7"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NA</w:t>
            </w:r>
          </w:p>
        </w:tc>
        <w:tc>
          <w:tcPr>
            <w:tcW w:w="1418" w:type="dxa"/>
            <w:shd w:val="clear" w:color="auto" w:fill="FFFFFF" w:themeFill="background1"/>
          </w:tcPr>
          <w:p w14:paraId="5A939F56" w14:textId="0A80C919" w:rsidR="001C70A7" w:rsidRPr="009639B2" w:rsidRDefault="001C70A7"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NA</w:t>
            </w:r>
          </w:p>
        </w:tc>
        <w:tc>
          <w:tcPr>
            <w:tcW w:w="1417" w:type="dxa"/>
            <w:shd w:val="clear" w:color="auto" w:fill="FFFFFF" w:themeFill="background1"/>
          </w:tcPr>
          <w:p w14:paraId="6C549AAE" w14:textId="6A3A7E3F" w:rsidR="001C70A7" w:rsidRPr="009639B2" w:rsidRDefault="00FF6E8E"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3</w:t>
            </w:r>
            <w:r w:rsidR="001C70A7" w:rsidRPr="009639B2">
              <w:rPr>
                <w:rFonts w:ascii="Times New Roman" w:hAnsi="Times New Roman" w:cs="Times New Roman"/>
                <w:color w:val="000000" w:themeColor="text1"/>
                <w:sz w:val="24"/>
                <w:szCs w:val="24"/>
                <w:lang w:val="en-GB"/>
              </w:rPr>
              <w:t>.</w:t>
            </w:r>
            <w:r w:rsidRPr="009639B2">
              <w:rPr>
                <w:rFonts w:ascii="Times New Roman" w:hAnsi="Times New Roman" w:cs="Times New Roman"/>
                <w:color w:val="000000" w:themeColor="text1"/>
                <w:sz w:val="24"/>
                <w:szCs w:val="24"/>
                <w:lang w:val="en-GB"/>
              </w:rPr>
              <w:t>93</w:t>
            </w:r>
            <w:r w:rsidR="001C70A7" w:rsidRPr="009639B2">
              <w:rPr>
                <w:rFonts w:ascii="Times New Roman" w:hAnsi="Times New Roman" w:cs="Times New Roman"/>
                <w:color w:val="000000" w:themeColor="text1"/>
                <w:sz w:val="24"/>
                <w:szCs w:val="24"/>
                <w:lang w:val="en-GB"/>
              </w:rPr>
              <w:t>%</w:t>
            </w:r>
          </w:p>
        </w:tc>
        <w:tc>
          <w:tcPr>
            <w:tcW w:w="1418" w:type="dxa"/>
            <w:shd w:val="clear" w:color="auto" w:fill="FFFFFF" w:themeFill="background1"/>
          </w:tcPr>
          <w:p w14:paraId="04BEE965" w14:textId="5ED63AD4" w:rsidR="001C70A7" w:rsidRPr="009639B2" w:rsidRDefault="001C70A7"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3.</w:t>
            </w:r>
            <w:r w:rsidR="00FF6E8E" w:rsidRPr="009639B2">
              <w:rPr>
                <w:rFonts w:ascii="Times New Roman" w:hAnsi="Times New Roman" w:cs="Times New Roman"/>
                <w:color w:val="000000" w:themeColor="text1"/>
                <w:sz w:val="24"/>
                <w:szCs w:val="24"/>
                <w:lang w:val="en-GB"/>
              </w:rPr>
              <w:t>76</w:t>
            </w:r>
            <w:r w:rsidRPr="009639B2">
              <w:rPr>
                <w:rFonts w:ascii="Times New Roman" w:hAnsi="Times New Roman" w:cs="Times New Roman"/>
                <w:color w:val="000000" w:themeColor="text1"/>
                <w:sz w:val="24"/>
                <w:szCs w:val="24"/>
                <w:lang w:val="en-GB"/>
              </w:rPr>
              <w:t>%</w:t>
            </w:r>
          </w:p>
        </w:tc>
      </w:tr>
      <w:tr w:rsidR="008B2C49" w:rsidRPr="009639B2" w14:paraId="5F4ACBD8" w14:textId="6141ED2D" w:rsidTr="001C70A7">
        <w:tc>
          <w:tcPr>
            <w:tcW w:w="988" w:type="dxa"/>
          </w:tcPr>
          <w:p w14:paraId="7132FD63" w14:textId="18997DE2" w:rsidR="00B915B6" w:rsidRPr="009639B2" w:rsidRDefault="00B915B6" w:rsidP="00A050F1">
            <w:pPr>
              <w:spacing w:line="480" w:lineRule="auto"/>
              <w:rPr>
                <w:rFonts w:ascii="Times New Roman" w:hAnsi="Times New Roman" w:cs="Times New Roman"/>
                <w:b/>
                <w:bCs/>
                <w:color w:val="000000" w:themeColor="text1"/>
                <w:sz w:val="24"/>
                <w:szCs w:val="24"/>
                <w:lang w:val="en-GB"/>
              </w:rPr>
            </w:pPr>
            <w:del w:id="390" w:author="Anders Abildgaard" w:date="2021-07-30T14:43:00Z">
              <w:r w:rsidRPr="009639B2">
                <w:rPr>
                  <w:rFonts w:ascii="Times New Roman" w:hAnsi="Times New Roman" w:cs="Times New Roman"/>
                  <w:b/>
                  <w:bCs/>
                  <w:color w:val="000000" w:themeColor="text1"/>
                  <w:sz w:val="24"/>
                  <w:szCs w:val="24"/>
                  <w:lang w:val="en-GB"/>
                </w:rPr>
                <w:delText>CD</w:delText>
              </w:r>
            </w:del>
            <w:ins w:id="391" w:author="Anders Abildgaard" w:date="2021-07-30T14:43:00Z">
              <w:r w:rsidR="00686304" w:rsidRPr="009639B2">
                <w:rPr>
                  <w:rFonts w:ascii="Times New Roman" w:hAnsi="Times New Roman" w:cs="Times New Roman"/>
                  <w:b/>
                  <w:bCs/>
                  <w:color w:val="000000" w:themeColor="text1"/>
                  <w:sz w:val="24"/>
                  <w:szCs w:val="24"/>
                  <w:lang w:val="en-GB"/>
                </w:rPr>
                <w:t>CD</w:t>
              </w:r>
              <w:r w:rsidR="00686304">
                <w:rPr>
                  <w:rFonts w:ascii="Times New Roman" w:hAnsi="Times New Roman" w:cs="Times New Roman"/>
                  <w:b/>
                  <w:bCs/>
                  <w:color w:val="000000" w:themeColor="text1"/>
                  <w:sz w:val="24"/>
                  <w:szCs w:val="24"/>
                  <w:lang w:val="en-GB"/>
                </w:rPr>
                <w:t>, mmol/mol IFCC (% DCCT)</w:t>
              </w:r>
            </w:ins>
          </w:p>
        </w:tc>
        <w:tc>
          <w:tcPr>
            <w:tcW w:w="1275" w:type="dxa"/>
          </w:tcPr>
          <w:p w14:paraId="4C2FB8CC" w14:textId="51B0C331" w:rsidR="00B915B6" w:rsidRPr="009639B2" w:rsidRDefault="001C70A7"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5.38 mmol/mol</w:t>
            </w:r>
            <w:ins w:id="392" w:author="Anders Abildgaard" w:date="2021-07-30T14:43:00Z">
              <w:r w:rsidR="00686304">
                <w:rPr>
                  <w:rFonts w:ascii="Times New Roman" w:hAnsi="Times New Roman" w:cs="Times New Roman"/>
                  <w:color w:val="000000" w:themeColor="text1"/>
                  <w:sz w:val="24"/>
                  <w:szCs w:val="24"/>
                  <w:lang w:val="en-GB"/>
                </w:rPr>
                <w:t xml:space="preserve"> (0.49%)</w:t>
              </w:r>
            </w:ins>
          </w:p>
        </w:tc>
        <w:tc>
          <w:tcPr>
            <w:tcW w:w="1418" w:type="dxa"/>
          </w:tcPr>
          <w:p w14:paraId="5DD1516F" w14:textId="04437017" w:rsidR="00B915B6" w:rsidRPr="009639B2" w:rsidRDefault="001C70A7"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6.60 mmol/mol</w:t>
            </w:r>
            <w:ins w:id="393" w:author="Anders Abildgaard" w:date="2021-07-30T14:43:00Z">
              <w:r w:rsidR="00686304">
                <w:rPr>
                  <w:rFonts w:ascii="Times New Roman" w:hAnsi="Times New Roman" w:cs="Times New Roman"/>
                  <w:color w:val="000000" w:themeColor="text1"/>
                  <w:sz w:val="24"/>
                  <w:szCs w:val="24"/>
                  <w:lang w:val="en-GB"/>
                </w:rPr>
                <w:t xml:space="preserve"> (0.60%)</w:t>
              </w:r>
            </w:ins>
          </w:p>
        </w:tc>
        <w:tc>
          <w:tcPr>
            <w:tcW w:w="1417" w:type="dxa"/>
            <w:shd w:val="clear" w:color="auto" w:fill="FFFFFF" w:themeFill="background1"/>
          </w:tcPr>
          <w:p w14:paraId="09F72F05" w14:textId="1225796B" w:rsidR="00B915B6" w:rsidRPr="009639B2" w:rsidRDefault="00417625"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NA</w:t>
            </w:r>
          </w:p>
        </w:tc>
        <w:tc>
          <w:tcPr>
            <w:tcW w:w="1418" w:type="dxa"/>
            <w:shd w:val="clear" w:color="auto" w:fill="FFFFFF" w:themeFill="background1"/>
          </w:tcPr>
          <w:p w14:paraId="6AD39401" w14:textId="6805A295" w:rsidR="00B915B6" w:rsidRPr="009639B2" w:rsidRDefault="00417625"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NA</w:t>
            </w:r>
          </w:p>
        </w:tc>
        <w:tc>
          <w:tcPr>
            <w:tcW w:w="1417" w:type="dxa"/>
            <w:shd w:val="clear" w:color="auto" w:fill="FFFFFF" w:themeFill="background1"/>
          </w:tcPr>
          <w:p w14:paraId="51E1D0C1" w14:textId="0F453C79" w:rsidR="00B915B6" w:rsidRPr="009639B2" w:rsidRDefault="001C70A7"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4.68 mmol/mol</w:t>
            </w:r>
            <w:ins w:id="394" w:author="Anders Abildgaard" w:date="2021-07-30T14:43:00Z">
              <w:r w:rsidR="00686304">
                <w:rPr>
                  <w:rFonts w:ascii="Times New Roman" w:hAnsi="Times New Roman" w:cs="Times New Roman"/>
                  <w:color w:val="000000" w:themeColor="text1"/>
                  <w:sz w:val="24"/>
                  <w:szCs w:val="24"/>
                  <w:lang w:val="en-GB"/>
                </w:rPr>
                <w:t xml:space="preserve"> (0.43%)</w:t>
              </w:r>
            </w:ins>
          </w:p>
        </w:tc>
        <w:tc>
          <w:tcPr>
            <w:tcW w:w="1418" w:type="dxa"/>
            <w:shd w:val="clear" w:color="auto" w:fill="FFFFFF" w:themeFill="background1"/>
          </w:tcPr>
          <w:p w14:paraId="3934BB14" w14:textId="6D45D4EE" w:rsidR="00B915B6" w:rsidRPr="009639B2" w:rsidRDefault="001C70A7"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5.85 mmol/mol</w:t>
            </w:r>
            <w:ins w:id="395" w:author="Anders Abildgaard" w:date="2021-07-30T14:43:00Z">
              <w:r w:rsidR="00686304">
                <w:rPr>
                  <w:rFonts w:ascii="Times New Roman" w:hAnsi="Times New Roman" w:cs="Times New Roman"/>
                  <w:color w:val="000000" w:themeColor="text1"/>
                  <w:sz w:val="24"/>
                  <w:szCs w:val="24"/>
                  <w:lang w:val="en-GB"/>
                </w:rPr>
                <w:t xml:space="preserve"> (0.54%)</w:t>
              </w:r>
            </w:ins>
          </w:p>
        </w:tc>
      </w:tr>
    </w:tbl>
    <w:p w14:paraId="1B2893D3" w14:textId="309C55D2" w:rsidR="000A36DD" w:rsidRPr="009639B2" w:rsidRDefault="000A36DD" w:rsidP="00A050F1">
      <w:pPr>
        <w:spacing w:line="480" w:lineRule="auto"/>
        <w:rPr>
          <w:rFonts w:ascii="Times New Roman" w:hAnsi="Times New Roman" w:cs="Times New Roman"/>
          <w:color w:val="000000" w:themeColor="text1"/>
          <w:sz w:val="24"/>
          <w:szCs w:val="24"/>
          <w:lang w:val="en-GB"/>
        </w:rPr>
      </w:pPr>
    </w:p>
    <w:p w14:paraId="44832B04" w14:textId="77777777" w:rsidR="00CF6C84" w:rsidRDefault="00CF6C84" w:rsidP="00A050F1">
      <w:pPr>
        <w:spacing w:line="480" w:lineRule="auto"/>
        <w:rPr>
          <w:rFonts w:ascii="Times New Roman" w:hAnsi="Times New Roman" w:cs="Times New Roman"/>
          <w:b/>
          <w:bCs/>
          <w:color w:val="000000" w:themeColor="text1"/>
          <w:sz w:val="24"/>
          <w:szCs w:val="24"/>
          <w:lang w:val="en-GB"/>
        </w:rPr>
      </w:pPr>
    </w:p>
    <w:p w14:paraId="59384292" w14:textId="7E3EA66A" w:rsidR="00A214AE" w:rsidRPr="009639B2" w:rsidRDefault="000E1A42"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 xml:space="preserve">Table 2: </w:t>
      </w:r>
      <w:r w:rsidR="00A214AE" w:rsidRPr="009639B2">
        <w:rPr>
          <w:rFonts w:ascii="Times New Roman" w:hAnsi="Times New Roman" w:cs="Times New Roman"/>
          <w:b/>
          <w:bCs/>
          <w:color w:val="000000" w:themeColor="text1"/>
          <w:sz w:val="24"/>
          <w:szCs w:val="24"/>
          <w:lang w:val="en-GB"/>
        </w:rPr>
        <w:t>Adjusted analytical performance.</w:t>
      </w:r>
    </w:p>
    <w:p w14:paraId="2C593A6E" w14:textId="700973D8" w:rsidR="003E50EE" w:rsidRPr="009639B2" w:rsidRDefault="003E50EE"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 xml:space="preserve">Analytical performance based on routine clinical chemistry patient samples after adjustment for the </w:t>
      </w:r>
      <w:r w:rsidR="004220CB" w:rsidRPr="009639B2">
        <w:rPr>
          <w:rFonts w:ascii="Times New Roman" w:hAnsi="Times New Roman" w:cs="Times New Roman"/>
          <w:color w:val="000000" w:themeColor="text1"/>
          <w:sz w:val="24"/>
          <w:szCs w:val="24"/>
          <w:lang w:val="en-GB"/>
        </w:rPr>
        <w:t xml:space="preserve">POCT </w:t>
      </w:r>
      <w:r w:rsidRPr="009639B2">
        <w:rPr>
          <w:rFonts w:ascii="Times New Roman" w:hAnsi="Times New Roman" w:cs="Times New Roman"/>
          <w:color w:val="000000" w:themeColor="text1"/>
          <w:sz w:val="24"/>
          <w:szCs w:val="24"/>
          <w:lang w:val="en-GB"/>
        </w:rPr>
        <w:t xml:space="preserve">reagent </w:t>
      </w:r>
      <w:del w:id="396" w:author="Anders Abildgaard" w:date="2021-07-30T14:43:00Z">
        <w:r w:rsidRPr="009639B2">
          <w:rPr>
            <w:rFonts w:ascii="Times New Roman" w:hAnsi="Times New Roman" w:cs="Times New Roman"/>
            <w:color w:val="000000" w:themeColor="text1"/>
            <w:sz w:val="24"/>
            <w:szCs w:val="24"/>
            <w:lang w:val="en-GB"/>
          </w:rPr>
          <w:delText>LOT</w:delText>
        </w:r>
        <w:r w:rsidR="004220CB" w:rsidRPr="009639B2">
          <w:rPr>
            <w:rFonts w:ascii="Times New Roman" w:hAnsi="Times New Roman" w:cs="Times New Roman"/>
            <w:color w:val="000000" w:themeColor="text1"/>
            <w:sz w:val="24"/>
            <w:szCs w:val="24"/>
            <w:lang w:val="en-GB"/>
          </w:rPr>
          <w:delText xml:space="preserve">, </w:delText>
        </w:r>
        <w:r w:rsidR="00DF424C" w:rsidRPr="009639B2">
          <w:rPr>
            <w:rFonts w:ascii="Times New Roman" w:hAnsi="Times New Roman" w:cs="Times New Roman"/>
            <w:color w:val="000000" w:themeColor="text1"/>
            <w:sz w:val="24"/>
            <w:szCs w:val="24"/>
            <w:lang w:val="en-GB"/>
          </w:rPr>
          <w:delText xml:space="preserve">POCT </w:delText>
        </w:r>
        <w:r w:rsidR="004220CB" w:rsidRPr="009639B2">
          <w:rPr>
            <w:rFonts w:ascii="Times New Roman" w:hAnsi="Times New Roman" w:cs="Times New Roman"/>
            <w:color w:val="000000" w:themeColor="text1"/>
            <w:sz w:val="24"/>
            <w:szCs w:val="24"/>
            <w:lang w:val="en-GB"/>
          </w:rPr>
          <w:delText xml:space="preserve">operator and </w:delText>
        </w:r>
      </w:del>
      <w:ins w:id="397" w:author="Anders Abildgaard" w:date="2021-07-30T14:43:00Z">
        <w:r w:rsidR="006E361A">
          <w:rPr>
            <w:rFonts w:ascii="Times New Roman" w:hAnsi="Times New Roman" w:cs="Times New Roman"/>
            <w:color w:val="000000" w:themeColor="text1"/>
            <w:sz w:val="24"/>
            <w:szCs w:val="24"/>
            <w:lang w:val="en-GB"/>
          </w:rPr>
          <w:t>lot</w:t>
        </w:r>
        <w:r w:rsidR="004220CB" w:rsidRPr="009639B2">
          <w:rPr>
            <w:rFonts w:ascii="Times New Roman" w:hAnsi="Times New Roman" w:cs="Times New Roman"/>
            <w:color w:val="000000" w:themeColor="text1"/>
            <w:sz w:val="24"/>
            <w:szCs w:val="24"/>
            <w:lang w:val="en-GB"/>
          </w:rPr>
          <w:t xml:space="preserve">, </w:t>
        </w:r>
      </w:ins>
      <w:r w:rsidR="00624FF3">
        <w:rPr>
          <w:rFonts w:ascii="Times New Roman" w:hAnsi="Times New Roman" w:cs="Times New Roman"/>
          <w:color w:val="000000" w:themeColor="text1"/>
          <w:sz w:val="24"/>
          <w:szCs w:val="24"/>
          <w:lang w:val="en-GB"/>
        </w:rPr>
        <w:t>instrument</w:t>
      </w:r>
      <w:r w:rsidR="00DF424C" w:rsidRPr="009639B2">
        <w:rPr>
          <w:rFonts w:ascii="Times New Roman" w:hAnsi="Times New Roman" w:cs="Times New Roman"/>
          <w:color w:val="000000" w:themeColor="text1"/>
          <w:sz w:val="24"/>
          <w:szCs w:val="24"/>
          <w:lang w:val="en-GB"/>
        </w:rPr>
        <w:t xml:space="preserve"> </w:t>
      </w:r>
      <w:del w:id="398" w:author="Anders Abildgaard" w:date="2021-07-30T14:43:00Z">
        <w:r w:rsidRPr="009639B2">
          <w:rPr>
            <w:rFonts w:ascii="Times New Roman" w:hAnsi="Times New Roman" w:cs="Times New Roman"/>
            <w:color w:val="000000" w:themeColor="text1"/>
            <w:sz w:val="24"/>
            <w:szCs w:val="24"/>
            <w:lang w:val="en-GB"/>
          </w:rPr>
          <w:delText xml:space="preserve">number </w:delText>
        </w:r>
        <w:r w:rsidR="004220CB" w:rsidRPr="009639B2">
          <w:rPr>
            <w:rFonts w:ascii="Times New Roman" w:hAnsi="Times New Roman" w:cs="Times New Roman"/>
            <w:color w:val="000000" w:themeColor="text1"/>
            <w:sz w:val="24"/>
            <w:szCs w:val="24"/>
            <w:lang w:val="en-GB"/>
          </w:rPr>
          <w:delText>of</w:delText>
        </w:r>
      </w:del>
      <w:ins w:id="399" w:author="Anders Abildgaard" w:date="2021-07-30T14:43:00Z">
        <w:r w:rsidR="004220CB" w:rsidRPr="009639B2">
          <w:rPr>
            <w:rFonts w:ascii="Times New Roman" w:hAnsi="Times New Roman" w:cs="Times New Roman"/>
            <w:color w:val="000000" w:themeColor="text1"/>
            <w:sz w:val="24"/>
            <w:szCs w:val="24"/>
            <w:lang w:val="en-GB"/>
          </w:rPr>
          <w:t xml:space="preserve">operator </w:t>
        </w:r>
        <w:r w:rsidR="00624FF3">
          <w:rPr>
            <w:rFonts w:ascii="Times New Roman" w:hAnsi="Times New Roman" w:cs="Times New Roman"/>
            <w:color w:val="000000" w:themeColor="text1"/>
            <w:sz w:val="24"/>
            <w:szCs w:val="24"/>
            <w:lang w:val="en-GB"/>
          </w:rPr>
          <w:t>or</w:t>
        </w:r>
      </w:ins>
      <w:r w:rsidR="004220CB" w:rsidRPr="009639B2">
        <w:rPr>
          <w:rFonts w:ascii="Times New Roman" w:hAnsi="Times New Roman" w:cs="Times New Roman"/>
          <w:color w:val="000000" w:themeColor="text1"/>
          <w:sz w:val="24"/>
          <w:szCs w:val="24"/>
          <w:lang w:val="en-GB"/>
        </w:rPr>
        <w:t xml:space="preserve"> </w:t>
      </w:r>
      <w:r w:rsidRPr="009639B2">
        <w:rPr>
          <w:rFonts w:ascii="Times New Roman" w:hAnsi="Times New Roman" w:cs="Times New Roman"/>
          <w:color w:val="000000" w:themeColor="text1"/>
          <w:sz w:val="24"/>
          <w:szCs w:val="24"/>
          <w:lang w:val="en-GB"/>
        </w:rPr>
        <w:t xml:space="preserve">the POCT </w:t>
      </w:r>
      <w:r w:rsidR="00624FF3">
        <w:rPr>
          <w:rFonts w:ascii="Times New Roman" w:hAnsi="Times New Roman" w:cs="Times New Roman"/>
          <w:color w:val="000000" w:themeColor="text1"/>
          <w:sz w:val="24"/>
          <w:szCs w:val="24"/>
          <w:lang w:val="en-GB"/>
        </w:rPr>
        <w:t>device</w:t>
      </w:r>
      <w:r w:rsidRPr="009639B2">
        <w:rPr>
          <w:rFonts w:ascii="Times New Roman" w:hAnsi="Times New Roman" w:cs="Times New Roman"/>
          <w:color w:val="000000" w:themeColor="text1"/>
          <w:sz w:val="24"/>
          <w:szCs w:val="24"/>
          <w:lang w:val="en-GB"/>
        </w:rPr>
        <w:t xml:space="preserve">. </w:t>
      </w:r>
      <w:r w:rsidR="00DF424C" w:rsidRPr="009639B2">
        <w:rPr>
          <w:rFonts w:ascii="Times New Roman" w:hAnsi="Times New Roman" w:cs="Times New Roman"/>
          <w:color w:val="000000" w:themeColor="text1"/>
          <w:sz w:val="24"/>
          <w:szCs w:val="24"/>
          <w:lang w:val="en-GB"/>
        </w:rPr>
        <w:t xml:space="preserve">Adjustment was performed by </w:t>
      </w:r>
      <w:r w:rsidRPr="009639B2">
        <w:rPr>
          <w:rFonts w:ascii="Times New Roman" w:hAnsi="Times New Roman" w:cs="Times New Roman"/>
          <w:color w:val="000000" w:themeColor="text1"/>
          <w:sz w:val="24"/>
          <w:szCs w:val="24"/>
          <w:lang w:val="en-GB"/>
        </w:rPr>
        <w:t xml:space="preserve">subtraction of the median </w:t>
      </w:r>
      <w:del w:id="400" w:author="Anders Abildgaard" w:date="2021-07-30T14:43:00Z">
        <w:r w:rsidR="00AD0848" w:rsidRPr="009639B2">
          <w:rPr>
            <w:rFonts w:ascii="Times New Roman" w:hAnsi="Times New Roman" w:cs="Times New Roman"/>
            <w:color w:val="000000" w:themeColor="text1"/>
            <w:sz w:val="24"/>
            <w:szCs w:val="24"/>
            <w:lang w:val="en-GB"/>
          </w:rPr>
          <w:delText xml:space="preserve">within-pair </w:delText>
        </w:r>
        <w:r w:rsidRPr="009639B2">
          <w:rPr>
            <w:rFonts w:ascii="Times New Roman" w:hAnsi="Times New Roman" w:cs="Times New Roman"/>
            <w:color w:val="000000" w:themeColor="text1"/>
            <w:sz w:val="24"/>
            <w:szCs w:val="24"/>
            <w:lang w:val="en-GB"/>
          </w:rPr>
          <w:delText xml:space="preserve">relative </w:delText>
        </w:r>
      </w:del>
      <w:r w:rsidRPr="009639B2">
        <w:rPr>
          <w:rFonts w:ascii="Times New Roman" w:hAnsi="Times New Roman" w:cs="Times New Roman"/>
          <w:color w:val="000000" w:themeColor="text1"/>
          <w:sz w:val="24"/>
          <w:szCs w:val="24"/>
          <w:lang w:val="en-GB"/>
        </w:rPr>
        <w:t>difference</w:t>
      </w:r>
      <w:r w:rsidR="00624FF3">
        <w:rPr>
          <w:rFonts w:ascii="Times New Roman" w:hAnsi="Times New Roman" w:cs="Times New Roman"/>
          <w:color w:val="000000" w:themeColor="text1"/>
          <w:sz w:val="24"/>
          <w:szCs w:val="24"/>
          <w:lang w:val="en-GB"/>
        </w:rPr>
        <w:t xml:space="preserve"> </w:t>
      </w:r>
      <w:del w:id="401" w:author="Anders Abildgaard" w:date="2021-07-30T14:43:00Z">
        <w:r w:rsidRPr="009639B2">
          <w:rPr>
            <w:rFonts w:ascii="Times New Roman" w:hAnsi="Times New Roman" w:cs="Times New Roman"/>
            <w:color w:val="000000" w:themeColor="text1"/>
            <w:sz w:val="24"/>
            <w:szCs w:val="24"/>
            <w:lang w:val="en-GB"/>
          </w:rPr>
          <w:delText>observed</w:delText>
        </w:r>
      </w:del>
      <w:ins w:id="402" w:author="Anders Abildgaard" w:date="2021-07-30T14:43:00Z">
        <w:r w:rsidR="00624FF3">
          <w:rPr>
            <w:rFonts w:ascii="Times New Roman" w:hAnsi="Times New Roman" w:cs="Times New Roman"/>
            <w:color w:val="000000" w:themeColor="text1"/>
            <w:sz w:val="24"/>
            <w:szCs w:val="24"/>
            <w:lang w:val="en-GB"/>
          </w:rPr>
          <w:t>between POCT and laboratory results</w:t>
        </w:r>
      </w:ins>
      <w:r w:rsidRPr="009639B2">
        <w:rPr>
          <w:rFonts w:ascii="Times New Roman" w:hAnsi="Times New Roman" w:cs="Times New Roman"/>
          <w:color w:val="000000" w:themeColor="text1"/>
          <w:sz w:val="24"/>
          <w:szCs w:val="24"/>
          <w:lang w:val="en-GB"/>
        </w:rPr>
        <w:t xml:space="preserve"> for </w:t>
      </w:r>
      <w:del w:id="403" w:author="Anders Abildgaard" w:date="2021-07-30T14:43:00Z">
        <w:r w:rsidRPr="009639B2">
          <w:rPr>
            <w:rFonts w:ascii="Times New Roman" w:hAnsi="Times New Roman" w:cs="Times New Roman"/>
            <w:color w:val="000000" w:themeColor="text1"/>
            <w:sz w:val="24"/>
            <w:szCs w:val="24"/>
            <w:lang w:val="en-GB"/>
          </w:rPr>
          <w:delText>the respective LOT</w:delText>
        </w:r>
      </w:del>
      <w:ins w:id="404" w:author="Anders Abildgaard" w:date="2021-07-30T14:43:00Z">
        <w:r w:rsidR="00624FF3">
          <w:rPr>
            <w:rFonts w:ascii="Times New Roman" w:hAnsi="Times New Roman" w:cs="Times New Roman"/>
            <w:color w:val="000000" w:themeColor="text1"/>
            <w:sz w:val="24"/>
            <w:szCs w:val="24"/>
            <w:lang w:val="en-GB"/>
          </w:rPr>
          <w:t>each</w:t>
        </w:r>
        <w:r w:rsidRPr="009639B2">
          <w:rPr>
            <w:rFonts w:ascii="Times New Roman" w:hAnsi="Times New Roman" w:cs="Times New Roman"/>
            <w:color w:val="000000" w:themeColor="text1"/>
            <w:sz w:val="24"/>
            <w:szCs w:val="24"/>
            <w:lang w:val="en-GB"/>
          </w:rPr>
          <w:t xml:space="preserve"> </w:t>
        </w:r>
        <w:r w:rsidR="006E361A">
          <w:rPr>
            <w:rFonts w:ascii="Times New Roman" w:hAnsi="Times New Roman" w:cs="Times New Roman"/>
            <w:color w:val="000000" w:themeColor="text1"/>
            <w:sz w:val="24"/>
            <w:szCs w:val="24"/>
            <w:lang w:val="en-GB"/>
          </w:rPr>
          <w:t>lot</w:t>
        </w:r>
      </w:ins>
      <w:r w:rsidR="00DF424C" w:rsidRPr="009639B2">
        <w:rPr>
          <w:rFonts w:ascii="Times New Roman" w:hAnsi="Times New Roman" w:cs="Times New Roman"/>
          <w:color w:val="000000" w:themeColor="text1"/>
          <w:sz w:val="24"/>
          <w:szCs w:val="24"/>
          <w:lang w:val="en-GB"/>
        </w:rPr>
        <w:t>/operator/instrument</w:t>
      </w:r>
      <w:r w:rsidRPr="009639B2">
        <w:rPr>
          <w:rFonts w:ascii="Times New Roman" w:hAnsi="Times New Roman" w:cs="Times New Roman"/>
          <w:color w:val="000000" w:themeColor="text1"/>
          <w:sz w:val="24"/>
          <w:szCs w:val="24"/>
          <w:lang w:val="en-GB"/>
        </w:rPr>
        <w:t xml:space="preserve"> from the</w:t>
      </w:r>
      <w:r w:rsidR="00A4123E" w:rsidRPr="009639B2">
        <w:rPr>
          <w:rFonts w:ascii="Times New Roman" w:hAnsi="Times New Roman" w:cs="Times New Roman"/>
          <w:color w:val="000000" w:themeColor="text1"/>
          <w:sz w:val="24"/>
          <w:szCs w:val="24"/>
          <w:lang w:val="en-GB"/>
        </w:rPr>
        <w:t xml:space="preserve"> </w:t>
      </w:r>
      <w:del w:id="405" w:author="Anders Abildgaard" w:date="2021-07-30T14:43:00Z">
        <w:r w:rsidR="00A4123E" w:rsidRPr="009639B2">
          <w:rPr>
            <w:rFonts w:ascii="Times New Roman" w:hAnsi="Times New Roman" w:cs="Times New Roman"/>
            <w:color w:val="000000" w:themeColor="text1"/>
            <w:sz w:val="24"/>
            <w:szCs w:val="24"/>
            <w:lang w:val="en-GB"/>
          </w:rPr>
          <w:delText>within-pair</w:delText>
        </w:r>
        <w:r w:rsidRPr="009639B2">
          <w:rPr>
            <w:rFonts w:ascii="Times New Roman" w:hAnsi="Times New Roman" w:cs="Times New Roman"/>
            <w:color w:val="000000" w:themeColor="text1"/>
            <w:sz w:val="24"/>
            <w:szCs w:val="24"/>
            <w:lang w:val="en-GB"/>
          </w:rPr>
          <w:delText xml:space="preserve"> relative </w:delText>
        </w:r>
      </w:del>
      <w:r w:rsidRPr="009639B2">
        <w:rPr>
          <w:rFonts w:ascii="Times New Roman" w:hAnsi="Times New Roman" w:cs="Times New Roman"/>
          <w:color w:val="000000" w:themeColor="text1"/>
          <w:sz w:val="24"/>
          <w:szCs w:val="24"/>
          <w:lang w:val="en-GB"/>
        </w:rPr>
        <w:t xml:space="preserve">difference </w:t>
      </w:r>
      <w:del w:id="406" w:author="Anders Abildgaard" w:date="2021-07-30T14:43:00Z">
        <w:r w:rsidR="00A4123E" w:rsidRPr="009639B2">
          <w:rPr>
            <w:rFonts w:ascii="Times New Roman" w:hAnsi="Times New Roman" w:cs="Times New Roman"/>
            <w:color w:val="000000" w:themeColor="text1"/>
            <w:sz w:val="24"/>
            <w:szCs w:val="24"/>
            <w:lang w:val="en-GB"/>
          </w:rPr>
          <w:delText>of</w:delText>
        </w:r>
      </w:del>
      <w:ins w:id="407" w:author="Anders Abildgaard" w:date="2021-07-30T14:43:00Z">
        <w:r w:rsidR="00624FF3">
          <w:rPr>
            <w:rFonts w:ascii="Times New Roman" w:hAnsi="Times New Roman" w:cs="Times New Roman"/>
            <w:color w:val="000000" w:themeColor="text1"/>
            <w:sz w:val="24"/>
            <w:szCs w:val="24"/>
            <w:lang w:val="en-GB"/>
          </w:rPr>
          <w:t>between</w:t>
        </w:r>
      </w:ins>
      <w:r w:rsidR="00624FF3">
        <w:rPr>
          <w:rFonts w:ascii="Times New Roman" w:hAnsi="Times New Roman" w:cs="Times New Roman"/>
          <w:color w:val="000000" w:themeColor="text1"/>
          <w:sz w:val="24"/>
          <w:szCs w:val="24"/>
          <w:lang w:val="en-GB"/>
        </w:rPr>
        <w:t xml:space="preserve"> </w:t>
      </w:r>
      <w:r w:rsidR="00A4123E" w:rsidRPr="009639B2">
        <w:rPr>
          <w:rFonts w:ascii="Times New Roman" w:hAnsi="Times New Roman" w:cs="Times New Roman"/>
          <w:color w:val="000000" w:themeColor="text1"/>
          <w:sz w:val="24"/>
          <w:szCs w:val="24"/>
          <w:lang w:val="en-GB"/>
        </w:rPr>
        <w:t xml:space="preserve">each </w:t>
      </w:r>
      <w:r w:rsidR="00980D99" w:rsidRPr="009639B2">
        <w:rPr>
          <w:rFonts w:ascii="Times New Roman" w:hAnsi="Times New Roman" w:cs="Times New Roman"/>
          <w:color w:val="000000" w:themeColor="text1"/>
          <w:sz w:val="24"/>
          <w:szCs w:val="24"/>
          <w:lang w:val="en-GB"/>
        </w:rPr>
        <w:t xml:space="preserve">sample </w:t>
      </w:r>
      <w:r w:rsidR="00A4123E" w:rsidRPr="009639B2">
        <w:rPr>
          <w:rFonts w:ascii="Times New Roman" w:hAnsi="Times New Roman" w:cs="Times New Roman"/>
          <w:color w:val="000000" w:themeColor="text1"/>
          <w:sz w:val="24"/>
          <w:szCs w:val="24"/>
          <w:lang w:val="en-GB"/>
        </w:rPr>
        <w:t>pair.</w:t>
      </w:r>
      <w:r w:rsidR="00DF424C" w:rsidRPr="009639B2">
        <w:rPr>
          <w:rFonts w:ascii="Times New Roman" w:hAnsi="Times New Roman" w:cs="Times New Roman"/>
          <w:color w:val="000000" w:themeColor="text1"/>
          <w:sz w:val="24"/>
          <w:szCs w:val="24"/>
          <w:lang w:val="en-GB"/>
        </w:rPr>
        <w:t xml:space="preserve"> Non-adjusted values are presented in Table 1.</w:t>
      </w:r>
      <w:r w:rsidR="00AD0848" w:rsidRPr="009639B2">
        <w:rPr>
          <w:rFonts w:ascii="Times New Roman" w:hAnsi="Times New Roman" w:cs="Times New Roman"/>
          <w:color w:val="000000" w:themeColor="text1"/>
          <w:sz w:val="24"/>
          <w:szCs w:val="24"/>
          <w:lang w:val="en-GB"/>
        </w:rPr>
        <w:t xml:space="preserve"> CV</w:t>
      </w:r>
      <w:r w:rsidR="004F1DE3" w:rsidRPr="009639B2">
        <w:rPr>
          <w:rFonts w:ascii="Times New Roman" w:hAnsi="Times New Roman" w:cs="Times New Roman"/>
          <w:color w:val="000000" w:themeColor="text1"/>
          <w:sz w:val="24"/>
          <w:szCs w:val="24"/>
          <w:vertAlign w:val="subscript"/>
          <w:lang w:val="en-GB"/>
        </w:rPr>
        <w:t>A</w:t>
      </w:r>
      <w:r w:rsidR="00AD0848" w:rsidRPr="009639B2">
        <w:rPr>
          <w:rFonts w:ascii="Times New Roman" w:hAnsi="Times New Roman" w:cs="Times New Roman"/>
          <w:color w:val="000000" w:themeColor="text1"/>
          <w:sz w:val="24"/>
          <w:szCs w:val="24"/>
          <w:lang w:val="en-GB"/>
        </w:rPr>
        <w:t xml:space="preserve"> </w:t>
      </w:r>
      <w:r w:rsidR="005F5EB5" w:rsidRPr="009639B2">
        <w:rPr>
          <w:rFonts w:ascii="Times New Roman" w:hAnsi="Times New Roman" w:cs="Times New Roman"/>
          <w:color w:val="000000" w:themeColor="text1"/>
          <w:sz w:val="24"/>
          <w:szCs w:val="24"/>
          <w:lang w:val="en-GB"/>
        </w:rPr>
        <w:t>was</w:t>
      </w:r>
      <w:r w:rsidR="00AD0848" w:rsidRPr="009639B2">
        <w:rPr>
          <w:rFonts w:ascii="Times New Roman" w:hAnsi="Times New Roman" w:cs="Times New Roman"/>
          <w:color w:val="000000" w:themeColor="text1"/>
          <w:sz w:val="24"/>
          <w:szCs w:val="24"/>
          <w:lang w:val="en-GB"/>
        </w:rPr>
        <w:t xml:space="preserve"> estimated from the observed CD (est.) and </w:t>
      </w:r>
      <w:r w:rsidR="005F5EB5" w:rsidRPr="009639B2">
        <w:rPr>
          <w:rFonts w:ascii="Times New Roman" w:hAnsi="Times New Roman" w:cs="Times New Roman"/>
          <w:color w:val="000000" w:themeColor="text1"/>
          <w:sz w:val="24"/>
          <w:szCs w:val="24"/>
          <w:lang w:val="en-GB"/>
        </w:rPr>
        <w:t xml:space="preserve">also </w:t>
      </w:r>
      <w:r w:rsidR="00AD0848" w:rsidRPr="009639B2">
        <w:rPr>
          <w:rFonts w:ascii="Times New Roman" w:hAnsi="Times New Roman" w:cs="Times New Roman"/>
          <w:color w:val="000000" w:themeColor="text1"/>
          <w:sz w:val="24"/>
          <w:szCs w:val="24"/>
          <w:lang w:val="en-GB"/>
        </w:rPr>
        <w:t>calculated from the difference between each pair (calc.)</w:t>
      </w:r>
      <w:r w:rsidR="00980D99" w:rsidRPr="009639B2">
        <w:rPr>
          <w:rFonts w:ascii="Times New Roman" w:hAnsi="Times New Roman" w:cs="Times New Roman"/>
          <w:color w:val="000000" w:themeColor="text1"/>
          <w:sz w:val="24"/>
          <w:szCs w:val="24"/>
          <w:lang w:val="en-GB"/>
        </w:rPr>
        <w:t xml:space="preserve"> by use of the Dahlberg formula.</w:t>
      </w:r>
      <w:r w:rsidR="005D19D5" w:rsidRPr="009639B2">
        <w:rPr>
          <w:rFonts w:ascii="Times New Roman" w:hAnsi="Times New Roman" w:cs="Times New Roman"/>
          <w:color w:val="000000" w:themeColor="text1"/>
          <w:sz w:val="24"/>
          <w:szCs w:val="24"/>
          <w:lang w:val="en-GB"/>
        </w:rPr>
        <w:t xml:space="preserve"> No data on operator were available from the RHCJ.</w:t>
      </w:r>
    </w:p>
    <w:p w14:paraId="789513F4" w14:textId="63D6AAAF" w:rsidR="000E1A42" w:rsidRPr="009639B2" w:rsidRDefault="003E50EE"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CV</w:t>
      </w:r>
      <w:r w:rsidR="004F1DE3" w:rsidRPr="009639B2">
        <w:rPr>
          <w:rFonts w:ascii="Times New Roman" w:hAnsi="Times New Roman" w:cs="Times New Roman"/>
          <w:color w:val="000000" w:themeColor="text1"/>
          <w:sz w:val="24"/>
          <w:szCs w:val="24"/>
          <w:vertAlign w:val="subscript"/>
          <w:lang w:val="en-GB"/>
        </w:rPr>
        <w:t>A</w:t>
      </w:r>
      <w:r w:rsidRPr="009639B2">
        <w:rPr>
          <w:rFonts w:ascii="Times New Roman" w:hAnsi="Times New Roman" w:cs="Times New Roman"/>
          <w:color w:val="000000" w:themeColor="text1"/>
          <w:sz w:val="24"/>
          <w:szCs w:val="24"/>
          <w:lang w:val="en-GB"/>
        </w:rPr>
        <w:t xml:space="preserve">: analytical coefficient of variation; CD: </w:t>
      </w:r>
      <w:r w:rsidR="00980D99" w:rsidRPr="009639B2">
        <w:rPr>
          <w:rFonts w:ascii="Times New Roman" w:hAnsi="Times New Roman" w:cs="Times New Roman"/>
          <w:color w:val="000000" w:themeColor="text1"/>
          <w:sz w:val="24"/>
          <w:szCs w:val="24"/>
          <w:lang w:val="en-GB"/>
        </w:rPr>
        <w:t>c</w:t>
      </w:r>
      <w:r w:rsidRPr="009639B2">
        <w:rPr>
          <w:rFonts w:ascii="Times New Roman" w:hAnsi="Times New Roman" w:cs="Times New Roman"/>
          <w:color w:val="000000" w:themeColor="text1"/>
          <w:sz w:val="24"/>
          <w:szCs w:val="24"/>
          <w:lang w:val="en-GB"/>
        </w:rPr>
        <w:t xml:space="preserve">ritical difference at </w:t>
      </w:r>
      <w:r w:rsidR="00980D99" w:rsidRPr="009639B2">
        <w:rPr>
          <w:rFonts w:ascii="Times New Roman" w:hAnsi="Times New Roman" w:cs="Times New Roman"/>
          <w:color w:val="000000" w:themeColor="text1"/>
          <w:sz w:val="24"/>
          <w:szCs w:val="24"/>
          <w:lang w:val="en-GB"/>
        </w:rPr>
        <w:t xml:space="preserve">a </w:t>
      </w:r>
      <w:r w:rsidRPr="009639B2">
        <w:rPr>
          <w:rFonts w:ascii="Times New Roman" w:hAnsi="Times New Roman" w:cs="Times New Roman"/>
          <w:color w:val="000000" w:themeColor="text1"/>
          <w:sz w:val="24"/>
          <w:szCs w:val="24"/>
          <w:lang w:val="en-GB"/>
        </w:rPr>
        <w:t>95% confidence limit.</w:t>
      </w:r>
    </w:p>
    <w:p w14:paraId="5602C3A8" w14:textId="4318F2ED" w:rsidR="00964F30" w:rsidRPr="009639B2" w:rsidRDefault="00964F30" w:rsidP="00A050F1">
      <w:pPr>
        <w:spacing w:line="480" w:lineRule="auto"/>
        <w:rPr>
          <w:rFonts w:ascii="Times New Roman" w:hAnsi="Times New Roman" w:cs="Times New Roman"/>
          <w:color w:val="000000" w:themeColor="text1"/>
          <w:sz w:val="24"/>
          <w:szCs w:val="24"/>
          <w:lang w:val="en-GB"/>
        </w:rPr>
      </w:pPr>
    </w:p>
    <w:p w14:paraId="2F2C4158" w14:textId="4FD39F3D" w:rsidR="00964F30" w:rsidRPr="009639B2" w:rsidRDefault="00964F30"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br w:type="page"/>
      </w:r>
    </w:p>
    <w:p w14:paraId="76407E4C" w14:textId="6CBDBF87" w:rsidR="00C373FB" w:rsidRPr="009639B2" w:rsidRDefault="00C373FB" w:rsidP="00A050F1">
      <w:pPr>
        <w:spacing w:line="480" w:lineRule="auto"/>
        <w:rPr>
          <w:rFonts w:ascii="Times New Roman" w:hAnsi="Times New Roman" w:cs="Times New Roman"/>
          <w:b/>
          <w:bCs/>
          <w:color w:val="000000" w:themeColor="text1"/>
          <w:sz w:val="24"/>
          <w:szCs w:val="24"/>
          <w:lang w:val="en-GB"/>
        </w:rPr>
      </w:pPr>
    </w:p>
    <w:p w14:paraId="32106B49" w14:textId="4BEC1BF9" w:rsidR="00C373FB" w:rsidRPr="009639B2" w:rsidRDefault="00C373FB" w:rsidP="00A050F1">
      <w:pPr>
        <w:spacing w:line="480" w:lineRule="auto"/>
        <w:rPr>
          <w:rFonts w:ascii="Times New Roman" w:hAnsi="Times New Roman" w:cs="Times New Roman"/>
          <w:b/>
          <w:bCs/>
          <w:color w:val="000000" w:themeColor="text1"/>
          <w:sz w:val="24"/>
          <w:szCs w:val="24"/>
          <w:lang w:val="en-GB"/>
        </w:rPr>
      </w:pPr>
    </w:p>
    <w:p w14:paraId="3E029B91" w14:textId="25941F80" w:rsidR="00C373FB" w:rsidRPr="009639B2" w:rsidRDefault="00C373FB" w:rsidP="00A050F1">
      <w:pPr>
        <w:spacing w:line="480" w:lineRule="auto"/>
        <w:rPr>
          <w:rFonts w:ascii="Times New Roman" w:hAnsi="Times New Roman" w:cs="Times New Roman"/>
          <w:b/>
          <w:bCs/>
          <w:color w:val="000000" w:themeColor="text1"/>
          <w:sz w:val="24"/>
          <w:szCs w:val="24"/>
          <w:lang w:val="en-GB"/>
        </w:rPr>
      </w:pPr>
    </w:p>
    <w:p w14:paraId="35AE115E" w14:textId="77777777" w:rsidR="00C373FB" w:rsidRPr="009639B2" w:rsidRDefault="00C373FB" w:rsidP="00A050F1">
      <w:pPr>
        <w:spacing w:line="480" w:lineRule="auto"/>
        <w:rPr>
          <w:del w:id="408" w:author="Anders Abildgaard" w:date="2021-07-30T14:43:00Z"/>
          <w:rFonts w:ascii="Times New Roman" w:hAnsi="Times New Roman" w:cs="Times New Roman"/>
          <w:b/>
          <w:bCs/>
          <w:color w:val="000000" w:themeColor="text1"/>
          <w:sz w:val="24"/>
          <w:szCs w:val="24"/>
          <w:lang w:val="en-GB"/>
        </w:rPr>
      </w:pPr>
      <w:del w:id="409" w:author="Anders Abildgaard" w:date="2021-07-30T14:43:00Z">
        <w:r w:rsidRPr="009639B2">
          <w:rPr>
            <w:rFonts w:ascii="Times New Roman" w:hAnsi="Times New Roman" w:cs="Times New Roman"/>
            <w:b/>
            <w:bCs/>
            <w:noProof/>
            <w:color w:val="000000" w:themeColor="text1"/>
            <w:sz w:val="24"/>
            <w:szCs w:val="24"/>
            <w:lang w:val="en-GB"/>
          </w:rPr>
          <w:drawing>
            <wp:inline distT="0" distB="0" distL="0" distR="0" wp14:anchorId="71DD0C33" wp14:editId="482A048D">
              <wp:extent cx="6352518" cy="44958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9">
                        <a:extLst>
                          <a:ext uri="{28A0092B-C50C-407E-A947-70E740481C1C}">
                            <a14:useLocalDpi xmlns:a14="http://schemas.microsoft.com/office/drawing/2010/main" val="0"/>
                          </a:ext>
                        </a:extLst>
                      </a:blip>
                      <a:stretch>
                        <a:fillRect/>
                      </a:stretch>
                    </pic:blipFill>
                    <pic:spPr>
                      <a:xfrm>
                        <a:off x="0" y="0"/>
                        <a:ext cx="6357457" cy="4499296"/>
                      </a:xfrm>
                      <a:prstGeom prst="rect">
                        <a:avLst/>
                      </a:prstGeom>
                    </pic:spPr>
                  </pic:pic>
                </a:graphicData>
              </a:graphic>
            </wp:inline>
          </w:drawing>
        </w:r>
      </w:del>
    </w:p>
    <w:p w14:paraId="0EFD712A" w14:textId="77777777" w:rsidR="002E1BD4" w:rsidRPr="009639B2" w:rsidRDefault="001C2CB8" w:rsidP="00A050F1">
      <w:pPr>
        <w:spacing w:line="480" w:lineRule="auto"/>
        <w:rPr>
          <w:del w:id="410" w:author="Anders Abildgaard" w:date="2021-07-30T14:43:00Z"/>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 xml:space="preserve">Figure </w:t>
      </w:r>
      <w:r w:rsidR="00CF6C84">
        <w:rPr>
          <w:rFonts w:ascii="Times New Roman" w:hAnsi="Times New Roman" w:cs="Times New Roman"/>
          <w:b/>
          <w:bCs/>
          <w:color w:val="000000" w:themeColor="text1"/>
          <w:sz w:val="24"/>
          <w:szCs w:val="24"/>
          <w:lang w:val="en-GB"/>
        </w:rPr>
        <w:t>1</w:t>
      </w:r>
      <w:del w:id="411" w:author="Anders Abildgaard" w:date="2021-07-30T14:43:00Z">
        <w:r w:rsidR="00A214AE" w:rsidRPr="009639B2">
          <w:rPr>
            <w:rFonts w:ascii="Times New Roman" w:hAnsi="Times New Roman" w:cs="Times New Roman"/>
            <w:b/>
            <w:bCs/>
            <w:color w:val="000000" w:themeColor="text1"/>
            <w:sz w:val="24"/>
            <w:szCs w:val="24"/>
            <w:lang w:val="en-GB"/>
          </w:rPr>
          <w:delText>: POCT vs. laboratory HbA1c based on data extract</w:delText>
        </w:r>
      </w:del>
    </w:p>
    <w:p w14:paraId="2BEB06DD" w14:textId="77777777" w:rsidR="00C373FB" w:rsidRPr="009639B2" w:rsidRDefault="00F268AB" w:rsidP="00A050F1">
      <w:pPr>
        <w:spacing w:line="480" w:lineRule="auto"/>
        <w:rPr>
          <w:del w:id="412" w:author="Anders Abildgaard" w:date="2021-07-30T14:43:00Z"/>
          <w:rFonts w:ascii="Times New Roman" w:hAnsi="Times New Roman" w:cs="Times New Roman"/>
          <w:b/>
          <w:bCs/>
          <w:color w:val="000000" w:themeColor="text1"/>
          <w:sz w:val="24"/>
          <w:szCs w:val="24"/>
          <w:lang w:val="en-GB"/>
        </w:rPr>
      </w:pPr>
      <w:del w:id="413" w:author="Anders Abildgaard" w:date="2021-07-30T14:43:00Z">
        <w:r w:rsidRPr="009639B2">
          <w:rPr>
            <w:rFonts w:ascii="Times New Roman" w:hAnsi="Times New Roman" w:cs="Times New Roman"/>
            <w:color w:val="000000" w:themeColor="text1"/>
            <w:sz w:val="24"/>
            <w:szCs w:val="24"/>
            <w:lang w:val="en-GB"/>
          </w:rPr>
          <w:delText xml:space="preserve">Relative difference (POCT vs. laboratory) between </w:delText>
        </w:r>
        <w:r w:rsidR="002E1BD4" w:rsidRPr="009639B2">
          <w:rPr>
            <w:rFonts w:ascii="Times New Roman" w:hAnsi="Times New Roman" w:cs="Times New Roman"/>
            <w:color w:val="000000" w:themeColor="text1"/>
            <w:sz w:val="24"/>
            <w:szCs w:val="24"/>
            <w:lang w:val="en-GB"/>
          </w:rPr>
          <w:delText xml:space="preserve">HbA1c sample pairs, each incidentally drawn from the same patient within 48 hours of each other. Panel </w:delText>
        </w:r>
        <w:r w:rsidR="002E1BD4" w:rsidRPr="009639B2">
          <w:rPr>
            <w:rFonts w:ascii="Times New Roman" w:hAnsi="Times New Roman" w:cs="Times New Roman"/>
            <w:b/>
            <w:bCs/>
            <w:color w:val="000000" w:themeColor="text1"/>
            <w:sz w:val="24"/>
            <w:szCs w:val="24"/>
            <w:lang w:val="en-GB"/>
          </w:rPr>
          <w:delText>A</w:delText>
        </w:r>
        <w:r w:rsidR="002E1BD4" w:rsidRPr="009639B2">
          <w:rPr>
            <w:rFonts w:ascii="Times New Roman" w:hAnsi="Times New Roman" w:cs="Times New Roman"/>
            <w:color w:val="000000" w:themeColor="text1"/>
            <w:sz w:val="24"/>
            <w:szCs w:val="24"/>
            <w:lang w:val="en-GB"/>
          </w:rPr>
          <w:delText xml:space="preserve"> shows sample pairs analysed with DCA </w:delText>
        </w:r>
        <w:r w:rsidR="0060023D" w:rsidRPr="009639B2">
          <w:rPr>
            <w:rFonts w:ascii="Times New Roman" w:hAnsi="Times New Roman" w:cs="Times New Roman"/>
            <w:color w:val="000000" w:themeColor="text1"/>
            <w:sz w:val="24"/>
            <w:szCs w:val="24"/>
            <w:lang w:val="en-GB"/>
          </w:rPr>
          <w:delText>Vantage</w:delText>
        </w:r>
        <w:r w:rsidR="0060023D" w:rsidRPr="009639B2">
          <w:rPr>
            <w:rFonts w:ascii="Times New Roman" w:hAnsi="Times New Roman" w:cs="Times New Roman"/>
            <w:color w:val="000000" w:themeColor="text1"/>
            <w:sz w:val="24"/>
            <w:szCs w:val="24"/>
            <w:vertAlign w:val="superscript"/>
            <w:lang w:val="en-GB"/>
          </w:rPr>
          <w:delText>TM</w:delText>
        </w:r>
        <w:r w:rsidR="002E1BD4" w:rsidRPr="009639B2">
          <w:rPr>
            <w:rFonts w:ascii="Times New Roman" w:hAnsi="Times New Roman" w:cs="Times New Roman"/>
            <w:color w:val="000000" w:themeColor="text1"/>
            <w:sz w:val="24"/>
            <w:szCs w:val="24"/>
            <w:lang w:val="en-GB"/>
          </w:rPr>
          <w:delText xml:space="preserve"> POCT and Tosoh G8 HPLC Analyser at the Aarhus University Hospital (n=65</w:delText>
        </w:r>
        <w:r w:rsidR="004953D8" w:rsidRPr="009639B2">
          <w:rPr>
            <w:rFonts w:ascii="Times New Roman" w:hAnsi="Times New Roman" w:cs="Times New Roman"/>
            <w:color w:val="000000" w:themeColor="text1"/>
            <w:sz w:val="24"/>
            <w:szCs w:val="24"/>
            <w:lang w:val="en-GB"/>
          </w:rPr>
          <w:delText>2</w:delText>
        </w:r>
        <w:r w:rsidR="002E1BD4" w:rsidRPr="009639B2">
          <w:rPr>
            <w:rFonts w:ascii="Times New Roman" w:hAnsi="Times New Roman" w:cs="Times New Roman"/>
            <w:color w:val="000000" w:themeColor="text1"/>
            <w:sz w:val="24"/>
            <w:szCs w:val="24"/>
            <w:lang w:val="en-GB"/>
          </w:rPr>
          <w:delText xml:space="preserve">), whereas sample pairs in panel B were analysed with DCA </w:delText>
        </w:r>
        <w:r w:rsidR="0060023D" w:rsidRPr="009639B2">
          <w:rPr>
            <w:rFonts w:ascii="Times New Roman" w:hAnsi="Times New Roman" w:cs="Times New Roman"/>
            <w:color w:val="000000" w:themeColor="text1"/>
            <w:sz w:val="24"/>
            <w:szCs w:val="24"/>
            <w:lang w:val="en-GB"/>
          </w:rPr>
          <w:delText>Vantage</w:delText>
        </w:r>
        <w:r w:rsidR="0060023D" w:rsidRPr="009639B2">
          <w:rPr>
            <w:rFonts w:ascii="Times New Roman" w:hAnsi="Times New Roman" w:cs="Times New Roman"/>
            <w:color w:val="000000" w:themeColor="text1"/>
            <w:sz w:val="24"/>
            <w:szCs w:val="24"/>
            <w:vertAlign w:val="superscript"/>
            <w:lang w:val="en-GB"/>
          </w:rPr>
          <w:delText>TM</w:delText>
        </w:r>
        <w:r w:rsidR="002E1BD4" w:rsidRPr="009639B2">
          <w:rPr>
            <w:rFonts w:ascii="Times New Roman" w:hAnsi="Times New Roman" w:cs="Times New Roman"/>
            <w:color w:val="000000" w:themeColor="text1"/>
            <w:sz w:val="24"/>
            <w:szCs w:val="24"/>
            <w:lang w:val="en-GB"/>
          </w:rPr>
          <w:delText xml:space="preserve"> POCT and Tosoh G11 HPLC Analyser at the Regional Hospital Central Jutland (n=3</w:delText>
        </w:r>
        <w:r w:rsidR="004953D8" w:rsidRPr="009639B2">
          <w:rPr>
            <w:rFonts w:ascii="Times New Roman" w:hAnsi="Times New Roman" w:cs="Times New Roman"/>
            <w:color w:val="000000" w:themeColor="text1"/>
            <w:sz w:val="24"/>
            <w:szCs w:val="24"/>
            <w:lang w:val="en-GB"/>
          </w:rPr>
          <w:delText>08</w:delText>
        </w:r>
        <w:r w:rsidR="002E1BD4" w:rsidRPr="009639B2">
          <w:rPr>
            <w:rFonts w:ascii="Times New Roman" w:hAnsi="Times New Roman" w:cs="Times New Roman"/>
            <w:color w:val="000000" w:themeColor="text1"/>
            <w:sz w:val="24"/>
            <w:szCs w:val="24"/>
            <w:lang w:val="en-GB"/>
          </w:rPr>
          <w:delText xml:space="preserve">). </w:delText>
        </w:r>
        <w:r w:rsidR="00721869" w:rsidRPr="009639B2">
          <w:rPr>
            <w:rFonts w:ascii="Times New Roman" w:hAnsi="Times New Roman" w:cs="Times New Roman"/>
            <w:color w:val="000000" w:themeColor="text1"/>
            <w:sz w:val="24"/>
            <w:szCs w:val="24"/>
            <w:lang w:val="en-GB"/>
          </w:rPr>
          <w:delText>The d</w:delText>
        </w:r>
        <w:r w:rsidR="002E1BD4" w:rsidRPr="009639B2">
          <w:rPr>
            <w:rFonts w:ascii="Times New Roman" w:hAnsi="Times New Roman" w:cs="Times New Roman"/>
            <w:color w:val="000000" w:themeColor="text1"/>
            <w:sz w:val="24"/>
            <w:szCs w:val="24"/>
            <w:lang w:val="en-GB"/>
          </w:rPr>
          <w:delText xml:space="preserve">ata extract </w:delText>
        </w:r>
        <w:r w:rsidR="00721869" w:rsidRPr="009639B2">
          <w:rPr>
            <w:rFonts w:ascii="Times New Roman" w:hAnsi="Times New Roman" w:cs="Times New Roman"/>
            <w:color w:val="000000" w:themeColor="text1"/>
            <w:sz w:val="24"/>
            <w:szCs w:val="24"/>
            <w:lang w:val="en-GB"/>
          </w:rPr>
          <w:delText>included all</w:delText>
        </w:r>
        <w:r w:rsidR="002E1BD4" w:rsidRPr="009639B2">
          <w:rPr>
            <w:rFonts w:ascii="Times New Roman" w:hAnsi="Times New Roman" w:cs="Times New Roman"/>
            <w:color w:val="000000" w:themeColor="text1"/>
            <w:sz w:val="24"/>
            <w:szCs w:val="24"/>
            <w:lang w:val="en-GB"/>
          </w:rPr>
          <w:delText xml:space="preserve"> routine clinical chemistry HbA1c samples from Jan. 2019 – Feb. 2021. The 2.5</w:delText>
        </w:r>
        <w:r w:rsidR="002E1BD4" w:rsidRPr="009639B2">
          <w:rPr>
            <w:rFonts w:ascii="Times New Roman" w:hAnsi="Times New Roman" w:cs="Times New Roman"/>
            <w:color w:val="000000" w:themeColor="text1"/>
            <w:sz w:val="24"/>
            <w:szCs w:val="24"/>
            <w:vertAlign w:val="superscript"/>
            <w:lang w:val="en-GB"/>
          </w:rPr>
          <w:delText>th</w:delText>
        </w:r>
        <w:r w:rsidR="002E1BD4" w:rsidRPr="009639B2">
          <w:rPr>
            <w:rFonts w:ascii="Times New Roman" w:hAnsi="Times New Roman" w:cs="Times New Roman"/>
            <w:color w:val="000000" w:themeColor="text1"/>
            <w:sz w:val="24"/>
            <w:szCs w:val="24"/>
            <w:lang w:val="en-GB"/>
          </w:rPr>
          <w:delText xml:space="preserve"> and 97.5</w:delText>
        </w:r>
        <w:r w:rsidR="002E1BD4" w:rsidRPr="009639B2">
          <w:rPr>
            <w:rFonts w:ascii="Times New Roman" w:hAnsi="Times New Roman" w:cs="Times New Roman"/>
            <w:color w:val="000000" w:themeColor="text1"/>
            <w:sz w:val="24"/>
            <w:szCs w:val="24"/>
            <w:vertAlign w:val="superscript"/>
            <w:lang w:val="en-GB"/>
          </w:rPr>
          <w:delText>th</w:delText>
        </w:r>
        <w:r w:rsidR="002E1BD4" w:rsidRPr="009639B2">
          <w:rPr>
            <w:rFonts w:ascii="Times New Roman" w:hAnsi="Times New Roman" w:cs="Times New Roman"/>
            <w:color w:val="000000" w:themeColor="text1"/>
            <w:sz w:val="24"/>
            <w:szCs w:val="24"/>
            <w:lang w:val="en-GB"/>
          </w:rPr>
          <w:delText xml:space="preserve"> percentiles may be interpreted as the critical difference (CD), also known as the reference change value, i.e. the smallest difference between sequential laboratory results which is associated with a true change in the patient with a probability of 95%.</w:delText>
        </w:r>
        <w:r w:rsidR="00C373FB" w:rsidRPr="009639B2">
          <w:rPr>
            <w:rFonts w:ascii="Times New Roman" w:hAnsi="Times New Roman" w:cs="Times New Roman"/>
            <w:b/>
            <w:bCs/>
            <w:color w:val="000000" w:themeColor="text1"/>
            <w:sz w:val="24"/>
            <w:szCs w:val="24"/>
            <w:lang w:val="en-GB"/>
          </w:rPr>
          <w:br w:type="page"/>
        </w:r>
      </w:del>
    </w:p>
    <w:p w14:paraId="7273255F" w14:textId="77777777" w:rsidR="00C373FB" w:rsidRPr="009639B2" w:rsidRDefault="00C373FB" w:rsidP="00A050F1">
      <w:pPr>
        <w:spacing w:line="480" w:lineRule="auto"/>
        <w:rPr>
          <w:del w:id="414" w:author="Anders Abildgaard" w:date="2021-07-30T14:43:00Z"/>
          <w:rFonts w:ascii="Times New Roman" w:hAnsi="Times New Roman" w:cs="Times New Roman"/>
          <w:b/>
          <w:bCs/>
          <w:color w:val="000000" w:themeColor="text1"/>
          <w:sz w:val="24"/>
          <w:szCs w:val="24"/>
          <w:lang w:val="en-GB"/>
        </w:rPr>
      </w:pPr>
      <w:del w:id="415" w:author="Anders Abildgaard" w:date="2021-07-30T14:43:00Z">
        <w:r w:rsidRPr="009639B2">
          <w:rPr>
            <w:rFonts w:ascii="Times New Roman" w:hAnsi="Times New Roman" w:cs="Times New Roman"/>
            <w:b/>
            <w:bCs/>
            <w:noProof/>
            <w:color w:val="000000" w:themeColor="text1"/>
            <w:sz w:val="24"/>
            <w:szCs w:val="24"/>
            <w:lang w:val="en-GB"/>
          </w:rPr>
          <w:drawing>
            <wp:inline distT="0" distB="0" distL="0" distR="0" wp14:anchorId="7882F917" wp14:editId="539AD832">
              <wp:extent cx="6120130" cy="3540760"/>
              <wp:effectExtent l="0" t="0" r="0" b="254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0">
                        <a:extLst>
                          <a:ext uri="{28A0092B-C50C-407E-A947-70E740481C1C}">
                            <a14:useLocalDpi xmlns:a14="http://schemas.microsoft.com/office/drawing/2010/main" val="0"/>
                          </a:ext>
                        </a:extLst>
                      </a:blip>
                      <a:stretch>
                        <a:fillRect/>
                      </a:stretch>
                    </pic:blipFill>
                    <pic:spPr>
                      <a:xfrm>
                        <a:off x="0" y="0"/>
                        <a:ext cx="6120130" cy="3540760"/>
                      </a:xfrm>
                      <a:prstGeom prst="rect">
                        <a:avLst/>
                      </a:prstGeom>
                    </pic:spPr>
                  </pic:pic>
                </a:graphicData>
              </a:graphic>
            </wp:inline>
          </w:drawing>
        </w:r>
      </w:del>
    </w:p>
    <w:p w14:paraId="001EBD67" w14:textId="466DAC97" w:rsidR="001C2CB8" w:rsidRPr="009639B2" w:rsidRDefault="001C2CB8" w:rsidP="00A050F1">
      <w:pPr>
        <w:spacing w:line="480" w:lineRule="auto"/>
        <w:rPr>
          <w:rFonts w:ascii="Times New Roman" w:hAnsi="Times New Roman" w:cs="Times New Roman"/>
          <w:b/>
          <w:bCs/>
          <w:color w:val="000000" w:themeColor="text1"/>
          <w:sz w:val="24"/>
          <w:szCs w:val="24"/>
          <w:lang w:val="en-GB"/>
        </w:rPr>
      </w:pPr>
      <w:del w:id="416" w:author="Anders Abildgaard" w:date="2021-07-30T14:43:00Z">
        <w:r w:rsidRPr="009639B2">
          <w:rPr>
            <w:rFonts w:ascii="Times New Roman" w:hAnsi="Times New Roman" w:cs="Times New Roman"/>
            <w:b/>
            <w:bCs/>
            <w:color w:val="000000" w:themeColor="text1"/>
            <w:sz w:val="24"/>
            <w:szCs w:val="24"/>
            <w:lang w:val="en-GB"/>
          </w:rPr>
          <w:delText>Figure 2</w:delText>
        </w:r>
      </w:del>
      <w:r w:rsidR="00A214AE" w:rsidRPr="009639B2">
        <w:rPr>
          <w:rFonts w:ascii="Times New Roman" w:hAnsi="Times New Roman" w:cs="Times New Roman"/>
          <w:b/>
          <w:bCs/>
          <w:color w:val="000000" w:themeColor="text1"/>
          <w:sz w:val="24"/>
          <w:szCs w:val="24"/>
          <w:lang w:val="en-GB"/>
        </w:rPr>
        <w:t>: POCT vs. laboratory HbA</w:t>
      </w:r>
      <w:r w:rsidR="00090704" w:rsidRPr="00090704">
        <w:rPr>
          <w:rFonts w:ascii="Times New Roman" w:hAnsi="Times New Roman" w:cs="Times New Roman"/>
          <w:b/>
          <w:bCs/>
          <w:color w:val="000000" w:themeColor="text1"/>
          <w:sz w:val="24"/>
          <w:szCs w:val="24"/>
          <w:vertAlign w:val="subscript"/>
          <w:lang w:val="en-GB"/>
        </w:rPr>
        <w:t>1c</w:t>
      </w:r>
      <w:r w:rsidR="00A214AE" w:rsidRPr="009639B2">
        <w:rPr>
          <w:rFonts w:ascii="Times New Roman" w:hAnsi="Times New Roman" w:cs="Times New Roman"/>
          <w:b/>
          <w:bCs/>
          <w:color w:val="000000" w:themeColor="text1"/>
          <w:sz w:val="24"/>
          <w:szCs w:val="24"/>
          <w:lang w:val="en-GB"/>
        </w:rPr>
        <w:t xml:space="preserve"> based on prospective method comparison</w:t>
      </w:r>
    </w:p>
    <w:p w14:paraId="78000F08" w14:textId="7664E548" w:rsidR="001C2CB8" w:rsidRPr="009639B2" w:rsidRDefault="001C2CB8"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 xml:space="preserve">Method comparison between Siemens DCA </w:t>
      </w:r>
      <w:r w:rsidR="0060023D" w:rsidRPr="009639B2">
        <w:rPr>
          <w:rFonts w:ascii="Times New Roman" w:hAnsi="Times New Roman" w:cs="Times New Roman"/>
          <w:color w:val="000000" w:themeColor="text1"/>
          <w:sz w:val="24"/>
          <w:szCs w:val="24"/>
          <w:lang w:val="en-GB"/>
        </w:rPr>
        <w:t>Vantage</w:t>
      </w:r>
      <w:r w:rsidR="0060023D" w:rsidRPr="009639B2">
        <w:rPr>
          <w:rFonts w:ascii="Times New Roman" w:hAnsi="Times New Roman" w:cs="Times New Roman"/>
          <w:color w:val="000000" w:themeColor="text1"/>
          <w:sz w:val="24"/>
          <w:szCs w:val="24"/>
          <w:vertAlign w:val="superscript"/>
          <w:lang w:val="en-GB"/>
        </w:rPr>
        <w:t>TM</w:t>
      </w:r>
      <w:r w:rsidRPr="009639B2">
        <w:rPr>
          <w:rFonts w:ascii="Times New Roman" w:hAnsi="Times New Roman" w:cs="Times New Roman"/>
          <w:color w:val="000000" w:themeColor="text1"/>
          <w:sz w:val="24"/>
          <w:szCs w:val="24"/>
          <w:lang w:val="en-GB"/>
        </w:rPr>
        <w:t xml:space="preserve"> POCT and Tosoh G8</w:t>
      </w:r>
      <w:r w:rsidR="007B43DF">
        <w:rPr>
          <w:rFonts w:ascii="Times New Roman" w:hAnsi="Times New Roman" w:cs="Times New Roman"/>
          <w:color w:val="000000" w:themeColor="text1"/>
          <w:sz w:val="24"/>
          <w:szCs w:val="24"/>
          <w:lang w:val="en-GB"/>
        </w:rPr>
        <w:t xml:space="preserve"> </w:t>
      </w:r>
      <w:ins w:id="417" w:author="Anders Abildgaard" w:date="2021-07-30T14:43:00Z">
        <w:r w:rsidR="007B43DF">
          <w:rPr>
            <w:rFonts w:ascii="Times New Roman" w:hAnsi="Times New Roman" w:cs="Times New Roman"/>
            <w:color w:val="000000" w:themeColor="text1"/>
            <w:sz w:val="24"/>
            <w:szCs w:val="24"/>
            <w:lang w:val="en-GB"/>
          </w:rPr>
          <w:t>ion exchange</w:t>
        </w:r>
        <w:r w:rsidRPr="009639B2">
          <w:rPr>
            <w:rFonts w:ascii="Times New Roman" w:hAnsi="Times New Roman" w:cs="Times New Roman"/>
            <w:color w:val="000000" w:themeColor="text1"/>
            <w:sz w:val="24"/>
            <w:szCs w:val="24"/>
            <w:lang w:val="en-GB"/>
          </w:rPr>
          <w:t xml:space="preserve"> </w:t>
        </w:r>
      </w:ins>
      <w:r w:rsidRPr="009639B2">
        <w:rPr>
          <w:rFonts w:ascii="Times New Roman" w:hAnsi="Times New Roman" w:cs="Times New Roman"/>
          <w:color w:val="000000" w:themeColor="text1"/>
          <w:sz w:val="24"/>
          <w:szCs w:val="24"/>
          <w:lang w:val="en-GB"/>
        </w:rPr>
        <w:t>HPLC. Diabetes patients (n=97) were prospectively recruited at the diabetes out-patient clinic at Aarhus University Hospital if they already had a laboratory HbA</w:t>
      </w:r>
      <w:r w:rsidR="00090704" w:rsidRPr="00090704">
        <w:rPr>
          <w:rFonts w:ascii="Times New Roman" w:hAnsi="Times New Roman" w:cs="Times New Roman"/>
          <w:color w:val="000000" w:themeColor="text1"/>
          <w:sz w:val="24"/>
          <w:szCs w:val="24"/>
          <w:vertAlign w:val="subscript"/>
          <w:lang w:val="en-GB"/>
        </w:rPr>
        <w:t>1c</w:t>
      </w:r>
      <w:r w:rsidRPr="009639B2">
        <w:rPr>
          <w:rFonts w:ascii="Times New Roman" w:hAnsi="Times New Roman" w:cs="Times New Roman"/>
          <w:color w:val="000000" w:themeColor="text1"/>
          <w:sz w:val="24"/>
          <w:szCs w:val="24"/>
          <w:lang w:val="en-GB"/>
        </w:rPr>
        <w:t xml:space="preserve"> performed within the previous 24 hours. The difference ranged between -</w:t>
      </w:r>
      <w:r w:rsidR="00C373FB" w:rsidRPr="009639B2">
        <w:rPr>
          <w:rFonts w:ascii="Times New Roman" w:hAnsi="Times New Roman" w:cs="Times New Roman"/>
          <w:color w:val="000000" w:themeColor="text1"/>
          <w:sz w:val="24"/>
          <w:szCs w:val="24"/>
          <w:lang w:val="en-GB"/>
        </w:rPr>
        <w:t>7</w:t>
      </w:r>
      <w:r w:rsidR="00FA59E3" w:rsidRPr="009639B2">
        <w:rPr>
          <w:rFonts w:ascii="Times New Roman" w:hAnsi="Times New Roman" w:cs="Times New Roman"/>
          <w:color w:val="000000" w:themeColor="text1"/>
          <w:sz w:val="24"/>
          <w:szCs w:val="24"/>
          <w:lang w:val="en-GB"/>
        </w:rPr>
        <w:t>–</w:t>
      </w:r>
      <w:r w:rsidR="00C373FB" w:rsidRPr="009639B2">
        <w:rPr>
          <w:rFonts w:ascii="Times New Roman" w:hAnsi="Times New Roman" w:cs="Times New Roman"/>
          <w:color w:val="000000" w:themeColor="text1"/>
          <w:sz w:val="24"/>
          <w:szCs w:val="24"/>
          <w:lang w:val="en-GB"/>
        </w:rPr>
        <w:t>4 mmol/mol</w:t>
      </w:r>
      <w:del w:id="418" w:author="Anders Abildgaard" w:date="2021-07-30T14:43:00Z">
        <w:r w:rsidRPr="009639B2">
          <w:rPr>
            <w:rFonts w:ascii="Times New Roman" w:hAnsi="Times New Roman" w:cs="Times New Roman"/>
            <w:color w:val="000000" w:themeColor="text1"/>
            <w:sz w:val="24"/>
            <w:szCs w:val="24"/>
            <w:lang w:val="en-GB"/>
          </w:rPr>
          <w:delText>,</w:delText>
        </w:r>
      </w:del>
      <w:ins w:id="419" w:author="Anders Abildgaard" w:date="2021-07-30T14:43:00Z">
        <w:r w:rsidR="00720E75">
          <w:rPr>
            <w:rFonts w:ascii="Times New Roman" w:hAnsi="Times New Roman" w:cs="Times New Roman"/>
            <w:color w:val="000000" w:themeColor="text1"/>
            <w:sz w:val="24"/>
            <w:szCs w:val="24"/>
            <w:lang w:val="en-GB"/>
          </w:rPr>
          <w:t xml:space="preserve"> (-0.64–0.37%)</w:t>
        </w:r>
        <w:r w:rsidRPr="009639B2">
          <w:rPr>
            <w:rFonts w:ascii="Times New Roman" w:hAnsi="Times New Roman" w:cs="Times New Roman"/>
            <w:color w:val="000000" w:themeColor="text1"/>
            <w:sz w:val="24"/>
            <w:szCs w:val="24"/>
            <w:lang w:val="en-GB"/>
          </w:rPr>
          <w:t>,</w:t>
        </w:r>
      </w:ins>
      <w:r w:rsidRPr="009639B2">
        <w:rPr>
          <w:rFonts w:ascii="Times New Roman" w:hAnsi="Times New Roman" w:cs="Times New Roman"/>
          <w:color w:val="000000" w:themeColor="text1"/>
          <w:sz w:val="24"/>
          <w:szCs w:val="24"/>
          <w:lang w:val="en-GB"/>
        </w:rPr>
        <w:t xml:space="preserve"> and a median bias of -2</w:t>
      </w:r>
      <w:r w:rsidR="00C373FB" w:rsidRPr="009639B2">
        <w:rPr>
          <w:rFonts w:ascii="Times New Roman" w:hAnsi="Times New Roman" w:cs="Times New Roman"/>
          <w:color w:val="000000" w:themeColor="text1"/>
          <w:sz w:val="24"/>
          <w:szCs w:val="24"/>
          <w:lang w:val="en-GB"/>
        </w:rPr>
        <w:t xml:space="preserve"> mmol/mol</w:t>
      </w:r>
      <w:ins w:id="420" w:author="Anders Abildgaard" w:date="2021-07-30T14:43:00Z">
        <w:r w:rsidR="00720E75">
          <w:rPr>
            <w:rFonts w:ascii="Times New Roman" w:hAnsi="Times New Roman" w:cs="Times New Roman"/>
            <w:color w:val="000000" w:themeColor="text1"/>
            <w:sz w:val="24"/>
            <w:szCs w:val="24"/>
            <w:lang w:val="en-GB"/>
          </w:rPr>
          <w:t xml:space="preserve"> (-0.18%)</w:t>
        </w:r>
      </w:ins>
      <w:r w:rsidR="00C373FB" w:rsidRPr="009639B2">
        <w:rPr>
          <w:rFonts w:ascii="Times New Roman" w:hAnsi="Times New Roman" w:cs="Times New Roman"/>
          <w:color w:val="000000" w:themeColor="text1"/>
          <w:sz w:val="24"/>
          <w:szCs w:val="24"/>
          <w:lang w:val="en-GB"/>
        </w:rPr>
        <w:t xml:space="preserve"> </w:t>
      </w:r>
      <w:r w:rsidRPr="009639B2">
        <w:rPr>
          <w:rFonts w:ascii="Times New Roman" w:hAnsi="Times New Roman" w:cs="Times New Roman"/>
          <w:color w:val="000000" w:themeColor="text1"/>
          <w:sz w:val="24"/>
          <w:szCs w:val="24"/>
          <w:lang w:val="en-GB"/>
        </w:rPr>
        <w:t>was observed relative to the laboratory results.</w:t>
      </w:r>
    </w:p>
    <w:p w14:paraId="4381D84E" w14:textId="703869AE" w:rsidR="00705243" w:rsidRPr="009639B2" w:rsidRDefault="00705243" w:rsidP="00A050F1">
      <w:pPr>
        <w:spacing w:line="480" w:lineRule="auto"/>
        <w:rPr>
          <w:rFonts w:ascii="Times New Roman" w:hAnsi="Times New Roman" w:cs="Times New Roman"/>
          <w:color w:val="000000" w:themeColor="text1"/>
          <w:sz w:val="24"/>
          <w:szCs w:val="24"/>
          <w:lang w:val="en-GB"/>
        </w:rPr>
      </w:pPr>
    </w:p>
    <w:p w14:paraId="7F028DA0" w14:textId="77777777" w:rsidR="00C373FB" w:rsidRPr="009639B2" w:rsidRDefault="00C373FB"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br w:type="page"/>
      </w:r>
    </w:p>
    <w:p w14:paraId="3F6555CD" w14:textId="17BCE34F" w:rsidR="00C373FB" w:rsidRPr="009639B2" w:rsidRDefault="00C373FB" w:rsidP="00A050F1">
      <w:pPr>
        <w:spacing w:line="480" w:lineRule="auto"/>
        <w:rPr>
          <w:rFonts w:ascii="Times New Roman" w:hAnsi="Times New Roman" w:cs="Times New Roman"/>
          <w:b/>
          <w:bCs/>
          <w:color w:val="000000" w:themeColor="text1"/>
          <w:sz w:val="24"/>
          <w:szCs w:val="24"/>
          <w:lang w:val="en-GB"/>
        </w:rPr>
      </w:pPr>
      <w:del w:id="421" w:author="Anders Abildgaard" w:date="2021-07-30T14:43:00Z">
        <w:r w:rsidRPr="009639B2">
          <w:rPr>
            <w:rFonts w:ascii="Times New Roman" w:hAnsi="Times New Roman" w:cs="Times New Roman"/>
            <w:b/>
            <w:bCs/>
            <w:noProof/>
            <w:color w:val="000000" w:themeColor="text1"/>
            <w:sz w:val="24"/>
            <w:szCs w:val="24"/>
            <w:lang w:val="en-GB"/>
          </w:rPr>
          <w:drawing>
            <wp:inline distT="0" distB="0" distL="0" distR="0" wp14:anchorId="446913C2" wp14:editId="0E27CCF3">
              <wp:extent cx="6120130" cy="4331335"/>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1">
                        <a:extLst>
                          <a:ext uri="{28A0092B-C50C-407E-A947-70E740481C1C}">
                            <a14:useLocalDpi xmlns:a14="http://schemas.microsoft.com/office/drawing/2010/main" val="0"/>
                          </a:ext>
                        </a:extLst>
                      </a:blip>
                      <a:stretch>
                        <a:fillRect/>
                      </a:stretch>
                    </pic:blipFill>
                    <pic:spPr>
                      <a:xfrm>
                        <a:off x="0" y="0"/>
                        <a:ext cx="6120130" cy="4331335"/>
                      </a:xfrm>
                      <a:prstGeom prst="rect">
                        <a:avLst/>
                      </a:prstGeom>
                    </pic:spPr>
                  </pic:pic>
                </a:graphicData>
              </a:graphic>
            </wp:inline>
          </w:drawing>
        </w:r>
      </w:del>
    </w:p>
    <w:p w14:paraId="59C59C29" w14:textId="7B2A1BC3" w:rsidR="001C2CB8" w:rsidRPr="009639B2" w:rsidRDefault="001C2CB8"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 xml:space="preserve">Figure </w:t>
      </w:r>
      <w:del w:id="422" w:author="Anders Abildgaard" w:date="2021-07-30T14:43:00Z">
        <w:r w:rsidRPr="009639B2">
          <w:rPr>
            <w:rFonts w:ascii="Times New Roman" w:hAnsi="Times New Roman" w:cs="Times New Roman"/>
            <w:b/>
            <w:bCs/>
            <w:color w:val="000000" w:themeColor="text1"/>
            <w:sz w:val="24"/>
            <w:szCs w:val="24"/>
            <w:lang w:val="en-GB"/>
          </w:rPr>
          <w:delText>3</w:delText>
        </w:r>
      </w:del>
      <w:ins w:id="423" w:author="Anders Abildgaard" w:date="2021-07-30T14:43:00Z">
        <w:r w:rsidR="00CF6C84">
          <w:rPr>
            <w:rFonts w:ascii="Times New Roman" w:hAnsi="Times New Roman" w:cs="Times New Roman"/>
            <w:b/>
            <w:bCs/>
            <w:color w:val="000000" w:themeColor="text1"/>
            <w:sz w:val="24"/>
            <w:szCs w:val="24"/>
            <w:lang w:val="en-GB"/>
          </w:rPr>
          <w:t>2</w:t>
        </w:r>
      </w:ins>
      <w:r w:rsidR="00A214AE" w:rsidRPr="009639B2">
        <w:rPr>
          <w:rFonts w:ascii="Times New Roman" w:hAnsi="Times New Roman" w:cs="Times New Roman"/>
          <w:b/>
          <w:bCs/>
          <w:color w:val="000000" w:themeColor="text1"/>
          <w:sz w:val="24"/>
          <w:szCs w:val="24"/>
          <w:lang w:val="en-GB"/>
        </w:rPr>
        <w:t xml:space="preserve">: Reagent </w:t>
      </w:r>
      <w:del w:id="424" w:author="Anders Abildgaard" w:date="2021-07-30T14:43:00Z">
        <w:r w:rsidR="00A214AE" w:rsidRPr="009639B2">
          <w:rPr>
            <w:rFonts w:ascii="Times New Roman" w:hAnsi="Times New Roman" w:cs="Times New Roman"/>
            <w:b/>
            <w:bCs/>
            <w:color w:val="000000" w:themeColor="text1"/>
            <w:sz w:val="24"/>
            <w:szCs w:val="24"/>
            <w:lang w:val="en-GB"/>
          </w:rPr>
          <w:delText>LOT</w:delText>
        </w:r>
      </w:del>
      <w:ins w:id="425" w:author="Anders Abildgaard" w:date="2021-07-30T14:43:00Z">
        <w:r w:rsidR="006E361A">
          <w:rPr>
            <w:rFonts w:ascii="Times New Roman" w:hAnsi="Times New Roman" w:cs="Times New Roman"/>
            <w:b/>
            <w:bCs/>
            <w:color w:val="000000" w:themeColor="text1"/>
            <w:sz w:val="24"/>
            <w:szCs w:val="24"/>
            <w:lang w:val="en-GB"/>
          </w:rPr>
          <w:t>lot</w:t>
        </w:r>
      </w:ins>
      <w:r w:rsidR="00A214AE" w:rsidRPr="009639B2">
        <w:rPr>
          <w:rFonts w:ascii="Times New Roman" w:hAnsi="Times New Roman" w:cs="Times New Roman"/>
          <w:b/>
          <w:bCs/>
          <w:color w:val="000000" w:themeColor="text1"/>
          <w:sz w:val="24"/>
          <w:szCs w:val="24"/>
          <w:lang w:val="en-GB"/>
        </w:rPr>
        <w:t xml:space="preserve"> effect</w:t>
      </w:r>
    </w:p>
    <w:p w14:paraId="0D04A4AB" w14:textId="2C15E88A" w:rsidR="001C2CB8" w:rsidRPr="009639B2" w:rsidRDefault="001C2CB8"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Relative difference (POCT vs. laboratory) between HbA</w:t>
      </w:r>
      <w:r w:rsidR="00090704" w:rsidRPr="00090704">
        <w:rPr>
          <w:rFonts w:ascii="Times New Roman" w:hAnsi="Times New Roman" w:cs="Times New Roman"/>
          <w:color w:val="000000" w:themeColor="text1"/>
          <w:sz w:val="24"/>
          <w:szCs w:val="24"/>
          <w:vertAlign w:val="subscript"/>
          <w:lang w:val="en-GB"/>
        </w:rPr>
        <w:t>1c</w:t>
      </w:r>
      <w:r w:rsidRPr="009639B2">
        <w:rPr>
          <w:rFonts w:ascii="Times New Roman" w:hAnsi="Times New Roman" w:cs="Times New Roman"/>
          <w:color w:val="000000" w:themeColor="text1"/>
          <w:sz w:val="24"/>
          <w:szCs w:val="24"/>
          <w:lang w:val="en-GB"/>
        </w:rPr>
        <w:t xml:space="preserve"> sample pairs, each incidentally drawn from the same patient within 48 hours of each other. Measurement pairs are divided according to POCT reagent </w:t>
      </w:r>
      <w:del w:id="426" w:author="Anders Abildgaard" w:date="2021-07-30T14:43:00Z">
        <w:r w:rsidRPr="009639B2">
          <w:rPr>
            <w:rFonts w:ascii="Times New Roman" w:hAnsi="Times New Roman" w:cs="Times New Roman"/>
            <w:color w:val="000000" w:themeColor="text1"/>
            <w:sz w:val="24"/>
            <w:szCs w:val="24"/>
            <w:lang w:val="en-GB"/>
          </w:rPr>
          <w:delText>LOT</w:delText>
        </w:r>
      </w:del>
      <w:ins w:id="427" w:author="Anders Abildgaard" w:date="2021-07-30T14:43:00Z">
        <w:r w:rsidR="006E361A">
          <w:rPr>
            <w:rFonts w:ascii="Times New Roman" w:hAnsi="Times New Roman" w:cs="Times New Roman"/>
            <w:color w:val="000000" w:themeColor="text1"/>
            <w:sz w:val="24"/>
            <w:szCs w:val="24"/>
            <w:lang w:val="en-GB"/>
          </w:rPr>
          <w:t>lot</w:t>
        </w:r>
      </w:ins>
      <w:r w:rsidRPr="009639B2">
        <w:rPr>
          <w:rFonts w:ascii="Times New Roman" w:hAnsi="Times New Roman" w:cs="Times New Roman"/>
          <w:color w:val="000000" w:themeColor="text1"/>
          <w:sz w:val="24"/>
          <w:szCs w:val="24"/>
          <w:lang w:val="en-GB"/>
        </w:rPr>
        <w:t xml:space="preserve"> number. </w:t>
      </w:r>
      <w:r w:rsidR="00C373FB" w:rsidRPr="009639B2">
        <w:rPr>
          <w:rFonts w:ascii="Times New Roman" w:hAnsi="Times New Roman" w:cs="Times New Roman"/>
          <w:color w:val="000000" w:themeColor="text1"/>
          <w:sz w:val="24"/>
          <w:szCs w:val="24"/>
          <w:lang w:val="en-GB"/>
        </w:rPr>
        <w:t xml:space="preserve">The thick lines represent medians. </w:t>
      </w:r>
      <w:r w:rsidRPr="009639B2">
        <w:rPr>
          <w:rFonts w:ascii="Times New Roman" w:hAnsi="Times New Roman" w:cs="Times New Roman"/>
          <w:color w:val="000000" w:themeColor="text1"/>
          <w:sz w:val="24"/>
          <w:szCs w:val="24"/>
          <w:lang w:val="en-GB"/>
        </w:rPr>
        <w:t xml:space="preserve">Differences reached statistically significance at AUH (p&lt;0.0001) and at RHCJ (p=0.0007). Only reagent </w:t>
      </w:r>
      <w:del w:id="428" w:author="Anders Abildgaard" w:date="2021-07-30T14:43:00Z">
        <w:r w:rsidRPr="009639B2">
          <w:rPr>
            <w:rFonts w:ascii="Times New Roman" w:hAnsi="Times New Roman" w:cs="Times New Roman"/>
            <w:color w:val="000000" w:themeColor="text1"/>
            <w:sz w:val="24"/>
            <w:szCs w:val="24"/>
            <w:lang w:val="en-GB"/>
          </w:rPr>
          <w:delText>LOTs</w:delText>
        </w:r>
      </w:del>
      <w:ins w:id="429" w:author="Anders Abildgaard" w:date="2021-07-30T14:43:00Z">
        <w:r w:rsidR="006E361A">
          <w:rPr>
            <w:rFonts w:ascii="Times New Roman" w:hAnsi="Times New Roman" w:cs="Times New Roman"/>
            <w:color w:val="000000" w:themeColor="text1"/>
            <w:sz w:val="24"/>
            <w:szCs w:val="24"/>
            <w:lang w:val="en-GB"/>
          </w:rPr>
          <w:t>lot</w:t>
        </w:r>
        <w:r w:rsidRPr="009639B2">
          <w:rPr>
            <w:rFonts w:ascii="Times New Roman" w:hAnsi="Times New Roman" w:cs="Times New Roman"/>
            <w:color w:val="000000" w:themeColor="text1"/>
            <w:sz w:val="24"/>
            <w:szCs w:val="24"/>
            <w:lang w:val="en-GB"/>
          </w:rPr>
          <w:t>s</w:t>
        </w:r>
      </w:ins>
      <w:r w:rsidRPr="009639B2">
        <w:rPr>
          <w:rFonts w:ascii="Times New Roman" w:hAnsi="Times New Roman" w:cs="Times New Roman"/>
          <w:color w:val="000000" w:themeColor="text1"/>
          <w:sz w:val="24"/>
          <w:szCs w:val="24"/>
          <w:lang w:val="en-GB"/>
        </w:rPr>
        <w:t xml:space="preserve"> with at least 10 measurements are presented.</w:t>
      </w:r>
    </w:p>
    <w:p w14:paraId="3F3B1C9D" w14:textId="062DEA73" w:rsidR="001C2CB8" w:rsidRPr="009639B2" w:rsidRDefault="001C2CB8" w:rsidP="00A050F1">
      <w:pPr>
        <w:spacing w:line="480" w:lineRule="auto"/>
        <w:rPr>
          <w:rFonts w:ascii="Times New Roman" w:hAnsi="Times New Roman" w:cs="Times New Roman"/>
          <w:color w:val="000000" w:themeColor="text1"/>
          <w:sz w:val="24"/>
          <w:szCs w:val="24"/>
          <w:lang w:val="en-GB"/>
        </w:rPr>
      </w:pPr>
    </w:p>
    <w:p w14:paraId="3221CF01" w14:textId="77777777" w:rsidR="00C373FB" w:rsidRPr="009639B2" w:rsidRDefault="00C373FB"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br w:type="page"/>
      </w:r>
    </w:p>
    <w:p w14:paraId="2062C11C" w14:textId="5F86BBD1" w:rsidR="00C373FB" w:rsidRPr="009639B2" w:rsidRDefault="00C373FB" w:rsidP="00A050F1">
      <w:pPr>
        <w:spacing w:line="480" w:lineRule="auto"/>
        <w:rPr>
          <w:rFonts w:ascii="Times New Roman" w:hAnsi="Times New Roman" w:cs="Times New Roman"/>
          <w:b/>
          <w:bCs/>
          <w:color w:val="000000" w:themeColor="text1"/>
          <w:sz w:val="24"/>
          <w:szCs w:val="24"/>
          <w:lang w:val="en-GB"/>
        </w:rPr>
      </w:pPr>
      <w:del w:id="430" w:author="Anders Abildgaard" w:date="2021-07-30T14:43:00Z">
        <w:r w:rsidRPr="009639B2">
          <w:rPr>
            <w:rFonts w:ascii="Times New Roman" w:hAnsi="Times New Roman" w:cs="Times New Roman"/>
            <w:b/>
            <w:bCs/>
            <w:noProof/>
            <w:color w:val="000000" w:themeColor="text1"/>
            <w:sz w:val="24"/>
            <w:szCs w:val="24"/>
            <w:lang w:val="en-GB"/>
          </w:rPr>
          <w:drawing>
            <wp:inline distT="0" distB="0" distL="0" distR="0" wp14:anchorId="4EE017EB" wp14:editId="060267CB">
              <wp:extent cx="6120130" cy="4331335"/>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pic:cNvPicPr/>
                    </pic:nvPicPr>
                    <pic:blipFill>
                      <a:blip r:embed="rId12">
                        <a:extLst>
                          <a:ext uri="{28A0092B-C50C-407E-A947-70E740481C1C}">
                            <a14:useLocalDpi xmlns:a14="http://schemas.microsoft.com/office/drawing/2010/main" val="0"/>
                          </a:ext>
                        </a:extLst>
                      </a:blip>
                      <a:stretch>
                        <a:fillRect/>
                      </a:stretch>
                    </pic:blipFill>
                    <pic:spPr>
                      <a:xfrm>
                        <a:off x="0" y="0"/>
                        <a:ext cx="6120130" cy="4331335"/>
                      </a:xfrm>
                      <a:prstGeom prst="rect">
                        <a:avLst/>
                      </a:prstGeom>
                    </pic:spPr>
                  </pic:pic>
                </a:graphicData>
              </a:graphic>
            </wp:inline>
          </w:drawing>
        </w:r>
      </w:del>
    </w:p>
    <w:p w14:paraId="1C5C602E" w14:textId="77777777" w:rsidR="00D36972" w:rsidRPr="009639B2" w:rsidRDefault="00D36972" w:rsidP="00A050F1">
      <w:pPr>
        <w:spacing w:line="480" w:lineRule="auto"/>
        <w:rPr>
          <w:rFonts w:ascii="Times New Roman" w:hAnsi="Times New Roman" w:cs="Times New Roman"/>
          <w:b/>
          <w:bCs/>
          <w:color w:val="000000" w:themeColor="text1"/>
          <w:sz w:val="24"/>
          <w:szCs w:val="24"/>
          <w:lang w:val="en-GB"/>
        </w:rPr>
      </w:pPr>
    </w:p>
    <w:p w14:paraId="2B7354D4" w14:textId="25548CEC" w:rsidR="001C2CB8" w:rsidRPr="009639B2" w:rsidRDefault="001C2CB8" w:rsidP="00A050F1">
      <w:pPr>
        <w:spacing w:line="480" w:lineRule="auto"/>
        <w:rPr>
          <w:rFonts w:ascii="Times New Roman" w:hAnsi="Times New Roman" w:cs="Times New Roman"/>
          <w:b/>
          <w:bCs/>
          <w:color w:val="000000" w:themeColor="text1"/>
          <w:sz w:val="24"/>
          <w:szCs w:val="24"/>
          <w:lang w:val="en-GB"/>
        </w:rPr>
      </w:pPr>
      <w:r w:rsidRPr="009639B2">
        <w:rPr>
          <w:rFonts w:ascii="Times New Roman" w:hAnsi="Times New Roman" w:cs="Times New Roman"/>
          <w:b/>
          <w:bCs/>
          <w:color w:val="000000" w:themeColor="text1"/>
          <w:sz w:val="24"/>
          <w:szCs w:val="24"/>
          <w:lang w:val="en-GB"/>
        </w:rPr>
        <w:t xml:space="preserve">Figure </w:t>
      </w:r>
      <w:del w:id="431" w:author="Anders Abildgaard" w:date="2021-07-30T14:43:00Z">
        <w:r w:rsidRPr="009639B2">
          <w:rPr>
            <w:rFonts w:ascii="Times New Roman" w:hAnsi="Times New Roman" w:cs="Times New Roman"/>
            <w:b/>
            <w:bCs/>
            <w:color w:val="000000" w:themeColor="text1"/>
            <w:sz w:val="24"/>
            <w:szCs w:val="24"/>
            <w:lang w:val="en-GB"/>
          </w:rPr>
          <w:delText>4</w:delText>
        </w:r>
      </w:del>
      <w:ins w:id="432" w:author="Anders Abildgaard" w:date="2021-07-30T14:43:00Z">
        <w:r w:rsidR="00CF6C84">
          <w:rPr>
            <w:rFonts w:ascii="Times New Roman" w:hAnsi="Times New Roman" w:cs="Times New Roman"/>
            <w:b/>
            <w:bCs/>
            <w:color w:val="000000" w:themeColor="text1"/>
            <w:sz w:val="24"/>
            <w:szCs w:val="24"/>
            <w:lang w:val="en-GB"/>
          </w:rPr>
          <w:t>3</w:t>
        </w:r>
      </w:ins>
      <w:r w:rsidR="00A214AE" w:rsidRPr="009639B2">
        <w:rPr>
          <w:rFonts w:ascii="Times New Roman" w:hAnsi="Times New Roman" w:cs="Times New Roman"/>
          <w:b/>
          <w:bCs/>
          <w:color w:val="000000" w:themeColor="text1"/>
          <w:sz w:val="24"/>
          <w:szCs w:val="24"/>
          <w:lang w:val="en-GB"/>
        </w:rPr>
        <w:t>: Instrument effect</w:t>
      </w:r>
    </w:p>
    <w:p w14:paraId="2A87E557" w14:textId="40F30F96" w:rsidR="001C2CB8" w:rsidRPr="008B2C49" w:rsidRDefault="001C2CB8" w:rsidP="00A050F1">
      <w:pPr>
        <w:spacing w:line="480" w:lineRule="auto"/>
        <w:rPr>
          <w:rFonts w:ascii="Times New Roman" w:hAnsi="Times New Roman" w:cs="Times New Roman"/>
          <w:color w:val="000000" w:themeColor="text1"/>
          <w:sz w:val="24"/>
          <w:szCs w:val="24"/>
          <w:lang w:val="en-GB"/>
        </w:rPr>
      </w:pPr>
      <w:r w:rsidRPr="009639B2">
        <w:rPr>
          <w:rFonts w:ascii="Times New Roman" w:hAnsi="Times New Roman" w:cs="Times New Roman"/>
          <w:color w:val="000000" w:themeColor="text1"/>
          <w:sz w:val="24"/>
          <w:szCs w:val="24"/>
          <w:lang w:val="en-GB"/>
        </w:rPr>
        <w:t>Relative difference (POCT vs. laboratory) between HbA</w:t>
      </w:r>
      <w:r w:rsidR="00090704" w:rsidRPr="00090704">
        <w:rPr>
          <w:rFonts w:ascii="Times New Roman" w:hAnsi="Times New Roman" w:cs="Times New Roman"/>
          <w:color w:val="000000" w:themeColor="text1"/>
          <w:sz w:val="24"/>
          <w:szCs w:val="24"/>
          <w:vertAlign w:val="subscript"/>
          <w:lang w:val="en-GB"/>
        </w:rPr>
        <w:t>1c</w:t>
      </w:r>
      <w:r w:rsidRPr="009639B2">
        <w:rPr>
          <w:rFonts w:ascii="Times New Roman" w:hAnsi="Times New Roman" w:cs="Times New Roman"/>
          <w:color w:val="000000" w:themeColor="text1"/>
          <w:sz w:val="24"/>
          <w:szCs w:val="24"/>
          <w:lang w:val="en-GB"/>
        </w:rPr>
        <w:t xml:space="preserve"> sample pairs, each incidentally drawn from the same patient within 48 hours of each other. Measurement pairs are divided according to POCT instrument used. </w:t>
      </w:r>
      <w:r w:rsidR="00D36972" w:rsidRPr="009639B2">
        <w:rPr>
          <w:rFonts w:ascii="Times New Roman" w:hAnsi="Times New Roman" w:cs="Times New Roman"/>
          <w:color w:val="000000" w:themeColor="text1"/>
          <w:sz w:val="24"/>
          <w:szCs w:val="24"/>
          <w:lang w:val="en-GB"/>
        </w:rPr>
        <w:t xml:space="preserve">The thick lines represent medians. </w:t>
      </w:r>
      <w:r w:rsidRPr="009639B2">
        <w:rPr>
          <w:rFonts w:ascii="Times New Roman" w:hAnsi="Times New Roman" w:cs="Times New Roman"/>
          <w:color w:val="000000" w:themeColor="text1"/>
          <w:sz w:val="24"/>
          <w:szCs w:val="24"/>
          <w:lang w:val="en-GB"/>
        </w:rPr>
        <w:t>Differences reached statistically significance at RHCJ (p&lt;0.0001), but not at AUH (p=0.47). Only instruments with at least 10 measurements are presented.</w:t>
      </w:r>
    </w:p>
    <w:sectPr w:rsidR="001C2CB8" w:rsidRPr="008B2C49" w:rsidSect="00A050F1">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4423A" w14:textId="77777777" w:rsidR="000F607B" w:rsidRDefault="000F607B" w:rsidP="009B6B99">
      <w:pPr>
        <w:spacing w:after="0" w:line="240" w:lineRule="auto"/>
      </w:pPr>
      <w:r>
        <w:separator/>
      </w:r>
    </w:p>
  </w:endnote>
  <w:endnote w:type="continuationSeparator" w:id="0">
    <w:p w14:paraId="439E4CD3" w14:textId="77777777" w:rsidR="000F607B" w:rsidRDefault="000F607B" w:rsidP="009B6B99">
      <w:pPr>
        <w:spacing w:after="0" w:line="240" w:lineRule="auto"/>
      </w:pPr>
      <w:r>
        <w:continuationSeparator/>
      </w:r>
    </w:p>
  </w:endnote>
  <w:endnote w:type="continuationNotice" w:id="1">
    <w:p w14:paraId="3DFE51A0" w14:textId="77777777" w:rsidR="000F607B" w:rsidRDefault="000F60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CE">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405248"/>
      <w:docPartObj>
        <w:docPartGallery w:val="Page Numbers (Bottom of Page)"/>
        <w:docPartUnique/>
      </w:docPartObj>
    </w:sdtPr>
    <w:sdtEndPr/>
    <w:sdtContent>
      <w:sdt>
        <w:sdtPr>
          <w:id w:val="-1705238520"/>
          <w:docPartObj>
            <w:docPartGallery w:val="Page Numbers (Top of Page)"/>
            <w:docPartUnique/>
          </w:docPartObj>
        </w:sdtPr>
        <w:sdtEndPr/>
        <w:sdtContent>
          <w:p w14:paraId="2955AC75" w14:textId="6CBBAE08" w:rsidR="009B6B99" w:rsidRDefault="009B6B99" w:rsidP="009B6B99">
            <w:pPr>
              <w:pStyle w:val="Sidefod"/>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DF17F56" w14:textId="77777777" w:rsidR="009B6B99" w:rsidRDefault="009B6B9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7706" w14:textId="77777777" w:rsidR="000F607B" w:rsidRDefault="000F607B" w:rsidP="009B6B99">
      <w:pPr>
        <w:spacing w:after="0" w:line="240" w:lineRule="auto"/>
      </w:pPr>
      <w:r>
        <w:separator/>
      </w:r>
    </w:p>
  </w:footnote>
  <w:footnote w:type="continuationSeparator" w:id="0">
    <w:p w14:paraId="539F71B0" w14:textId="77777777" w:rsidR="000F607B" w:rsidRDefault="000F607B" w:rsidP="009B6B99">
      <w:pPr>
        <w:spacing w:after="0" w:line="240" w:lineRule="auto"/>
      </w:pPr>
      <w:r>
        <w:continuationSeparator/>
      </w:r>
    </w:p>
  </w:footnote>
  <w:footnote w:type="continuationNotice" w:id="1">
    <w:p w14:paraId="7A125FBA" w14:textId="77777777" w:rsidR="000F607B" w:rsidRDefault="000F60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9B70" w14:textId="77777777" w:rsidR="00A44B7B" w:rsidRDefault="00A44B7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558EADC"/>
    <w:lvl w:ilvl="0">
      <w:start w:val="1"/>
      <w:numFmt w:val="decimal"/>
      <w:pStyle w:val="Opstilling-talellerbogst"/>
      <w:lvlText w:val="%1."/>
      <w:lvlJc w:val="left"/>
      <w:pPr>
        <w:tabs>
          <w:tab w:val="num" w:pos="360"/>
        </w:tabs>
        <w:ind w:left="360" w:hanging="360"/>
      </w:pPr>
    </w:lvl>
  </w:abstractNum>
  <w:abstractNum w:abstractNumId="1" w15:restartNumberingAfterBreak="0">
    <w:nsid w:val="07C54D80"/>
    <w:multiLevelType w:val="hybridMultilevel"/>
    <w:tmpl w:val="387695D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1945AE6"/>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 w15:restartNumberingAfterBreak="0">
    <w:nsid w:val="683D3E6A"/>
    <w:multiLevelType w:val="hybridMultilevel"/>
    <w:tmpl w:val="387695D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ers Abildgaard">
    <w15:presenceInfo w15:providerId="AD" w15:userId="S::au192832@uni.au.dk::5582169d-c35c-4dcf-8b5e-8b0bf81d3b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lin Chem Lab Me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rtfstfrksae0dewfaupzf9qtavpwwvs5vda&quot;&gt;Steno HbA1c&lt;record-ids&gt;&lt;item&gt;5&lt;/item&gt;&lt;item&gt;7&lt;/item&gt;&lt;item&gt;10&lt;/item&gt;&lt;item&gt;15&lt;/item&gt;&lt;item&gt;16&lt;/item&gt;&lt;item&gt;22&lt;/item&gt;&lt;item&gt;27&lt;/item&gt;&lt;item&gt;32&lt;/item&gt;&lt;item&gt;33&lt;/item&gt;&lt;item&gt;34&lt;/item&gt;&lt;item&gt;35&lt;/item&gt;&lt;item&gt;37&lt;/item&gt;&lt;item&gt;39&lt;/item&gt;&lt;item&gt;45&lt;/item&gt;&lt;item&gt;46&lt;/item&gt;&lt;item&gt;48&lt;/item&gt;&lt;item&gt;50&lt;/item&gt;&lt;item&gt;51&lt;/item&gt;&lt;item&gt;52&lt;/item&gt;&lt;item&gt;53&lt;/item&gt;&lt;item&gt;54&lt;/item&gt;&lt;item&gt;55&lt;/item&gt;&lt;item&gt;60&lt;/item&gt;&lt;item&gt;61&lt;/item&gt;&lt;item&gt;62&lt;/item&gt;&lt;item&gt;63&lt;/item&gt;&lt;item&gt;64&lt;/item&gt;&lt;/record-ids&gt;&lt;/item&gt;&lt;/Libraries&gt;"/>
  </w:docVars>
  <w:rsids>
    <w:rsidRoot w:val="00142A85"/>
    <w:rsid w:val="00000A4E"/>
    <w:rsid w:val="00000FA3"/>
    <w:rsid w:val="000038E7"/>
    <w:rsid w:val="000101BD"/>
    <w:rsid w:val="00010552"/>
    <w:rsid w:val="00014B54"/>
    <w:rsid w:val="00015379"/>
    <w:rsid w:val="00023B78"/>
    <w:rsid w:val="000263F4"/>
    <w:rsid w:val="00030E79"/>
    <w:rsid w:val="000322B2"/>
    <w:rsid w:val="00032BE1"/>
    <w:rsid w:val="00035824"/>
    <w:rsid w:val="00035BB7"/>
    <w:rsid w:val="000506EE"/>
    <w:rsid w:val="000515CF"/>
    <w:rsid w:val="00057F07"/>
    <w:rsid w:val="00066914"/>
    <w:rsid w:val="00066A7B"/>
    <w:rsid w:val="0007615D"/>
    <w:rsid w:val="00090704"/>
    <w:rsid w:val="00090759"/>
    <w:rsid w:val="00095E2A"/>
    <w:rsid w:val="000A34D4"/>
    <w:rsid w:val="000A36DD"/>
    <w:rsid w:val="000A5482"/>
    <w:rsid w:val="000A7723"/>
    <w:rsid w:val="000B047A"/>
    <w:rsid w:val="000B0892"/>
    <w:rsid w:val="000B2D76"/>
    <w:rsid w:val="000C09E4"/>
    <w:rsid w:val="000C37B2"/>
    <w:rsid w:val="000C6935"/>
    <w:rsid w:val="000C74CE"/>
    <w:rsid w:val="000D3E60"/>
    <w:rsid w:val="000D7DD6"/>
    <w:rsid w:val="000E1A42"/>
    <w:rsid w:val="000E1B95"/>
    <w:rsid w:val="000E5FB5"/>
    <w:rsid w:val="000F0940"/>
    <w:rsid w:val="000F361E"/>
    <w:rsid w:val="000F4653"/>
    <w:rsid w:val="000F607B"/>
    <w:rsid w:val="001046CC"/>
    <w:rsid w:val="0011701A"/>
    <w:rsid w:val="00132DD7"/>
    <w:rsid w:val="001427D9"/>
    <w:rsid w:val="00142A85"/>
    <w:rsid w:val="00150415"/>
    <w:rsid w:val="001531B3"/>
    <w:rsid w:val="0015444A"/>
    <w:rsid w:val="001678D4"/>
    <w:rsid w:val="001728E8"/>
    <w:rsid w:val="001858E4"/>
    <w:rsid w:val="00187702"/>
    <w:rsid w:val="00187D7B"/>
    <w:rsid w:val="00196AD2"/>
    <w:rsid w:val="00196DF9"/>
    <w:rsid w:val="001A1939"/>
    <w:rsid w:val="001A3F5A"/>
    <w:rsid w:val="001B4772"/>
    <w:rsid w:val="001B7D8E"/>
    <w:rsid w:val="001C2C8C"/>
    <w:rsid w:val="001C2CB8"/>
    <w:rsid w:val="001C70A7"/>
    <w:rsid w:val="001D739A"/>
    <w:rsid w:val="001E0AFA"/>
    <w:rsid w:val="001E5BA9"/>
    <w:rsid w:val="001F385E"/>
    <w:rsid w:val="001F416D"/>
    <w:rsid w:val="001F4CBE"/>
    <w:rsid w:val="00202541"/>
    <w:rsid w:val="00212124"/>
    <w:rsid w:val="002220D0"/>
    <w:rsid w:val="00226B61"/>
    <w:rsid w:val="00236E37"/>
    <w:rsid w:val="0024414E"/>
    <w:rsid w:val="002512E5"/>
    <w:rsid w:val="00252F61"/>
    <w:rsid w:val="00260FF4"/>
    <w:rsid w:val="00266E22"/>
    <w:rsid w:val="00277B51"/>
    <w:rsid w:val="00283FD0"/>
    <w:rsid w:val="002919A4"/>
    <w:rsid w:val="002925EA"/>
    <w:rsid w:val="00292F98"/>
    <w:rsid w:val="002B06B6"/>
    <w:rsid w:val="002B4864"/>
    <w:rsid w:val="002C00BE"/>
    <w:rsid w:val="002C4A66"/>
    <w:rsid w:val="002C4BC7"/>
    <w:rsid w:val="002C58E3"/>
    <w:rsid w:val="002D1E66"/>
    <w:rsid w:val="002D47C9"/>
    <w:rsid w:val="002D55D8"/>
    <w:rsid w:val="002E1BD4"/>
    <w:rsid w:val="002E3046"/>
    <w:rsid w:val="002F478E"/>
    <w:rsid w:val="002F7EF7"/>
    <w:rsid w:val="00301A91"/>
    <w:rsid w:val="00306982"/>
    <w:rsid w:val="00317234"/>
    <w:rsid w:val="00345F89"/>
    <w:rsid w:val="0035034E"/>
    <w:rsid w:val="00350C0D"/>
    <w:rsid w:val="00353A54"/>
    <w:rsid w:val="00355A55"/>
    <w:rsid w:val="00376BDA"/>
    <w:rsid w:val="00380832"/>
    <w:rsid w:val="0038450C"/>
    <w:rsid w:val="00387833"/>
    <w:rsid w:val="003925A3"/>
    <w:rsid w:val="00393BE3"/>
    <w:rsid w:val="00394C62"/>
    <w:rsid w:val="003A35E8"/>
    <w:rsid w:val="003B1AD0"/>
    <w:rsid w:val="003B2A38"/>
    <w:rsid w:val="003B62CE"/>
    <w:rsid w:val="003C3134"/>
    <w:rsid w:val="003D2497"/>
    <w:rsid w:val="003D5FFD"/>
    <w:rsid w:val="003E50EE"/>
    <w:rsid w:val="003F2C67"/>
    <w:rsid w:val="003F69EC"/>
    <w:rsid w:val="004119B9"/>
    <w:rsid w:val="0041376E"/>
    <w:rsid w:val="00417625"/>
    <w:rsid w:val="004220CB"/>
    <w:rsid w:val="00425E7C"/>
    <w:rsid w:val="00426A38"/>
    <w:rsid w:val="0043428C"/>
    <w:rsid w:val="00434F5F"/>
    <w:rsid w:val="00434FCA"/>
    <w:rsid w:val="00435953"/>
    <w:rsid w:val="00440622"/>
    <w:rsid w:val="00444336"/>
    <w:rsid w:val="00450871"/>
    <w:rsid w:val="00455418"/>
    <w:rsid w:val="00464DAA"/>
    <w:rsid w:val="00466AC9"/>
    <w:rsid w:val="00467997"/>
    <w:rsid w:val="0047090A"/>
    <w:rsid w:val="004709C7"/>
    <w:rsid w:val="00476140"/>
    <w:rsid w:val="004768A3"/>
    <w:rsid w:val="00477CC5"/>
    <w:rsid w:val="004818D5"/>
    <w:rsid w:val="004953D8"/>
    <w:rsid w:val="00497ACD"/>
    <w:rsid w:val="004A2B47"/>
    <w:rsid w:val="004A693A"/>
    <w:rsid w:val="004B0F15"/>
    <w:rsid w:val="004B1A00"/>
    <w:rsid w:val="004B5494"/>
    <w:rsid w:val="004C6FD1"/>
    <w:rsid w:val="004D096E"/>
    <w:rsid w:val="004D7573"/>
    <w:rsid w:val="004E1AF7"/>
    <w:rsid w:val="004E4B0F"/>
    <w:rsid w:val="004E7D5F"/>
    <w:rsid w:val="004F1DE3"/>
    <w:rsid w:val="005033AC"/>
    <w:rsid w:val="00503AC7"/>
    <w:rsid w:val="0050456E"/>
    <w:rsid w:val="00504963"/>
    <w:rsid w:val="00522065"/>
    <w:rsid w:val="00531377"/>
    <w:rsid w:val="00535557"/>
    <w:rsid w:val="005357EE"/>
    <w:rsid w:val="00542A80"/>
    <w:rsid w:val="00545EF2"/>
    <w:rsid w:val="0054728A"/>
    <w:rsid w:val="00555786"/>
    <w:rsid w:val="005563FE"/>
    <w:rsid w:val="00556DF4"/>
    <w:rsid w:val="00562280"/>
    <w:rsid w:val="00572DBB"/>
    <w:rsid w:val="005734E1"/>
    <w:rsid w:val="00573784"/>
    <w:rsid w:val="00595BCC"/>
    <w:rsid w:val="00597D51"/>
    <w:rsid w:val="005B387A"/>
    <w:rsid w:val="005C3C63"/>
    <w:rsid w:val="005C3F3A"/>
    <w:rsid w:val="005C5D3A"/>
    <w:rsid w:val="005C70D0"/>
    <w:rsid w:val="005D19D5"/>
    <w:rsid w:val="005E070E"/>
    <w:rsid w:val="005E64F6"/>
    <w:rsid w:val="005E77A9"/>
    <w:rsid w:val="005F5EB5"/>
    <w:rsid w:val="0060023D"/>
    <w:rsid w:val="0060125F"/>
    <w:rsid w:val="00601CEA"/>
    <w:rsid w:val="006027E0"/>
    <w:rsid w:val="00604A5E"/>
    <w:rsid w:val="00604D54"/>
    <w:rsid w:val="00610C06"/>
    <w:rsid w:val="00613920"/>
    <w:rsid w:val="006163DF"/>
    <w:rsid w:val="00624FF3"/>
    <w:rsid w:val="00626FB8"/>
    <w:rsid w:val="00634592"/>
    <w:rsid w:val="00634E1C"/>
    <w:rsid w:val="006352CE"/>
    <w:rsid w:val="00637E0C"/>
    <w:rsid w:val="00641D65"/>
    <w:rsid w:val="0064335A"/>
    <w:rsid w:val="00651C27"/>
    <w:rsid w:val="00656F2C"/>
    <w:rsid w:val="00670D55"/>
    <w:rsid w:val="006748C1"/>
    <w:rsid w:val="00686304"/>
    <w:rsid w:val="00690ACD"/>
    <w:rsid w:val="0069456A"/>
    <w:rsid w:val="006B237F"/>
    <w:rsid w:val="006D0B9D"/>
    <w:rsid w:val="006D2AA2"/>
    <w:rsid w:val="006D5835"/>
    <w:rsid w:val="006E361A"/>
    <w:rsid w:val="006E40B4"/>
    <w:rsid w:val="006E590B"/>
    <w:rsid w:val="006F0732"/>
    <w:rsid w:val="006F6C5D"/>
    <w:rsid w:val="006F7620"/>
    <w:rsid w:val="00705243"/>
    <w:rsid w:val="00710FF1"/>
    <w:rsid w:val="0071102D"/>
    <w:rsid w:val="007152F8"/>
    <w:rsid w:val="007166FA"/>
    <w:rsid w:val="0072089F"/>
    <w:rsid w:val="00720E75"/>
    <w:rsid w:val="00721869"/>
    <w:rsid w:val="00731CAF"/>
    <w:rsid w:val="007363A1"/>
    <w:rsid w:val="007467D8"/>
    <w:rsid w:val="00754E59"/>
    <w:rsid w:val="00756EE4"/>
    <w:rsid w:val="00760672"/>
    <w:rsid w:val="00760E5F"/>
    <w:rsid w:val="00773191"/>
    <w:rsid w:val="00782A6A"/>
    <w:rsid w:val="00784BC4"/>
    <w:rsid w:val="00792EF2"/>
    <w:rsid w:val="007930C3"/>
    <w:rsid w:val="007A0FAE"/>
    <w:rsid w:val="007B43DF"/>
    <w:rsid w:val="007B62D4"/>
    <w:rsid w:val="007B665F"/>
    <w:rsid w:val="007B6E29"/>
    <w:rsid w:val="007C4C0D"/>
    <w:rsid w:val="007E130F"/>
    <w:rsid w:val="007E3478"/>
    <w:rsid w:val="007F3313"/>
    <w:rsid w:val="007F6D0C"/>
    <w:rsid w:val="007F711F"/>
    <w:rsid w:val="0080744C"/>
    <w:rsid w:val="00816EF9"/>
    <w:rsid w:val="00827836"/>
    <w:rsid w:val="00833E0E"/>
    <w:rsid w:val="00847A37"/>
    <w:rsid w:val="00851E99"/>
    <w:rsid w:val="00853242"/>
    <w:rsid w:val="00854963"/>
    <w:rsid w:val="00863C2C"/>
    <w:rsid w:val="008720C7"/>
    <w:rsid w:val="00872E30"/>
    <w:rsid w:val="008834BD"/>
    <w:rsid w:val="00885D79"/>
    <w:rsid w:val="008A3B48"/>
    <w:rsid w:val="008A4B40"/>
    <w:rsid w:val="008A58A4"/>
    <w:rsid w:val="008B05D6"/>
    <w:rsid w:val="008B11D0"/>
    <w:rsid w:val="008B28D5"/>
    <w:rsid w:val="008B2C49"/>
    <w:rsid w:val="008C00EE"/>
    <w:rsid w:val="008C5452"/>
    <w:rsid w:val="008C5CCA"/>
    <w:rsid w:val="008D0DA8"/>
    <w:rsid w:val="008D2B2E"/>
    <w:rsid w:val="008E4F3F"/>
    <w:rsid w:val="008F0A6A"/>
    <w:rsid w:val="008F3E9C"/>
    <w:rsid w:val="008F4060"/>
    <w:rsid w:val="008F4577"/>
    <w:rsid w:val="00905F33"/>
    <w:rsid w:val="0091102E"/>
    <w:rsid w:val="00911608"/>
    <w:rsid w:val="00920630"/>
    <w:rsid w:val="009254E3"/>
    <w:rsid w:val="009310D2"/>
    <w:rsid w:val="009310EB"/>
    <w:rsid w:val="00934626"/>
    <w:rsid w:val="00937A34"/>
    <w:rsid w:val="00942D13"/>
    <w:rsid w:val="009459A7"/>
    <w:rsid w:val="0094652D"/>
    <w:rsid w:val="009473D3"/>
    <w:rsid w:val="00954F40"/>
    <w:rsid w:val="0096159A"/>
    <w:rsid w:val="009639B2"/>
    <w:rsid w:val="00963C63"/>
    <w:rsid w:val="00964F30"/>
    <w:rsid w:val="00980D99"/>
    <w:rsid w:val="00992783"/>
    <w:rsid w:val="0099591C"/>
    <w:rsid w:val="009A0F4C"/>
    <w:rsid w:val="009A4A45"/>
    <w:rsid w:val="009B2538"/>
    <w:rsid w:val="009B4845"/>
    <w:rsid w:val="009B6B99"/>
    <w:rsid w:val="009B7A8D"/>
    <w:rsid w:val="009C28DC"/>
    <w:rsid w:val="009C37F3"/>
    <w:rsid w:val="009C40EE"/>
    <w:rsid w:val="009D3090"/>
    <w:rsid w:val="009D6706"/>
    <w:rsid w:val="009F1230"/>
    <w:rsid w:val="009F57E2"/>
    <w:rsid w:val="00A050F1"/>
    <w:rsid w:val="00A06158"/>
    <w:rsid w:val="00A069EE"/>
    <w:rsid w:val="00A07313"/>
    <w:rsid w:val="00A214AE"/>
    <w:rsid w:val="00A215AC"/>
    <w:rsid w:val="00A26D07"/>
    <w:rsid w:val="00A27214"/>
    <w:rsid w:val="00A278D7"/>
    <w:rsid w:val="00A31CB4"/>
    <w:rsid w:val="00A331F4"/>
    <w:rsid w:val="00A402A2"/>
    <w:rsid w:val="00A40B6D"/>
    <w:rsid w:val="00A4123E"/>
    <w:rsid w:val="00A44B7B"/>
    <w:rsid w:val="00A46A80"/>
    <w:rsid w:val="00A50AEE"/>
    <w:rsid w:val="00A53E81"/>
    <w:rsid w:val="00A632FE"/>
    <w:rsid w:val="00A66257"/>
    <w:rsid w:val="00A6732F"/>
    <w:rsid w:val="00A67685"/>
    <w:rsid w:val="00A7032B"/>
    <w:rsid w:val="00A73839"/>
    <w:rsid w:val="00A806B0"/>
    <w:rsid w:val="00A809B4"/>
    <w:rsid w:val="00A81C7B"/>
    <w:rsid w:val="00A838FE"/>
    <w:rsid w:val="00A93C3C"/>
    <w:rsid w:val="00A93EC6"/>
    <w:rsid w:val="00AA0159"/>
    <w:rsid w:val="00AA1B06"/>
    <w:rsid w:val="00AA2D75"/>
    <w:rsid w:val="00AA465F"/>
    <w:rsid w:val="00AB02A3"/>
    <w:rsid w:val="00AB7B36"/>
    <w:rsid w:val="00AD0848"/>
    <w:rsid w:val="00AD7794"/>
    <w:rsid w:val="00AE0776"/>
    <w:rsid w:val="00AE3A23"/>
    <w:rsid w:val="00B0123E"/>
    <w:rsid w:val="00B026DA"/>
    <w:rsid w:val="00B17F5F"/>
    <w:rsid w:val="00B24B72"/>
    <w:rsid w:val="00B25A4C"/>
    <w:rsid w:val="00B45691"/>
    <w:rsid w:val="00B50A87"/>
    <w:rsid w:val="00B724F0"/>
    <w:rsid w:val="00B74CD0"/>
    <w:rsid w:val="00B75328"/>
    <w:rsid w:val="00B82DA3"/>
    <w:rsid w:val="00B84A4D"/>
    <w:rsid w:val="00B852B9"/>
    <w:rsid w:val="00B86E3E"/>
    <w:rsid w:val="00B915B6"/>
    <w:rsid w:val="00B91662"/>
    <w:rsid w:val="00B938CF"/>
    <w:rsid w:val="00B94E43"/>
    <w:rsid w:val="00B96FFC"/>
    <w:rsid w:val="00BA57B3"/>
    <w:rsid w:val="00BA5E81"/>
    <w:rsid w:val="00BA740D"/>
    <w:rsid w:val="00BB6757"/>
    <w:rsid w:val="00BC3656"/>
    <w:rsid w:val="00BD7723"/>
    <w:rsid w:val="00BE216A"/>
    <w:rsid w:val="00BF2056"/>
    <w:rsid w:val="00C012A8"/>
    <w:rsid w:val="00C02B96"/>
    <w:rsid w:val="00C12845"/>
    <w:rsid w:val="00C13C3D"/>
    <w:rsid w:val="00C150F0"/>
    <w:rsid w:val="00C1580E"/>
    <w:rsid w:val="00C224F5"/>
    <w:rsid w:val="00C25D55"/>
    <w:rsid w:val="00C373FB"/>
    <w:rsid w:val="00C53344"/>
    <w:rsid w:val="00C608B6"/>
    <w:rsid w:val="00C60B3D"/>
    <w:rsid w:val="00C611CC"/>
    <w:rsid w:val="00C61F38"/>
    <w:rsid w:val="00C727A2"/>
    <w:rsid w:val="00C7388F"/>
    <w:rsid w:val="00C74B92"/>
    <w:rsid w:val="00C82517"/>
    <w:rsid w:val="00C96DF7"/>
    <w:rsid w:val="00CA0EA0"/>
    <w:rsid w:val="00CA4D0B"/>
    <w:rsid w:val="00CB04C0"/>
    <w:rsid w:val="00CB266E"/>
    <w:rsid w:val="00CC3AD0"/>
    <w:rsid w:val="00CC7B9B"/>
    <w:rsid w:val="00CD20B9"/>
    <w:rsid w:val="00CD27EB"/>
    <w:rsid w:val="00CD35FD"/>
    <w:rsid w:val="00CD5F82"/>
    <w:rsid w:val="00CE383B"/>
    <w:rsid w:val="00CE7758"/>
    <w:rsid w:val="00CF22B6"/>
    <w:rsid w:val="00CF23FE"/>
    <w:rsid w:val="00CF31C8"/>
    <w:rsid w:val="00CF6C84"/>
    <w:rsid w:val="00D019A2"/>
    <w:rsid w:val="00D058E5"/>
    <w:rsid w:val="00D203E2"/>
    <w:rsid w:val="00D32947"/>
    <w:rsid w:val="00D351C1"/>
    <w:rsid w:val="00D36972"/>
    <w:rsid w:val="00D44AA9"/>
    <w:rsid w:val="00D44E22"/>
    <w:rsid w:val="00D56043"/>
    <w:rsid w:val="00D57BD3"/>
    <w:rsid w:val="00D61B4C"/>
    <w:rsid w:val="00D62ACC"/>
    <w:rsid w:val="00D64EE5"/>
    <w:rsid w:val="00D6531A"/>
    <w:rsid w:val="00D71526"/>
    <w:rsid w:val="00D72E8E"/>
    <w:rsid w:val="00D73B5B"/>
    <w:rsid w:val="00D74100"/>
    <w:rsid w:val="00D74669"/>
    <w:rsid w:val="00D75B4E"/>
    <w:rsid w:val="00D8348D"/>
    <w:rsid w:val="00D8466C"/>
    <w:rsid w:val="00D92E5F"/>
    <w:rsid w:val="00DA7B56"/>
    <w:rsid w:val="00DC6049"/>
    <w:rsid w:val="00DC788F"/>
    <w:rsid w:val="00DD30B0"/>
    <w:rsid w:val="00DD500A"/>
    <w:rsid w:val="00DD5B51"/>
    <w:rsid w:val="00DE4434"/>
    <w:rsid w:val="00DE48D0"/>
    <w:rsid w:val="00DE4B97"/>
    <w:rsid w:val="00DE509B"/>
    <w:rsid w:val="00DF424C"/>
    <w:rsid w:val="00DF7549"/>
    <w:rsid w:val="00E01551"/>
    <w:rsid w:val="00E0281C"/>
    <w:rsid w:val="00E0775F"/>
    <w:rsid w:val="00E116AA"/>
    <w:rsid w:val="00E14325"/>
    <w:rsid w:val="00E15688"/>
    <w:rsid w:val="00E219DE"/>
    <w:rsid w:val="00E21A45"/>
    <w:rsid w:val="00E230C6"/>
    <w:rsid w:val="00E33EF2"/>
    <w:rsid w:val="00E3418B"/>
    <w:rsid w:val="00E37E9F"/>
    <w:rsid w:val="00E50CAC"/>
    <w:rsid w:val="00E53FD3"/>
    <w:rsid w:val="00E5480A"/>
    <w:rsid w:val="00E61688"/>
    <w:rsid w:val="00E61CE4"/>
    <w:rsid w:val="00E61E92"/>
    <w:rsid w:val="00E63381"/>
    <w:rsid w:val="00E67AE5"/>
    <w:rsid w:val="00E71584"/>
    <w:rsid w:val="00E71D8C"/>
    <w:rsid w:val="00E73697"/>
    <w:rsid w:val="00E80648"/>
    <w:rsid w:val="00E80D2E"/>
    <w:rsid w:val="00E8329C"/>
    <w:rsid w:val="00E865A2"/>
    <w:rsid w:val="00E9537B"/>
    <w:rsid w:val="00EB06AE"/>
    <w:rsid w:val="00EB29B8"/>
    <w:rsid w:val="00EB336C"/>
    <w:rsid w:val="00EC51BF"/>
    <w:rsid w:val="00ED05C2"/>
    <w:rsid w:val="00EE4674"/>
    <w:rsid w:val="00EF3B45"/>
    <w:rsid w:val="00EF6E37"/>
    <w:rsid w:val="00F102C9"/>
    <w:rsid w:val="00F21223"/>
    <w:rsid w:val="00F232C8"/>
    <w:rsid w:val="00F268AB"/>
    <w:rsid w:val="00F304D8"/>
    <w:rsid w:val="00F33E08"/>
    <w:rsid w:val="00F37FCE"/>
    <w:rsid w:val="00F5019C"/>
    <w:rsid w:val="00F512E7"/>
    <w:rsid w:val="00F60532"/>
    <w:rsid w:val="00F60BD5"/>
    <w:rsid w:val="00F63434"/>
    <w:rsid w:val="00F66112"/>
    <w:rsid w:val="00F74314"/>
    <w:rsid w:val="00F806B9"/>
    <w:rsid w:val="00F815F7"/>
    <w:rsid w:val="00F86850"/>
    <w:rsid w:val="00F901ED"/>
    <w:rsid w:val="00FA59E3"/>
    <w:rsid w:val="00FB0DD4"/>
    <w:rsid w:val="00FB3F54"/>
    <w:rsid w:val="00FC0AFD"/>
    <w:rsid w:val="00FC15EE"/>
    <w:rsid w:val="00FC2AB5"/>
    <w:rsid w:val="00FC2F09"/>
    <w:rsid w:val="00FC58AD"/>
    <w:rsid w:val="00FE70F2"/>
    <w:rsid w:val="00FF622A"/>
    <w:rsid w:val="00FF6E8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7558C"/>
  <w15:chartTrackingRefBased/>
  <w15:docId w15:val="{F2CF77A9-66D4-4377-97EC-49C5A14B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A7B56"/>
    <w:pPr>
      <w:keepNext/>
      <w:keepLines/>
      <w:spacing w:before="240" w:after="0" w:line="480" w:lineRule="auto"/>
      <w:ind w:left="432" w:hanging="432"/>
      <w:outlineLvl w:val="0"/>
    </w:pPr>
    <w:rPr>
      <w:rFonts w:ascii="Times New Roman" w:eastAsiaTheme="majorEastAsia" w:hAnsi="Times New Roman" w:cs="Times New Roman"/>
      <w:b/>
      <w:bCs/>
      <w:color w:val="000000" w:themeColor="text1"/>
      <w:sz w:val="28"/>
      <w:szCs w:val="28"/>
      <w:lang w:val="en-GB"/>
    </w:rPr>
  </w:style>
  <w:style w:type="paragraph" w:styleId="Overskrift2">
    <w:name w:val="heading 2"/>
    <w:basedOn w:val="Normal"/>
    <w:next w:val="Normal"/>
    <w:link w:val="Overskrift2Tegn"/>
    <w:uiPriority w:val="9"/>
    <w:unhideWhenUsed/>
    <w:qFormat/>
    <w:rsid w:val="00DA7B56"/>
    <w:pPr>
      <w:keepNext/>
      <w:keepLines/>
      <w:spacing w:before="40" w:after="0" w:line="480" w:lineRule="auto"/>
      <w:outlineLvl w:val="1"/>
    </w:pPr>
    <w:rPr>
      <w:rFonts w:ascii="Times New Roman" w:eastAsiaTheme="majorEastAsia" w:hAnsi="Times New Roman" w:cs="Times New Roman"/>
      <w:b/>
      <w:bCs/>
      <w:color w:val="000000" w:themeColor="text1"/>
      <w:sz w:val="24"/>
      <w:szCs w:val="24"/>
      <w:lang w:val="en-GB"/>
    </w:rPr>
  </w:style>
  <w:style w:type="paragraph" w:styleId="Overskrift3">
    <w:name w:val="heading 3"/>
    <w:basedOn w:val="Normal"/>
    <w:next w:val="Normal"/>
    <w:link w:val="Overskrift3Tegn"/>
    <w:uiPriority w:val="9"/>
    <w:unhideWhenUsed/>
    <w:qFormat/>
    <w:rsid w:val="00142A8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Overskrift4">
    <w:name w:val="heading 4"/>
    <w:basedOn w:val="Normal"/>
    <w:next w:val="Normal"/>
    <w:link w:val="Overskrift4Tegn"/>
    <w:uiPriority w:val="9"/>
    <w:semiHidden/>
    <w:unhideWhenUsed/>
    <w:qFormat/>
    <w:rsid w:val="00142A8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142A8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142A8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142A8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142A8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142A8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142A85"/>
    <w:rPr>
      <w:color w:val="0000FF"/>
      <w:u w:val="single"/>
    </w:rPr>
  </w:style>
  <w:style w:type="character" w:customStyle="1" w:styleId="Overskrift1Tegn">
    <w:name w:val="Overskrift 1 Tegn"/>
    <w:basedOn w:val="Standardskrifttypeiafsnit"/>
    <w:link w:val="Overskrift1"/>
    <w:uiPriority w:val="9"/>
    <w:rsid w:val="00DA7B56"/>
    <w:rPr>
      <w:rFonts w:ascii="Times New Roman" w:eastAsiaTheme="majorEastAsia" w:hAnsi="Times New Roman" w:cs="Times New Roman"/>
      <w:b/>
      <w:bCs/>
      <w:color w:val="000000" w:themeColor="text1"/>
      <w:sz w:val="28"/>
      <w:szCs w:val="28"/>
      <w:lang w:val="en-GB"/>
    </w:rPr>
  </w:style>
  <w:style w:type="character" w:customStyle="1" w:styleId="Overskrift2Tegn">
    <w:name w:val="Overskrift 2 Tegn"/>
    <w:basedOn w:val="Standardskrifttypeiafsnit"/>
    <w:link w:val="Overskrift2"/>
    <w:uiPriority w:val="9"/>
    <w:rsid w:val="00DA7B56"/>
    <w:rPr>
      <w:rFonts w:ascii="Times New Roman" w:eastAsiaTheme="majorEastAsia" w:hAnsi="Times New Roman" w:cs="Times New Roman"/>
      <w:b/>
      <w:bCs/>
      <w:color w:val="000000" w:themeColor="text1"/>
      <w:sz w:val="24"/>
      <w:szCs w:val="24"/>
      <w:lang w:val="en-GB"/>
    </w:rPr>
  </w:style>
  <w:style w:type="character" w:customStyle="1" w:styleId="Overskrift3Tegn">
    <w:name w:val="Overskrift 3 Tegn"/>
    <w:basedOn w:val="Standardskrifttypeiafsnit"/>
    <w:link w:val="Overskrift3"/>
    <w:uiPriority w:val="9"/>
    <w:rsid w:val="00142A85"/>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typeiafsnit"/>
    <w:link w:val="Overskrift4"/>
    <w:uiPriority w:val="9"/>
    <w:semiHidden/>
    <w:rsid w:val="00142A85"/>
    <w:rPr>
      <w:rFonts w:asciiTheme="majorHAnsi" w:eastAsiaTheme="majorEastAsia" w:hAnsiTheme="majorHAnsi"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142A85"/>
    <w:rPr>
      <w:rFonts w:asciiTheme="majorHAnsi" w:eastAsiaTheme="majorEastAsia" w:hAnsiTheme="majorHAnsi" w:cstheme="majorBidi"/>
      <w:color w:val="2F5496" w:themeColor="accent1" w:themeShade="BF"/>
    </w:rPr>
  </w:style>
  <w:style w:type="character" w:customStyle="1" w:styleId="Overskrift6Tegn">
    <w:name w:val="Overskrift 6 Tegn"/>
    <w:basedOn w:val="Standardskrifttypeiafsnit"/>
    <w:link w:val="Overskrift6"/>
    <w:uiPriority w:val="9"/>
    <w:semiHidden/>
    <w:rsid w:val="00142A85"/>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typeiafsnit"/>
    <w:link w:val="Overskrift7"/>
    <w:uiPriority w:val="9"/>
    <w:semiHidden/>
    <w:rsid w:val="00142A85"/>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typeiafsnit"/>
    <w:link w:val="Overskrift8"/>
    <w:uiPriority w:val="9"/>
    <w:semiHidden/>
    <w:rsid w:val="00142A85"/>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142A85"/>
    <w:rPr>
      <w:rFonts w:asciiTheme="majorHAnsi" w:eastAsiaTheme="majorEastAsia" w:hAnsiTheme="majorHAnsi" w:cstheme="majorBidi"/>
      <w:i/>
      <w:iCs/>
      <w:color w:val="272727" w:themeColor="text1" w:themeTint="D8"/>
      <w:sz w:val="21"/>
      <w:szCs w:val="21"/>
    </w:rPr>
  </w:style>
  <w:style w:type="character" w:customStyle="1" w:styleId="acopre">
    <w:name w:val="acopre"/>
    <w:basedOn w:val="Standardskrifttypeiafsnit"/>
    <w:rsid w:val="00853242"/>
  </w:style>
  <w:style w:type="table" w:styleId="Tabel-Gitter">
    <w:name w:val="Table Grid"/>
    <w:basedOn w:val="Tabel-Normal"/>
    <w:uiPriority w:val="39"/>
    <w:rsid w:val="005563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Tegn"/>
    <w:rsid w:val="00920630"/>
    <w:pPr>
      <w:spacing w:after="0"/>
      <w:jc w:val="center"/>
    </w:pPr>
    <w:rPr>
      <w:rFonts w:ascii="Calibri" w:hAnsi="Calibri" w:cs="Calibri"/>
      <w:noProof/>
      <w:lang w:val="en-US"/>
    </w:rPr>
  </w:style>
  <w:style w:type="character" w:customStyle="1" w:styleId="EndNoteBibliographyTitleTegn">
    <w:name w:val="EndNote Bibliography Title Tegn"/>
    <w:basedOn w:val="Standardskrifttypeiafsnit"/>
    <w:link w:val="EndNoteBibliographyTitle"/>
    <w:rsid w:val="00920630"/>
    <w:rPr>
      <w:rFonts w:ascii="Calibri" w:hAnsi="Calibri" w:cs="Calibri"/>
      <w:noProof/>
      <w:lang w:val="en-US"/>
    </w:rPr>
  </w:style>
  <w:style w:type="paragraph" w:customStyle="1" w:styleId="EndNoteBibliography">
    <w:name w:val="EndNote Bibliography"/>
    <w:basedOn w:val="Normal"/>
    <w:link w:val="EndNoteBibliographyTegn"/>
    <w:rsid w:val="00920630"/>
    <w:pPr>
      <w:spacing w:line="240" w:lineRule="auto"/>
    </w:pPr>
    <w:rPr>
      <w:rFonts w:ascii="Calibri" w:hAnsi="Calibri" w:cs="Calibri"/>
      <w:noProof/>
      <w:lang w:val="en-US"/>
    </w:rPr>
  </w:style>
  <w:style w:type="character" w:customStyle="1" w:styleId="EndNoteBibliographyTegn">
    <w:name w:val="EndNote Bibliography Tegn"/>
    <w:basedOn w:val="Standardskrifttypeiafsnit"/>
    <w:link w:val="EndNoteBibliography"/>
    <w:rsid w:val="00920630"/>
    <w:rPr>
      <w:rFonts w:ascii="Calibri" w:hAnsi="Calibri" w:cs="Calibri"/>
      <w:noProof/>
      <w:lang w:val="en-US"/>
    </w:rPr>
  </w:style>
  <w:style w:type="character" w:styleId="Ulstomtale">
    <w:name w:val="Unresolved Mention"/>
    <w:basedOn w:val="Standardskrifttypeiafsnit"/>
    <w:uiPriority w:val="99"/>
    <w:semiHidden/>
    <w:unhideWhenUsed/>
    <w:rsid w:val="008C5452"/>
    <w:rPr>
      <w:color w:val="605E5C"/>
      <w:shd w:val="clear" w:color="auto" w:fill="E1DFDD"/>
    </w:rPr>
  </w:style>
  <w:style w:type="character" w:styleId="BesgtLink">
    <w:name w:val="FollowedHyperlink"/>
    <w:basedOn w:val="Standardskrifttypeiafsnit"/>
    <w:uiPriority w:val="99"/>
    <w:semiHidden/>
    <w:unhideWhenUsed/>
    <w:rsid w:val="00D75B4E"/>
    <w:rPr>
      <w:color w:val="954F72" w:themeColor="followedHyperlink"/>
      <w:u w:val="single"/>
    </w:rPr>
  </w:style>
  <w:style w:type="paragraph" w:styleId="Listeafsnit">
    <w:name w:val="List Paragraph"/>
    <w:basedOn w:val="Normal"/>
    <w:uiPriority w:val="34"/>
    <w:qFormat/>
    <w:rsid w:val="00597D51"/>
    <w:pPr>
      <w:ind w:left="720"/>
      <w:contextualSpacing/>
    </w:pPr>
  </w:style>
  <w:style w:type="paragraph" w:styleId="Sidehoved">
    <w:name w:val="header"/>
    <w:basedOn w:val="Normal"/>
    <w:link w:val="SidehovedTegn"/>
    <w:uiPriority w:val="99"/>
    <w:unhideWhenUsed/>
    <w:rsid w:val="009B6B9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B6B99"/>
  </w:style>
  <w:style w:type="paragraph" w:styleId="Sidefod">
    <w:name w:val="footer"/>
    <w:basedOn w:val="Normal"/>
    <w:link w:val="SidefodTegn"/>
    <w:uiPriority w:val="99"/>
    <w:unhideWhenUsed/>
    <w:rsid w:val="009B6B9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B6B99"/>
  </w:style>
  <w:style w:type="paragraph" w:styleId="Opstilling-talellerbogst">
    <w:name w:val="List Number"/>
    <w:basedOn w:val="Normal"/>
    <w:uiPriority w:val="99"/>
    <w:unhideWhenUsed/>
    <w:rsid w:val="00A050F1"/>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ers@dadlnet.d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81F2A-0457-4543-88DD-AC83B2CB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7985</TotalTime>
  <Pages>4</Pages>
  <Words>11369</Words>
  <Characters>69357</Characters>
  <Application>Microsoft Office Word</Application>
  <DocSecurity>0</DocSecurity>
  <Lines>577</Lines>
  <Paragraphs>161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Abildgaard</dc:creator>
  <cp:keywords/>
  <dc:description/>
  <cp:lastModifiedBy>Anders Abildgaard</cp:lastModifiedBy>
  <cp:revision>1</cp:revision>
  <dcterms:created xsi:type="dcterms:W3CDTF">2021-04-27T10:02:00Z</dcterms:created>
  <dcterms:modified xsi:type="dcterms:W3CDTF">2021-07-30T12:44:00Z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