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B1" w:rsidRPr="00EB1F5B" w:rsidRDefault="0077587D" w:rsidP="00362CB1">
      <w:pPr>
        <w:spacing w:line="480" w:lineRule="auto"/>
        <w:rPr>
          <w:rFonts w:ascii="Arial" w:hAnsi="Arial" w:cs="Arial"/>
          <w:b/>
          <w:bCs/>
          <w:sz w:val="24"/>
          <w:szCs w:val="24"/>
          <w:lang w:val="en-US"/>
        </w:rPr>
      </w:pPr>
      <w:ins w:id="0" w:author="Giovanni Lombardi" w:date="2020-11-02T15:53:00Z">
        <w:r>
          <w:rPr>
            <w:rFonts w:ascii="Arial" w:hAnsi="Arial" w:cs="Arial"/>
            <w:b/>
            <w:bCs/>
            <w:sz w:val="24"/>
            <w:szCs w:val="24"/>
            <w:lang w:val="en-US"/>
          </w:rPr>
          <w:t xml:space="preserve">Effect of collection matrix, platelet depletion, and storage conditions on </w:t>
        </w:r>
        <w:r w:rsidRPr="00567068">
          <w:rPr>
            <w:rFonts w:ascii="Arial" w:hAnsi="Arial" w:cs="Arial"/>
            <w:b/>
            <w:bCs/>
            <w:sz w:val="24"/>
            <w:szCs w:val="24"/>
            <w:lang w:val="en-US"/>
          </w:rPr>
          <w:t xml:space="preserve">plasma extracellular vesicles and </w:t>
        </w:r>
        <w:r>
          <w:rPr>
            <w:rFonts w:ascii="Arial" w:hAnsi="Arial" w:cs="Arial"/>
            <w:b/>
            <w:bCs/>
            <w:sz w:val="24"/>
            <w:szCs w:val="24"/>
            <w:lang w:val="en-US"/>
          </w:rPr>
          <w:t>e</w:t>
        </w:r>
        <w:r w:rsidRPr="00567068">
          <w:rPr>
            <w:rFonts w:ascii="Arial" w:hAnsi="Arial" w:cs="Arial"/>
            <w:b/>
            <w:bCs/>
            <w:sz w:val="24"/>
            <w:szCs w:val="24"/>
            <w:lang w:val="en-US"/>
          </w:rPr>
          <w:t xml:space="preserve">xtracellular vesicle-associated </w:t>
        </w:r>
        <w:proofErr w:type="spellStart"/>
        <w:r w:rsidRPr="00567068">
          <w:rPr>
            <w:rFonts w:ascii="Arial" w:hAnsi="Arial" w:cs="Arial"/>
            <w:b/>
            <w:bCs/>
            <w:sz w:val="24"/>
            <w:szCs w:val="24"/>
            <w:lang w:val="en-US"/>
          </w:rPr>
          <w:t>miRNAs</w:t>
        </w:r>
        <w:proofErr w:type="spellEnd"/>
        <w:r>
          <w:rPr>
            <w:rFonts w:ascii="Arial" w:hAnsi="Arial" w:cs="Arial"/>
            <w:b/>
            <w:bCs/>
            <w:sz w:val="24"/>
            <w:szCs w:val="24"/>
            <w:lang w:val="en-US"/>
          </w:rPr>
          <w:t xml:space="preserve"> measurements</w:t>
        </w:r>
      </w:ins>
      <w:del w:id="1" w:author="Giovanni Lombardi" w:date="2020-11-02T15:53:00Z">
        <w:r w:rsidR="00362CB1" w:rsidRPr="00EB1F5B" w:rsidDel="0077587D">
          <w:rPr>
            <w:rFonts w:ascii="Arial" w:hAnsi="Arial" w:cs="Arial"/>
            <w:b/>
            <w:bCs/>
            <w:sz w:val="24"/>
            <w:szCs w:val="24"/>
            <w:lang w:val="en-US"/>
          </w:rPr>
          <w:delText>Pre-analytical variables affecting plasma extracellular vesicles and extracellular vesicle-associated miRNAs measurements</w:delText>
        </w:r>
      </w:del>
    </w:p>
    <w:p w:rsidR="00362CB1" w:rsidRPr="00EB1F5B" w:rsidRDefault="00362CB1" w:rsidP="00362CB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B1F5B">
        <w:rPr>
          <w:rFonts w:ascii="Arial" w:hAnsi="Arial" w:cs="Arial"/>
          <w:sz w:val="24"/>
          <w:szCs w:val="24"/>
        </w:rPr>
        <w:t>Martina Faraldi</w:t>
      </w:r>
      <w:r w:rsidRPr="00EB1F5B">
        <w:rPr>
          <w:rFonts w:ascii="Arial" w:hAnsi="Arial" w:cs="Arial"/>
          <w:sz w:val="24"/>
          <w:szCs w:val="24"/>
          <w:vertAlign w:val="superscript"/>
        </w:rPr>
        <w:t>1</w:t>
      </w:r>
      <w:r w:rsidRPr="00EB1F5B">
        <w:rPr>
          <w:rFonts w:ascii="Arial" w:hAnsi="Arial" w:cs="Arial"/>
          <w:sz w:val="24"/>
          <w:szCs w:val="24"/>
        </w:rPr>
        <w:t>, Marta Gomarasca</w:t>
      </w:r>
      <w:r w:rsidRPr="00EB1F5B">
        <w:rPr>
          <w:rFonts w:ascii="Arial" w:hAnsi="Arial" w:cs="Arial"/>
          <w:sz w:val="24"/>
          <w:szCs w:val="24"/>
          <w:vertAlign w:val="superscript"/>
        </w:rPr>
        <w:t>1</w:t>
      </w:r>
      <w:r w:rsidRPr="00EB1F5B">
        <w:rPr>
          <w:rFonts w:ascii="Arial" w:hAnsi="Arial" w:cs="Arial"/>
          <w:sz w:val="24"/>
          <w:szCs w:val="24"/>
        </w:rPr>
        <w:t>, Silvia Perego</w:t>
      </w:r>
      <w:r w:rsidRPr="00EB1F5B">
        <w:rPr>
          <w:rFonts w:ascii="Arial" w:hAnsi="Arial" w:cs="Arial"/>
          <w:sz w:val="24"/>
          <w:szCs w:val="24"/>
          <w:vertAlign w:val="superscript"/>
        </w:rPr>
        <w:t>1*</w:t>
      </w:r>
      <w:r w:rsidRPr="00EB1F5B">
        <w:rPr>
          <w:rFonts w:ascii="Arial" w:hAnsi="Arial" w:cs="Arial"/>
          <w:sz w:val="24"/>
          <w:szCs w:val="24"/>
        </w:rPr>
        <w:t>, Veronica Sansoni</w:t>
      </w:r>
      <w:r w:rsidRPr="00EB1F5B">
        <w:rPr>
          <w:rFonts w:ascii="Arial" w:hAnsi="Arial" w:cs="Arial"/>
          <w:sz w:val="24"/>
          <w:szCs w:val="24"/>
          <w:vertAlign w:val="superscript"/>
        </w:rPr>
        <w:t>1</w:t>
      </w:r>
      <w:r w:rsidRPr="00EB1F5B">
        <w:rPr>
          <w:rFonts w:ascii="Arial" w:hAnsi="Arial" w:cs="Arial"/>
          <w:sz w:val="24"/>
          <w:szCs w:val="24"/>
        </w:rPr>
        <w:t>, Giuseppe Banfi</w:t>
      </w:r>
      <w:r w:rsidRPr="00EB1F5B">
        <w:rPr>
          <w:rFonts w:ascii="Arial" w:hAnsi="Arial" w:cs="Arial"/>
          <w:sz w:val="24"/>
          <w:szCs w:val="24"/>
          <w:vertAlign w:val="superscript"/>
        </w:rPr>
        <w:t>1,2</w:t>
      </w:r>
      <w:r w:rsidRPr="00EB1F5B">
        <w:rPr>
          <w:rFonts w:ascii="Arial" w:hAnsi="Arial" w:cs="Arial"/>
          <w:sz w:val="24"/>
          <w:szCs w:val="24"/>
        </w:rPr>
        <w:t>, Giovanni Lombardi</w:t>
      </w:r>
      <w:r w:rsidRPr="00EB1F5B">
        <w:rPr>
          <w:rFonts w:ascii="Arial" w:hAnsi="Arial" w:cs="Arial"/>
          <w:sz w:val="24"/>
          <w:szCs w:val="24"/>
          <w:vertAlign w:val="superscript"/>
        </w:rPr>
        <w:t>1,3</w:t>
      </w:r>
    </w:p>
    <w:p w:rsidR="00362CB1" w:rsidRPr="00EB1F5B" w:rsidRDefault="00362CB1" w:rsidP="00362CB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B1F5B">
        <w:rPr>
          <w:rFonts w:ascii="Arial" w:hAnsi="Arial" w:cs="Arial"/>
          <w:sz w:val="24"/>
          <w:szCs w:val="24"/>
        </w:rPr>
        <w:t xml:space="preserve"> </w:t>
      </w:r>
    </w:p>
    <w:p w:rsidR="00362CB1" w:rsidRPr="00EB1F5B" w:rsidRDefault="00362CB1" w:rsidP="00362CB1">
      <w:pPr>
        <w:pStyle w:val="Paragrafoelenco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  <w:lang w:val="en-GB"/>
        </w:rPr>
      </w:pPr>
      <w:r w:rsidRPr="00EB1F5B">
        <w:rPr>
          <w:rFonts w:ascii="Arial" w:hAnsi="Arial" w:cs="Arial"/>
          <w:sz w:val="24"/>
          <w:szCs w:val="24"/>
          <w:lang w:val="en-GB"/>
        </w:rPr>
        <w:t xml:space="preserve">Laboratory of Experimental Biochemistry &amp; Molecular Biology, IRCCS </w:t>
      </w:r>
      <w:proofErr w:type="spellStart"/>
      <w:r w:rsidRPr="00EB1F5B">
        <w:rPr>
          <w:rFonts w:ascii="Arial" w:hAnsi="Arial" w:cs="Arial"/>
          <w:sz w:val="24"/>
          <w:szCs w:val="24"/>
          <w:lang w:val="en-GB"/>
        </w:rPr>
        <w:t>Istituto</w:t>
      </w:r>
      <w:proofErr w:type="spellEnd"/>
      <w:r w:rsidRPr="00EB1F5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B1F5B">
        <w:rPr>
          <w:rFonts w:ascii="Arial" w:hAnsi="Arial" w:cs="Arial"/>
          <w:sz w:val="24"/>
          <w:szCs w:val="24"/>
          <w:lang w:val="en-GB"/>
        </w:rPr>
        <w:t>Ortopedico</w:t>
      </w:r>
      <w:proofErr w:type="spellEnd"/>
      <w:r w:rsidRPr="00EB1F5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B1F5B">
        <w:rPr>
          <w:rFonts w:ascii="Arial" w:hAnsi="Arial" w:cs="Arial"/>
          <w:sz w:val="24"/>
          <w:szCs w:val="24"/>
          <w:lang w:val="en-GB"/>
        </w:rPr>
        <w:t>Galeazzi</w:t>
      </w:r>
      <w:proofErr w:type="spellEnd"/>
      <w:r w:rsidRPr="00EB1F5B">
        <w:rPr>
          <w:rFonts w:ascii="Arial" w:hAnsi="Arial" w:cs="Arial"/>
          <w:sz w:val="24"/>
          <w:szCs w:val="24"/>
          <w:lang w:val="en-GB"/>
        </w:rPr>
        <w:t>, Milano, Italia</w:t>
      </w:r>
    </w:p>
    <w:p w:rsidR="00362CB1" w:rsidRPr="00EB1F5B" w:rsidRDefault="00362CB1" w:rsidP="00362CB1">
      <w:pPr>
        <w:pStyle w:val="Paragrafoelenco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EB1F5B">
        <w:rPr>
          <w:rFonts w:ascii="Arial" w:hAnsi="Arial" w:cs="Arial"/>
          <w:sz w:val="24"/>
          <w:szCs w:val="24"/>
        </w:rPr>
        <w:t xml:space="preserve">Vita-Salute San Raffaele </w:t>
      </w:r>
      <w:proofErr w:type="spellStart"/>
      <w:r w:rsidRPr="00EB1F5B">
        <w:rPr>
          <w:rFonts w:ascii="Arial" w:hAnsi="Arial" w:cs="Arial"/>
          <w:sz w:val="24"/>
          <w:szCs w:val="24"/>
        </w:rPr>
        <w:t>University</w:t>
      </w:r>
      <w:proofErr w:type="spellEnd"/>
      <w:r w:rsidRPr="00EB1F5B">
        <w:rPr>
          <w:rFonts w:ascii="Arial" w:hAnsi="Arial" w:cs="Arial"/>
          <w:sz w:val="24"/>
          <w:szCs w:val="24"/>
        </w:rPr>
        <w:t>, Milano, Italia</w:t>
      </w:r>
    </w:p>
    <w:p w:rsidR="00362CB1" w:rsidRPr="00EB1F5B" w:rsidRDefault="00362CB1" w:rsidP="00362CB1">
      <w:pPr>
        <w:pStyle w:val="Paragrafoelenco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EB1F5B">
        <w:rPr>
          <w:rFonts w:ascii="Arial" w:hAnsi="Arial" w:cs="Arial"/>
          <w:sz w:val="24"/>
          <w:szCs w:val="24"/>
          <w:lang w:val="en-US"/>
        </w:rPr>
        <w:t xml:space="preserve">Department of Athletics, Strength and Conditioning, </w:t>
      </w:r>
      <w:proofErr w:type="spellStart"/>
      <w:r w:rsidRPr="00EB1F5B">
        <w:rPr>
          <w:rFonts w:ascii="Arial" w:hAnsi="Arial" w:cs="Arial"/>
          <w:sz w:val="24"/>
          <w:szCs w:val="24"/>
          <w:lang w:val="en-US"/>
        </w:rPr>
        <w:t>Poznań</w:t>
      </w:r>
      <w:proofErr w:type="spellEnd"/>
      <w:r w:rsidRPr="00EB1F5B">
        <w:rPr>
          <w:rFonts w:ascii="Arial" w:hAnsi="Arial" w:cs="Arial"/>
          <w:sz w:val="24"/>
          <w:szCs w:val="24"/>
          <w:lang w:val="en-US"/>
        </w:rPr>
        <w:t xml:space="preserve"> University of Physical Education, </w:t>
      </w:r>
      <w:proofErr w:type="spellStart"/>
      <w:r w:rsidRPr="00EB1F5B">
        <w:rPr>
          <w:rFonts w:ascii="Arial" w:hAnsi="Arial" w:cs="Arial"/>
          <w:sz w:val="24"/>
          <w:szCs w:val="24"/>
          <w:lang w:val="en-US"/>
        </w:rPr>
        <w:t>Poznań</w:t>
      </w:r>
      <w:proofErr w:type="spellEnd"/>
      <w:r w:rsidRPr="00EB1F5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B1F5B">
        <w:rPr>
          <w:rFonts w:ascii="Arial" w:hAnsi="Arial" w:cs="Arial"/>
          <w:sz w:val="24"/>
          <w:szCs w:val="24"/>
          <w:lang w:val="en-US"/>
        </w:rPr>
        <w:t>Polska</w:t>
      </w:r>
      <w:proofErr w:type="spellEnd"/>
    </w:p>
    <w:p w:rsidR="00362CB1" w:rsidRPr="00EB1F5B" w:rsidRDefault="00362CB1" w:rsidP="00362CB1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</w:p>
    <w:p w:rsidR="00362CB1" w:rsidRPr="00EB1F5B" w:rsidRDefault="00362CB1" w:rsidP="00362CB1">
      <w:pPr>
        <w:spacing w:after="0" w:line="480" w:lineRule="auto"/>
        <w:rPr>
          <w:rFonts w:ascii="Arial" w:hAnsi="Arial" w:cs="Arial"/>
          <w:sz w:val="24"/>
          <w:szCs w:val="24"/>
          <w:lang w:val="en-GB"/>
        </w:rPr>
      </w:pPr>
      <w:r w:rsidRPr="00EB1F5B">
        <w:rPr>
          <w:rFonts w:ascii="Arial" w:hAnsi="Arial" w:cs="Arial"/>
          <w:sz w:val="24"/>
          <w:szCs w:val="24"/>
          <w:lang w:val="en-GB"/>
        </w:rPr>
        <w:t>* Corresponding author:</w:t>
      </w:r>
    </w:p>
    <w:p w:rsidR="00362CB1" w:rsidRPr="00EB1F5B" w:rsidRDefault="00362CB1" w:rsidP="00362CB1">
      <w:pPr>
        <w:spacing w:after="0" w:line="480" w:lineRule="auto"/>
        <w:rPr>
          <w:rFonts w:ascii="Arial" w:hAnsi="Arial" w:cs="Arial"/>
          <w:sz w:val="24"/>
          <w:szCs w:val="24"/>
          <w:lang w:val="en-GB"/>
        </w:rPr>
      </w:pPr>
      <w:r w:rsidRPr="00EB1F5B">
        <w:rPr>
          <w:rFonts w:ascii="Arial" w:hAnsi="Arial" w:cs="Arial"/>
          <w:sz w:val="24"/>
          <w:szCs w:val="24"/>
          <w:lang w:val="en-GB"/>
        </w:rPr>
        <w:t xml:space="preserve">Silvia </w:t>
      </w:r>
      <w:proofErr w:type="spellStart"/>
      <w:r w:rsidRPr="00EB1F5B">
        <w:rPr>
          <w:rFonts w:ascii="Arial" w:hAnsi="Arial" w:cs="Arial"/>
          <w:sz w:val="24"/>
          <w:szCs w:val="24"/>
          <w:lang w:val="en-GB"/>
        </w:rPr>
        <w:t>Perego</w:t>
      </w:r>
      <w:proofErr w:type="spellEnd"/>
      <w:r w:rsidRPr="00EB1F5B">
        <w:rPr>
          <w:rFonts w:ascii="Arial" w:hAnsi="Arial" w:cs="Arial"/>
          <w:sz w:val="24"/>
          <w:szCs w:val="24"/>
          <w:lang w:val="en-GB"/>
        </w:rPr>
        <w:t>, Ph.D.</w:t>
      </w:r>
    </w:p>
    <w:p w:rsidR="00362CB1" w:rsidRPr="00EB1F5B" w:rsidRDefault="00362CB1" w:rsidP="00362CB1">
      <w:pPr>
        <w:spacing w:after="0" w:line="480" w:lineRule="auto"/>
        <w:rPr>
          <w:rFonts w:ascii="Arial" w:hAnsi="Arial" w:cs="Arial"/>
          <w:sz w:val="24"/>
          <w:szCs w:val="24"/>
          <w:lang w:val="en-GB"/>
        </w:rPr>
      </w:pPr>
      <w:r w:rsidRPr="00EB1F5B">
        <w:rPr>
          <w:rFonts w:ascii="Arial" w:hAnsi="Arial" w:cs="Arial"/>
          <w:sz w:val="24"/>
          <w:szCs w:val="24"/>
          <w:lang w:val="en-GB"/>
        </w:rPr>
        <w:t>Laboratory of Experimental Biochemistry &amp; Molecular Biology</w:t>
      </w:r>
    </w:p>
    <w:p w:rsidR="00362CB1" w:rsidRPr="00EB1F5B" w:rsidRDefault="00362CB1" w:rsidP="00362CB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B1F5B">
        <w:rPr>
          <w:rFonts w:ascii="Arial" w:hAnsi="Arial" w:cs="Arial"/>
          <w:sz w:val="24"/>
          <w:szCs w:val="24"/>
        </w:rPr>
        <w:t>IRCCS Istituto Ortopedico Galeazzi,</w:t>
      </w:r>
    </w:p>
    <w:p w:rsidR="00362CB1" w:rsidRPr="00EB1F5B" w:rsidRDefault="00362CB1" w:rsidP="00362CB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B1F5B">
        <w:rPr>
          <w:rFonts w:ascii="Arial" w:hAnsi="Arial" w:cs="Arial"/>
          <w:sz w:val="24"/>
          <w:szCs w:val="24"/>
        </w:rPr>
        <w:t>Via Riccardo Galeazzi, 4 – 20161, Milano, Italia</w:t>
      </w:r>
    </w:p>
    <w:p w:rsidR="00362CB1" w:rsidRPr="00EB1F5B" w:rsidRDefault="00362CB1" w:rsidP="00362CB1">
      <w:pPr>
        <w:spacing w:after="0" w:line="480" w:lineRule="auto"/>
        <w:rPr>
          <w:rFonts w:ascii="Arial" w:hAnsi="Arial" w:cs="Arial"/>
          <w:sz w:val="24"/>
          <w:szCs w:val="24"/>
          <w:lang w:val="en-GB"/>
        </w:rPr>
      </w:pPr>
      <w:r w:rsidRPr="00EB1F5B">
        <w:rPr>
          <w:rFonts w:ascii="Arial" w:hAnsi="Arial" w:cs="Arial"/>
          <w:sz w:val="24"/>
          <w:szCs w:val="24"/>
          <w:lang w:val="en-GB"/>
        </w:rPr>
        <w:t>Phone: +39 0266214068</w:t>
      </w:r>
    </w:p>
    <w:p w:rsidR="0077587D" w:rsidRDefault="00362CB1" w:rsidP="00362CB1">
      <w:pPr>
        <w:spacing w:after="0" w:line="480" w:lineRule="auto"/>
        <w:rPr>
          <w:rFonts w:ascii="Arial" w:hAnsi="Arial" w:cs="Arial"/>
          <w:sz w:val="24"/>
          <w:szCs w:val="24"/>
          <w:lang w:val="en-GB"/>
        </w:rPr>
      </w:pPr>
      <w:r w:rsidRPr="00EB1F5B">
        <w:rPr>
          <w:rFonts w:ascii="Arial" w:hAnsi="Arial" w:cs="Arial"/>
          <w:sz w:val="24"/>
          <w:szCs w:val="24"/>
          <w:lang w:val="en-GB"/>
        </w:rPr>
        <w:t xml:space="preserve">email: </w:t>
      </w:r>
      <w:hyperlink r:id="rId7" w:history="1">
        <w:r w:rsidR="0077587D" w:rsidRPr="000F5B52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silvia.perego@grupposandonato.it</w:t>
        </w:r>
      </w:hyperlink>
    </w:p>
    <w:p w:rsidR="003E63C0" w:rsidRPr="0077587D" w:rsidRDefault="003E63C0" w:rsidP="00F8418D">
      <w:pPr>
        <w:rPr>
          <w:rFonts w:ascii="Arial" w:hAnsi="Arial" w:cs="Arial"/>
          <w:sz w:val="24"/>
          <w:szCs w:val="24"/>
          <w:lang w:val="en-GB"/>
        </w:rPr>
      </w:pPr>
    </w:p>
    <w:p w:rsidR="00764ED6" w:rsidRDefault="00764ED6" w:rsidP="00F8418D">
      <w:pPr>
        <w:rPr>
          <w:rFonts w:ascii="Arial" w:hAnsi="Arial" w:cs="Arial"/>
          <w:b/>
          <w:sz w:val="24"/>
          <w:szCs w:val="24"/>
          <w:lang w:val="en-US"/>
        </w:rPr>
        <w:sectPr w:rsidR="00764ED6" w:rsidSect="00764ED6">
          <w:footerReference w:type="default" r:id="rId8"/>
          <w:type w:val="continuous"/>
          <w:pgSz w:w="11906" w:h="16838"/>
          <w:pgMar w:top="1417" w:right="1134" w:bottom="1134" w:left="1134" w:header="709" w:footer="709" w:gutter="0"/>
          <w:lnNumType w:countBy="1" w:restart="continuous"/>
          <w:cols w:space="708"/>
          <w:docGrid w:linePitch="360"/>
        </w:sectPr>
      </w:pPr>
    </w:p>
    <w:p w:rsidR="00AF4EA5" w:rsidRDefault="00AF4EA5" w:rsidP="00AF4EA5"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136BD3">
        <w:rPr>
          <w:rFonts w:ascii="Arial" w:hAnsi="Arial" w:cs="Arial"/>
          <w:b/>
          <w:sz w:val="24"/>
          <w:szCs w:val="24"/>
          <w:lang w:val="en-GB"/>
        </w:rPr>
        <w:lastRenderedPageBreak/>
        <w:t>Supplementary</w:t>
      </w:r>
      <w:r w:rsidR="005B7CF5">
        <w:rPr>
          <w:rFonts w:ascii="Arial" w:hAnsi="Arial" w:cs="Arial"/>
          <w:b/>
          <w:sz w:val="24"/>
          <w:szCs w:val="24"/>
          <w:lang w:val="en-GB"/>
        </w:rPr>
        <w:t xml:space="preserve"> Table 3</w:t>
      </w:r>
      <w:r w:rsidRPr="00136BD3">
        <w:rPr>
          <w:rFonts w:ascii="Arial" w:hAnsi="Arial" w:cs="Arial"/>
          <w:b/>
          <w:sz w:val="24"/>
          <w:szCs w:val="24"/>
          <w:lang w:val="en-GB"/>
        </w:rPr>
        <w:t>. Matched detected and undetected EV-</w:t>
      </w:r>
      <w:proofErr w:type="spellStart"/>
      <w:r w:rsidRPr="00136BD3">
        <w:rPr>
          <w:rFonts w:ascii="Arial" w:hAnsi="Arial" w:cs="Arial"/>
          <w:b/>
          <w:sz w:val="24"/>
          <w:szCs w:val="24"/>
          <w:lang w:val="en-GB"/>
        </w:rPr>
        <w:t>miRNAs</w:t>
      </w:r>
      <w:proofErr w:type="spellEnd"/>
      <w:r w:rsidRPr="00136BD3">
        <w:rPr>
          <w:rFonts w:ascii="Arial" w:hAnsi="Arial" w:cs="Arial"/>
          <w:b/>
          <w:sz w:val="24"/>
          <w:szCs w:val="24"/>
          <w:lang w:val="en-GB"/>
        </w:rPr>
        <w:t xml:space="preserve"> in </w:t>
      </w:r>
      <w:r w:rsidRPr="00136BD3">
        <w:rPr>
          <w:rFonts w:ascii="Arial" w:hAnsi="Arial" w:cs="Arial"/>
          <w:b/>
          <w:sz w:val="24"/>
          <w:szCs w:val="24"/>
          <w:lang w:val="en-US"/>
        </w:rPr>
        <w:t xml:space="preserve">between-group comparison. </w:t>
      </w:r>
    </w:p>
    <w:tbl>
      <w:tblPr>
        <w:tblW w:w="14097" w:type="dxa"/>
        <w:tblCellMar>
          <w:left w:w="70" w:type="dxa"/>
          <w:right w:w="70" w:type="dxa"/>
        </w:tblCellMar>
        <w:tblLook w:val="04A0"/>
      </w:tblPr>
      <w:tblGrid>
        <w:gridCol w:w="500"/>
        <w:gridCol w:w="1020"/>
        <w:gridCol w:w="1020"/>
        <w:gridCol w:w="1020"/>
        <w:gridCol w:w="766"/>
        <w:gridCol w:w="700"/>
        <w:gridCol w:w="1020"/>
        <w:gridCol w:w="1020"/>
        <w:gridCol w:w="1020"/>
        <w:gridCol w:w="766"/>
        <w:gridCol w:w="719"/>
        <w:gridCol w:w="1020"/>
        <w:gridCol w:w="1020"/>
        <w:gridCol w:w="1020"/>
        <w:gridCol w:w="766"/>
        <w:gridCol w:w="700"/>
        <w:tblGridChange w:id="2">
          <w:tblGrid>
            <w:gridCol w:w="38"/>
            <w:gridCol w:w="462"/>
            <w:gridCol w:w="38"/>
            <w:gridCol w:w="982"/>
            <w:gridCol w:w="38"/>
            <w:gridCol w:w="982"/>
            <w:gridCol w:w="38"/>
            <w:gridCol w:w="982"/>
            <w:gridCol w:w="38"/>
            <w:gridCol w:w="728"/>
            <w:gridCol w:w="38"/>
            <w:gridCol w:w="662"/>
            <w:gridCol w:w="38"/>
            <w:gridCol w:w="982"/>
            <w:gridCol w:w="38"/>
            <w:gridCol w:w="982"/>
            <w:gridCol w:w="38"/>
            <w:gridCol w:w="982"/>
            <w:gridCol w:w="38"/>
            <w:gridCol w:w="728"/>
            <w:gridCol w:w="38"/>
            <w:gridCol w:w="681"/>
            <w:gridCol w:w="38"/>
            <w:gridCol w:w="982"/>
            <w:gridCol w:w="38"/>
            <w:gridCol w:w="982"/>
            <w:gridCol w:w="38"/>
            <w:gridCol w:w="982"/>
            <w:gridCol w:w="38"/>
            <w:gridCol w:w="728"/>
            <w:gridCol w:w="38"/>
            <w:gridCol w:w="662"/>
            <w:gridCol w:w="38"/>
          </w:tblGrid>
        </w:tblGridChange>
      </w:tblGrid>
      <w:tr w:rsidR="00AF4EA5" w:rsidRPr="005B7CF5" w:rsidTr="0077587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EA5" w:rsidRPr="006D78FF" w:rsidRDefault="00AF4EA5" w:rsidP="0008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EA5" w:rsidRPr="006D78FF" w:rsidRDefault="00AF4EA5" w:rsidP="0008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4EA5" w:rsidRPr="000D6034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it-IT"/>
              </w:rPr>
            </w:pPr>
            <w:del w:id="3" w:author="Martina Faraldi" w:date="2020-10-14T14:41:00Z">
              <w:r w:rsidRPr="006D78FF" w:rsidDel="00414E21">
                <w:rPr>
                  <w:rFonts w:ascii="Arial" w:eastAsia="Times New Roman" w:hAnsi="Arial" w:cs="Arial"/>
                  <w:b/>
                  <w:color w:val="000000"/>
                  <w:sz w:val="16"/>
                  <w:szCs w:val="16"/>
                  <w:lang w:val="en-US" w:eastAsia="it-IT"/>
                </w:rPr>
                <w:delText xml:space="preserve"> </w:delText>
              </w:r>
              <w:r w:rsidRPr="000D6034" w:rsidDel="00414E21">
                <w:rPr>
                  <w:rFonts w:ascii="Arial" w:eastAsia="Times New Roman" w:hAnsi="Arial" w:cs="Arial"/>
                  <w:b/>
                  <w:color w:val="000000"/>
                  <w:sz w:val="16"/>
                  <w:szCs w:val="16"/>
                  <w:lang w:val="en-US" w:eastAsia="it-IT"/>
                </w:rPr>
                <w:delText>-80°C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EA5" w:rsidRPr="000D6034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4EA5" w:rsidRPr="000D6034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it-IT"/>
              </w:rPr>
            </w:pPr>
            <w:del w:id="4" w:author="Martina Faraldi" w:date="2020-10-14T14:41:00Z">
              <w:r w:rsidRPr="000D6034" w:rsidDel="00414E21">
                <w:rPr>
                  <w:rFonts w:ascii="Arial" w:eastAsia="Times New Roman" w:hAnsi="Arial" w:cs="Arial"/>
                  <w:b/>
                  <w:color w:val="000000"/>
                  <w:sz w:val="16"/>
                  <w:szCs w:val="16"/>
                  <w:lang w:val="en-US" w:eastAsia="it-IT"/>
                </w:rPr>
                <w:delText>24</w:delText>
              </w:r>
              <w:r w:rsidR="004A347D" w:rsidDel="00414E21">
                <w:rPr>
                  <w:rFonts w:ascii="Arial" w:eastAsia="Times New Roman" w:hAnsi="Arial" w:cs="Arial"/>
                  <w:b/>
                  <w:color w:val="000000"/>
                  <w:sz w:val="16"/>
                  <w:szCs w:val="16"/>
                  <w:lang w:val="en-US" w:eastAsia="it-IT"/>
                </w:rPr>
                <w:delText xml:space="preserve"> </w:delText>
              </w:r>
              <w:r w:rsidRPr="000D6034" w:rsidDel="00414E21">
                <w:rPr>
                  <w:rFonts w:ascii="Arial" w:eastAsia="Times New Roman" w:hAnsi="Arial" w:cs="Arial"/>
                  <w:b/>
                  <w:color w:val="000000"/>
                  <w:sz w:val="16"/>
                  <w:szCs w:val="16"/>
                  <w:lang w:val="en-US" w:eastAsia="it-IT"/>
                </w:rPr>
                <w:delText>h RT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EA5" w:rsidRPr="000D6034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4EA5" w:rsidRPr="000D6034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it-IT"/>
              </w:rPr>
            </w:pPr>
            <w:del w:id="5" w:author="Martina Faraldi" w:date="2020-10-14T14:41:00Z">
              <w:r w:rsidRPr="000D6034" w:rsidDel="00414E21">
                <w:rPr>
                  <w:rFonts w:ascii="Arial" w:eastAsia="Times New Roman" w:hAnsi="Arial" w:cs="Arial"/>
                  <w:b/>
                  <w:color w:val="000000"/>
                  <w:sz w:val="16"/>
                  <w:szCs w:val="16"/>
                  <w:lang w:val="en-US" w:eastAsia="it-IT"/>
                </w:rPr>
                <w:delText>24</w:delText>
              </w:r>
              <w:r w:rsidR="004A347D" w:rsidDel="00414E21">
                <w:rPr>
                  <w:rFonts w:ascii="Arial" w:eastAsia="Times New Roman" w:hAnsi="Arial" w:cs="Arial"/>
                  <w:b/>
                  <w:color w:val="000000"/>
                  <w:sz w:val="16"/>
                  <w:szCs w:val="16"/>
                  <w:lang w:val="en-US" w:eastAsia="it-IT"/>
                </w:rPr>
                <w:delText xml:space="preserve"> </w:delText>
              </w:r>
              <w:r w:rsidRPr="000D6034" w:rsidDel="00414E21">
                <w:rPr>
                  <w:rFonts w:ascii="Arial" w:eastAsia="Times New Roman" w:hAnsi="Arial" w:cs="Arial"/>
                  <w:b/>
                  <w:color w:val="000000"/>
                  <w:sz w:val="16"/>
                  <w:szCs w:val="16"/>
                  <w:lang w:val="en-US" w:eastAsia="it-IT"/>
                </w:rPr>
                <w:delText>h 4°C</w:delText>
              </w:r>
            </w:del>
          </w:p>
        </w:tc>
      </w:tr>
      <w:tr w:rsidR="00AF4EA5" w:rsidRPr="00A70B3E" w:rsidTr="0077587D">
        <w:trPr>
          <w:trHeight w:val="885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4EA5" w:rsidRPr="000D6034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it-IT"/>
              </w:rPr>
            </w:pPr>
            <w:del w:id="6" w:author="Martina Faraldi" w:date="2020-10-14T14:41:00Z">
              <w:r w:rsidRPr="000D6034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val="en-US" w:eastAsia="it-IT"/>
                </w:rPr>
                <w:delText>N=179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4EA5" w:rsidRPr="000D6034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it-IT"/>
              </w:rPr>
            </w:pPr>
            <w:del w:id="7" w:author="Martina Faraldi" w:date="2020-10-14T14:41:00Z">
              <w:r w:rsidRPr="000D6034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val="en-US" w:eastAsia="it-IT"/>
                </w:rPr>
                <w:delText xml:space="preserve">Detected    EV-miRNAs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4EA5" w:rsidRPr="000D6034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it-IT"/>
              </w:rPr>
            </w:pPr>
            <w:del w:id="8" w:author="Martina Faraldi" w:date="2020-10-14T14:41:00Z">
              <w:r w:rsidRPr="000D6034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val="en-US" w:eastAsia="it-IT"/>
                </w:rPr>
                <w:delText xml:space="preserve">Undetected EV-miRNAs                         </w:delText>
              </w:r>
            </w:del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9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delText>Mc          Nemar's</w:delText>
              </w:r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   Test         </w:delText>
              </w:r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 xml:space="preserve"> df(1)</w:delText>
              </w:r>
            </w:del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0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>p-value</w:delText>
              </w:r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 xml:space="preserve">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11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Detected    EV-miRNAs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12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Undetected EV-miRNAs                         </w:delText>
              </w:r>
            </w:del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3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delText>Mc       Nemar's</w:delText>
              </w:r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   Test </w:delText>
              </w:r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 xml:space="preserve">         df(1)</w:delText>
              </w:r>
            </w:del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4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>P</w:delText>
              </w:r>
              <w:r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 </w:delText>
              </w:r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>-value</w:delText>
              </w:r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 xml:space="preserve">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15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Detected     EV-miRNAs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16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Undetected EV-miRNAs                         </w:delText>
              </w:r>
            </w:del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7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delText>Mc      Nemar's</w:delText>
              </w:r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   Test </w:delText>
              </w:r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 xml:space="preserve">         df(1)</w:delText>
              </w:r>
            </w:del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8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>p-value</w:delText>
              </w:r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 xml:space="preserve">    </w:delText>
              </w:r>
            </w:del>
          </w:p>
        </w:tc>
      </w:tr>
      <w:tr w:rsidR="00AF4EA5" w:rsidRPr="00A70B3E" w:rsidTr="0077587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del w:id="19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delText>K2E</w:delText>
              </w:r>
            </w:del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4EA5" w:rsidRPr="00A70B3E" w:rsidRDefault="00AF4EA5" w:rsidP="0008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del w:id="20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delText>K2E</w:delText>
              </w:r>
            </w:del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del w:id="21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delText>K2E</w:delText>
              </w:r>
            </w:del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587D" w:rsidRPr="00A70B3E" w:rsidTr="00414E21">
        <w:trPr>
          <w:trHeight w:val="600"/>
        </w:trPr>
        <w:tc>
          <w:tcPr>
            <w:tcW w:w="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del w:id="22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delText>PPP</w:delText>
              </w:r>
            </w:del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23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Detected      EV-miRNAs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24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114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25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1</w:delText>
              </w:r>
            </w:del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26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40.196</w:delText>
              </w:r>
            </w:del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27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&lt; 0,001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28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Detected    EV-miRNAs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29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79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30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3</w:delText>
              </w:r>
            </w:del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31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68.598</w:delText>
              </w:r>
            </w:del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32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&lt; 0,001</w:delText>
              </w:r>
            </w:del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33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Detected    EV-miRNAs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34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87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35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5</w:delText>
              </w:r>
            </w:del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36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52.658</w:delText>
              </w:r>
            </w:del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37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&lt; 0,001</w:delText>
              </w:r>
            </w:del>
          </w:p>
        </w:tc>
      </w:tr>
      <w:tr w:rsidR="00AF4EA5" w:rsidRPr="00A70B3E" w:rsidTr="00414E21">
        <w:tblPrEx>
          <w:tblW w:w="14097" w:type="dxa"/>
          <w:tblCellMar>
            <w:left w:w="70" w:type="dxa"/>
            <w:right w:w="70" w:type="dxa"/>
          </w:tblCellMar>
          <w:tblPrExChange w:id="38" w:author="Martina Faraldi" w:date="2020-10-14T14:41:00Z">
            <w:tblPrEx>
              <w:tblW w:w="14097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600"/>
          <w:trPrChange w:id="39" w:author="Martina Faraldi" w:date="2020-10-14T14:41:00Z">
            <w:trPr>
              <w:gridAfter w:val="0"/>
              <w:trHeight w:val="600"/>
            </w:trPr>
          </w:trPrChange>
        </w:trPr>
        <w:tc>
          <w:tcPr>
            <w:tcW w:w="5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0" w:author="Martina Faraldi" w:date="2020-10-14T14:41:00Z">
              <w:tcPr>
                <w:tcW w:w="500" w:type="dxa"/>
                <w:gridSpan w:val="2"/>
                <w:vMerge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41" w:author="Martina Faraldi" w:date="2020-10-14T14:41:00Z">
              <w:tcPr>
                <w:tcW w:w="102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42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Undetected EV-miRNAs    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43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44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45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45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46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19</w:delText>
              </w:r>
            </w:del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tcPrChange w:id="47" w:author="Martina Faraldi" w:date="2020-10-14T14:41:00Z">
              <w:tcPr>
                <w:tcW w:w="766" w:type="dxa"/>
                <w:gridSpan w:val="2"/>
                <w:vMerge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8" w:author="Martina Faraldi" w:date="2020-10-14T14:41:00Z">
              <w:tcPr>
                <w:tcW w:w="700" w:type="dxa"/>
                <w:gridSpan w:val="2"/>
                <w:vMerge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49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50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Undetected EV-miRNAs    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51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52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79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53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54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18</w:delText>
              </w:r>
            </w:del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tcPrChange w:id="55" w:author="Martina Faraldi" w:date="2020-10-14T14:41:00Z">
              <w:tcPr>
                <w:tcW w:w="766" w:type="dxa"/>
                <w:gridSpan w:val="2"/>
                <w:vMerge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6" w:author="Martina Faraldi" w:date="2020-10-14T14:41:00Z">
              <w:tcPr>
                <w:tcW w:w="719" w:type="dxa"/>
                <w:gridSpan w:val="2"/>
                <w:vMerge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tcPrChange w:id="57" w:author="Martina Faraldi" w:date="2020-10-14T14:41:00Z">
              <w:tcPr>
                <w:tcW w:w="1020" w:type="dxa"/>
                <w:gridSpan w:val="2"/>
                <w:tcBorders>
                  <w:top w:val="nil"/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58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Undetected EV-miRNAs    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59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60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68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61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62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19</w:delText>
              </w:r>
            </w:del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tcPrChange w:id="63" w:author="Martina Faraldi" w:date="2020-10-14T14:41:00Z">
              <w:tcPr>
                <w:tcW w:w="766" w:type="dxa"/>
                <w:gridSpan w:val="2"/>
                <w:vMerge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tcPrChange w:id="64" w:author="Martina Faraldi" w:date="2020-10-14T14:41:00Z">
              <w:tcPr>
                <w:tcW w:w="700" w:type="dxa"/>
                <w:gridSpan w:val="2"/>
                <w:vMerge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AF4EA5" w:rsidRPr="00A70B3E" w:rsidTr="00414E21">
        <w:tblPrEx>
          <w:tblW w:w="14097" w:type="dxa"/>
          <w:tblCellMar>
            <w:left w:w="70" w:type="dxa"/>
            <w:right w:w="70" w:type="dxa"/>
          </w:tblCellMar>
          <w:tblPrExChange w:id="65" w:author="Martina Faraldi" w:date="2020-10-14T14:41:00Z">
            <w:tblPrEx>
              <w:tblW w:w="14097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66" w:author="Martina Faraldi" w:date="2020-10-14T14:41:00Z">
            <w:trPr>
              <w:gridAfter w:val="0"/>
              <w:trHeight w:val="300"/>
            </w:trPr>
          </w:trPrChange>
        </w:trPr>
        <w:tc>
          <w:tcPr>
            <w:tcW w:w="50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tcPrChange w:id="67" w:author="Martina Faraldi" w:date="2020-10-14T14:41:00Z">
              <w:tcPr>
                <w:tcW w:w="500" w:type="dxa"/>
                <w:gridSpan w:val="2"/>
                <w:vMerge w:val="restart"/>
                <w:tcBorders>
                  <w:top w:val="single" w:sz="4" w:space="0" w:color="auto"/>
                  <w:lef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del w:id="68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delText>PPT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tcPrChange w:id="69" w:author="Martina Faraldi" w:date="2020-10-14T14:41:00Z">
              <w:tcPr>
                <w:tcW w:w="1020" w:type="dxa"/>
                <w:gridSpan w:val="2"/>
                <w:tcBorders>
                  <w:top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70" w:author="Martina Faraldi" w:date="2020-10-14T14:41:00Z">
              <w:tcPr>
                <w:tcW w:w="204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del w:id="71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delText>K2E</w:delText>
              </w:r>
            </w:del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72" w:author="Martina Faraldi" w:date="2020-10-14T14:41:00Z">
              <w:tcPr>
                <w:tcW w:w="76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tcPrChange w:id="73" w:author="Martina Faraldi" w:date="2020-10-14T14:41:00Z">
              <w:tcPr>
                <w:tcW w:w="700" w:type="dxa"/>
                <w:gridSpan w:val="2"/>
                <w:tcBorders>
                  <w:top w:val="single" w:sz="4" w:space="0" w:color="auto"/>
                  <w:left w:val="nil"/>
                  <w:bottom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del w:id="74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delText> 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5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76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 </w:delText>
              </w:r>
            </w:del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77" w:author="Martina Faraldi" w:date="2020-10-14T14:41:00Z">
              <w:tcPr>
                <w:tcW w:w="204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del w:id="78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delText>K2E</w:delText>
              </w:r>
            </w:del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tcPrChange w:id="79" w:author="Martina Faraldi" w:date="2020-10-14T14:41:00Z">
              <w:tcPr>
                <w:tcW w:w="766" w:type="dxa"/>
                <w:gridSpan w:val="2"/>
                <w:tcBorders>
                  <w:top w:val="single" w:sz="4" w:space="0" w:color="auto"/>
                  <w:left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tcPrChange w:id="80" w:author="Martina Faraldi" w:date="2020-10-14T14:41:00Z">
              <w:tcPr>
                <w:tcW w:w="719" w:type="dxa"/>
                <w:gridSpan w:val="2"/>
                <w:tcBorders>
                  <w:top w:val="single" w:sz="4" w:space="0" w:color="auto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tcPrChange w:id="81" w:author="Martina Faraldi" w:date="2020-10-14T14:41:00Z">
              <w:tcPr>
                <w:tcW w:w="1020" w:type="dxa"/>
                <w:gridSpan w:val="2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82" w:author="Martina Faraldi" w:date="2020-10-14T14:41:00Z">
              <w:tcPr>
                <w:tcW w:w="204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del w:id="83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delText>K2E</w:delText>
              </w:r>
            </w:del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84" w:author="Martina Faraldi" w:date="2020-10-14T14:41:00Z">
              <w:tcPr>
                <w:tcW w:w="76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85" w:author="Martina Faraldi" w:date="2020-10-14T14:41:00Z">
              <w:tcPr>
                <w:tcW w:w="7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587D" w:rsidRPr="00A70B3E" w:rsidTr="00414E21">
        <w:trPr>
          <w:trHeight w:val="600"/>
        </w:trPr>
        <w:tc>
          <w:tcPr>
            <w:tcW w:w="50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86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Detected     EV-miRNAs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87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138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88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5</w:delText>
              </w:r>
            </w:del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89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17.361</w:delText>
              </w:r>
            </w:del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90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&lt; 0,001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91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Detected     EV-miRNAs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92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130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93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10</w:delText>
              </w:r>
            </w:del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94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8.30</w:delText>
              </w:r>
              <w:r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8</w:delText>
              </w:r>
            </w:del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95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0.00</w:delText>
              </w:r>
              <w:r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4</w:delText>
              </w:r>
            </w:del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96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Detected    EV-miRNAs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97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151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98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22</w:delText>
              </w:r>
            </w:del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99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11.115</w:delText>
              </w:r>
            </w:del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00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&lt; 0,001</w:delText>
              </w:r>
            </w:del>
          </w:p>
        </w:tc>
      </w:tr>
      <w:tr w:rsidR="00AF4EA5" w:rsidRPr="00A70B3E" w:rsidTr="00414E21">
        <w:tblPrEx>
          <w:tblW w:w="14097" w:type="dxa"/>
          <w:tblCellMar>
            <w:left w:w="70" w:type="dxa"/>
            <w:right w:w="70" w:type="dxa"/>
          </w:tblCellMar>
          <w:tblPrExChange w:id="101" w:author="Martina Faraldi" w:date="2020-10-14T14:41:00Z">
            <w:tblPrEx>
              <w:tblW w:w="14097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600"/>
          <w:trPrChange w:id="102" w:author="Martina Faraldi" w:date="2020-10-14T14:41:00Z">
            <w:trPr>
              <w:gridAfter w:val="0"/>
              <w:trHeight w:val="600"/>
            </w:trPr>
          </w:trPrChange>
        </w:trPr>
        <w:tc>
          <w:tcPr>
            <w:tcW w:w="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tcPrChange w:id="103" w:author="Martina Faraldi" w:date="2020-10-14T14:41:00Z">
              <w:tcPr>
                <w:tcW w:w="500" w:type="dxa"/>
                <w:gridSpan w:val="2"/>
                <w:vMerge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04" w:author="Martina Faraldi" w:date="2020-10-14T14:41:00Z">
              <w:tcPr>
                <w:tcW w:w="102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105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Undetected EV-miRNAs    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06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07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21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08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09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15</w:delText>
              </w:r>
            </w:del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tcPrChange w:id="110" w:author="Martina Faraldi" w:date="2020-10-14T14:41:00Z">
              <w:tcPr>
                <w:tcW w:w="766" w:type="dxa"/>
                <w:gridSpan w:val="2"/>
                <w:vMerge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11" w:author="Martina Faraldi" w:date="2020-10-14T14:41:00Z">
              <w:tcPr>
                <w:tcW w:w="700" w:type="dxa"/>
                <w:gridSpan w:val="2"/>
                <w:vMerge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12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113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Undetected EV-miRNAs    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14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15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29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16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17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10</w:delText>
              </w:r>
            </w:del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tcPrChange w:id="118" w:author="Martina Faraldi" w:date="2020-10-14T14:41:00Z">
              <w:tcPr>
                <w:tcW w:w="766" w:type="dxa"/>
                <w:gridSpan w:val="2"/>
                <w:vMerge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19" w:author="Martina Faraldi" w:date="2020-10-14T14:41:00Z">
              <w:tcPr>
                <w:tcW w:w="719" w:type="dxa"/>
                <w:gridSpan w:val="2"/>
                <w:vMerge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20" w:author="Martina Faraldi" w:date="2020-10-14T14:41:00Z">
              <w:tcPr>
                <w:tcW w:w="102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121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Undetected EV-miRNAs    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22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23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4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24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25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2</w:delText>
              </w:r>
            </w:del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tcPrChange w:id="126" w:author="Martina Faraldi" w:date="2020-10-14T14:41:00Z">
              <w:tcPr>
                <w:tcW w:w="766" w:type="dxa"/>
                <w:gridSpan w:val="2"/>
                <w:vMerge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tcPrChange w:id="127" w:author="Martina Faraldi" w:date="2020-10-14T14:41:00Z">
              <w:tcPr>
                <w:tcW w:w="700" w:type="dxa"/>
                <w:gridSpan w:val="2"/>
                <w:vMerge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AF4EA5" w:rsidRPr="00A70B3E" w:rsidTr="00414E21">
        <w:tblPrEx>
          <w:tblW w:w="14097" w:type="dxa"/>
          <w:tblCellMar>
            <w:left w:w="70" w:type="dxa"/>
            <w:right w:w="70" w:type="dxa"/>
          </w:tblCellMar>
          <w:tblPrExChange w:id="128" w:author="Martina Faraldi" w:date="2020-10-14T14:41:00Z">
            <w:tblPrEx>
              <w:tblW w:w="14097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129" w:author="Martina Faraldi" w:date="2020-10-14T14:41:00Z">
            <w:trPr>
              <w:gridAfter w:val="0"/>
              <w:trHeight w:val="300"/>
            </w:trPr>
          </w:trPrChange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130" w:author="Martina Faraldi" w:date="2020-10-14T14:41:00Z">
              <w:tcPr>
                <w:tcW w:w="5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131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32" w:author="Martina Faraldi" w:date="2020-10-14T14:41:00Z">
              <w:tcPr>
                <w:tcW w:w="204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del w:id="133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delText>PPT</w:delText>
              </w:r>
            </w:del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134" w:author="Martina Faraldi" w:date="2020-10-14T14:41:00Z">
              <w:tcPr>
                <w:tcW w:w="76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tcPrChange w:id="135" w:author="Martina Faraldi" w:date="2020-10-14T14:41:00Z">
              <w:tcPr>
                <w:tcW w:w="700" w:type="dxa"/>
                <w:gridSpan w:val="2"/>
                <w:tcBorders>
                  <w:top w:val="single" w:sz="4" w:space="0" w:color="auto"/>
                  <w:left w:val="nil"/>
                  <w:bottom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del w:id="136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delText> 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tcPrChange w:id="137" w:author="Martina Faraldi" w:date="2020-10-14T14:41:00Z">
              <w:tcPr>
                <w:tcW w:w="1020" w:type="dxa"/>
                <w:gridSpan w:val="2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38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 </w:delText>
              </w:r>
            </w:del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39" w:author="Martina Faraldi" w:date="2020-10-14T14:41:00Z">
              <w:tcPr>
                <w:tcW w:w="204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del w:id="140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delText>PPT</w:delText>
              </w:r>
            </w:del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141" w:author="Martina Faraldi" w:date="2020-10-14T14:41:00Z">
              <w:tcPr>
                <w:tcW w:w="76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tcPrChange w:id="142" w:author="Martina Faraldi" w:date="2020-10-14T14:41:00Z">
              <w:tcPr>
                <w:tcW w:w="719" w:type="dxa"/>
                <w:gridSpan w:val="2"/>
                <w:tcBorders>
                  <w:top w:val="single" w:sz="4" w:space="0" w:color="auto"/>
                  <w:left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tcPrChange w:id="143" w:author="Martina Faraldi" w:date="2020-10-14T14:41:00Z">
              <w:tcPr>
                <w:tcW w:w="1020" w:type="dxa"/>
                <w:gridSpan w:val="2"/>
                <w:tcBorders>
                  <w:top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del w:id="144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delText> </w:delText>
              </w:r>
            </w:del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145" w:author="Martina Faraldi" w:date="2020-10-14T14:41:00Z">
              <w:tcPr>
                <w:tcW w:w="204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del w:id="146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delText>PPT</w:delText>
              </w:r>
            </w:del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147" w:author="Martina Faraldi" w:date="2020-10-14T14:41:00Z">
              <w:tcPr>
                <w:tcW w:w="76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148" w:author="Martina Faraldi" w:date="2020-10-14T14:41:00Z">
              <w:tcPr>
                <w:tcW w:w="7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587D" w:rsidRPr="00A70B3E" w:rsidTr="00414E21">
        <w:trPr>
          <w:trHeight w:val="600"/>
        </w:trPr>
        <w:tc>
          <w:tcPr>
            <w:tcW w:w="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del w:id="149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delText>PPP</w:delText>
              </w:r>
            </w:del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150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Detected    EV-miRNAs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51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106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52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9</w:delText>
              </w:r>
            </w:del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53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15.848</w:delText>
              </w:r>
            </w:del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54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&lt; 0,001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155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Detected    EV-miRNAs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56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71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57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12</w:delText>
              </w:r>
            </w:del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58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38.716</w:delText>
              </w:r>
            </w:del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59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&lt; 0,001</w:delText>
              </w:r>
            </w:del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160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Detected    EV-miRNAs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61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92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62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0</w:delText>
              </w:r>
            </w:del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63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79.012</w:delText>
              </w:r>
            </w:del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64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&lt; 0,001</w:delText>
              </w:r>
            </w:del>
          </w:p>
        </w:tc>
      </w:tr>
      <w:tr w:rsidR="00AF4EA5" w:rsidRPr="00A70B3E" w:rsidTr="00414E21">
        <w:tblPrEx>
          <w:tblW w:w="14097" w:type="dxa"/>
          <w:tblCellMar>
            <w:left w:w="70" w:type="dxa"/>
            <w:right w:w="70" w:type="dxa"/>
          </w:tblCellMar>
          <w:tblPrExChange w:id="165" w:author="Martina Faraldi" w:date="2020-10-14T14:41:00Z">
            <w:tblPrEx>
              <w:tblW w:w="14097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600"/>
          <w:trPrChange w:id="166" w:author="Martina Faraldi" w:date="2020-10-14T14:41:00Z">
            <w:trPr>
              <w:gridAfter w:val="0"/>
              <w:trHeight w:val="600"/>
            </w:trPr>
          </w:trPrChange>
        </w:trPr>
        <w:tc>
          <w:tcPr>
            <w:tcW w:w="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tcPrChange w:id="167" w:author="Martina Faraldi" w:date="2020-10-14T14:41:00Z">
              <w:tcPr>
                <w:tcW w:w="500" w:type="dxa"/>
                <w:gridSpan w:val="2"/>
                <w:vMerge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68" w:author="Martina Faraldi" w:date="2020-10-14T14:41:00Z">
              <w:tcPr>
                <w:tcW w:w="102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169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Undetected EV-miRNAs    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70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71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37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72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73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27</w:delText>
              </w:r>
            </w:del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tcPrChange w:id="174" w:author="Martina Faraldi" w:date="2020-10-14T14:41:00Z">
              <w:tcPr>
                <w:tcW w:w="766" w:type="dxa"/>
                <w:gridSpan w:val="2"/>
                <w:vMerge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tcPrChange w:id="175" w:author="Martina Faraldi" w:date="2020-10-14T14:41:00Z">
              <w:tcPr>
                <w:tcW w:w="700" w:type="dxa"/>
                <w:gridSpan w:val="2"/>
                <w:vMerge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76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177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Undetected EV-miRNAs    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78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79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69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80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81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27</w:delText>
              </w:r>
            </w:del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tcPrChange w:id="182" w:author="Martina Faraldi" w:date="2020-10-14T14:41:00Z">
              <w:tcPr>
                <w:tcW w:w="766" w:type="dxa"/>
                <w:gridSpan w:val="2"/>
                <w:vMerge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tcPrChange w:id="183" w:author="Martina Faraldi" w:date="2020-10-14T14:41:00Z">
              <w:tcPr>
                <w:tcW w:w="719" w:type="dxa"/>
                <w:gridSpan w:val="2"/>
                <w:vMerge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84" w:author="Martina Faraldi" w:date="2020-10-14T14:41:00Z">
              <w:tcPr>
                <w:tcW w:w="102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del w:id="185" w:author="Martina Faraldi" w:date="2020-10-14T14:41:00Z">
              <w:r w:rsidRPr="00A70B3E" w:rsidDel="00414E2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delText xml:space="preserve">Undetected EV-miRNAs                         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86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87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81</w:delText>
              </w:r>
            </w:del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88" w:author="Martina Faraldi" w:date="2020-10-14T14:41:00Z">
              <w:tcPr>
                <w:tcW w:w="10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del w:id="189" w:author="Martina Faraldi" w:date="2020-10-14T14:41:00Z">
              <w:r w:rsidRPr="00A70B3E" w:rsidDel="00414E21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delText>6</w:delText>
              </w:r>
            </w:del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tcPrChange w:id="190" w:author="Martina Faraldi" w:date="2020-10-14T14:41:00Z">
              <w:tcPr>
                <w:tcW w:w="766" w:type="dxa"/>
                <w:gridSpan w:val="2"/>
                <w:vMerge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tcPrChange w:id="191" w:author="Martina Faraldi" w:date="2020-10-14T14:41:00Z">
              <w:tcPr>
                <w:tcW w:w="700" w:type="dxa"/>
                <w:gridSpan w:val="2"/>
                <w:vMerge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</w:tcPrChange>
          </w:tcPr>
          <w:p w:rsidR="00AF4EA5" w:rsidRPr="00A70B3E" w:rsidRDefault="00AF4EA5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AF4EA5" w:rsidRDefault="00AF4EA5" w:rsidP="00AF4EA5">
      <w:pPr>
        <w:spacing w:line="480" w:lineRule="auto"/>
        <w:rPr>
          <w:ins w:id="192" w:author="Martina Faraldi" w:date="2020-10-14T14:41:00Z"/>
          <w:rFonts w:ascii="Arial" w:hAnsi="Arial" w:cs="Arial"/>
          <w:b/>
          <w:sz w:val="24"/>
          <w:szCs w:val="24"/>
          <w:lang w:val="en-US"/>
        </w:rPr>
      </w:pPr>
    </w:p>
    <w:p w:rsidR="00414E21" w:rsidRDefault="00414E21" w:rsidP="00AF4EA5">
      <w:pPr>
        <w:spacing w:line="480" w:lineRule="auto"/>
        <w:rPr>
          <w:ins w:id="193" w:author="Martina Faraldi" w:date="2020-10-14T14:41:00Z"/>
          <w:rFonts w:ascii="Arial" w:hAnsi="Arial" w:cs="Arial"/>
          <w:b/>
          <w:sz w:val="24"/>
          <w:szCs w:val="24"/>
          <w:lang w:val="en-US"/>
        </w:rPr>
      </w:pPr>
    </w:p>
    <w:p w:rsidR="00414E21" w:rsidRDefault="00414E21" w:rsidP="00AF4EA5">
      <w:pPr>
        <w:spacing w:line="480" w:lineRule="auto"/>
        <w:rPr>
          <w:ins w:id="194" w:author="Martina Faraldi" w:date="2020-10-14T14:41:00Z"/>
          <w:rFonts w:ascii="Arial" w:hAnsi="Arial" w:cs="Arial"/>
          <w:b/>
          <w:sz w:val="24"/>
          <w:szCs w:val="24"/>
          <w:lang w:val="en-US"/>
        </w:rPr>
      </w:pPr>
    </w:p>
    <w:p w:rsidR="00414E21" w:rsidRDefault="00414E21" w:rsidP="00AF4EA5">
      <w:pPr>
        <w:spacing w:line="480" w:lineRule="auto"/>
        <w:rPr>
          <w:ins w:id="195" w:author="Martina Faraldi" w:date="2020-10-14T14:41:00Z"/>
          <w:rFonts w:ascii="Arial" w:hAnsi="Arial" w:cs="Arial"/>
          <w:b/>
          <w:sz w:val="24"/>
          <w:szCs w:val="24"/>
          <w:lang w:val="en-US"/>
        </w:rPr>
      </w:pPr>
    </w:p>
    <w:tbl>
      <w:tblPr>
        <w:tblW w:w="14097" w:type="dxa"/>
        <w:tblCellMar>
          <w:left w:w="70" w:type="dxa"/>
          <w:right w:w="70" w:type="dxa"/>
        </w:tblCellMar>
        <w:tblLook w:val="04A0"/>
      </w:tblPr>
      <w:tblGrid>
        <w:gridCol w:w="500"/>
        <w:gridCol w:w="1020"/>
        <w:gridCol w:w="1020"/>
        <w:gridCol w:w="1020"/>
        <w:gridCol w:w="988"/>
        <w:gridCol w:w="700"/>
        <w:gridCol w:w="1020"/>
        <w:gridCol w:w="1020"/>
        <w:gridCol w:w="1020"/>
        <w:gridCol w:w="766"/>
        <w:gridCol w:w="719"/>
        <w:gridCol w:w="1020"/>
        <w:gridCol w:w="1020"/>
        <w:gridCol w:w="1020"/>
        <w:gridCol w:w="766"/>
        <w:gridCol w:w="700"/>
      </w:tblGrid>
      <w:tr w:rsidR="00414E21" w:rsidRPr="005B7CF5" w:rsidTr="00AB1715">
        <w:trPr>
          <w:trHeight w:val="300"/>
          <w:ins w:id="196" w:author="Martina Faraldi" w:date="2020-10-14T14:41:00Z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E21" w:rsidRPr="006D78FF" w:rsidRDefault="00414E21" w:rsidP="00AB1715">
            <w:pPr>
              <w:spacing w:after="0" w:line="240" w:lineRule="auto"/>
              <w:rPr>
                <w:ins w:id="197" w:author="Martina Faraldi" w:date="2020-10-14T14:41:00Z"/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E21" w:rsidRPr="006D78FF" w:rsidRDefault="00414E21" w:rsidP="00AB1715">
            <w:pPr>
              <w:spacing w:after="0" w:line="240" w:lineRule="auto"/>
              <w:rPr>
                <w:ins w:id="198" w:author="Martina Faraldi" w:date="2020-10-14T14:41:00Z"/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E21" w:rsidRPr="000D6034" w:rsidRDefault="00414E21" w:rsidP="00AB1715">
            <w:pPr>
              <w:spacing w:after="0" w:line="240" w:lineRule="auto"/>
              <w:jc w:val="center"/>
              <w:rPr>
                <w:ins w:id="199" w:author="Martina Faraldi" w:date="2020-10-14T14:41:00Z"/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it-IT"/>
              </w:rPr>
            </w:pPr>
            <w:ins w:id="200" w:author="Martina Faraldi" w:date="2020-10-14T14:41:00Z">
              <w:r w:rsidRPr="006D78FF">
                <w:rPr>
                  <w:rFonts w:ascii="Arial" w:eastAsia="Times New Roman" w:hAnsi="Arial" w:cs="Arial"/>
                  <w:b/>
                  <w:color w:val="000000"/>
                  <w:sz w:val="16"/>
                  <w:szCs w:val="16"/>
                  <w:lang w:val="en-US" w:eastAsia="it-IT"/>
                </w:rPr>
                <w:t xml:space="preserve"> </w:t>
              </w:r>
              <w:r w:rsidRPr="000D6034">
                <w:rPr>
                  <w:rFonts w:ascii="Arial" w:eastAsia="Times New Roman" w:hAnsi="Arial" w:cs="Arial"/>
                  <w:b/>
                  <w:color w:val="000000"/>
                  <w:sz w:val="16"/>
                  <w:szCs w:val="16"/>
                  <w:lang w:val="en-US" w:eastAsia="it-IT"/>
                </w:rPr>
                <w:t>-80°C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E21" w:rsidRPr="000D6034" w:rsidRDefault="00414E21" w:rsidP="00AB1715">
            <w:pPr>
              <w:spacing w:after="0" w:line="240" w:lineRule="auto"/>
              <w:jc w:val="center"/>
              <w:rPr>
                <w:ins w:id="201" w:author="Martina Faraldi" w:date="2020-10-14T14:41:00Z"/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E21" w:rsidRPr="000D6034" w:rsidRDefault="00414E21" w:rsidP="00AB1715">
            <w:pPr>
              <w:spacing w:after="0" w:line="240" w:lineRule="auto"/>
              <w:jc w:val="center"/>
              <w:rPr>
                <w:ins w:id="202" w:author="Martina Faraldi" w:date="2020-10-14T14:41:00Z"/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it-IT"/>
              </w:rPr>
            </w:pPr>
            <w:ins w:id="203" w:author="Martina Faraldi" w:date="2020-10-14T14:41:00Z">
              <w:r w:rsidRPr="000D6034">
                <w:rPr>
                  <w:rFonts w:ascii="Arial" w:eastAsia="Times New Roman" w:hAnsi="Arial" w:cs="Arial"/>
                  <w:b/>
                  <w:color w:val="000000"/>
                  <w:sz w:val="16"/>
                  <w:szCs w:val="16"/>
                  <w:lang w:val="en-US" w:eastAsia="it-IT"/>
                </w:rPr>
                <w:t>24</w:t>
              </w:r>
              <w:r>
                <w:rPr>
                  <w:rFonts w:ascii="Arial" w:eastAsia="Times New Roman" w:hAnsi="Arial" w:cs="Arial"/>
                  <w:b/>
                  <w:color w:val="000000"/>
                  <w:sz w:val="16"/>
                  <w:szCs w:val="16"/>
                  <w:lang w:val="en-US" w:eastAsia="it-IT"/>
                </w:rPr>
                <w:t xml:space="preserve"> </w:t>
              </w:r>
              <w:r w:rsidRPr="000D6034">
                <w:rPr>
                  <w:rFonts w:ascii="Arial" w:eastAsia="Times New Roman" w:hAnsi="Arial" w:cs="Arial"/>
                  <w:b/>
                  <w:color w:val="000000"/>
                  <w:sz w:val="16"/>
                  <w:szCs w:val="16"/>
                  <w:lang w:val="en-US" w:eastAsia="it-IT"/>
                </w:rPr>
                <w:t>h RT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E21" w:rsidRPr="000D6034" w:rsidRDefault="00414E21" w:rsidP="00AB1715">
            <w:pPr>
              <w:spacing w:after="0" w:line="240" w:lineRule="auto"/>
              <w:jc w:val="center"/>
              <w:rPr>
                <w:ins w:id="204" w:author="Martina Faraldi" w:date="2020-10-14T14:41:00Z"/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E21" w:rsidRPr="000D6034" w:rsidRDefault="00414E21" w:rsidP="00AB1715">
            <w:pPr>
              <w:spacing w:after="0" w:line="240" w:lineRule="auto"/>
              <w:jc w:val="center"/>
              <w:rPr>
                <w:ins w:id="205" w:author="Martina Faraldi" w:date="2020-10-14T14:41:00Z"/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it-IT"/>
              </w:rPr>
            </w:pPr>
            <w:ins w:id="206" w:author="Martina Faraldi" w:date="2020-10-14T14:41:00Z">
              <w:r w:rsidRPr="000D6034">
                <w:rPr>
                  <w:rFonts w:ascii="Arial" w:eastAsia="Times New Roman" w:hAnsi="Arial" w:cs="Arial"/>
                  <w:b/>
                  <w:color w:val="000000"/>
                  <w:sz w:val="16"/>
                  <w:szCs w:val="16"/>
                  <w:lang w:val="en-US" w:eastAsia="it-IT"/>
                </w:rPr>
                <w:t>24</w:t>
              </w:r>
              <w:r>
                <w:rPr>
                  <w:rFonts w:ascii="Arial" w:eastAsia="Times New Roman" w:hAnsi="Arial" w:cs="Arial"/>
                  <w:b/>
                  <w:color w:val="000000"/>
                  <w:sz w:val="16"/>
                  <w:szCs w:val="16"/>
                  <w:lang w:val="en-US" w:eastAsia="it-IT"/>
                </w:rPr>
                <w:t xml:space="preserve"> </w:t>
              </w:r>
              <w:r w:rsidRPr="000D6034">
                <w:rPr>
                  <w:rFonts w:ascii="Arial" w:eastAsia="Times New Roman" w:hAnsi="Arial" w:cs="Arial"/>
                  <w:b/>
                  <w:color w:val="000000"/>
                  <w:sz w:val="16"/>
                  <w:szCs w:val="16"/>
                  <w:lang w:val="en-US" w:eastAsia="it-IT"/>
                </w:rPr>
                <w:t>h 4°C</w:t>
              </w:r>
            </w:ins>
          </w:p>
        </w:tc>
      </w:tr>
      <w:tr w:rsidR="00414E21" w:rsidRPr="00A70B3E" w:rsidTr="00AB1715">
        <w:trPr>
          <w:trHeight w:val="885"/>
          <w:ins w:id="207" w:author="Martina Faraldi" w:date="2020-10-14T14:41:00Z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E21" w:rsidRPr="000D6034" w:rsidRDefault="00414E21" w:rsidP="00AB1715">
            <w:pPr>
              <w:spacing w:after="0" w:line="240" w:lineRule="auto"/>
              <w:rPr>
                <w:ins w:id="208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it-IT"/>
              </w:rPr>
            </w:pPr>
            <w:ins w:id="209" w:author="Martina Faraldi" w:date="2020-10-14T14:41:00Z">
              <w:r w:rsidRPr="000D6034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val="en-US" w:eastAsia="it-IT"/>
                </w:rPr>
                <w:t>N=179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87D" w:rsidRDefault="00414E21" w:rsidP="00775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it-IT"/>
              </w:rPr>
            </w:pPr>
            <w:ins w:id="210" w:author="Martina Faraldi" w:date="2020-10-14T14:41:00Z">
              <w:r w:rsidRPr="000D6034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val="en-US" w:eastAsia="it-IT"/>
                </w:rPr>
                <w:t>Detected</w:t>
              </w:r>
            </w:ins>
          </w:p>
          <w:p w:rsidR="00414E21" w:rsidRPr="000D6034" w:rsidRDefault="00414E21" w:rsidP="0077587D">
            <w:pPr>
              <w:spacing w:after="0" w:line="240" w:lineRule="auto"/>
              <w:jc w:val="center"/>
              <w:rPr>
                <w:ins w:id="211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it-IT"/>
              </w:rPr>
            </w:pPr>
            <w:ins w:id="212" w:author="Martina Faraldi" w:date="2020-10-14T14:41:00Z">
              <w:r w:rsidRPr="000D6034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val="en-US" w:eastAsia="it-IT"/>
                </w:rPr>
                <w:t>EV-</w:t>
              </w:r>
              <w:proofErr w:type="spellStart"/>
              <w:r w:rsidRPr="000D6034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val="en-US" w:eastAsia="it-IT"/>
                </w:rPr>
                <w:t>miRNAs</w:t>
              </w:r>
              <w:proofErr w:type="spellEnd"/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87D" w:rsidRDefault="00414E21" w:rsidP="00775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it-IT"/>
              </w:rPr>
            </w:pPr>
            <w:ins w:id="213" w:author="Martina Faraldi" w:date="2020-10-14T14:41:00Z">
              <w:r w:rsidRPr="000D6034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val="en-US" w:eastAsia="it-IT"/>
                </w:rPr>
                <w:t>Undetected</w:t>
              </w:r>
            </w:ins>
          </w:p>
          <w:p w:rsidR="00414E21" w:rsidRPr="000D6034" w:rsidRDefault="00414E21" w:rsidP="0077587D">
            <w:pPr>
              <w:spacing w:after="0" w:line="240" w:lineRule="auto"/>
              <w:jc w:val="center"/>
              <w:rPr>
                <w:ins w:id="214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it-IT"/>
              </w:rPr>
            </w:pPr>
            <w:ins w:id="215" w:author="Martina Faraldi" w:date="2020-10-14T14:41:00Z">
              <w:r w:rsidRPr="000D6034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val="en-US" w:eastAsia="it-IT"/>
                </w:rPr>
                <w:t>EV-</w:t>
              </w:r>
              <w:proofErr w:type="spellStart"/>
              <w:r w:rsidRPr="000D6034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val="en-US" w:eastAsia="it-IT"/>
                </w:rPr>
                <w:t>miRNAs</w:t>
              </w:r>
              <w:proofErr w:type="spellEnd"/>
            </w:ins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87D" w:rsidRDefault="00414E21" w:rsidP="00775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ins w:id="216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>McNemar's</w:t>
              </w:r>
            </w:ins>
            <w:proofErr w:type="spellEnd"/>
          </w:p>
          <w:p w:rsidR="0077587D" w:rsidRDefault="00414E21" w:rsidP="00775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ins w:id="217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Test</w:t>
              </w:r>
            </w:ins>
          </w:p>
          <w:p w:rsidR="00414E21" w:rsidRPr="00A70B3E" w:rsidRDefault="00414E21" w:rsidP="0077587D">
            <w:pPr>
              <w:spacing w:after="0" w:line="240" w:lineRule="auto"/>
              <w:jc w:val="center"/>
              <w:rPr>
                <w:ins w:id="218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219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df(1)</w:t>
              </w:r>
            </w:ins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77587D">
            <w:pPr>
              <w:spacing w:after="0" w:line="240" w:lineRule="auto"/>
              <w:jc w:val="center"/>
              <w:rPr>
                <w:ins w:id="220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ins w:id="221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p-value</w:t>
              </w:r>
              <w:bookmarkStart w:id="222" w:name="_GoBack"/>
              <w:bookmarkEnd w:id="222"/>
              <w:proofErr w:type="spellEnd"/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23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24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225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26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227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Undetected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    </w:t>
              </w:r>
            </w:ins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28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229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 xml:space="preserve">Mc      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>Nemar's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Test </w:t>
              </w:r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 xml:space="preserve">         df(1)</w:t>
              </w:r>
            </w:ins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30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231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P</w:t>
              </w:r>
              <w:r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-value</w:t>
              </w:r>
              <w:proofErr w:type="spellEnd"/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 xml:space="preserve">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32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33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234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35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236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Undetected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    </w:t>
              </w:r>
            </w:ins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37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238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 xml:space="preserve">Mc     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>Nemar's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Test </w:t>
              </w:r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 xml:space="preserve">         df(1)</w:t>
              </w:r>
            </w:ins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39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ins w:id="240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p-value</w:t>
              </w:r>
              <w:proofErr w:type="spellEnd"/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 xml:space="preserve">    </w:t>
              </w:r>
            </w:ins>
          </w:p>
        </w:tc>
      </w:tr>
      <w:tr w:rsidR="00414E21" w:rsidRPr="00A70B3E" w:rsidTr="00AB1715">
        <w:trPr>
          <w:trHeight w:val="300"/>
          <w:ins w:id="241" w:author="Martina Faraldi" w:date="2020-10-14T14:41:00Z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42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43" w:author="Martina Faraldi" w:date="2020-10-14T14:41:00Z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44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ins w:id="245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>K2E</w:t>
              </w:r>
            </w:ins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46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rPr>
                <w:ins w:id="247" w:author="Martina Faraldi" w:date="2020-10-14T14:41:00Z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E21" w:rsidRPr="00A70B3E" w:rsidRDefault="00414E21" w:rsidP="00AB1715">
            <w:pPr>
              <w:spacing w:after="0" w:line="240" w:lineRule="auto"/>
              <w:rPr>
                <w:ins w:id="248" w:author="Martina Faraldi" w:date="2020-10-14T14:41:00Z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49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ins w:id="250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>K2E</w:t>
              </w:r>
            </w:ins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51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52" w:author="Martina Faraldi" w:date="2020-10-14T14:41:00Z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53" w:author="Martina Faraldi" w:date="2020-10-14T14:41:00Z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54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ins w:id="255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>K2E</w:t>
              </w:r>
            </w:ins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56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57" w:author="Martina Faraldi" w:date="2020-10-14T14:41:00Z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14E21" w:rsidRPr="00A70B3E" w:rsidTr="00AB1715">
        <w:trPr>
          <w:trHeight w:val="600"/>
          <w:ins w:id="258" w:author="Martina Faraldi" w:date="2020-10-14T14:41:00Z"/>
        </w:trPr>
        <w:tc>
          <w:tcPr>
            <w:tcW w:w="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59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ins w:id="260" w:author="Martina Faraldi" w:date="2020-10-14T14:41:00Z">
              <w:r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>PPT</w:t>
              </w:r>
            </w:ins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61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262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63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264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138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65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266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5</w:t>
              </w:r>
            </w:ins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67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268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17.361</w:t>
              </w:r>
            </w:ins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69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270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&lt; 0,001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71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272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73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274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130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75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276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10</w:t>
              </w:r>
            </w:ins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77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278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8.30</w:t>
              </w:r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8</w:t>
              </w:r>
            </w:ins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79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280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0.00</w:t>
              </w:r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4</w:t>
              </w:r>
            </w:ins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81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282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83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284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151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85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286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22</w:t>
              </w:r>
            </w:ins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87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288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11.115</w:t>
              </w:r>
            </w:ins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89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290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&lt; 0,001</w:t>
              </w:r>
            </w:ins>
          </w:p>
        </w:tc>
      </w:tr>
      <w:tr w:rsidR="00414E21" w:rsidRPr="00A70B3E" w:rsidTr="00AB1715">
        <w:trPr>
          <w:trHeight w:val="600"/>
          <w:ins w:id="291" w:author="Martina Faraldi" w:date="2020-10-14T14:41:00Z"/>
        </w:trPr>
        <w:tc>
          <w:tcPr>
            <w:tcW w:w="5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rPr>
                <w:ins w:id="292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93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294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Undetected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95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296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21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297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298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15</w:t>
              </w:r>
            </w:ins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4E21" w:rsidRPr="00A70B3E" w:rsidRDefault="00414E21" w:rsidP="00AB1715">
            <w:pPr>
              <w:spacing w:after="0" w:line="240" w:lineRule="auto"/>
              <w:rPr>
                <w:ins w:id="299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E21" w:rsidRPr="00A70B3E" w:rsidRDefault="00414E21" w:rsidP="00AB1715">
            <w:pPr>
              <w:spacing w:after="0" w:line="240" w:lineRule="auto"/>
              <w:rPr>
                <w:ins w:id="300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01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302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Undetected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03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04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29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05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06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10</w:t>
              </w:r>
            </w:ins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4E21" w:rsidRPr="00A70B3E" w:rsidRDefault="00414E21" w:rsidP="00AB1715">
            <w:pPr>
              <w:spacing w:after="0" w:line="240" w:lineRule="auto"/>
              <w:rPr>
                <w:ins w:id="307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E21" w:rsidRPr="00A70B3E" w:rsidRDefault="00414E21" w:rsidP="00AB1715">
            <w:pPr>
              <w:spacing w:after="0" w:line="240" w:lineRule="auto"/>
              <w:rPr>
                <w:ins w:id="308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09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310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Undetected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11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12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4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13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14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2</w:t>
              </w:r>
            </w:ins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4E21" w:rsidRPr="00A70B3E" w:rsidRDefault="00414E21" w:rsidP="00AB1715">
            <w:pPr>
              <w:spacing w:after="0" w:line="240" w:lineRule="auto"/>
              <w:rPr>
                <w:ins w:id="315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4E21" w:rsidRPr="00A70B3E" w:rsidRDefault="00414E21" w:rsidP="00AB1715">
            <w:pPr>
              <w:spacing w:after="0" w:line="240" w:lineRule="auto"/>
              <w:rPr>
                <w:ins w:id="316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414E21" w:rsidRPr="00A70B3E" w:rsidTr="00AB1715">
        <w:trPr>
          <w:trHeight w:val="300"/>
          <w:ins w:id="317" w:author="Martina Faraldi" w:date="2020-10-14T14:41:00Z"/>
        </w:trPr>
        <w:tc>
          <w:tcPr>
            <w:tcW w:w="50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18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ins w:id="319" w:author="Martina Faraldi" w:date="2020-10-14T14:41:00Z">
              <w:r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>PPP</w:t>
              </w:r>
            </w:ins>
          </w:p>
        </w:tc>
        <w:tc>
          <w:tcPr>
            <w:tcW w:w="102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20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21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ins w:id="322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>K2E</w:t>
              </w:r>
            </w:ins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23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rPr>
                <w:ins w:id="324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ins w:id="325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> 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26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27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 </w:t>
              </w:r>
            </w:ins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28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ins w:id="329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>K2E</w:t>
              </w:r>
            </w:ins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30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31" w:author="Martina Faraldi" w:date="2020-10-14T14:41:00Z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32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33" w:author="Martina Faraldi" w:date="2020-10-14T14:41:00Z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ins w:id="334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>K2E</w:t>
              </w:r>
            </w:ins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35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36" w:author="Martina Faraldi" w:date="2020-10-14T14:41:00Z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14E21" w:rsidRPr="00A70B3E" w:rsidTr="00AB1715">
        <w:trPr>
          <w:trHeight w:val="600"/>
          <w:ins w:id="337" w:author="Martina Faraldi" w:date="2020-10-14T14:41:00Z"/>
        </w:trPr>
        <w:tc>
          <w:tcPr>
            <w:tcW w:w="50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rPr>
                <w:ins w:id="338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39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340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41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42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114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43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44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1</w:t>
              </w:r>
            </w:ins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45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46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40.196</w:t>
              </w:r>
            </w:ins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47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48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&lt; 0,001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49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350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51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52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79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53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54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3</w:t>
              </w:r>
            </w:ins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55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56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68.598</w:t>
              </w:r>
            </w:ins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57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58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&lt; 0,001</w:t>
              </w:r>
            </w:ins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59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360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61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62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87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63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64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5</w:t>
              </w:r>
            </w:ins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65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66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52.658</w:t>
              </w:r>
            </w:ins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67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68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&lt; 0,001</w:t>
              </w:r>
            </w:ins>
          </w:p>
        </w:tc>
      </w:tr>
      <w:tr w:rsidR="00414E21" w:rsidRPr="00A70B3E" w:rsidTr="00AB1715">
        <w:trPr>
          <w:trHeight w:val="600"/>
          <w:ins w:id="369" w:author="Martina Faraldi" w:date="2020-10-14T14:41:00Z"/>
        </w:trPr>
        <w:tc>
          <w:tcPr>
            <w:tcW w:w="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rPr>
                <w:ins w:id="370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71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372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Undetected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73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74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45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75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76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19</w:t>
              </w:r>
            </w:ins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4E21" w:rsidRPr="00A70B3E" w:rsidRDefault="00414E21" w:rsidP="00AB1715">
            <w:pPr>
              <w:spacing w:after="0" w:line="240" w:lineRule="auto"/>
              <w:rPr>
                <w:ins w:id="377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E21" w:rsidRPr="00A70B3E" w:rsidRDefault="00414E21" w:rsidP="00AB1715">
            <w:pPr>
              <w:spacing w:after="0" w:line="240" w:lineRule="auto"/>
              <w:rPr>
                <w:ins w:id="378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79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380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Undetected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81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82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79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83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84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18</w:t>
              </w:r>
            </w:ins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4E21" w:rsidRPr="00A70B3E" w:rsidRDefault="00414E21" w:rsidP="00AB1715">
            <w:pPr>
              <w:spacing w:after="0" w:line="240" w:lineRule="auto"/>
              <w:rPr>
                <w:ins w:id="385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E21" w:rsidRPr="00A70B3E" w:rsidRDefault="00414E21" w:rsidP="00AB1715">
            <w:pPr>
              <w:spacing w:after="0" w:line="240" w:lineRule="auto"/>
              <w:rPr>
                <w:ins w:id="386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87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388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Undetected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89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90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68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91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392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19</w:t>
              </w:r>
            </w:ins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4E21" w:rsidRPr="00A70B3E" w:rsidRDefault="00414E21" w:rsidP="00AB1715">
            <w:pPr>
              <w:spacing w:after="0" w:line="240" w:lineRule="auto"/>
              <w:rPr>
                <w:ins w:id="393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4E21" w:rsidRPr="00A70B3E" w:rsidRDefault="00414E21" w:rsidP="00AB1715">
            <w:pPr>
              <w:spacing w:after="0" w:line="240" w:lineRule="auto"/>
              <w:rPr>
                <w:ins w:id="394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414E21" w:rsidRPr="00A70B3E" w:rsidTr="00AB1715">
        <w:trPr>
          <w:trHeight w:val="300"/>
          <w:ins w:id="395" w:author="Martina Faraldi" w:date="2020-10-14T14:41:00Z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96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97" w:author="Martina Faraldi" w:date="2020-10-14T14:41:00Z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398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ins w:id="399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>PPT</w:t>
              </w:r>
            </w:ins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00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rPr>
                <w:ins w:id="401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ins w:id="402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> </w:t>
              </w:r>
            </w:ins>
          </w:p>
        </w:tc>
        <w:tc>
          <w:tcPr>
            <w:tcW w:w="10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03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404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 </w:t>
              </w:r>
            </w:ins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05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ins w:id="406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>PPT</w:t>
              </w:r>
            </w:ins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07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08" w:author="Martina Faraldi" w:date="2020-10-14T14:41:00Z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09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ins w:id="410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> </w:t>
              </w:r>
            </w:ins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11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ins w:id="412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>PPT</w:t>
              </w:r>
            </w:ins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13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14" w:author="Martina Faraldi" w:date="2020-10-14T14:41:00Z"/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14E21" w:rsidRPr="00A70B3E" w:rsidTr="00AB1715">
        <w:trPr>
          <w:trHeight w:val="600"/>
          <w:ins w:id="415" w:author="Martina Faraldi" w:date="2020-10-14T14:41:00Z"/>
        </w:trPr>
        <w:tc>
          <w:tcPr>
            <w:tcW w:w="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16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ins w:id="417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6"/>
                  <w:szCs w:val="16"/>
                  <w:lang w:eastAsia="it-IT"/>
                </w:rPr>
                <w:t>PPP</w:t>
              </w:r>
            </w:ins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18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419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20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421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106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22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423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9</w:t>
              </w:r>
            </w:ins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24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425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15.848</w:t>
              </w:r>
            </w:ins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26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427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&lt; 0,001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28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429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30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431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71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32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433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12</w:t>
              </w:r>
            </w:ins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34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435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38.716</w:t>
              </w:r>
            </w:ins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36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437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&lt; 0,001</w:t>
              </w:r>
            </w:ins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38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439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40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441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92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42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443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0</w:t>
              </w:r>
            </w:ins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44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445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79.012</w:t>
              </w:r>
            </w:ins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46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447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&lt; 0,001</w:t>
              </w:r>
            </w:ins>
          </w:p>
        </w:tc>
      </w:tr>
      <w:tr w:rsidR="00414E21" w:rsidRPr="00A70B3E" w:rsidTr="00AB1715">
        <w:trPr>
          <w:trHeight w:val="600"/>
          <w:ins w:id="448" w:author="Martina Faraldi" w:date="2020-10-14T14:41:00Z"/>
        </w:trPr>
        <w:tc>
          <w:tcPr>
            <w:tcW w:w="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rPr>
                <w:ins w:id="449" w:author="Martina Faraldi" w:date="2020-10-14T14:41:00Z"/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50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451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Undetected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52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453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37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54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455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27</w:t>
              </w:r>
            </w:ins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rPr>
                <w:ins w:id="456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rPr>
                <w:ins w:id="457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58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459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Undetected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60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461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69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62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463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27</w:t>
              </w:r>
            </w:ins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rPr>
                <w:ins w:id="464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rPr>
                <w:ins w:id="465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66" w:author="Martina Faraldi" w:date="2020-10-14T14:41:00Z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ins w:id="467" w:author="Martina Faraldi" w:date="2020-10-14T14:41:00Z"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Undetected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</w:t>
              </w:r>
              <w:proofErr w:type="spellStart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>EV-miRNAs</w:t>
              </w:r>
              <w:proofErr w:type="spellEnd"/>
              <w:r w:rsidRPr="00A70B3E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it-IT"/>
                </w:rPr>
                <w:t xml:space="preserve">                         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68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469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81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jc w:val="center"/>
              <w:rPr>
                <w:ins w:id="470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ins w:id="471" w:author="Martina Faraldi" w:date="2020-10-14T14:41:00Z">
              <w:r w:rsidRPr="00A70B3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6</w:t>
              </w:r>
            </w:ins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rPr>
                <w:ins w:id="472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4E21" w:rsidRPr="00A70B3E" w:rsidRDefault="00414E21" w:rsidP="00AB1715">
            <w:pPr>
              <w:spacing w:after="0" w:line="240" w:lineRule="auto"/>
              <w:rPr>
                <w:ins w:id="473" w:author="Martina Faraldi" w:date="2020-10-14T14:41:00Z"/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414E21" w:rsidRDefault="00414E21" w:rsidP="00AF4EA5"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77587D" w:rsidRDefault="00AF4EA5" w:rsidP="00F8418D">
      <w:pPr>
        <w:spacing w:line="480" w:lineRule="auto"/>
        <w:rPr>
          <w:ins w:id="474" w:author="Giovanni Lombardi" w:date="2020-11-02T15:54:00Z"/>
          <w:rFonts w:ascii="Arial" w:hAnsi="Arial" w:cs="Arial"/>
          <w:sz w:val="24"/>
          <w:szCs w:val="24"/>
          <w:lang w:val="en-US"/>
        </w:rPr>
      </w:pPr>
      <w:r w:rsidRPr="00136BD3">
        <w:rPr>
          <w:rFonts w:ascii="Arial" w:hAnsi="Arial" w:cs="Arial"/>
          <w:sz w:val="24"/>
          <w:szCs w:val="24"/>
          <w:lang w:val="en-US"/>
        </w:rPr>
        <w:t>Number of matched detected and undetected EV-</w:t>
      </w:r>
      <w:proofErr w:type="spellStart"/>
      <w:r w:rsidRPr="00136BD3">
        <w:rPr>
          <w:rFonts w:ascii="Arial" w:hAnsi="Arial" w:cs="Arial"/>
          <w:sz w:val="24"/>
          <w:szCs w:val="24"/>
          <w:lang w:val="en-US"/>
        </w:rPr>
        <w:t>miRNAs</w:t>
      </w:r>
      <w:proofErr w:type="spellEnd"/>
      <w:r w:rsidRPr="00136BD3">
        <w:rPr>
          <w:rFonts w:ascii="Arial" w:hAnsi="Arial" w:cs="Arial"/>
          <w:sz w:val="24"/>
          <w:szCs w:val="24"/>
          <w:lang w:val="en-US"/>
        </w:rPr>
        <w:t xml:space="preserve"> are expressed as absolute </w:t>
      </w:r>
      <w:r w:rsidR="00AC6A20">
        <w:rPr>
          <w:rFonts w:ascii="Arial" w:hAnsi="Arial" w:cs="Arial"/>
          <w:sz w:val="24"/>
          <w:szCs w:val="24"/>
          <w:lang w:val="en-US"/>
        </w:rPr>
        <w:t>v</w:t>
      </w:r>
      <w:r w:rsidRPr="00136BD3">
        <w:rPr>
          <w:rFonts w:ascii="Arial" w:hAnsi="Arial" w:cs="Arial"/>
          <w:sz w:val="24"/>
          <w:szCs w:val="24"/>
          <w:lang w:val="en-US"/>
        </w:rPr>
        <w:t xml:space="preserve">alues.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McNemar</w:t>
      </w:r>
      <w:r w:rsidRPr="00136BD3">
        <w:rPr>
          <w:rFonts w:ascii="Arial" w:hAnsi="Arial" w:cs="Arial"/>
          <w:sz w:val="24"/>
          <w:szCs w:val="24"/>
          <w:lang w:val="en-US"/>
        </w:rPr>
        <w:t>'s</w:t>
      </w:r>
      <w:proofErr w:type="spellEnd"/>
      <w:r w:rsidRPr="00136BD3">
        <w:rPr>
          <w:rFonts w:ascii="Arial" w:hAnsi="Arial" w:cs="Arial"/>
          <w:sz w:val="24"/>
          <w:szCs w:val="24"/>
          <w:lang w:val="en-US"/>
        </w:rPr>
        <w:t xml:space="preserve"> test with continuity correction was used to analyzed the following comparisons, between two conditions: K2E-PPP, K2E-PPT and PPP-PPT immediately stored at -80°C, K2E-PPP, K2E-PPT, and PPP-PPT stored for 24</w:t>
      </w:r>
      <w:r w:rsidR="004A347D">
        <w:rPr>
          <w:rFonts w:ascii="Arial" w:hAnsi="Arial" w:cs="Arial"/>
          <w:sz w:val="24"/>
          <w:szCs w:val="24"/>
          <w:lang w:val="en-US"/>
        </w:rPr>
        <w:t xml:space="preserve"> </w:t>
      </w:r>
      <w:r w:rsidRPr="00136BD3">
        <w:rPr>
          <w:rFonts w:ascii="Arial" w:hAnsi="Arial" w:cs="Arial"/>
          <w:sz w:val="24"/>
          <w:szCs w:val="24"/>
          <w:lang w:val="en-US"/>
        </w:rPr>
        <w:t>h at RT, and K2E-PPP, K2E-PPT, and PPP-PPT stored for 24</w:t>
      </w:r>
      <w:r w:rsidR="004A347D">
        <w:rPr>
          <w:rFonts w:ascii="Arial" w:hAnsi="Arial" w:cs="Arial"/>
          <w:sz w:val="24"/>
          <w:szCs w:val="24"/>
          <w:lang w:val="en-US"/>
        </w:rPr>
        <w:t xml:space="preserve"> </w:t>
      </w:r>
      <w:r w:rsidRPr="00136BD3">
        <w:rPr>
          <w:rFonts w:ascii="Arial" w:hAnsi="Arial" w:cs="Arial"/>
          <w:sz w:val="24"/>
          <w:szCs w:val="24"/>
          <w:lang w:val="en-US"/>
        </w:rPr>
        <w:t xml:space="preserve">h at </w:t>
      </w:r>
      <w:r w:rsidR="000E66C1">
        <w:rPr>
          <w:rFonts w:ascii="Arial" w:hAnsi="Arial" w:cs="Arial"/>
          <w:sz w:val="24"/>
          <w:szCs w:val="24"/>
          <w:lang w:val="en-US"/>
        </w:rPr>
        <w:t>4°C. p-v</w:t>
      </w:r>
      <w:r w:rsidRPr="00136BD3">
        <w:rPr>
          <w:rFonts w:ascii="Arial" w:hAnsi="Arial" w:cs="Arial"/>
          <w:sz w:val="24"/>
          <w:szCs w:val="24"/>
          <w:lang w:val="en-US"/>
        </w:rPr>
        <w:t>alue is shown for all comparisons</w:t>
      </w:r>
      <w:r w:rsidR="000E66C1">
        <w:rPr>
          <w:rFonts w:ascii="Arial" w:hAnsi="Arial" w:cs="Arial"/>
          <w:sz w:val="24"/>
          <w:szCs w:val="24"/>
          <w:lang w:val="en-US"/>
        </w:rPr>
        <w:t xml:space="preserve"> and was considered significant when p-value</w:t>
      </w:r>
      <w:del w:id="475" w:author="Giovanni Lombardi" w:date="2020-11-02T15:54:00Z">
        <w:r w:rsidRPr="00136BD3" w:rsidDel="0077587D">
          <w:rPr>
            <w:rFonts w:ascii="Arial" w:hAnsi="Arial" w:cs="Arial"/>
            <w:sz w:val="24"/>
            <w:szCs w:val="24"/>
            <w:lang w:val="en-US"/>
          </w:rPr>
          <w:delText xml:space="preserve"> </w:delText>
        </w:r>
      </w:del>
      <w:r w:rsidRPr="00136BD3">
        <w:rPr>
          <w:rFonts w:ascii="Arial" w:hAnsi="Arial" w:cs="Arial"/>
          <w:sz w:val="24"/>
          <w:szCs w:val="24"/>
          <w:lang w:val="en-US"/>
        </w:rPr>
        <w:t>&lt; 0.05</w:t>
      </w:r>
      <w:r w:rsidR="000E66C1">
        <w:rPr>
          <w:rFonts w:ascii="Arial" w:hAnsi="Arial" w:cs="Arial"/>
          <w:sz w:val="24"/>
          <w:szCs w:val="24"/>
          <w:lang w:val="en-US"/>
        </w:rPr>
        <w:t>.</w:t>
      </w:r>
    </w:p>
    <w:p w:rsidR="00F8418D" w:rsidRDefault="00AF4EA5" w:rsidP="00F8418D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del w:id="476" w:author="Giovanni Lombardi" w:date="2020-11-02T15:54:00Z">
        <w:r w:rsidRPr="00136BD3" w:rsidDel="0077587D">
          <w:rPr>
            <w:rFonts w:ascii="Arial" w:hAnsi="Arial" w:cs="Arial"/>
            <w:sz w:val="24"/>
            <w:szCs w:val="24"/>
            <w:lang w:val="en-US"/>
          </w:rPr>
          <w:lastRenderedPageBreak/>
          <w:delText xml:space="preserve"> </w:delText>
        </w:r>
      </w:del>
      <w:ins w:id="477" w:author="Giovanni Lombardi" w:date="2020-11-02T15:54:00Z">
        <w:r w:rsidR="0077587D">
          <w:rPr>
            <w:rFonts w:ascii="Arial" w:hAnsi="Arial" w:cs="Arial"/>
            <w:sz w:val="24"/>
            <w:szCs w:val="24"/>
            <w:lang w:val="en-US"/>
          </w:rPr>
          <w:t xml:space="preserve">Abbreviations: </w:t>
        </w:r>
      </w:ins>
      <w:r w:rsidR="00916BA9" w:rsidRPr="00FB4CDA">
        <w:rPr>
          <w:rFonts w:ascii="Arial" w:hAnsi="Arial" w:cs="Arial"/>
          <w:sz w:val="24"/>
          <w:szCs w:val="24"/>
          <w:lang w:val="en-US"/>
        </w:rPr>
        <w:t>RT</w:t>
      </w:r>
      <w:r w:rsidR="00916BA9">
        <w:rPr>
          <w:rFonts w:ascii="Arial" w:hAnsi="Arial" w:cs="Arial"/>
          <w:sz w:val="24"/>
          <w:szCs w:val="24"/>
          <w:lang w:val="en-US"/>
        </w:rPr>
        <w:t>:</w:t>
      </w:r>
      <w:r w:rsidR="00916BA9" w:rsidRPr="00FB4CDA">
        <w:rPr>
          <w:rFonts w:ascii="Arial" w:hAnsi="Arial" w:cs="Arial"/>
          <w:sz w:val="24"/>
          <w:szCs w:val="24"/>
          <w:lang w:val="en-US"/>
        </w:rPr>
        <w:t xml:space="preserve"> room temperature</w:t>
      </w:r>
      <w:r w:rsidR="00916BA9">
        <w:rPr>
          <w:rFonts w:ascii="Arial" w:hAnsi="Arial" w:cs="Arial"/>
          <w:sz w:val="24"/>
          <w:szCs w:val="24"/>
          <w:lang w:val="en-US"/>
        </w:rPr>
        <w:t>;</w:t>
      </w:r>
      <w:r w:rsidR="00916BA9" w:rsidRPr="00FB4CDA">
        <w:rPr>
          <w:rFonts w:ascii="Arial" w:hAnsi="Arial" w:cs="Arial"/>
          <w:sz w:val="24"/>
          <w:szCs w:val="24"/>
          <w:lang w:val="en-US"/>
        </w:rPr>
        <w:t xml:space="preserve"> K2E</w:t>
      </w:r>
      <w:r w:rsidR="00916BA9">
        <w:rPr>
          <w:rFonts w:ascii="Arial" w:hAnsi="Arial" w:cs="Arial"/>
          <w:sz w:val="24"/>
          <w:szCs w:val="24"/>
          <w:lang w:val="en-US"/>
        </w:rPr>
        <w:t>:</w:t>
      </w:r>
      <w:r w:rsidR="00916BA9" w:rsidRPr="00FB4C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16BA9" w:rsidRPr="00FB4CDA">
        <w:rPr>
          <w:rFonts w:ascii="Arial" w:hAnsi="Arial" w:cs="Arial"/>
          <w:sz w:val="24"/>
          <w:szCs w:val="24"/>
          <w:lang w:val="en-US"/>
        </w:rPr>
        <w:t>dipotassium</w:t>
      </w:r>
      <w:proofErr w:type="spellEnd"/>
      <w:r w:rsidR="00916BA9" w:rsidRPr="00FB4CDA">
        <w:rPr>
          <w:rFonts w:ascii="Arial" w:hAnsi="Arial" w:cs="Arial"/>
          <w:sz w:val="24"/>
          <w:szCs w:val="24"/>
          <w:lang w:val="en-US"/>
        </w:rPr>
        <w:t xml:space="preserve"> </w:t>
      </w:r>
      <w:del w:id="478" w:author="Giovanni Lombardi" w:date="2020-11-02T15:54:00Z">
        <w:r w:rsidR="00916BA9" w:rsidRPr="00FB4CDA" w:rsidDel="0077587D">
          <w:rPr>
            <w:rFonts w:ascii="Arial" w:hAnsi="Arial" w:cs="Arial"/>
            <w:sz w:val="24"/>
            <w:szCs w:val="24"/>
            <w:lang w:val="en-US"/>
          </w:rPr>
          <w:delText>ethylendiaminetetraacetate</w:delText>
        </w:r>
      </w:del>
      <w:proofErr w:type="spellStart"/>
      <w:ins w:id="479" w:author="Giovanni Lombardi" w:date="2020-11-02T15:54:00Z">
        <w:r w:rsidR="0077587D" w:rsidRPr="00FB4CDA">
          <w:rPr>
            <w:rFonts w:ascii="Arial" w:hAnsi="Arial" w:cs="Arial"/>
            <w:sz w:val="24"/>
            <w:szCs w:val="24"/>
            <w:lang w:val="en-US"/>
          </w:rPr>
          <w:t>ethylendiaminotetraacetate</w:t>
        </w:r>
      </w:ins>
      <w:proofErr w:type="spellEnd"/>
      <w:r w:rsidR="00916BA9" w:rsidRPr="00FB4CDA">
        <w:rPr>
          <w:rFonts w:ascii="Arial" w:hAnsi="Arial" w:cs="Arial"/>
          <w:sz w:val="24"/>
          <w:szCs w:val="24"/>
          <w:lang w:val="en-US"/>
        </w:rPr>
        <w:t xml:space="preserve"> tubes</w:t>
      </w:r>
      <w:r w:rsidR="00916BA9">
        <w:rPr>
          <w:rFonts w:ascii="Arial" w:hAnsi="Arial" w:cs="Arial"/>
          <w:sz w:val="24"/>
          <w:szCs w:val="24"/>
          <w:lang w:val="en-US"/>
        </w:rPr>
        <w:t xml:space="preserve">; </w:t>
      </w:r>
      <w:r w:rsidR="00916BA9" w:rsidRPr="00280D67">
        <w:rPr>
          <w:rFonts w:ascii="Arial" w:hAnsi="Arial" w:cs="Arial"/>
          <w:sz w:val="24"/>
          <w:szCs w:val="24"/>
          <w:lang w:val="en-US"/>
        </w:rPr>
        <w:t>PPP</w:t>
      </w:r>
      <w:r w:rsidR="00916BA9">
        <w:rPr>
          <w:rFonts w:ascii="Arial" w:hAnsi="Arial" w:cs="Arial"/>
          <w:sz w:val="24"/>
          <w:szCs w:val="24"/>
          <w:lang w:val="en-US"/>
        </w:rPr>
        <w:t xml:space="preserve">: </w:t>
      </w:r>
      <w:r w:rsidR="00916BA9" w:rsidRPr="00280D67">
        <w:rPr>
          <w:rFonts w:ascii="Arial" w:hAnsi="Arial" w:cs="Arial"/>
          <w:sz w:val="24"/>
          <w:szCs w:val="24"/>
          <w:lang w:val="en-US"/>
        </w:rPr>
        <w:t>platelet-poor plasma</w:t>
      </w:r>
      <w:r w:rsidR="00916BA9">
        <w:rPr>
          <w:rFonts w:ascii="Arial" w:hAnsi="Arial" w:cs="Arial"/>
          <w:sz w:val="24"/>
          <w:szCs w:val="24"/>
          <w:lang w:val="en-US"/>
        </w:rPr>
        <w:t>;</w:t>
      </w:r>
      <w:r w:rsidR="00916BA9" w:rsidRPr="00280D67">
        <w:rPr>
          <w:rFonts w:ascii="Arial" w:hAnsi="Arial" w:cs="Arial"/>
          <w:sz w:val="24"/>
          <w:szCs w:val="24"/>
          <w:lang w:val="en-US"/>
        </w:rPr>
        <w:t xml:space="preserve"> PPT</w:t>
      </w:r>
      <w:r w:rsidR="00916BA9">
        <w:rPr>
          <w:rFonts w:ascii="Arial" w:hAnsi="Arial" w:cs="Arial"/>
          <w:sz w:val="24"/>
          <w:szCs w:val="24"/>
          <w:lang w:val="en-US"/>
        </w:rPr>
        <w:t>:</w:t>
      </w:r>
      <w:r w:rsidR="00916BA9" w:rsidRPr="00280D67">
        <w:rPr>
          <w:rFonts w:ascii="Arial" w:hAnsi="Arial" w:cs="Arial"/>
          <w:sz w:val="24"/>
          <w:szCs w:val="24"/>
          <w:lang w:val="en-US"/>
        </w:rPr>
        <w:t xml:space="preserve"> plasma preparation tubes.</w:t>
      </w:r>
    </w:p>
    <w:p w:rsidR="00916BA9" w:rsidRDefault="00916BA9" w:rsidP="00F8418D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F8418D" w:rsidRPr="00F8418D" w:rsidRDefault="00F8418D" w:rsidP="00661DFA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sectPr w:rsidR="00F8418D" w:rsidRPr="00F8418D" w:rsidSect="00764ED6">
      <w:pgSz w:w="16838" w:h="11906" w:orient="landscape"/>
      <w:pgMar w:top="1134" w:right="1134" w:bottom="1134" w:left="1417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10E" w:rsidRDefault="0069410E" w:rsidP="005C0CB8">
      <w:pPr>
        <w:spacing w:after="0" w:line="240" w:lineRule="auto"/>
      </w:pPr>
      <w:r>
        <w:separator/>
      </w:r>
    </w:p>
  </w:endnote>
  <w:endnote w:type="continuationSeparator" w:id="0">
    <w:p w:rsidR="0069410E" w:rsidRDefault="0069410E" w:rsidP="005C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7898"/>
      <w:docPartObj>
        <w:docPartGallery w:val="Page Numbers (Bottom of Page)"/>
        <w:docPartUnique/>
      </w:docPartObj>
    </w:sdtPr>
    <w:sdtContent>
      <w:p w:rsidR="005C0CB8" w:rsidRDefault="00AA2EA3">
        <w:pPr>
          <w:pStyle w:val="Pidipagina"/>
          <w:jc w:val="right"/>
        </w:pPr>
        <w:r>
          <w:fldChar w:fldCharType="begin"/>
        </w:r>
        <w:r w:rsidR="00B83921">
          <w:instrText xml:space="preserve"> PAGE   \* MERGEFORMAT </w:instrText>
        </w:r>
        <w:r>
          <w:fldChar w:fldCharType="separate"/>
        </w:r>
        <w:r w:rsidR="009477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0CB8" w:rsidRDefault="005C0C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10E" w:rsidRDefault="0069410E" w:rsidP="005C0CB8">
      <w:pPr>
        <w:spacing w:after="0" w:line="240" w:lineRule="auto"/>
      </w:pPr>
      <w:r>
        <w:separator/>
      </w:r>
    </w:p>
  </w:footnote>
  <w:footnote w:type="continuationSeparator" w:id="0">
    <w:p w:rsidR="0069410E" w:rsidRDefault="0069410E" w:rsidP="005C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7FBB"/>
    <w:multiLevelType w:val="hybridMultilevel"/>
    <w:tmpl w:val="FA1A82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ovanni Lombardi">
    <w15:presenceInfo w15:providerId="None" w15:userId="Giovanni Lombardi"/>
  </w15:person>
  <w15:person w15:author="Martina Faraldi">
    <w15:presenceInfo w15:providerId="AD" w15:userId="S-1-5-21-1614895754-861567501-725345543-111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AE9"/>
    <w:rsid w:val="00011830"/>
    <w:rsid w:val="00014D68"/>
    <w:rsid w:val="00016BAD"/>
    <w:rsid w:val="00017F4F"/>
    <w:rsid w:val="000D6034"/>
    <w:rsid w:val="000E37A6"/>
    <w:rsid w:val="000E66C1"/>
    <w:rsid w:val="0010189A"/>
    <w:rsid w:val="0020678F"/>
    <w:rsid w:val="002C4723"/>
    <w:rsid w:val="00311AD2"/>
    <w:rsid w:val="003157A6"/>
    <w:rsid w:val="00362CB1"/>
    <w:rsid w:val="003E63C0"/>
    <w:rsid w:val="003F4C99"/>
    <w:rsid w:val="00414E21"/>
    <w:rsid w:val="004A316B"/>
    <w:rsid w:val="004A347D"/>
    <w:rsid w:val="0054706B"/>
    <w:rsid w:val="005B7BEA"/>
    <w:rsid w:val="005B7CF5"/>
    <w:rsid w:val="005C0CB8"/>
    <w:rsid w:val="00613AFA"/>
    <w:rsid w:val="0061528F"/>
    <w:rsid w:val="0066121D"/>
    <w:rsid w:val="00661DFA"/>
    <w:rsid w:val="0069410E"/>
    <w:rsid w:val="00764ED6"/>
    <w:rsid w:val="0077587D"/>
    <w:rsid w:val="00780990"/>
    <w:rsid w:val="007C3554"/>
    <w:rsid w:val="007D30B7"/>
    <w:rsid w:val="00804C01"/>
    <w:rsid w:val="00841252"/>
    <w:rsid w:val="008675C3"/>
    <w:rsid w:val="009167FC"/>
    <w:rsid w:val="00916BA9"/>
    <w:rsid w:val="00920123"/>
    <w:rsid w:val="0094776B"/>
    <w:rsid w:val="009D3BAC"/>
    <w:rsid w:val="00A0567C"/>
    <w:rsid w:val="00A43D60"/>
    <w:rsid w:val="00AA2AE9"/>
    <w:rsid w:val="00AA2EA3"/>
    <w:rsid w:val="00AC6A20"/>
    <w:rsid w:val="00AF4EA5"/>
    <w:rsid w:val="00B107D6"/>
    <w:rsid w:val="00B22736"/>
    <w:rsid w:val="00B83921"/>
    <w:rsid w:val="00B9262D"/>
    <w:rsid w:val="00C23053"/>
    <w:rsid w:val="00C8471E"/>
    <w:rsid w:val="00C86CE6"/>
    <w:rsid w:val="00D009D2"/>
    <w:rsid w:val="00D30101"/>
    <w:rsid w:val="00D562BF"/>
    <w:rsid w:val="00DE4232"/>
    <w:rsid w:val="00DF4EF6"/>
    <w:rsid w:val="00E06103"/>
    <w:rsid w:val="00E2726E"/>
    <w:rsid w:val="00E470DF"/>
    <w:rsid w:val="00F8418D"/>
    <w:rsid w:val="00FC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7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6CE6"/>
    <w:pPr>
      <w:spacing w:after="200" w:line="276" w:lineRule="auto"/>
      <w:ind w:left="720"/>
      <w:contextualSpacing/>
    </w:pPr>
  </w:style>
  <w:style w:type="character" w:styleId="Numeroriga">
    <w:name w:val="line number"/>
    <w:basedOn w:val="Carpredefinitoparagrafo"/>
    <w:uiPriority w:val="99"/>
    <w:semiHidden/>
    <w:unhideWhenUsed/>
    <w:rsid w:val="005C0CB8"/>
  </w:style>
  <w:style w:type="paragraph" w:styleId="Intestazione">
    <w:name w:val="header"/>
    <w:basedOn w:val="Normale"/>
    <w:link w:val="IntestazioneCarattere"/>
    <w:uiPriority w:val="99"/>
    <w:semiHidden/>
    <w:unhideWhenUsed/>
    <w:rsid w:val="005C0C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0CB8"/>
  </w:style>
  <w:style w:type="paragraph" w:styleId="Pidipagina">
    <w:name w:val="footer"/>
    <w:basedOn w:val="Normale"/>
    <w:link w:val="PidipaginaCarattere"/>
    <w:uiPriority w:val="99"/>
    <w:unhideWhenUsed/>
    <w:rsid w:val="005C0C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CB8"/>
  </w:style>
  <w:style w:type="character" w:styleId="Rimandocommento">
    <w:name w:val="annotation reference"/>
    <w:basedOn w:val="Carpredefinitoparagrafo"/>
    <w:uiPriority w:val="99"/>
    <w:semiHidden/>
    <w:unhideWhenUsed/>
    <w:rsid w:val="003E63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63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63C0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3C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58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lvia.perego@grupposandona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Faraldi</dc:creator>
  <cp:lastModifiedBy>Martina Faraldi</cp:lastModifiedBy>
  <cp:revision>2</cp:revision>
  <dcterms:created xsi:type="dcterms:W3CDTF">2020-11-03T15:16:00Z</dcterms:created>
  <dcterms:modified xsi:type="dcterms:W3CDTF">2020-11-03T15:16:00Z</dcterms:modified>
</cp:coreProperties>
</file>