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516A9" w14:textId="77777777" w:rsidR="007A3822" w:rsidRPr="001B0334" w:rsidRDefault="007A3822" w:rsidP="007A3822">
      <w:pPr>
        <w:spacing w:line="480" w:lineRule="auto"/>
        <w:rPr>
          <w:b/>
          <w:sz w:val="24"/>
          <w:szCs w:val="24"/>
        </w:rPr>
      </w:pPr>
    </w:p>
    <w:p w14:paraId="6F490649" w14:textId="01B38ED0" w:rsidR="00A06C07" w:rsidRPr="001B0334" w:rsidRDefault="00BE5673" w:rsidP="00A63318">
      <w:pPr>
        <w:spacing w:line="480" w:lineRule="auto"/>
        <w:rPr>
          <w:b/>
          <w:sz w:val="24"/>
          <w:szCs w:val="24"/>
        </w:rPr>
      </w:pPr>
      <w:r w:rsidRPr="001B0334">
        <w:rPr>
          <w:b/>
          <w:sz w:val="24"/>
          <w:szCs w:val="24"/>
        </w:rPr>
        <w:t xml:space="preserve">Frequency of serological </w:t>
      </w:r>
      <w:proofErr w:type="spellStart"/>
      <w:r w:rsidRPr="001B0334">
        <w:rPr>
          <w:b/>
          <w:sz w:val="24"/>
          <w:szCs w:val="24"/>
        </w:rPr>
        <w:t>nonresponders</w:t>
      </w:r>
      <w:proofErr w:type="spellEnd"/>
      <w:r w:rsidRPr="001B0334">
        <w:rPr>
          <w:b/>
          <w:sz w:val="24"/>
          <w:szCs w:val="24"/>
        </w:rPr>
        <w:t xml:space="preserve"> and false-negative RT-PCR results in SARS-CoV-2 testing: a population-based study</w:t>
      </w:r>
    </w:p>
    <w:p w14:paraId="7163B451" w14:textId="77777777" w:rsidR="00D964F2" w:rsidRPr="001B0334" w:rsidRDefault="00D964F2" w:rsidP="00A63318">
      <w:pPr>
        <w:spacing w:line="480" w:lineRule="auto"/>
        <w:rPr>
          <w:sz w:val="16"/>
          <w:szCs w:val="16"/>
        </w:rPr>
      </w:pPr>
    </w:p>
    <w:p w14:paraId="70674E47" w14:textId="157AF951" w:rsidR="00A06C07" w:rsidRPr="001B0334" w:rsidRDefault="00BE5673" w:rsidP="00EF2AB5">
      <w:pPr>
        <w:keepNext w:val="0"/>
        <w:spacing w:line="480" w:lineRule="auto"/>
        <w:rPr>
          <w:noProof/>
          <w:sz w:val="16"/>
          <w:szCs w:val="16"/>
        </w:rPr>
      </w:pPr>
      <w:r w:rsidRPr="001B0334">
        <w:rPr>
          <w:noProof/>
          <w:sz w:val="16"/>
          <w:szCs w:val="16"/>
          <w:vertAlign w:val="superscript"/>
        </w:rPr>
        <w:t>1</w:t>
      </w:r>
      <w:r w:rsidR="005533B5" w:rsidRPr="001B0334">
        <w:rPr>
          <w:noProof/>
          <w:sz w:val="16"/>
          <w:szCs w:val="16"/>
        </w:rPr>
        <w:t xml:space="preserve"> Rita Christi</w:t>
      </w:r>
      <w:r w:rsidR="00703FBD">
        <w:rPr>
          <w:noProof/>
          <w:sz w:val="16"/>
          <w:szCs w:val="16"/>
        </w:rPr>
        <w:t>ane</w:t>
      </w:r>
      <w:r w:rsidR="005533B5" w:rsidRPr="001B0334">
        <w:rPr>
          <w:noProof/>
          <w:sz w:val="16"/>
          <w:szCs w:val="16"/>
        </w:rPr>
        <w:t xml:space="preserve"> Baron*, </w:t>
      </w:r>
      <w:r w:rsidRPr="001B0334">
        <w:rPr>
          <w:noProof/>
          <w:sz w:val="16"/>
          <w:szCs w:val="16"/>
          <w:vertAlign w:val="superscript"/>
        </w:rPr>
        <w:t xml:space="preserve">2,3,4 </w:t>
      </w:r>
      <w:r w:rsidR="00E621C5" w:rsidRPr="001B0334">
        <w:rPr>
          <w:noProof/>
          <w:sz w:val="16"/>
          <w:szCs w:val="16"/>
        </w:rPr>
        <w:t xml:space="preserve">Lorenz Risch*, </w:t>
      </w:r>
      <w:r w:rsidR="00331E11" w:rsidRPr="001B0334">
        <w:rPr>
          <w:noProof/>
          <w:sz w:val="16"/>
          <w:szCs w:val="16"/>
          <w:vertAlign w:val="superscript"/>
        </w:rPr>
        <w:t xml:space="preserve">5 </w:t>
      </w:r>
      <w:r w:rsidR="00331E11" w:rsidRPr="001B0334">
        <w:rPr>
          <w:noProof/>
          <w:sz w:val="16"/>
          <w:szCs w:val="16"/>
        </w:rPr>
        <w:t xml:space="preserve">Myriam Weber, </w:t>
      </w:r>
      <w:r w:rsidR="008E311D" w:rsidRPr="001B0334">
        <w:rPr>
          <w:noProof/>
          <w:sz w:val="16"/>
          <w:szCs w:val="16"/>
          <w:vertAlign w:val="superscript"/>
        </w:rPr>
        <w:t>5</w:t>
      </w:r>
      <w:r w:rsidR="008E311D" w:rsidRPr="001B0334">
        <w:rPr>
          <w:noProof/>
          <w:sz w:val="16"/>
          <w:szCs w:val="16"/>
        </w:rPr>
        <w:t xml:space="preserve"> Sarah Thiel, </w:t>
      </w:r>
      <w:r w:rsidRPr="001B0334">
        <w:rPr>
          <w:noProof/>
          <w:sz w:val="16"/>
          <w:szCs w:val="16"/>
          <w:vertAlign w:val="superscript"/>
        </w:rPr>
        <w:t xml:space="preserve">3 </w:t>
      </w:r>
      <w:r w:rsidR="00A80978" w:rsidRPr="001B0334">
        <w:rPr>
          <w:noProof/>
          <w:sz w:val="16"/>
          <w:szCs w:val="16"/>
        </w:rPr>
        <w:t xml:space="preserve">Kirsten Grossmann, </w:t>
      </w:r>
      <w:r w:rsidRPr="001B0334">
        <w:rPr>
          <w:noProof/>
          <w:sz w:val="16"/>
          <w:szCs w:val="16"/>
          <w:vertAlign w:val="superscript"/>
        </w:rPr>
        <w:t xml:space="preserve">2 </w:t>
      </w:r>
      <w:r w:rsidRPr="001B0334">
        <w:rPr>
          <w:noProof/>
          <w:sz w:val="16"/>
          <w:szCs w:val="16"/>
        </w:rPr>
        <w:t xml:space="preserve">Nadja Wohlwend, </w:t>
      </w:r>
      <w:r w:rsidRPr="001B0334">
        <w:rPr>
          <w:noProof/>
          <w:sz w:val="16"/>
          <w:szCs w:val="16"/>
          <w:vertAlign w:val="superscript"/>
        </w:rPr>
        <w:t xml:space="preserve">2 </w:t>
      </w:r>
      <w:r w:rsidRPr="001B0334">
        <w:rPr>
          <w:noProof/>
          <w:sz w:val="16"/>
          <w:szCs w:val="16"/>
        </w:rPr>
        <w:t xml:space="preserve">Thomas Lung, </w:t>
      </w:r>
      <w:r w:rsidRPr="001B0334">
        <w:rPr>
          <w:noProof/>
          <w:sz w:val="16"/>
          <w:szCs w:val="16"/>
          <w:vertAlign w:val="superscript"/>
        </w:rPr>
        <w:t xml:space="preserve">2 </w:t>
      </w:r>
      <w:r w:rsidR="005E70E8" w:rsidRPr="001B0334">
        <w:rPr>
          <w:noProof/>
          <w:sz w:val="16"/>
          <w:szCs w:val="16"/>
        </w:rPr>
        <w:t xml:space="preserve">Dorothea Hillmann, </w:t>
      </w:r>
      <w:r w:rsidRPr="001B0334">
        <w:rPr>
          <w:noProof/>
          <w:sz w:val="16"/>
          <w:szCs w:val="16"/>
          <w:vertAlign w:val="superscript"/>
        </w:rPr>
        <w:t xml:space="preserve">2 </w:t>
      </w:r>
      <w:r w:rsidR="005C5310" w:rsidRPr="001B0334">
        <w:rPr>
          <w:noProof/>
          <w:sz w:val="16"/>
          <w:szCs w:val="16"/>
        </w:rPr>
        <w:t xml:space="preserve">Michael Ritzler, </w:t>
      </w:r>
      <w:r w:rsidRPr="001B0334">
        <w:rPr>
          <w:noProof/>
          <w:sz w:val="16"/>
          <w:szCs w:val="16"/>
          <w:vertAlign w:val="superscript"/>
        </w:rPr>
        <w:t xml:space="preserve">6 </w:t>
      </w:r>
      <w:r w:rsidR="00401C23" w:rsidRPr="001B0334">
        <w:rPr>
          <w:noProof/>
          <w:sz w:val="16"/>
          <w:szCs w:val="16"/>
        </w:rPr>
        <w:t xml:space="preserve">Susanna Bigler, </w:t>
      </w:r>
      <w:r w:rsidR="00FF111B" w:rsidRPr="001B0334">
        <w:rPr>
          <w:noProof/>
          <w:sz w:val="16"/>
          <w:szCs w:val="16"/>
          <w:vertAlign w:val="superscript"/>
        </w:rPr>
        <w:t xml:space="preserve">6 </w:t>
      </w:r>
      <w:r w:rsidR="00657393">
        <w:rPr>
          <w:noProof/>
          <w:sz w:val="16"/>
          <w:szCs w:val="16"/>
        </w:rPr>
        <w:t xml:space="preserve">Konrad Egli, </w:t>
      </w:r>
      <w:r w:rsidRPr="001B0334">
        <w:rPr>
          <w:noProof/>
          <w:sz w:val="16"/>
          <w:szCs w:val="16"/>
          <w:vertAlign w:val="superscript"/>
        </w:rPr>
        <w:t xml:space="preserve">2 </w:t>
      </w:r>
      <w:r w:rsidR="00C0269B" w:rsidRPr="001B0334">
        <w:rPr>
          <w:noProof/>
          <w:sz w:val="16"/>
          <w:szCs w:val="16"/>
        </w:rPr>
        <w:t xml:space="preserve">Francesca Ferrara, </w:t>
      </w:r>
      <w:r w:rsidRPr="001B0334">
        <w:rPr>
          <w:noProof/>
          <w:sz w:val="16"/>
          <w:szCs w:val="16"/>
          <w:vertAlign w:val="superscript"/>
        </w:rPr>
        <w:t xml:space="preserve">6 </w:t>
      </w:r>
      <w:r w:rsidR="00113D18" w:rsidRPr="001B0334">
        <w:rPr>
          <w:noProof/>
          <w:sz w:val="16"/>
          <w:szCs w:val="16"/>
        </w:rPr>
        <w:t xml:space="preserve">Thomas Bodmer, </w:t>
      </w:r>
      <w:r w:rsidRPr="001B0334">
        <w:rPr>
          <w:noProof/>
          <w:sz w:val="16"/>
          <w:szCs w:val="16"/>
          <w:vertAlign w:val="superscript"/>
        </w:rPr>
        <w:t xml:space="preserve">7 </w:t>
      </w:r>
      <w:r w:rsidR="00D964F2" w:rsidRPr="001B0334">
        <w:rPr>
          <w:noProof/>
          <w:sz w:val="16"/>
          <w:szCs w:val="16"/>
        </w:rPr>
        <w:t xml:space="preserve">Mauro Imperiali, </w:t>
      </w:r>
      <w:r w:rsidRPr="001B0334">
        <w:rPr>
          <w:noProof/>
          <w:sz w:val="16"/>
          <w:szCs w:val="16"/>
          <w:vertAlign w:val="superscript"/>
        </w:rPr>
        <w:t xml:space="preserve">8 </w:t>
      </w:r>
      <w:r w:rsidR="004A0FD4" w:rsidRPr="001B0334">
        <w:rPr>
          <w:noProof/>
          <w:sz w:val="16"/>
          <w:szCs w:val="16"/>
        </w:rPr>
        <w:t xml:space="preserve">Sonja Heer, </w:t>
      </w:r>
      <w:r w:rsidRPr="001B0334">
        <w:rPr>
          <w:noProof/>
          <w:sz w:val="16"/>
          <w:szCs w:val="16"/>
          <w:vertAlign w:val="superscript"/>
        </w:rPr>
        <w:t>9</w:t>
      </w:r>
      <w:r w:rsidR="00EF2AB5" w:rsidRPr="001B0334">
        <w:rPr>
          <w:noProof/>
          <w:sz w:val="16"/>
          <w:szCs w:val="16"/>
        </w:rPr>
        <w:t xml:space="preserve"> Harald Renz, </w:t>
      </w:r>
      <w:r w:rsidR="00CF46CF" w:rsidRPr="001B0334">
        <w:rPr>
          <w:noProof/>
          <w:sz w:val="16"/>
          <w:szCs w:val="16"/>
          <w:vertAlign w:val="superscript"/>
        </w:rPr>
        <w:t xml:space="preserve">10 </w:t>
      </w:r>
      <w:r w:rsidR="005B6924" w:rsidRPr="001B0334">
        <w:rPr>
          <w:noProof/>
          <w:sz w:val="16"/>
          <w:szCs w:val="16"/>
        </w:rPr>
        <w:t xml:space="preserve">Lukas Flatz , </w:t>
      </w:r>
      <w:r w:rsidR="00B30113">
        <w:rPr>
          <w:noProof/>
          <w:sz w:val="16"/>
          <w:szCs w:val="16"/>
          <w:vertAlign w:val="superscript"/>
        </w:rPr>
        <w:t>11</w:t>
      </w:r>
      <w:r w:rsidR="005E70E8" w:rsidRPr="001B0334">
        <w:rPr>
          <w:noProof/>
          <w:sz w:val="16"/>
          <w:szCs w:val="16"/>
        </w:rPr>
        <w:t xml:space="preserve"> Philipp Kohler, </w:t>
      </w:r>
      <w:r w:rsidR="00B30113">
        <w:rPr>
          <w:noProof/>
          <w:sz w:val="16"/>
          <w:szCs w:val="16"/>
          <w:vertAlign w:val="superscript"/>
        </w:rPr>
        <w:t>11</w:t>
      </w:r>
      <w:r w:rsidRPr="001B0334">
        <w:rPr>
          <w:noProof/>
          <w:sz w:val="16"/>
          <w:szCs w:val="16"/>
          <w:vertAlign w:val="superscript"/>
        </w:rPr>
        <w:t xml:space="preserve"> </w:t>
      </w:r>
      <w:r w:rsidR="005E70E8" w:rsidRPr="001B0334">
        <w:rPr>
          <w:noProof/>
          <w:sz w:val="16"/>
          <w:szCs w:val="16"/>
        </w:rPr>
        <w:t xml:space="preserve">Pietro Vernazza, </w:t>
      </w:r>
      <w:r w:rsidRPr="001B0334">
        <w:rPr>
          <w:noProof/>
          <w:sz w:val="16"/>
          <w:szCs w:val="16"/>
          <w:vertAlign w:val="superscript"/>
        </w:rPr>
        <w:t xml:space="preserve">11,12 </w:t>
      </w:r>
      <w:r w:rsidR="007641BD" w:rsidRPr="001B0334">
        <w:rPr>
          <w:noProof/>
          <w:sz w:val="16"/>
          <w:szCs w:val="16"/>
        </w:rPr>
        <w:t xml:space="preserve">Christian Kahlert, </w:t>
      </w:r>
      <w:r w:rsidR="00E27527" w:rsidRPr="001B0334">
        <w:rPr>
          <w:noProof/>
          <w:vertAlign w:val="superscript"/>
        </w:rPr>
        <w:t xml:space="preserve">5 </w:t>
      </w:r>
      <w:r w:rsidR="007641BD" w:rsidRPr="001B0334">
        <w:rPr>
          <w:noProof/>
          <w:sz w:val="16"/>
          <w:szCs w:val="16"/>
        </w:rPr>
        <w:t xml:space="preserve">Matthias Paprotny *, </w:t>
      </w:r>
      <w:r w:rsidR="00E27527" w:rsidRPr="001B0334">
        <w:rPr>
          <w:noProof/>
          <w:vertAlign w:val="superscript"/>
        </w:rPr>
        <w:t xml:space="preserve">13 </w:t>
      </w:r>
      <w:r w:rsidR="007641BD" w:rsidRPr="001B0334">
        <w:rPr>
          <w:noProof/>
          <w:sz w:val="16"/>
          <w:szCs w:val="16"/>
        </w:rPr>
        <w:t xml:space="preserve">Martin Risch * </w:t>
      </w:r>
    </w:p>
    <w:p w14:paraId="63340912" w14:textId="3AB5DBF9" w:rsidR="00B7716C" w:rsidRPr="001B0334" w:rsidRDefault="00B7716C" w:rsidP="00CF46CF">
      <w:pPr>
        <w:keepNext w:val="0"/>
        <w:spacing w:line="480" w:lineRule="auto"/>
      </w:pPr>
    </w:p>
    <w:p w14:paraId="6DC4AA4F" w14:textId="312CB10B" w:rsidR="00A63318" w:rsidRPr="001B0334" w:rsidRDefault="00331E11" w:rsidP="00CF46CF">
      <w:pPr>
        <w:keepNext w:val="0"/>
        <w:spacing w:line="480" w:lineRule="auto"/>
      </w:pPr>
      <w:r w:rsidRPr="001B0334">
        <w:t xml:space="preserve">Short title: </w:t>
      </w:r>
      <w:r w:rsidR="005D1FC6">
        <w:t>N</w:t>
      </w:r>
      <w:r w:rsidRPr="001B0334">
        <w:t>egative</w:t>
      </w:r>
      <w:r w:rsidR="005D1FC6">
        <w:t xml:space="preserve"> test results in COVID-19 cases</w:t>
      </w:r>
    </w:p>
    <w:p w14:paraId="47709AA8" w14:textId="77777777" w:rsidR="0046612A" w:rsidRPr="001B0334" w:rsidRDefault="0046612A" w:rsidP="00CF46CF">
      <w:pPr>
        <w:keepNext w:val="0"/>
        <w:spacing w:line="480" w:lineRule="auto"/>
      </w:pPr>
    </w:p>
    <w:p w14:paraId="50151DE5" w14:textId="47678248" w:rsidR="0055385C" w:rsidRPr="00B30113" w:rsidRDefault="00BE5673" w:rsidP="00CF46CF">
      <w:pPr>
        <w:keepNext w:val="0"/>
        <w:ind w:right="-115"/>
        <w:rPr>
          <w:noProof/>
          <w:lang w:val="de-CH"/>
        </w:rPr>
      </w:pPr>
      <w:r w:rsidRPr="00B30113">
        <w:rPr>
          <w:vertAlign w:val="superscript"/>
          <w:lang w:val="de-CH"/>
        </w:rPr>
        <w:t xml:space="preserve">1 </w:t>
      </w:r>
      <w:r w:rsidRPr="00B30113">
        <w:rPr>
          <w:noProof/>
          <w:lang w:val="de-CH"/>
        </w:rPr>
        <w:t>Psychiatrische Klinik Waldhaus, Loësstrasse 220, 7000 Chur Switzerland</w:t>
      </w:r>
    </w:p>
    <w:p w14:paraId="511F3B91" w14:textId="770A70EF" w:rsidR="003C2460" w:rsidRPr="00B30113" w:rsidRDefault="00BE5673" w:rsidP="00CF46CF">
      <w:pPr>
        <w:keepNext w:val="0"/>
        <w:rPr>
          <w:noProof/>
          <w:lang w:val="de-CH"/>
        </w:rPr>
      </w:pPr>
      <w:r w:rsidRPr="00B30113">
        <w:rPr>
          <w:noProof/>
          <w:vertAlign w:val="superscript"/>
          <w:lang w:val="de-CH"/>
        </w:rPr>
        <w:t xml:space="preserve">2 </w:t>
      </w:r>
      <w:r w:rsidRPr="00B30113">
        <w:rPr>
          <w:noProof/>
          <w:lang w:val="de-CH"/>
        </w:rPr>
        <w:t>Labormedizinisches zentrum Dr. Risch, Lagerstrasse 30, 9480 Buchs</w:t>
      </w:r>
    </w:p>
    <w:p w14:paraId="0FDBD7FA" w14:textId="5FCED34D" w:rsidR="003C2460" w:rsidRPr="00B30113" w:rsidRDefault="00BE5673" w:rsidP="00CF46CF">
      <w:pPr>
        <w:keepNext w:val="0"/>
        <w:rPr>
          <w:noProof/>
          <w:lang w:val="de-CH"/>
        </w:rPr>
      </w:pPr>
      <w:r w:rsidRPr="00B30113">
        <w:rPr>
          <w:noProof/>
          <w:vertAlign w:val="superscript"/>
          <w:lang w:val="de-CH"/>
        </w:rPr>
        <w:t xml:space="preserve">3 </w:t>
      </w:r>
      <w:r w:rsidRPr="00B30113">
        <w:rPr>
          <w:noProof/>
          <w:lang w:val="de-CH"/>
        </w:rPr>
        <w:t>Private Universität im Fürstentum Liechtenstein, Dorfstrasse, 9495 Triesen Liechtenstein</w:t>
      </w:r>
    </w:p>
    <w:p w14:paraId="7FF93EC6" w14:textId="7C738934" w:rsidR="003C2460" w:rsidRPr="001B0334" w:rsidRDefault="00BE5673" w:rsidP="00CF46CF">
      <w:pPr>
        <w:keepNext w:val="0"/>
        <w:rPr>
          <w:noProof/>
        </w:rPr>
      </w:pPr>
      <w:r w:rsidRPr="001B0334">
        <w:rPr>
          <w:noProof/>
          <w:vertAlign w:val="superscript"/>
        </w:rPr>
        <w:t xml:space="preserve">4 </w:t>
      </w:r>
      <w:r w:rsidRPr="001B0334">
        <w:rPr>
          <w:noProof/>
        </w:rPr>
        <w:t>Center of Laboratory Medicine, University Institute of Clinical Chemistry, University of Bern, Bern, Switzerland</w:t>
      </w:r>
    </w:p>
    <w:p w14:paraId="041C6B99" w14:textId="7E840518" w:rsidR="0055385C" w:rsidRPr="00B30113" w:rsidRDefault="00BE5673" w:rsidP="00CF46CF">
      <w:pPr>
        <w:keepNext w:val="0"/>
        <w:rPr>
          <w:noProof/>
          <w:lang w:val="de-CH"/>
        </w:rPr>
      </w:pPr>
      <w:r w:rsidRPr="00B30113">
        <w:rPr>
          <w:noProof/>
          <w:vertAlign w:val="superscript"/>
          <w:lang w:val="de-CH"/>
        </w:rPr>
        <w:t xml:space="preserve">5 </w:t>
      </w:r>
      <w:r w:rsidRPr="00B30113">
        <w:rPr>
          <w:noProof/>
          <w:lang w:val="de-CH"/>
        </w:rPr>
        <w:t>Liechtensteinisches Landesspital, Heiligkreuz, 9490 Vaduz, Liechtenstein</w:t>
      </w:r>
    </w:p>
    <w:p w14:paraId="1206C980" w14:textId="25940859" w:rsidR="0055385C" w:rsidRPr="00B30113" w:rsidRDefault="00BE5673" w:rsidP="00CF46CF">
      <w:pPr>
        <w:keepNext w:val="0"/>
        <w:rPr>
          <w:noProof/>
          <w:lang w:val="de-CH"/>
        </w:rPr>
      </w:pPr>
      <w:r w:rsidRPr="00B30113">
        <w:rPr>
          <w:noProof/>
          <w:vertAlign w:val="superscript"/>
          <w:lang w:val="de-CH"/>
        </w:rPr>
        <w:t xml:space="preserve">6 </w:t>
      </w:r>
      <w:r w:rsidRPr="00B30113">
        <w:rPr>
          <w:noProof/>
          <w:lang w:val="de-CH"/>
        </w:rPr>
        <w:t>Labormedizinisches zentrum Dr. Risch, Waldeggstrasse 37, 3097 Liebefeld</w:t>
      </w:r>
    </w:p>
    <w:p w14:paraId="5908DC8A" w14:textId="0C54D6BC" w:rsidR="0055385C" w:rsidRPr="00B30113" w:rsidRDefault="00BE5673" w:rsidP="00CF46CF">
      <w:pPr>
        <w:keepNext w:val="0"/>
        <w:rPr>
          <w:noProof/>
          <w:lang w:val="it-IT"/>
        </w:rPr>
      </w:pPr>
      <w:r w:rsidRPr="00B30113">
        <w:rPr>
          <w:noProof/>
          <w:vertAlign w:val="superscript"/>
          <w:lang w:val="it-IT"/>
        </w:rPr>
        <w:t xml:space="preserve">7 </w:t>
      </w:r>
      <w:r w:rsidRPr="00B30113">
        <w:rPr>
          <w:noProof/>
          <w:lang w:val="it-IT"/>
        </w:rPr>
        <w:t>Centro medicina di laboratorio Dr. Risch, Via Arbostra 2, 6963 Pregassona</w:t>
      </w:r>
    </w:p>
    <w:p w14:paraId="277D2F76" w14:textId="242B8AD0" w:rsidR="00113D18" w:rsidRPr="001B0334" w:rsidRDefault="00BE5673" w:rsidP="00CF46CF">
      <w:pPr>
        <w:keepNext w:val="0"/>
        <w:rPr>
          <w:noProof/>
        </w:rPr>
      </w:pPr>
      <w:r w:rsidRPr="001B0334">
        <w:rPr>
          <w:noProof/>
          <w:vertAlign w:val="superscript"/>
        </w:rPr>
        <w:t xml:space="preserve">8 </w:t>
      </w:r>
      <w:r w:rsidRPr="001B0334">
        <w:rPr>
          <w:noProof/>
        </w:rPr>
        <w:t>Blutspendedienst Graubünden, 7000 Chur</w:t>
      </w:r>
    </w:p>
    <w:p w14:paraId="5FACAB59" w14:textId="46A24D08" w:rsidR="005B6924" w:rsidRPr="001B0334" w:rsidRDefault="003C2460" w:rsidP="00CF46CF">
      <w:pPr>
        <w:keepNext w:val="0"/>
        <w:rPr>
          <w:noProof/>
        </w:rPr>
      </w:pPr>
      <w:r w:rsidRPr="001B0334">
        <w:rPr>
          <w:noProof/>
          <w:vertAlign w:val="superscript"/>
        </w:rPr>
        <w:t xml:space="preserve">9 </w:t>
      </w:r>
      <w:r w:rsidR="00BE5673" w:rsidRPr="001B0334">
        <w:rPr>
          <w:noProof/>
        </w:rPr>
        <w:t xml:space="preserve">Institute of Laboratory Medicine and Pathobiochemistry, Molecular Diagnostics, Philipps University </w:t>
      </w:r>
      <w:r w:rsidRPr="001B0334">
        <w:rPr>
          <w:noProof/>
          <w:vertAlign w:val="superscript"/>
        </w:rPr>
        <w:t xml:space="preserve">1 </w:t>
      </w:r>
      <w:r w:rsidR="00BE5673" w:rsidRPr="001B0334">
        <w:rPr>
          <w:noProof/>
        </w:rPr>
        <w:t>Marburg University Hospital Giessen and Marburg, 35043 Marburg</w:t>
      </w:r>
    </w:p>
    <w:p w14:paraId="5B71F569" w14:textId="4957BD14" w:rsidR="00CF46CF" w:rsidRPr="001B0334" w:rsidRDefault="00BE5673" w:rsidP="00CF46CF">
      <w:pPr>
        <w:keepNext w:val="0"/>
        <w:rPr>
          <w:noProof/>
        </w:rPr>
      </w:pPr>
      <w:r w:rsidRPr="001B0334">
        <w:rPr>
          <w:noProof/>
          <w:vertAlign w:val="superscript"/>
        </w:rPr>
        <w:t>10</w:t>
      </w:r>
      <w:r w:rsidRPr="001B0334">
        <w:rPr>
          <w:noProof/>
        </w:rPr>
        <w:t xml:space="preserve"> Institute of Immunobiology, Kantonsspital St Gallen, St Gallen, Switzerland</w:t>
      </w:r>
    </w:p>
    <w:p w14:paraId="5F4F4F49" w14:textId="5258F71A" w:rsidR="00A06C07" w:rsidRDefault="00BE5673" w:rsidP="00CF46CF">
      <w:pPr>
        <w:keepNext w:val="0"/>
        <w:rPr>
          <w:noProof/>
          <w:lang w:val="de-CH"/>
        </w:rPr>
      </w:pPr>
      <w:r w:rsidRPr="00B30113">
        <w:rPr>
          <w:noProof/>
          <w:vertAlign w:val="superscript"/>
          <w:lang w:val="de-CH"/>
        </w:rPr>
        <w:t>1</w:t>
      </w:r>
      <w:r w:rsidR="00B30113">
        <w:rPr>
          <w:noProof/>
          <w:vertAlign w:val="superscript"/>
          <w:lang w:val="de-CH"/>
        </w:rPr>
        <w:t>1</w:t>
      </w:r>
      <w:r w:rsidRPr="00B30113">
        <w:rPr>
          <w:noProof/>
          <w:vertAlign w:val="superscript"/>
          <w:lang w:val="de-CH"/>
        </w:rPr>
        <w:t xml:space="preserve"> </w:t>
      </w:r>
      <w:r w:rsidR="005E70E8" w:rsidRPr="00B30113">
        <w:rPr>
          <w:noProof/>
          <w:lang w:val="de-CH"/>
        </w:rPr>
        <w:t>Klinik für Infektiologie/Spitalhygiene, Kantonsspital St Gallen, 9007 St. Gallen</w:t>
      </w:r>
    </w:p>
    <w:p w14:paraId="170F8BAE" w14:textId="0CA0781D" w:rsidR="00B30113" w:rsidRPr="00B30113" w:rsidRDefault="00B30113" w:rsidP="00B30113">
      <w:pPr>
        <w:keepNext w:val="0"/>
        <w:rPr>
          <w:noProof/>
          <w:lang w:val="de-CH"/>
        </w:rPr>
      </w:pPr>
      <w:r w:rsidRPr="00B30113">
        <w:rPr>
          <w:noProof/>
          <w:vertAlign w:val="superscript"/>
          <w:lang w:val="de-CH"/>
        </w:rPr>
        <w:t>1</w:t>
      </w:r>
      <w:r>
        <w:rPr>
          <w:noProof/>
          <w:vertAlign w:val="superscript"/>
          <w:lang w:val="de-CH"/>
        </w:rPr>
        <w:t>2</w:t>
      </w:r>
      <w:r w:rsidRPr="00B30113">
        <w:rPr>
          <w:noProof/>
          <w:vertAlign w:val="superscript"/>
          <w:lang w:val="de-CH"/>
        </w:rPr>
        <w:t xml:space="preserve"> </w:t>
      </w:r>
      <w:r w:rsidRPr="00B30113">
        <w:rPr>
          <w:noProof/>
          <w:lang w:val="de-CH"/>
        </w:rPr>
        <w:t>Infektiologie &amp; Spitalhygiene, Ostschweizer Kinderspital, 9000 St. Gallen</w:t>
      </w:r>
    </w:p>
    <w:p w14:paraId="162B4D7C" w14:textId="4EE39FCC" w:rsidR="00D964F2" w:rsidRPr="001B0334" w:rsidRDefault="00BE5673" w:rsidP="00CF46CF">
      <w:pPr>
        <w:keepNext w:val="0"/>
        <w:rPr>
          <w:noProof/>
        </w:rPr>
      </w:pPr>
      <w:r w:rsidRPr="001B0334">
        <w:rPr>
          <w:noProof/>
          <w:vertAlign w:val="superscript"/>
        </w:rPr>
        <w:t xml:space="preserve">13 </w:t>
      </w:r>
      <w:r w:rsidRPr="001B0334">
        <w:rPr>
          <w:noProof/>
        </w:rPr>
        <w:t xml:space="preserve">Zentrallabor, Kantonsspital Graubünden, 7000 Chur, Schweiz </w:t>
      </w:r>
    </w:p>
    <w:p w14:paraId="21FA5B5D" w14:textId="77777777" w:rsidR="00F35C36" w:rsidRPr="001B0334" w:rsidRDefault="00F35C36" w:rsidP="00CF46CF">
      <w:pPr>
        <w:keepNext w:val="0"/>
        <w:spacing w:line="480" w:lineRule="auto"/>
      </w:pPr>
    </w:p>
    <w:p w14:paraId="52FECE4B" w14:textId="0255118B" w:rsidR="00A06C07" w:rsidRPr="001B0334" w:rsidRDefault="007A3822" w:rsidP="00CF46CF">
      <w:pPr>
        <w:keepNext w:val="0"/>
        <w:spacing w:line="480" w:lineRule="auto"/>
      </w:pPr>
      <w:r w:rsidRPr="001B0334">
        <w:t xml:space="preserve">Word count Abstract: </w:t>
      </w:r>
      <w:del w:id="0" w:author="Risch Lorenz" w:date="2020-08-06T09:13:00Z">
        <w:r w:rsidR="00197192" w:rsidDel="00557199">
          <w:delText>247</w:delText>
        </w:r>
      </w:del>
      <w:ins w:id="1" w:author="Risch Lorenz" w:date="2020-08-06T09:13:00Z">
        <w:r w:rsidR="00557199">
          <w:t>250</w:t>
        </w:r>
      </w:ins>
    </w:p>
    <w:p w14:paraId="1F9C0913" w14:textId="6D4890D8" w:rsidR="0046612A" w:rsidRPr="001B0334" w:rsidRDefault="007A3822" w:rsidP="00CF46CF">
      <w:pPr>
        <w:keepNext w:val="0"/>
        <w:spacing w:line="480" w:lineRule="auto"/>
      </w:pPr>
      <w:r w:rsidRPr="001B0334">
        <w:t xml:space="preserve">Word count Manuscript: </w:t>
      </w:r>
      <w:r w:rsidR="007E7C16">
        <w:t>3639</w:t>
      </w:r>
    </w:p>
    <w:p w14:paraId="4F4B428A" w14:textId="4AF8CC35" w:rsidR="00F35C36" w:rsidRPr="001B0334" w:rsidRDefault="00BE5673" w:rsidP="00CF46CF">
      <w:pPr>
        <w:keepNext w:val="0"/>
        <w:rPr>
          <w:b/>
        </w:rPr>
      </w:pPr>
      <w:r w:rsidRPr="001B0334">
        <w:t xml:space="preserve">Figures and tables: 2 and 3 </w:t>
      </w:r>
    </w:p>
    <w:p w14:paraId="6277BE47" w14:textId="77777777" w:rsidR="00F35C36" w:rsidRPr="001B0334" w:rsidRDefault="00F35C36" w:rsidP="00CF46CF">
      <w:pPr>
        <w:keepNext w:val="0"/>
        <w:rPr>
          <w:b/>
        </w:rPr>
      </w:pPr>
    </w:p>
    <w:p w14:paraId="7D1E06B0" w14:textId="53876E23" w:rsidR="00F35C36" w:rsidRPr="001B0334" w:rsidRDefault="00F35C36" w:rsidP="00CF46CF">
      <w:pPr>
        <w:keepNext w:val="0"/>
        <w:rPr>
          <w:b/>
        </w:rPr>
      </w:pPr>
    </w:p>
    <w:p w14:paraId="33497831" w14:textId="71610E58" w:rsidR="00F35C36" w:rsidRPr="001B0334" w:rsidRDefault="00F35C36" w:rsidP="00CF46CF">
      <w:pPr>
        <w:keepNext w:val="0"/>
        <w:rPr>
          <w:b/>
        </w:rPr>
      </w:pPr>
    </w:p>
    <w:p w14:paraId="337030E4" w14:textId="4CE5E56F" w:rsidR="00F35C36" w:rsidRPr="001B0334" w:rsidRDefault="00F35C36" w:rsidP="00CF46CF">
      <w:pPr>
        <w:keepNext w:val="0"/>
        <w:rPr>
          <w:b/>
        </w:rPr>
      </w:pPr>
    </w:p>
    <w:p w14:paraId="006EE034" w14:textId="32A35566" w:rsidR="00F35C36" w:rsidRPr="001B0334" w:rsidRDefault="00BE5673" w:rsidP="00CF46CF">
      <w:pPr>
        <w:keepNext w:val="0"/>
      </w:pPr>
      <w:r w:rsidRPr="001B0334">
        <w:t>* contributed equally</w:t>
      </w:r>
    </w:p>
    <w:p w14:paraId="0B46BA2E" w14:textId="334B72EE" w:rsidR="00F35C36" w:rsidRPr="001B0334" w:rsidRDefault="00F35C36" w:rsidP="00CF46CF">
      <w:pPr>
        <w:keepNext w:val="0"/>
        <w:rPr>
          <w:b/>
        </w:rPr>
      </w:pPr>
    </w:p>
    <w:p w14:paraId="7084F437" w14:textId="29065DC0" w:rsidR="00F35C36" w:rsidRPr="001B0334" w:rsidRDefault="00F35C36" w:rsidP="00CF46CF">
      <w:pPr>
        <w:keepNext w:val="0"/>
        <w:rPr>
          <w:b/>
        </w:rPr>
      </w:pPr>
    </w:p>
    <w:p w14:paraId="74474F43" w14:textId="77777777" w:rsidR="00DA6954" w:rsidRPr="001B0334" w:rsidRDefault="00DA6954" w:rsidP="00CF46CF">
      <w:pPr>
        <w:keepNext w:val="0"/>
        <w:rPr>
          <w:b/>
        </w:rPr>
      </w:pPr>
    </w:p>
    <w:p w14:paraId="1A6A58FC" w14:textId="77777777" w:rsidR="00C76720" w:rsidRPr="001B0334" w:rsidRDefault="00C76720" w:rsidP="00CF46CF">
      <w:pPr>
        <w:keepNext w:val="0"/>
        <w:rPr>
          <w:b/>
        </w:rPr>
      </w:pPr>
    </w:p>
    <w:p w14:paraId="2E66E4C0" w14:textId="05562E0E" w:rsidR="00A06C07" w:rsidRPr="001B0334" w:rsidRDefault="00BE5673" w:rsidP="00CF46CF">
      <w:pPr>
        <w:keepNext w:val="0"/>
        <w:rPr>
          <w:b/>
        </w:rPr>
      </w:pPr>
      <w:r w:rsidRPr="001B0334">
        <w:rPr>
          <w:b/>
        </w:rPr>
        <w:t xml:space="preserve">Correspondence to: </w:t>
      </w:r>
    </w:p>
    <w:p w14:paraId="09CF9AC0" w14:textId="1A02D948" w:rsidR="00A63318" w:rsidRPr="001B0334" w:rsidRDefault="00BE5673" w:rsidP="00CF46CF">
      <w:pPr>
        <w:keepNext w:val="0"/>
        <w:rPr>
          <w:noProof/>
        </w:rPr>
      </w:pPr>
      <w:r w:rsidRPr="001B0334">
        <w:rPr>
          <w:noProof/>
        </w:rPr>
        <w:t xml:space="preserve">Dr.med. Martin Risch </w:t>
      </w:r>
    </w:p>
    <w:p w14:paraId="09AE130A" w14:textId="39CAA906" w:rsidR="00A63318" w:rsidRPr="00B30113" w:rsidRDefault="00BE5673" w:rsidP="00CF46CF">
      <w:pPr>
        <w:keepNext w:val="0"/>
        <w:rPr>
          <w:noProof/>
          <w:lang w:val="fr-CH"/>
        </w:rPr>
      </w:pPr>
      <w:r w:rsidRPr="00B30113">
        <w:rPr>
          <w:noProof/>
          <w:lang w:val="fr-CH"/>
        </w:rPr>
        <w:t xml:space="preserve">Zentrallabor </w:t>
      </w:r>
    </w:p>
    <w:p w14:paraId="0FD641E1" w14:textId="136866F4" w:rsidR="00A63318" w:rsidRPr="00B30113" w:rsidRDefault="00BE5673" w:rsidP="00CF46CF">
      <w:pPr>
        <w:keepNext w:val="0"/>
        <w:rPr>
          <w:noProof/>
          <w:lang w:val="fr-CH"/>
        </w:rPr>
      </w:pPr>
      <w:r w:rsidRPr="00B30113">
        <w:rPr>
          <w:noProof/>
          <w:lang w:val="fr-CH"/>
        </w:rPr>
        <w:t>Loêsstrasse 170</w:t>
      </w:r>
    </w:p>
    <w:p w14:paraId="2742612E" w14:textId="4F7BE85B" w:rsidR="005E70E8" w:rsidRPr="00B30113" w:rsidRDefault="00BE5673" w:rsidP="00CF46CF">
      <w:pPr>
        <w:keepNext w:val="0"/>
        <w:rPr>
          <w:noProof/>
          <w:lang w:val="fr-CH"/>
        </w:rPr>
      </w:pPr>
      <w:r w:rsidRPr="00B30113">
        <w:rPr>
          <w:noProof/>
          <w:lang w:val="fr-CH"/>
        </w:rPr>
        <w:t>7000 Chur</w:t>
      </w:r>
    </w:p>
    <w:p w14:paraId="7AAFF231" w14:textId="3A2B6DB2" w:rsidR="00A63318" w:rsidRPr="00B30113" w:rsidDel="00787C9A" w:rsidRDefault="00BE5673" w:rsidP="00CF46CF">
      <w:pPr>
        <w:keepNext w:val="0"/>
        <w:rPr>
          <w:del w:id="2" w:author="Risch Lorenz" w:date="2020-08-05T19:17:00Z"/>
          <w:noProof/>
          <w:lang w:val="fr-CH"/>
        </w:rPr>
      </w:pPr>
      <w:del w:id="3" w:author="Risch Lorenz" w:date="2020-08-05T19:17:00Z">
        <w:r w:rsidRPr="00B30113" w:rsidDel="00787C9A">
          <w:rPr>
            <w:noProof/>
            <w:lang w:val="fr-CH"/>
          </w:rPr>
          <w:delText>9490 Vaduz</w:delText>
        </w:r>
      </w:del>
    </w:p>
    <w:p w14:paraId="1F120EAD" w14:textId="0017A2AB" w:rsidR="00A63318" w:rsidRPr="00B30113" w:rsidRDefault="00BE5673" w:rsidP="00CF46CF">
      <w:pPr>
        <w:keepNext w:val="0"/>
        <w:rPr>
          <w:noProof/>
          <w:lang w:val="fr-CH"/>
        </w:rPr>
      </w:pPr>
      <w:r w:rsidRPr="00B30113">
        <w:rPr>
          <w:noProof/>
          <w:lang w:val="fr-CH"/>
        </w:rPr>
        <w:t xml:space="preserve">Email </w:t>
      </w:r>
      <w:r w:rsidR="009D2032">
        <w:fldChar w:fldCharType="begin"/>
      </w:r>
      <w:r w:rsidR="009D2032" w:rsidRPr="009D2032">
        <w:rPr>
          <w:lang w:val="fr-CH"/>
          <w:rPrChange w:id="4" w:author="Risch Lorenz" w:date="2020-08-06T13:12:00Z">
            <w:rPr/>
          </w:rPrChange>
        </w:rPr>
        <w:instrText xml:space="preserve"> HYPERLINK "mailto:martin.risch@ksgr.ch" </w:instrText>
      </w:r>
      <w:r w:rsidR="009D2032">
        <w:fldChar w:fldCharType="separate"/>
      </w:r>
      <w:r w:rsidR="005B6924" w:rsidRPr="00B30113">
        <w:rPr>
          <w:rStyle w:val="Hyperlink"/>
          <w:noProof/>
          <w:lang w:val="fr-CH"/>
        </w:rPr>
        <w:t>martin.risch@ksgr.ch</w:t>
      </w:r>
      <w:r w:rsidR="009D2032">
        <w:rPr>
          <w:rStyle w:val="Hyperlink"/>
          <w:noProof/>
          <w:lang w:val="fr-CH"/>
        </w:rPr>
        <w:fldChar w:fldCharType="end"/>
      </w:r>
    </w:p>
    <w:p w14:paraId="2230F150" w14:textId="0770828E" w:rsidR="005B6924" w:rsidRPr="00B30113" w:rsidRDefault="00BE5673" w:rsidP="00CF46CF">
      <w:pPr>
        <w:keepNext w:val="0"/>
        <w:rPr>
          <w:noProof/>
          <w:lang w:val="fr-CH"/>
        </w:rPr>
      </w:pPr>
      <w:r w:rsidRPr="00B30113">
        <w:rPr>
          <w:noProof/>
          <w:lang w:val="fr-CH"/>
        </w:rPr>
        <w:t>Phone +41 81 256 65 30</w:t>
      </w:r>
    </w:p>
    <w:p w14:paraId="13012393" w14:textId="1A1DE7F8" w:rsidR="00A06C07" w:rsidRPr="00B30113" w:rsidRDefault="00BE5673" w:rsidP="005204A7">
      <w:pPr>
        <w:spacing w:line="480" w:lineRule="auto"/>
        <w:rPr>
          <w:b/>
          <w:lang w:val="fr-CH"/>
        </w:rPr>
      </w:pPr>
      <w:r w:rsidRPr="00B30113">
        <w:rPr>
          <w:b/>
          <w:lang w:val="fr-CH"/>
        </w:rPr>
        <w:lastRenderedPageBreak/>
        <w:t>Abstract</w:t>
      </w:r>
    </w:p>
    <w:p w14:paraId="6C9A31C3" w14:textId="4FE1DFC8" w:rsidR="00780A0E" w:rsidRPr="001B0334" w:rsidRDefault="00BE5673" w:rsidP="00C75C49">
      <w:pPr>
        <w:keepNext w:val="0"/>
        <w:spacing w:line="480" w:lineRule="auto"/>
      </w:pPr>
      <w:r w:rsidRPr="001B0334">
        <w:rPr>
          <w:b/>
        </w:rPr>
        <w:t>Background:</w:t>
      </w:r>
      <w:r w:rsidRPr="001B0334">
        <w:t xml:space="preserve"> The sensitivity of molecular and serological methods </w:t>
      </w:r>
      <w:r w:rsidR="00BA5AEA">
        <w:t xml:space="preserve">for COVID-19 testing </w:t>
      </w:r>
      <w:r w:rsidRPr="001B0334">
        <w:t xml:space="preserve">in an epidemiological setting is not well described. </w:t>
      </w:r>
    </w:p>
    <w:p w14:paraId="63A873AE" w14:textId="1B9AE716" w:rsidR="0062753D" w:rsidRPr="001B0334" w:rsidRDefault="00BE5673" w:rsidP="00C75C49">
      <w:pPr>
        <w:keepNext w:val="0"/>
        <w:spacing w:line="480" w:lineRule="auto"/>
      </w:pPr>
      <w:r w:rsidRPr="001B0334">
        <w:rPr>
          <w:b/>
        </w:rPr>
        <w:t>Aim:</w:t>
      </w:r>
      <w:r w:rsidRPr="001B0334">
        <w:t xml:space="preserve"> To determine the frequency of negative RT-PCR results at first clinical presentation as well as negative serological results after a follow-up of at least </w:t>
      </w:r>
      <w:r w:rsidR="00452725">
        <w:t>3</w:t>
      </w:r>
      <w:r w:rsidR="00BA5AEA">
        <w:t xml:space="preserve"> weeks</w:t>
      </w:r>
      <w:r w:rsidR="00452725">
        <w:t>.</w:t>
      </w:r>
    </w:p>
    <w:p w14:paraId="685B021B" w14:textId="780A956C" w:rsidR="00F95BA3" w:rsidRPr="001B0334" w:rsidRDefault="00BE5673" w:rsidP="00C75C49">
      <w:pPr>
        <w:keepNext w:val="0"/>
        <w:spacing w:line="480" w:lineRule="auto"/>
      </w:pPr>
      <w:r w:rsidRPr="001B0334">
        <w:rPr>
          <w:b/>
        </w:rPr>
        <w:t>Methods:</w:t>
      </w:r>
      <w:r w:rsidRPr="001B0334">
        <w:t xml:space="preserve"> Among all patients seen for </w:t>
      </w:r>
      <w:r w:rsidR="00B30113">
        <w:t>suspected</w:t>
      </w:r>
      <w:r w:rsidRPr="001B0334">
        <w:t xml:space="preserve"> COVID-19 in Liechtenstein (n=1921), we included </w:t>
      </w:r>
      <w:ins w:id="5" w:author="Risch Lorenz" w:date="2020-08-06T09:02:00Z">
        <w:r w:rsidR="00502D03">
          <w:t xml:space="preserve">initially RT-PCR </w:t>
        </w:r>
        <w:r w:rsidR="00557199">
          <w:t xml:space="preserve">positive </w:t>
        </w:r>
      </w:ins>
      <w:r w:rsidRPr="001B0334">
        <w:t xml:space="preserve">index patients (n=85) as well as </w:t>
      </w:r>
      <w:ins w:id="6" w:author="Risch Lorenz" w:date="2020-08-06T09:02:00Z">
        <w:r w:rsidR="00557199">
          <w:t>initially RT-PCR negativ</w:t>
        </w:r>
      </w:ins>
      <w:ins w:id="7" w:author="Risch Lorenz" w:date="2020-08-06T09:03:00Z">
        <w:r w:rsidR="00557199">
          <w:t xml:space="preserve">e </w:t>
        </w:r>
      </w:ins>
      <w:del w:id="8" w:author="Risch Lorenz" w:date="2020-08-06T09:03:00Z">
        <w:r w:rsidRPr="001B0334" w:rsidDel="00557199">
          <w:delText>close contacts</w:delText>
        </w:r>
      </w:del>
      <w:r w:rsidRPr="001B0334">
        <w:t xml:space="preserve"> (n=66) for follow-up with SARS-CoV-2 antibody testing. Antibodies were </w:t>
      </w:r>
      <w:r w:rsidR="00E21605">
        <w:t>detected</w:t>
      </w:r>
      <w:r w:rsidR="00E21605" w:rsidRPr="001B0334">
        <w:t xml:space="preserve"> </w:t>
      </w:r>
      <w:r w:rsidRPr="001B0334">
        <w:t xml:space="preserve">with 7 different commercially available immunoassays. Frequencies of negative RT-PCR and serology </w:t>
      </w:r>
      <w:r w:rsidR="00EF0F92">
        <w:t xml:space="preserve">results </w:t>
      </w:r>
      <w:r w:rsidRPr="001B0334">
        <w:t>in individuals with COVID</w:t>
      </w:r>
      <w:r>
        <w:t>-19</w:t>
      </w:r>
      <w:r w:rsidR="00EF0F92">
        <w:t xml:space="preserve"> were determined</w:t>
      </w:r>
      <w:r w:rsidRPr="001B0334">
        <w:t xml:space="preserve"> </w:t>
      </w:r>
      <w:r w:rsidR="00EF0F92">
        <w:t>and</w:t>
      </w:r>
      <w:r w:rsidRPr="001B0334">
        <w:t xml:space="preserve"> compared to th</w:t>
      </w:r>
      <w:r w:rsidR="00EF0F92">
        <w:t>ose</w:t>
      </w:r>
      <w:r w:rsidRPr="001B0334">
        <w:t xml:space="preserve"> observed in a </w:t>
      </w:r>
      <w:r w:rsidR="00704A8B">
        <w:t>validation</w:t>
      </w:r>
      <w:r w:rsidRPr="001B0334">
        <w:t xml:space="preserve"> cohort of Swiss patients (n=211)</w:t>
      </w:r>
      <w:r w:rsidR="00EF0F92">
        <w:t>.</w:t>
      </w:r>
      <w:r w:rsidRPr="001B0334">
        <w:t xml:space="preserve"> </w:t>
      </w:r>
    </w:p>
    <w:p w14:paraId="642611B1" w14:textId="10257868" w:rsidR="008C4C1C" w:rsidRPr="001B0334" w:rsidRDefault="0062753D" w:rsidP="00C75C49">
      <w:pPr>
        <w:keepNext w:val="0"/>
        <w:spacing w:line="480" w:lineRule="auto"/>
      </w:pPr>
      <w:r w:rsidRPr="001B0334">
        <w:rPr>
          <w:b/>
        </w:rPr>
        <w:t xml:space="preserve">Results: </w:t>
      </w:r>
      <w:r w:rsidR="00EF0F92" w:rsidRPr="00EF0F92">
        <w:t xml:space="preserve">Among COVID-19 patients in Liechtenstein, </w:t>
      </w:r>
      <w:r w:rsidR="00666F0A" w:rsidRPr="00EF0F92">
        <w:t>false</w:t>
      </w:r>
      <w:r w:rsidR="00E21605">
        <w:t>-</w:t>
      </w:r>
      <w:r w:rsidR="00666F0A" w:rsidRPr="001B0334">
        <w:t>negative</w:t>
      </w:r>
      <w:r w:rsidR="002C286D">
        <w:t xml:space="preserve"> RT-PCR at initial presentation</w:t>
      </w:r>
      <w:r w:rsidR="00666F0A" w:rsidRPr="001B0334">
        <w:t xml:space="preserve"> was </w:t>
      </w:r>
      <w:r w:rsidR="00EF0F92">
        <w:t xml:space="preserve">seen in </w:t>
      </w:r>
      <w:r w:rsidR="00666F0A" w:rsidRPr="001B0334">
        <w:t xml:space="preserve">18% </w:t>
      </w:r>
      <w:r w:rsidR="00BE53B6">
        <w:t>(12/66</w:t>
      </w:r>
      <w:r w:rsidR="00EF0F92">
        <w:t xml:space="preserve">), whereas </w:t>
      </w:r>
      <w:r w:rsidR="00666F0A" w:rsidRPr="001B0334">
        <w:t>negative serology in COVID-19 patients was 4% (3/8</w:t>
      </w:r>
      <w:r w:rsidR="00BE53B6">
        <w:t>5)</w:t>
      </w:r>
      <w:r w:rsidR="00666F0A" w:rsidRPr="001B0334">
        <w:t xml:space="preserve">. </w:t>
      </w:r>
      <w:r w:rsidR="00EF0F92">
        <w:t xml:space="preserve">The </w:t>
      </w:r>
      <w:del w:id="9" w:author="Risch Lorenz" w:date="2020-08-06T09:08:00Z">
        <w:r w:rsidR="00EF0F92" w:rsidDel="00557199">
          <w:delText xml:space="preserve">Swiss </w:delText>
        </w:r>
      </w:del>
      <w:r w:rsidR="00EF0F92">
        <w:t xml:space="preserve">validation cohort showed similar frequencies: </w:t>
      </w:r>
      <w:r w:rsidR="00BE53B6">
        <w:t>2/66</w:t>
      </w:r>
      <w:r w:rsidR="00666F0A" w:rsidRPr="001B0334">
        <w:t xml:space="preserve"> </w:t>
      </w:r>
      <w:r w:rsidR="00EF0F92">
        <w:t>(</w:t>
      </w:r>
      <w:r w:rsidR="00BE53B6">
        <w:t>3</w:t>
      </w:r>
      <w:r w:rsidR="00666F0A" w:rsidRPr="001B0334">
        <w:t>%</w:t>
      </w:r>
      <w:r w:rsidR="00EF0F92">
        <w:t xml:space="preserve">) </w:t>
      </w:r>
      <w:r w:rsidR="00BE53B6">
        <w:t xml:space="preserve">for </w:t>
      </w:r>
      <w:r w:rsidR="00EF0F92">
        <w:t xml:space="preserve">negative serology, and </w:t>
      </w:r>
      <w:r w:rsidR="00666F0A" w:rsidRPr="001B0334">
        <w:t xml:space="preserve">16/155 </w:t>
      </w:r>
      <w:r w:rsidR="00EF0F92">
        <w:t>(</w:t>
      </w:r>
      <w:r w:rsidR="00666F0A" w:rsidRPr="001B0334">
        <w:t>10%</w:t>
      </w:r>
      <w:r w:rsidR="00EF0F92">
        <w:t xml:space="preserve">) </w:t>
      </w:r>
      <w:r w:rsidR="00BE53B6">
        <w:t xml:space="preserve">for </w:t>
      </w:r>
      <w:r w:rsidR="00EF0F92">
        <w:t>false negative RT-PCR</w:t>
      </w:r>
      <w:r w:rsidR="00666F0A" w:rsidRPr="001B0334">
        <w:t xml:space="preserve">. </w:t>
      </w:r>
      <w:r w:rsidR="00BE53B6">
        <w:t xml:space="preserve">COVID-19 patients with </w:t>
      </w:r>
      <w:r w:rsidR="00EF0F92">
        <w:t>negative follow-up</w:t>
      </w:r>
      <w:r w:rsidR="00666F0A" w:rsidRPr="001B0334">
        <w:t xml:space="preserve"> serology tended to have a longer disease duration (p=0.05) and more clinical symptoms than other patients with COVID-19 (p&lt;0.05). </w:t>
      </w:r>
      <w:r w:rsidR="002106DD">
        <w:t>The a</w:t>
      </w:r>
      <w:r w:rsidR="00666F0A" w:rsidRPr="001B0334">
        <w:t xml:space="preserve">ntibody titer from quantitative immunoassays </w:t>
      </w:r>
      <w:r w:rsidR="002106DD">
        <w:t>was</w:t>
      </w:r>
      <w:r w:rsidR="002106DD" w:rsidRPr="001B0334">
        <w:t xml:space="preserve"> </w:t>
      </w:r>
      <w:r w:rsidR="00666F0A" w:rsidRPr="001B0334">
        <w:t>positively associated with</w:t>
      </w:r>
      <w:r w:rsidR="00BE5673" w:rsidRPr="001B0334">
        <w:t xml:space="preserve"> the</w:t>
      </w:r>
      <w:r w:rsidR="00666F0A" w:rsidRPr="001B0334">
        <w:t xml:space="preserve"> number of disease symptoms and disease duration (p&lt;0.001). </w:t>
      </w:r>
    </w:p>
    <w:p w14:paraId="147FC33F" w14:textId="76D6646A" w:rsidR="00437ADA" w:rsidRPr="001B0334" w:rsidRDefault="00BE5673" w:rsidP="00437ADA">
      <w:pPr>
        <w:keepNext w:val="0"/>
        <w:spacing w:line="480" w:lineRule="auto"/>
      </w:pPr>
      <w:r w:rsidRPr="001B0334">
        <w:rPr>
          <w:b/>
        </w:rPr>
        <w:t xml:space="preserve">Conclusion: </w:t>
      </w:r>
      <w:r w:rsidR="00F90B76" w:rsidRPr="001B0334">
        <w:t xml:space="preserve">RT-PCR at initial presentation </w:t>
      </w:r>
      <w:r w:rsidR="002106DD">
        <w:t>in</w:t>
      </w:r>
      <w:r w:rsidR="002106DD" w:rsidRPr="001B0334">
        <w:t xml:space="preserve"> </w:t>
      </w:r>
      <w:r w:rsidR="00F90B76" w:rsidRPr="001B0334">
        <w:t xml:space="preserve">patients with suspected COVID-19 can miss </w:t>
      </w:r>
      <w:r w:rsidR="002106DD">
        <w:t>infected</w:t>
      </w:r>
      <w:r w:rsidR="002106DD" w:rsidRPr="001B0334">
        <w:t xml:space="preserve"> </w:t>
      </w:r>
      <w:r w:rsidR="00F90B76" w:rsidRPr="001B0334">
        <w:t xml:space="preserve">patients. </w:t>
      </w:r>
      <w:r w:rsidR="00BE53B6">
        <w:t>A</w:t>
      </w:r>
      <w:r w:rsidR="00F90B76" w:rsidRPr="001B0334">
        <w:t xml:space="preserve">ntibody titers of SARS-CoV-2 assays are linked to </w:t>
      </w:r>
      <w:r w:rsidRPr="001B0334">
        <w:t xml:space="preserve">the </w:t>
      </w:r>
      <w:r w:rsidR="00F90B76" w:rsidRPr="001B0334">
        <w:t xml:space="preserve">number of disease symptoms and </w:t>
      </w:r>
      <w:r w:rsidR="002106DD">
        <w:t xml:space="preserve">the </w:t>
      </w:r>
      <w:r w:rsidR="00F90B76" w:rsidRPr="001B0334">
        <w:t xml:space="preserve">duration of disease. </w:t>
      </w:r>
      <w:r w:rsidR="00BE53B6">
        <w:t>One in 25 patients</w:t>
      </w:r>
      <w:r w:rsidR="00F90B76" w:rsidRPr="001B0334">
        <w:t xml:space="preserve"> with RT-PCR</w:t>
      </w:r>
      <w:r w:rsidRPr="001B0334">
        <w:t>-</w:t>
      </w:r>
      <w:r w:rsidR="00F90B76" w:rsidRPr="001B0334">
        <w:t xml:space="preserve">positive COVID-19 does not develop antibodies detectable with frequently employed and commercially available immunoassays. </w:t>
      </w:r>
    </w:p>
    <w:p w14:paraId="65300B0B" w14:textId="77777777" w:rsidR="00B30113" w:rsidRDefault="00B30113" w:rsidP="00437ADA">
      <w:pPr>
        <w:keepNext w:val="0"/>
        <w:spacing w:line="480" w:lineRule="auto"/>
        <w:rPr>
          <w:b/>
        </w:rPr>
      </w:pPr>
    </w:p>
    <w:p w14:paraId="29861314" w14:textId="4C6AF841" w:rsidR="00F35C36" w:rsidRDefault="00BE5673" w:rsidP="00437ADA">
      <w:pPr>
        <w:keepNext w:val="0"/>
        <w:spacing w:line="480" w:lineRule="auto"/>
        <w:rPr>
          <w:b/>
        </w:rPr>
      </w:pPr>
      <w:r w:rsidRPr="001B0334">
        <w:rPr>
          <w:b/>
        </w:rPr>
        <w:t xml:space="preserve">Keywords: </w:t>
      </w:r>
      <w:r w:rsidR="002879BA" w:rsidRPr="001B0334">
        <w:t>antibodies, COVID-19, SARS-CoV-2, prevalence, RT-PCR, sensitivity, serum, specificity</w:t>
      </w:r>
      <w:r w:rsidR="00EF0F92">
        <w:br/>
      </w:r>
    </w:p>
    <w:p w14:paraId="3EC2A0FE" w14:textId="43AB7B9A" w:rsidR="00BE53B6" w:rsidRDefault="00BE53B6" w:rsidP="00437ADA">
      <w:pPr>
        <w:keepNext w:val="0"/>
        <w:spacing w:line="480" w:lineRule="auto"/>
        <w:rPr>
          <w:b/>
        </w:rPr>
      </w:pPr>
    </w:p>
    <w:p w14:paraId="24B19FA2" w14:textId="682B983F" w:rsidR="00BE53B6" w:rsidRDefault="00BE53B6" w:rsidP="00437ADA">
      <w:pPr>
        <w:keepNext w:val="0"/>
        <w:spacing w:line="480" w:lineRule="auto"/>
        <w:rPr>
          <w:b/>
        </w:rPr>
      </w:pPr>
    </w:p>
    <w:p w14:paraId="6B7CA6B0" w14:textId="580B4781" w:rsidR="00BE53B6" w:rsidRDefault="00BE53B6" w:rsidP="00437ADA">
      <w:pPr>
        <w:keepNext w:val="0"/>
        <w:spacing w:line="480" w:lineRule="auto"/>
        <w:rPr>
          <w:b/>
        </w:rPr>
      </w:pPr>
    </w:p>
    <w:p w14:paraId="6D000E06" w14:textId="156C1F3F" w:rsidR="00BE53B6" w:rsidRPr="001B0334" w:rsidRDefault="00BE53B6" w:rsidP="00437ADA">
      <w:pPr>
        <w:keepNext w:val="0"/>
        <w:spacing w:line="480" w:lineRule="auto"/>
        <w:rPr>
          <w:b/>
        </w:rPr>
      </w:pPr>
    </w:p>
    <w:p w14:paraId="38A504CD" w14:textId="2AB8456C" w:rsidR="00B971F4" w:rsidRPr="001B0334" w:rsidRDefault="00BE5673" w:rsidP="008E6884">
      <w:pPr>
        <w:spacing w:line="480" w:lineRule="auto"/>
        <w:rPr>
          <w:b/>
        </w:rPr>
      </w:pPr>
      <w:r w:rsidRPr="001B0334">
        <w:rPr>
          <w:b/>
        </w:rPr>
        <w:lastRenderedPageBreak/>
        <w:t>Introduction</w:t>
      </w:r>
    </w:p>
    <w:p w14:paraId="554089E4" w14:textId="4734B0A5" w:rsidR="00480C84" w:rsidRPr="001B0334" w:rsidRDefault="00787C9A" w:rsidP="008E6884">
      <w:pPr>
        <w:spacing w:line="480" w:lineRule="auto"/>
      </w:pPr>
      <w:ins w:id="10" w:author="Risch Lorenz" w:date="2020-08-05T19:18:00Z">
        <w:r>
          <w:t>C</w:t>
        </w:r>
        <w:r w:rsidRPr="00787C9A">
          <w:t xml:space="preserve">oronavirus disease 2019 </w:t>
        </w:r>
        <w:r>
          <w:t>(</w:t>
        </w:r>
      </w:ins>
      <w:r w:rsidR="00FA3CA8" w:rsidRPr="001B0334">
        <w:t>COVID-19</w:t>
      </w:r>
      <w:ins w:id="11" w:author="Risch Lorenz" w:date="2020-08-05T19:18:00Z">
        <w:r>
          <w:t>)</w:t>
        </w:r>
      </w:ins>
      <w:r w:rsidR="00FA3CA8" w:rsidRPr="001B0334">
        <w:t xml:space="preserve"> is a global pandemic caused by the </w:t>
      </w:r>
      <w:ins w:id="12" w:author="Risch Lorenz" w:date="2020-08-05T19:19:00Z">
        <w:r w:rsidRPr="00787C9A">
          <w:t xml:space="preserve">severe acute respiratory syndrome coronavirus 2 </w:t>
        </w:r>
        <w:r>
          <w:t>(</w:t>
        </w:r>
      </w:ins>
      <w:r w:rsidR="00FA3CA8" w:rsidRPr="001B0334">
        <w:t>SARS-CoV</w:t>
      </w:r>
      <w:ins w:id="13" w:author="Risch Lorenz" w:date="2020-08-05T19:27:00Z">
        <w:r>
          <w:t>-</w:t>
        </w:r>
      </w:ins>
      <w:r w:rsidR="00FA3CA8" w:rsidRPr="001B0334">
        <w:t>2</w:t>
      </w:r>
      <w:ins w:id="14" w:author="Risch Lorenz" w:date="2020-08-05T19:19:00Z">
        <w:r>
          <w:t>)</w:t>
        </w:r>
      </w:ins>
      <w:del w:id="15" w:author="Risch Lorenz" w:date="2020-08-05T19:19:00Z">
        <w:r w:rsidR="00FA3CA8" w:rsidRPr="001B0334" w:rsidDel="00787C9A">
          <w:delText xml:space="preserve"> virus</w:delText>
        </w:r>
      </w:del>
      <w:r w:rsidR="00FA3CA8" w:rsidRPr="001B0334">
        <w:t xml:space="preserve">. COVID-19 is primarily diagnosed based on clinical signs and symptoms together with laboratory measurements and radiological exams such as computed tomography (CT) </w:t>
      </w:r>
      <w:r w:rsidR="006E078B" w:rsidRPr="001B0334">
        <w:fldChar w:fldCharType="begin">
          <w:fldData xml:space="preserve">PEVuZE5vdGU+PENpdGU+PEF1dGhvcj5QYXRlbDwvQXV0aG9yPjxZZWFyPjIwMjA8L1llYXI+PFJl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</w:fldData>
        </w:fldChar>
      </w:r>
      <w:r w:rsidR="000F47BE">
        <w:instrText xml:space="preserve"> ADDIN EN.CITE </w:instrText>
      </w:r>
      <w:r w:rsidR="000F47BE">
        <w:fldChar w:fldCharType="begin">
          <w:fldData xml:space="preserve">PEVuZE5vdGU+PENpdGU+PEF1dGhvcj5QYXRlbDwvQXV0aG9yPjxZZWFyPjIwMjA8L1llYXI+PFJl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</w:fldData>
        </w:fldChar>
      </w:r>
      <w:r w:rsidR="000F47BE">
        <w:instrText xml:space="preserve"> ADDIN EN.CITE.DATA </w:instrText>
      </w:r>
      <w:r w:rsidR="000F47BE">
        <w:fldChar w:fldCharType="end"/>
      </w:r>
      <w:r w:rsidR="006E078B" w:rsidRPr="001B0334">
        <w:fldChar w:fldCharType="separate"/>
      </w:r>
      <w:r w:rsidR="00152FF6">
        <w:rPr>
          <w:noProof/>
        </w:rPr>
        <w:t>[</w:t>
      </w:r>
      <w:hyperlink w:anchor="_ENREF_1" w:tooltip="Patel, 2020 #67" w:history="1">
        <w:r w:rsidR="000F47BE">
          <w:rPr>
            <w:noProof/>
          </w:rPr>
          <w:t>1</w:t>
        </w:r>
      </w:hyperlink>
      <w:r w:rsidR="00152FF6">
        <w:rPr>
          <w:noProof/>
        </w:rPr>
        <w:t xml:space="preserve">, </w:t>
      </w:r>
      <w:hyperlink w:anchor="_ENREF_2" w:tooltip="Long, 2020 #79" w:history="1">
        <w:r w:rsidR="000F47BE">
          <w:rPr>
            <w:noProof/>
          </w:rPr>
          <w:t>2</w:t>
        </w:r>
      </w:hyperlink>
      <w:r w:rsidR="00152FF6">
        <w:rPr>
          <w:noProof/>
        </w:rPr>
        <w:t>]</w:t>
      </w:r>
      <w:r w:rsidR="006E078B" w:rsidRPr="001B0334">
        <w:fldChar w:fldCharType="end"/>
      </w:r>
      <w:r w:rsidR="00FA3CA8" w:rsidRPr="001B0334">
        <w:t>. For</w:t>
      </w:r>
      <w:r w:rsidR="00BE5673" w:rsidRPr="001B0334">
        <w:t xml:space="preserve"> the</w:t>
      </w:r>
      <w:r w:rsidR="00FA3CA8" w:rsidRPr="001B0334">
        <w:t xml:space="preserve"> diagnosis of acute disease</w:t>
      </w:r>
      <w:del w:id="16" w:author="Risch Lorenz" w:date="2020-08-05T22:21:00Z">
        <w:r w:rsidR="00FA3CA8" w:rsidRPr="001B0334" w:rsidDel="006A2302">
          <w:delText xml:space="preserve"> </w:delText>
        </w:r>
        <w:r w:rsidR="002106DD" w:rsidDel="006A2302">
          <w:delText>from</w:delText>
        </w:r>
        <w:r w:rsidR="002106DD" w:rsidRPr="001B0334" w:rsidDel="006A2302">
          <w:delText xml:space="preserve"> </w:delText>
        </w:r>
        <w:r w:rsidR="00FA3CA8" w:rsidRPr="001B0334" w:rsidDel="006A2302">
          <w:delText>laboratory parameters</w:delText>
        </w:r>
      </w:del>
      <w:r w:rsidR="00FA3CA8" w:rsidRPr="001B0334">
        <w:t>, demonstrating the presence of the virus by reverse</w:t>
      </w:r>
      <w:r w:rsidR="002106DD">
        <w:t xml:space="preserve"> </w:t>
      </w:r>
      <w:r w:rsidR="00FA3CA8" w:rsidRPr="001B0334">
        <w:t>transcriptase real</w:t>
      </w:r>
      <w:r w:rsidR="00BE5673" w:rsidRPr="001B0334">
        <w:t>-</w:t>
      </w:r>
      <w:r w:rsidR="00FA3CA8" w:rsidRPr="001B0334">
        <w:t xml:space="preserve">time polymerase chain reaction (RT-PCR) is commonly employed </w:t>
      </w:r>
      <w:r w:rsidR="00207E4A" w:rsidRPr="001B0334">
        <w:fldChar w:fldCharType="begin">
          <w:fldData xml:space="preserve">PEVuZE5vdGU+PENpdGU+PEF1dGhvcj5QYXRlbDwvQXV0aG9yPjxZZWFyPjIwMjA8L1llYXI+PFJl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</w:fldData>
        </w:fldChar>
      </w:r>
      <w:r w:rsidR="00152FF6">
        <w:instrText xml:space="preserve"> ADDIN EN.CITE </w:instrText>
      </w:r>
      <w:r w:rsidR="00152FF6">
        <w:fldChar w:fldCharType="begin">
          <w:fldData xml:space="preserve">PEVuZE5vdGU+PENpdGU+PEF1dGhvcj5QYXRlbDwvQXV0aG9yPjxZZWFyPjIwMjA8L1llYXI+PFJl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</w:fldData>
        </w:fldChar>
      </w:r>
      <w:r w:rsidR="00152FF6">
        <w:instrText xml:space="preserve"> ADDIN EN.CITE.DATA </w:instrText>
      </w:r>
      <w:r w:rsidR="00152FF6">
        <w:fldChar w:fldCharType="end"/>
      </w:r>
      <w:r w:rsidR="00207E4A" w:rsidRPr="001B0334">
        <w:fldChar w:fldCharType="separate"/>
      </w:r>
      <w:r w:rsidR="00152FF6">
        <w:rPr>
          <w:noProof/>
        </w:rPr>
        <w:t>[</w:t>
      </w:r>
      <w:hyperlink w:anchor="_ENREF_1" w:tooltip="Patel, 2020 #67" w:history="1">
        <w:r w:rsidR="000F47BE">
          <w:rPr>
            <w:noProof/>
          </w:rPr>
          <w:t>1</w:t>
        </w:r>
      </w:hyperlink>
      <w:r w:rsidR="00152FF6">
        <w:rPr>
          <w:noProof/>
        </w:rPr>
        <w:t>]</w:t>
      </w:r>
      <w:r w:rsidR="00207E4A" w:rsidRPr="001B0334">
        <w:fldChar w:fldCharType="end"/>
      </w:r>
      <w:r w:rsidR="00BE5673" w:rsidRPr="001B0334">
        <w:t xml:space="preserve">. Diagnosis of COVID-19 for surveillance purposes or post hoc in patients with suspicion of COVID-19 in the past, which for several reasons </w:t>
      </w:r>
      <w:r w:rsidR="002106DD">
        <w:t>was</w:t>
      </w:r>
      <w:r w:rsidR="002106DD" w:rsidRPr="001B0334">
        <w:t xml:space="preserve"> </w:t>
      </w:r>
      <w:r w:rsidR="00BE5673" w:rsidRPr="001B0334">
        <w:t xml:space="preserve">not diagnosed </w:t>
      </w:r>
      <w:r w:rsidR="002106DD">
        <w:t>by</w:t>
      </w:r>
      <w:r w:rsidR="002106DD" w:rsidRPr="001B0334">
        <w:t xml:space="preserve"> </w:t>
      </w:r>
      <w:r w:rsidR="00BE5673" w:rsidRPr="001B0334">
        <w:t xml:space="preserve">RT-PCR (e.g., no test done due to </w:t>
      </w:r>
      <w:r w:rsidR="002106DD">
        <w:t xml:space="preserve">a </w:t>
      </w:r>
      <w:r w:rsidR="00BE5673" w:rsidRPr="001B0334">
        <w:t>lack</w:t>
      </w:r>
      <w:r w:rsidR="002106DD">
        <w:t xml:space="preserve"> of</w:t>
      </w:r>
      <w:r w:rsidR="00BE5673" w:rsidRPr="001B0334">
        <w:t xml:space="preserve"> access to testing, negative RT-PCR test despite suggestive clinical or radiological symptoms), is commonly done by testing specific antibodies directed against protein targets of SARS-CoV</w:t>
      </w:r>
      <w:ins w:id="17" w:author="Risch Lorenz" w:date="2020-08-05T19:28:00Z">
        <w:r>
          <w:t>-</w:t>
        </w:r>
      </w:ins>
      <w:r w:rsidR="00BE5673" w:rsidRPr="001B0334">
        <w:t xml:space="preserve">2 </w:t>
      </w:r>
      <w:r w:rsidR="00207E4A" w:rsidRPr="001B0334">
        <w:fldChar w:fldCharType="begin">
          <w:fldData xml:space="preserve">PEVuZE5vdGU+PENpdGU+PEF1dGhvcj5EcmFtZTwvQXV0aG9yPjxZZWFyPjIwMjA8L1llYXI+PFJl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bD48ZWRpdGlvbj4yMDIwLzA1LzAyPC9lZGl0aW9uPjxkYXRlcz48eWVhcj4yMDIwPC95ZWFyPjxw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IERpc2Vhc2VzIFNvY2lldHkgb2YgQW1lcmljYTwvYWJici0xPjwvYWx0LXBlcmlvZGljYWw+PGVk
aXRpb24+MjAyMC8wNS8wMjwvZWRpdGlvbj48ZGF0ZXM+PHllYXI+MjAyMDwveWVhcj48cHViLWRh
dGVzPjxkYXRlPk1heSAxPC9kYXRlPjwvcHViLWRhdGVzPjwvZGF0ZXM+PGlzYm4+MTUzNy02NTkx
IChFbGVjdHJvbmljKSYjeEQ7MTA1OC00ODM4IChMaW5raW5nKTwvaXNibj48YWNjZXNzaW9uLW51
bT4zMjM1NzIwOTwvYWNjZXNzaW9uLW51bT48dXJscz48cmVsYXRlZC11cmxzPjx1cmw+aHR0cDov
L3d3dy5uY2JpLm5sbS5uaWguZ292L3B1Ym1lZC8zMjM1NzIwOTwvdXJsPjwvcmVsYXRlZC11cmxz
PjwvdXJscz48Y3VzdG9tMj43MTk3NjAyPC9jdXN0b20yPjxlbGVjdHJvbmljLXJlc291cmNlLW51
bT4xMC4xMDkzL2NpZC9jaWFhNTIzPC9lbGVjdHJvbmljLXJlc291cmNlLW51bT48bGFuZ3VhZ2U+
ZW5nPC9sYW5ndWFnZT48L3JlY29yZD48L0NpdGU+PC9FbmROb3RlPgB=
</w:fldData>
        </w:fldChar>
      </w:r>
      <w:r w:rsidR="000F47BE">
        <w:instrText xml:space="preserve"> ADDIN EN.CITE </w:instrText>
      </w:r>
      <w:r w:rsidR="000F47BE">
        <w:fldChar w:fldCharType="begin">
          <w:fldData xml:space="preserve">PEVuZE5vdGU+PENpdGU+PEF1dGhvcj5EcmFtZTwvQXV0aG9yPjxZZWFyPjIwMjA8L1llYXI+PFJl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bD48ZWRpdGlvbj4yMDIwLzA1LzAyPC9lZGl0aW9uPjxkYXRlcz48eWVhcj4yMDIwPC95ZWFyPjxw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IERpc2Vhc2VzIFNvY2lldHkgb2YgQW1lcmljYTwvYWJici0xPjwvYWx0LXBlcmlvZGljYWw+PGVk
aXRpb24+MjAyMC8wNS8wMjwvZWRpdGlvbj48ZGF0ZXM+PHllYXI+MjAyMDwveWVhcj48cHViLWRh
dGVzPjxkYXRlPk1heSAxPC9kYXRlPjwvcHViLWRhdGVzPjwvZGF0ZXM+PGlzYm4+MTUzNy02NTkx
IChFbGVjdHJvbmljKSYjeEQ7MTA1OC00ODM4IChMaW5raW5nKTwvaXNibj48YWNjZXNzaW9uLW51
bT4zMjM1NzIwOTwvYWNjZXNzaW9uLW51bT48dXJscz48cmVsYXRlZC11cmxzPjx1cmw+aHR0cDov
L3d3dy5uY2JpLm5sbS5uaWguZ292L3B1Ym1lZC8zMjM1NzIwOTwvdXJsPjwvcmVsYXRlZC11cmxz
PjwvdXJscz48Y3VzdG9tMj43MTk3NjAyPC9jdXN0b20yPjxlbGVjdHJvbmljLXJlc291cmNlLW51
bT4xMC4xMDkzL2NpZC9jaWFhNTIzPC9lbGVjdHJvbmljLXJlc291cmNlLW51bT48bGFuZ3VhZ2U+
ZW5nPC9sYW5ndWFnZT48L3JlY29yZD48L0NpdGU+PC9FbmROb3RlPgB=
</w:fldData>
        </w:fldChar>
      </w:r>
      <w:r w:rsidR="000F47BE">
        <w:instrText xml:space="preserve"> ADDIN EN.CITE.DATA </w:instrText>
      </w:r>
      <w:r w:rsidR="000F47BE">
        <w:fldChar w:fldCharType="end"/>
      </w:r>
      <w:r w:rsidR="00207E4A" w:rsidRPr="001B0334">
        <w:fldChar w:fldCharType="separate"/>
      </w:r>
      <w:r w:rsidR="00152FF6">
        <w:rPr>
          <w:noProof/>
        </w:rPr>
        <w:t>[</w:t>
      </w:r>
      <w:hyperlink w:anchor="_ENREF_1" w:tooltip="Patel, 2020 #67" w:history="1">
        <w:r w:rsidR="000F47BE">
          <w:rPr>
            <w:noProof/>
          </w:rPr>
          <w:t>1-7</w:t>
        </w:r>
      </w:hyperlink>
      <w:r w:rsidR="00152FF6">
        <w:rPr>
          <w:noProof/>
        </w:rPr>
        <w:t>]</w:t>
      </w:r>
      <w:r w:rsidR="00207E4A" w:rsidRPr="001B0334">
        <w:fldChar w:fldCharType="end"/>
      </w:r>
      <w:r w:rsidR="007641BD" w:rsidRPr="001B0334">
        <w:t xml:space="preserve">.   </w:t>
      </w:r>
    </w:p>
    <w:p w14:paraId="1F6F31FD" w14:textId="28BEB2B6" w:rsidR="00480C84" w:rsidRPr="001B0334" w:rsidRDefault="00FA3CA8" w:rsidP="00480C84">
      <w:pPr>
        <w:spacing w:line="480" w:lineRule="auto"/>
        <w:ind w:firstLine="708"/>
      </w:pPr>
      <w:r w:rsidRPr="001B0334">
        <w:t xml:space="preserve">Commercially available serological assays commonly </w:t>
      </w:r>
      <w:r w:rsidR="002106DD">
        <w:t>measure</w:t>
      </w:r>
      <w:r w:rsidR="002106DD" w:rsidRPr="001B0334">
        <w:t xml:space="preserve"> </w:t>
      </w:r>
      <w:r w:rsidRPr="001B0334">
        <w:t xml:space="preserve">antibodies against either nucleocapsid protein (N) or spike protein (S) </w:t>
      </w:r>
      <w:r w:rsidRPr="001B0334">
        <w:fldChar w:fldCharType="begin">
          <w:fldData xml:space="preserve">PEVuZE5vdGU+PENpdGU+PEF1dGhvcj5NYWxsYXBhdHk8L0F1dGhvcj48WWVhcj4yMDIwPC9ZZWFy
PjxSZWNOdW0+MTAxPC9SZWNOdW0+PERpc3BsYXlUZXh0Pls4LCA5XTwvRGlzcGxheVRleHQ+PHJl
Y29yZD48cmVjLW51bWJlcj4xMDE8L3JlYy1udW1iZXI+PGZvcmVpZ24ta2V5cz48a2V5IGFwcD0i
RU4iIGRiLWlkPSJwMDVzcjBlMm5kYTJ0NmV6cHI5dmEyMDVwdzBhc3pkenh6cDAiPjEwMTwva2V5
PjwvZm9yZWlnbi1rZXlzPjxyZWYtdHlwZSBuYW1lPSJKb3VybmFsIEFydGljbGUiPjE3PC9yZWYt
dHlwZT48Y29udHJpYnV0b3JzPjxhdXRob3JzPjxhdXRob3I+TWFsbGFwYXR5LCBTLjwvYXV0aG9y
PjwvYXV0aG9ycz48L2NvbnRyaWJ1dG9ycz48dGl0bGVzPjx0aXRsZT5XaWxsIGFudGlib2R5IHRl
c3RzIGZvciB0aGUgY29yb25hdmlydXMgcmVhbGx5IGNoYW5nZSBldmVyeXRoaW5nPzwvdGl0bGU+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PC9hbHQtcGVyaW9kaWNhbD48cGFnZXM+NTcxLTU3MjwvcGFnZXM+PHZvbHVtZT41ODA8L3ZvbHVt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==
</w:fldData>
        </w:fldChar>
      </w:r>
      <w:r w:rsidR="000F47BE">
        <w:instrText xml:space="preserve"> ADDIN EN.CITE </w:instrText>
      </w:r>
      <w:r w:rsidR="000F47BE">
        <w:fldChar w:fldCharType="begin">
          <w:fldData xml:space="preserve">PEVuZE5vdGU+PENpdGU+PEF1dGhvcj5NYWxsYXBhdHk8L0F1dGhvcj48WWVhcj4yMDIwPC9ZZWFy
PjxSZWNOdW0+MTAxPC9SZWNOdW0+PERpc3BsYXlUZXh0Pls4LCA5XTwvRGlzcGxheVRleHQ+PHJl
Y29yZD48cmVjLW51bWJlcj4xMDE8L3JlYy1udW1iZXI+PGZvcmVpZ24ta2V5cz48a2V5IGFwcD0i
RU4iIGRiLWlkPSJwMDVzcjBlMm5kYTJ0NmV6cHI5dmEyMDVwdzBhc3pkenh6cDAiPjEwMTwva2V5
PjwvZm9yZWlnbi1rZXlzPjxyZWYtdHlwZSBuYW1lPSJKb3VybmFsIEFydGljbGUiPjE3PC9yZWYt
dHlwZT48Y29udHJpYnV0b3JzPjxhdXRob3JzPjxhdXRob3I+TWFsbGFwYXR5LCBTLjwvYXV0aG9y
PjwvYXV0aG9ycz48L2NvbnRyaWJ1dG9ycz48dGl0bGVzPjx0aXRsZT5XaWxsIGFudGlib2R5IHRl
c3RzIGZvciB0aGUgY29yb25hdmlydXMgcmVhbGx5IGNoYW5nZSBldmVyeXRoaW5nPzwvdGl0bGU+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PC9hbHQtcGVyaW9kaWNhbD48cGFnZXM+NTcxLTU3MjwvcGFnZXM+PHZvbHVtZT41ODA8L3ZvbHVt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==
</w:fldData>
        </w:fldChar>
      </w:r>
      <w:r w:rsidR="000F47BE">
        <w:instrText xml:space="preserve"> ADDIN EN.CITE.DATA </w:instrText>
      </w:r>
      <w:r w:rsidR="000F47BE">
        <w:fldChar w:fldCharType="end"/>
      </w:r>
      <w:r w:rsidRPr="001B0334">
        <w:fldChar w:fldCharType="separate"/>
      </w:r>
      <w:r w:rsidR="00152FF6">
        <w:rPr>
          <w:noProof/>
        </w:rPr>
        <w:t>[</w:t>
      </w:r>
      <w:hyperlink w:anchor="_ENREF_8" w:tooltip="Mallapaty, 2020 #101" w:history="1">
        <w:r w:rsidR="000F47BE">
          <w:rPr>
            <w:noProof/>
          </w:rPr>
          <w:t>8</w:t>
        </w:r>
      </w:hyperlink>
      <w:r w:rsidR="00152FF6">
        <w:rPr>
          <w:noProof/>
        </w:rPr>
        <w:t xml:space="preserve">, </w:t>
      </w:r>
      <w:hyperlink w:anchor="_ENREF_9" w:tooltip="Vashist, 2020 #108" w:history="1">
        <w:r w:rsidR="000F47BE">
          <w:rPr>
            <w:noProof/>
          </w:rPr>
          <w:t>9</w:t>
        </w:r>
      </w:hyperlink>
      <w:r w:rsidR="00152FF6">
        <w:rPr>
          <w:noProof/>
        </w:rPr>
        <w:t>]</w:t>
      </w:r>
      <w:r w:rsidRPr="001B0334">
        <w:fldChar w:fldCharType="end"/>
      </w:r>
      <w:r w:rsidRPr="001B0334">
        <w:t xml:space="preserve">. </w:t>
      </w:r>
      <w:r w:rsidR="002106DD">
        <w:t>Even though</w:t>
      </w:r>
      <w:r w:rsidRPr="001B0334">
        <w:t xml:space="preserve"> these antibodies at the moment cannot indicate protective immunity in the future, antibodies directed against N-protein and the receptor-bound determinant (RBD) of S-protein have been shown to closely correlate with neutralizing antibodies </w:t>
      </w:r>
      <w:r w:rsidR="00207E4A" w:rsidRPr="001B0334">
        <w:fldChar w:fldCharType="begin">
          <w:fldData xml:space="preserve">PEVuZE5vdGU+PENpdGU+PEF1dGhvcj5UbzwvQXV0aG9yPjxZZWFyPjIwMjA8L1llYXI+PFJlY051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</w:fldData>
        </w:fldChar>
      </w:r>
      <w:r w:rsidR="00152FF6">
        <w:instrText xml:space="preserve"> ADDIN EN.CITE </w:instrText>
      </w:r>
      <w:r w:rsidR="00152FF6">
        <w:fldChar w:fldCharType="begin">
          <w:fldData xml:space="preserve">PEVuZE5vdGU+PENpdGU+PEF1dGhvcj5UbzwvQXV0aG9yPjxZZWFyPjIwMjA8L1llYXI+PFJlY051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</w:fldData>
        </w:fldChar>
      </w:r>
      <w:r w:rsidR="00152FF6">
        <w:instrText xml:space="preserve"> ADDIN EN.CITE.DATA </w:instrText>
      </w:r>
      <w:r w:rsidR="00152FF6">
        <w:fldChar w:fldCharType="end"/>
      </w:r>
      <w:r w:rsidR="00207E4A" w:rsidRPr="001B0334">
        <w:fldChar w:fldCharType="separate"/>
      </w:r>
      <w:r w:rsidR="00152FF6">
        <w:rPr>
          <w:noProof/>
        </w:rPr>
        <w:t>[</w:t>
      </w:r>
      <w:hyperlink w:anchor="_ENREF_6" w:tooltip="To, 2020 #80" w:history="1">
        <w:r w:rsidR="000F47BE">
          <w:rPr>
            <w:noProof/>
          </w:rPr>
          <w:t>6</w:t>
        </w:r>
      </w:hyperlink>
      <w:r w:rsidR="00152FF6">
        <w:rPr>
          <w:noProof/>
        </w:rPr>
        <w:t>]</w:t>
      </w:r>
      <w:r w:rsidR="00207E4A" w:rsidRPr="001B0334">
        <w:fldChar w:fldCharType="end"/>
      </w:r>
      <w:r w:rsidRPr="001B0334">
        <w:t xml:space="preserve">. Testing of SARS-CoV-2 antibodies includes either total antibodies or antibody specificities of the IgG, IgA, or IgM isotype. These antibodies commonly develop within 21 days after </w:t>
      </w:r>
      <w:r w:rsidR="00BE5673" w:rsidRPr="001B0334">
        <w:t>symptom</w:t>
      </w:r>
      <w:r w:rsidRPr="001B0334">
        <w:t xml:space="preserve"> onset </w:t>
      </w:r>
      <w:r w:rsidR="00207E4A" w:rsidRPr="001B0334">
        <w:fldChar w:fldCharType="begin">
          <w:fldData xml:space="preserve">PEVuZE5vdGU+PENpdGU+PEF1dGhvcj5Mb25nPC9BdXRob3I+PFllYXI+MjAyMDwvWWVhcj48UmVj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</w:fldData>
        </w:fldChar>
      </w:r>
      <w:r w:rsidR="000F47BE">
        <w:instrText xml:space="preserve"> ADDIN EN.CITE </w:instrText>
      </w:r>
      <w:r w:rsidR="000F47BE">
        <w:fldChar w:fldCharType="begin">
          <w:fldData xml:space="preserve">PEVuZE5vdGU+PENpdGU+PEF1dGhvcj5Mb25nPC9BdXRob3I+PFllYXI+MjAyMDwvWWVhcj48UmVj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</w:fldData>
        </w:fldChar>
      </w:r>
      <w:r w:rsidR="000F47BE">
        <w:instrText xml:space="preserve"> ADDIN EN.CITE.DATA </w:instrText>
      </w:r>
      <w:r w:rsidR="000F47BE">
        <w:fldChar w:fldCharType="end"/>
      </w:r>
      <w:r w:rsidR="00207E4A" w:rsidRPr="001B0334">
        <w:fldChar w:fldCharType="separate"/>
      </w:r>
      <w:r w:rsidR="00152FF6">
        <w:rPr>
          <w:noProof/>
        </w:rPr>
        <w:t>[</w:t>
      </w:r>
      <w:hyperlink w:anchor="_ENREF_2" w:tooltip="Long, 2020 #79" w:history="1">
        <w:r w:rsidR="000F47BE">
          <w:rPr>
            <w:noProof/>
          </w:rPr>
          <w:t>2</w:t>
        </w:r>
      </w:hyperlink>
      <w:r w:rsidR="00152FF6">
        <w:rPr>
          <w:noProof/>
        </w:rPr>
        <w:t>]</w:t>
      </w:r>
      <w:r w:rsidR="00207E4A" w:rsidRPr="001B0334">
        <w:fldChar w:fldCharType="end"/>
      </w:r>
      <w:r w:rsidR="00B84DE8" w:rsidRPr="001B0334">
        <w:t>.</w:t>
      </w:r>
      <w:r w:rsidR="00BE5673" w:rsidRPr="001B0334">
        <w:t xml:space="preserve"> </w:t>
      </w:r>
      <w:r w:rsidR="00B84DE8" w:rsidRPr="001B0334">
        <w:t xml:space="preserve">Even if </w:t>
      </w:r>
      <w:r w:rsidR="002106DD">
        <w:t xml:space="preserve">the </w:t>
      </w:r>
      <w:r w:rsidR="00B84DE8" w:rsidRPr="001B0334">
        <w:t xml:space="preserve">common experience </w:t>
      </w:r>
      <w:r w:rsidR="002106DD">
        <w:t>with</w:t>
      </w:r>
      <w:r w:rsidR="002106DD" w:rsidRPr="001B0334">
        <w:t xml:space="preserve"> </w:t>
      </w:r>
      <w:r w:rsidR="00B84DE8" w:rsidRPr="001B0334">
        <w:t xml:space="preserve">other infectious diseases suggests that antibody dynamics are characterized by </w:t>
      </w:r>
      <w:r w:rsidR="002106DD">
        <w:t xml:space="preserve">the </w:t>
      </w:r>
      <w:r w:rsidR="00B84DE8" w:rsidRPr="001B0334">
        <w:t xml:space="preserve">prior appearance of IgM antibodies followed by detectable IgG antibodies, IgG can precede or develop together with the occurrence of IgM or IgA antibodies </w:t>
      </w:r>
      <w:r w:rsidR="00B84DE8" w:rsidRPr="001B0334">
        <w:fldChar w:fldCharType="begin">
          <w:fldData xml:space="preserve">PEVuZE5vdGU+PENpdGU+PEF1dGhvcj5HdW88L0F1dGhvcj48WWVhcj4yMDIwPC9ZZWFyPjxSZWNO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</w:fldData>
        </w:fldChar>
      </w:r>
      <w:r w:rsidR="000F47BE">
        <w:instrText xml:space="preserve"> ADDIN EN.CITE </w:instrText>
      </w:r>
      <w:r w:rsidR="000F47BE">
        <w:fldChar w:fldCharType="begin">
          <w:fldData xml:space="preserve">PEVuZE5vdGU+PENpdGU+PEF1dGhvcj5HdW88L0F1dGhvcj48WWVhcj4yMDIwPC9ZZWFyPjxSZWNO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</w:fldData>
        </w:fldChar>
      </w:r>
      <w:r w:rsidR="000F47BE">
        <w:instrText xml:space="preserve"> ADDIN EN.CITE.DATA </w:instrText>
      </w:r>
      <w:r w:rsidR="000F47BE">
        <w:fldChar w:fldCharType="end"/>
      </w:r>
      <w:r w:rsidR="00B84DE8" w:rsidRPr="001B0334">
        <w:fldChar w:fldCharType="separate"/>
      </w:r>
      <w:r w:rsidR="00152FF6">
        <w:rPr>
          <w:noProof/>
        </w:rPr>
        <w:t>[</w:t>
      </w:r>
      <w:hyperlink w:anchor="_ENREF_2" w:tooltip="Long, 2020 #79" w:history="1">
        <w:r w:rsidR="000F47BE">
          <w:rPr>
            <w:noProof/>
          </w:rPr>
          <w:t>2</w:t>
        </w:r>
      </w:hyperlink>
      <w:r w:rsidR="00152FF6">
        <w:rPr>
          <w:noProof/>
        </w:rPr>
        <w:t xml:space="preserve">, </w:t>
      </w:r>
      <w:hyperlink w:anchor="_ENREF_10" w:tooltip="Guo, 2020 #104" w:history="1">
        <w:r w:rsidR="000F47BE">
          <w:rPr>
            <w:noProof/>
          </w:rPr>
          <w:t>10</w:t>
        </w:r>
      </w:hyperlink>
      <w:r w:rsidR="00152FF6">
        <w:rPr>
          <w:noProof/>
        </w:rPr>
        <w:t xml:space="preserve">, </w:t>
      </w:r>
      <w:hyperlink w:anchor="_ENREF_11" w:tooltip="Fierz, 2020 #194" w:history="1">
        <w:r w:rsidR="000F47BE">
          <w:rPr>
            <w:noProof/>
          </w:rPr>
          <w:t>11</w:t>
        </w:r>
      </w:hyperlink>
      <w:r w:rsidR="00152FF6">
        <w:rPr>
          <w:noProof/>
        </w:rPr>
        <w:t>]</w:t>
      </w:r>
      <w:r w:rsidR="00B84DE8" w:rsidRPr="001B0334">
        <w:fldChar w:fldCharType="end"/>
      </w:r>
      <w:r w:rsidR="00B84DE8" w:rsidRPr="001B0334">
        <w:t xml:space="preserve">. </w:t>
      </w:r>
      <w:r w:rsidR="00531DB6" w:rsidRPr="00531DB6">
        <w:t xml:space="preserve">The latter case might indicate the presence of pre-existing cross-reactive antibodies against </w:t>
      </w:r>
      <w:proofErr w:type="gramStart"/>
      <w:r w:rsidR="00531DB6" w:rsidRPr="00531DB6">
        <w:t>other</w:t>
      </w:r>
      <w:proofErr w:type="gramEnd"/>
      <w:r w:rsidR="00531DB6" w:rsidRPr="00531DB6">
        <w:t xml:space="preserve"> coronavirus</w:t>
      </w:r>
      <w:r w:rsidR="00531DB6">
        <w:t xml:space="preserve"> </w:t>
      </w:r>
      <w:r w:rsidR="00207E4A">
        <w:fldChar w:fldCharType="begin">
          <w:fldData xml:space="preserve">PEVuZE5vdGU+PENpdGU+PEF1dGhvcj5GaWVyejwvQXV0aG9yPjxZZWFyPjIwMjA8L1llYXI+PFJl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</w:fldData>
        </w:fldChar>
      </w:r>
      <w:r w:rsidR="000F47BE">
        <w:instrText xml:space="preserve"> ADDIN EN.CITE </w:instrText>
      </w:r>
      <w:r w:rsidR="000F47BE">
        <w:fldChar w:fldCharType="begin">
          <w:fldData xml:space="preserve">PEVuZE5vdGU+PENpdGU+PEF1dGhvcj5GaWVyejwvQXV0aG9yPjxZZWFyPjIwMjA8L1llYXI+PFJl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</w:fldData>
        </w:fldChar>
      </w:r>
      <w:r w:rsidR="000F47BE">
        <w:instrText xml:space="preserve"> ADDIN EN.CITE.DATA </w:instrText>
      </w:r>
      <w:r w:rsidR="000F47BE">
        <w:fldChar w:fldCharType="end"/>
      </w:r>
      <w:r w:rsidR="00207E4A">
        <w:fldChar w:fldCharType="separate"/>
      </w:r>
      <w:r w:rsidR="00152FF6">
        <w:rPr>
          <w:noProof/>
        </w:rPr>
        <w:t>[</w:t>
      </w:r>
      <w:hyperlink w:anchor="_ENREF_11" w:tooltip="Fierz, 2020 #194" w:history="1">
        <w:r w:rsidR="000F47BE">
          <w:rPr>
            <w:noProof/>
          </w:rPr>
          <w:t>11</w:t>
        </w:r>
      </w:hyperlink>
      <w:r w:rsidR="00152FF6">
        <w:rPr>
          <w:noProof/>
        </w:rPr>
        <w:t>]</w:t>
      </w:r>
      <w:r w:rsidR="00207E4A">
        <w:fldChar w:fldCharType="end"/>
      </w:r>
      <w:r w:rsidR="00531DB6" w:rsidRPr="00531DB6">
        <w:t>.</w:t>
      </w:r>
    </w:p>
    <w:p w14:paraId="05567069" w14:textId="13617AB0" w:rsidR="00FF7775" w:rsidRPr="001B0334" w:rsidRDefault="004A77C8" w:rsidP="00480C84">
      <w:pPr>
        <w:spacing w:line="480" w:lineRule="auto"/>
      </w:pPr>
      <w:r w:rsidRPr="001B0334">
        <w:tab/>
        <w:t>A good test is, inter alia, characterized by low rates of false</w:t>
      </w:r>
      <w:r w:rsidR="00BE5673">
        <w:t>-</w:t>
      </w:r>
      <w:r w:rsidRPr="001B0334">
        <w:t>positive and false</w:t>
      </w:r>
      <w:r w:rsidR="00BE5673">
        <w:t>-</w:t>
      </w:r>
      <w:r w:rsidRPr="001B0334">
        <w:t xml:space="preserve">negative results. </w:t>
      </w:r>
      <w:r w:rsidR="00BE5673">
        <w:t>T</w:t>
      </w:r>
      <w:r w:rsidRPr="001B0334">
        <w:t>here has been a discussion as to why and how frequently false</w:t>
      </w:r>
      <w:r w:rsidR="00BE5673">
        <w:t>-</w:t>
      </w:r>
      <w:r w:rsidRPr="001B0334">
        <w:t>positive and false</w:t>
      </w:r>
      <w:r w:rsidR="00BE5673">
        <w:t>-</w:t>
      </w:r>
      <w:r w:rsidRPr="001B0334">
        <w:t xml:space="preserve">negative results </w:t>
      </w:r>
      <w:r w:rsidR="00BE5673">
        <w:t xml:space="preserve">arise </w:t>
      </w:r>
      <w:r w:rsidRPr="001B0334">
        <w:t>in serology as well as RT-PCR test</w:t>
      </w:r>
      <w:r w:rsidR="00BE5673">
        <w:t>s</w:t>
      </w:r>
      <w:r w:rsidRPr="001B0334">
        <w:t xml:space="preserve"> </w:t>
      </w:r>
      <w:r w:rsidR="000276AB" w:rsidRPr="001B0334">
        <w:fldChar w:fldCharType="begin">
          <w:fldData xml:space="preserve">PEVuZE5vdGU+PENpdGU+PEF1dGhvcj5Xb2xvc2hpbjwvQXV0aG9yPjxZZWFyPjIwMjA8L1llYXI+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bGFuZCBqb3VybmFsIG9mIG1lZGljaW5lPC9hYmJyLTE+PC9hbHQtcGVyaW9kaWNhbD48ZWRpdGlv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==
</w:fldData>
        </w:fldChar>
      </w:r>
      <w:r w:rsidR="00152FF6">
        <w:instrText xml:space="preserve"> ADDIN EN.CITE </w:instrText>
      </w:r>
      <w:r w:rsidR="00152FF6">
        <w:fldChar w:fldCharType="begin">
          <w:fldData xml:space="preserve">PEVuZE5vdGU+PENpdGU+PEF1dGhvcj5Xb2xvc2hpbjwvQXV0aG9yPjxZZWFyPjIwMjA8L1llYXI+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bGFuZCBqb3VybmFsIG9mIG1lZGljaW5lPC9hYmJyLTE+PC9hbHQtcGVyaW9kaWNhbD48ZWRpdGlv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==
</w:fldData>
        </w:fldChar>
      </w:r>
      <w:r w:rsidR="00152FF6">
        <w:instrText xml:space="preserve"> ADDIN EN.CITE.DATA </w:instrText>
      </w:r>
      <w:r w:rsidR="00152FF6">
        <w:fldChar w:fldCharType="end"/>
      </w:r>
      <w:r w:rsidR="000276AB" w:rsidRPr="001B0334">
        <w:fldChar w:fldCharType="separate"/>
      </w:r>
      <w:r w:rsidR="00152FF6">
        <w:rPr>
          <w:noProof/>
        </w:rPr>
        <w:t>[</w:t>
      </w:r>
      <w:hyperlink w:anchor="_ENREF_1" w:tooltip="Patel, 2020 #67" w:history="1">
        <w:r w:rsidR="000F47BE">
          <w:rPr>
            <w:noProof/>
          </w:rPr>
          <w:t>1</w:t>
        </w:r>
      </w:hyperlink>
      <w:r w:rsidR="00152FF6">
        <w:rPr>
          <w:noProof/>
        </w:rPr>
        <w:t xml:space="preserve">, </w:t>
      </w:r>
      <w:hyperlink w:anchor="_ENREF_12" w:tooltip="Woloshin, 2020 #176" w:history="1">
        <w:r w:rsidR="000F47BE">
          <w:rPr>
            <w:noProof/>
          </w:rPr>
          <w:t>12</w:t>
        </w:r>
      </w:hyperlink>
      <w:r w:rsidR="00152FF6">
        <w:rPr>
          <w:noProof/>
        </w:rPr>
        <w:t>]</w:t>
      </w:r>
      <w:r w:rsidR="000276AB" w:rsidRPr="001B0334">
        <w:fldChar w:fldCharType="end"/>
      </w:r>
      <w:r w:rsidR="009257D4" w:rsidRPr="001B0334">
        <w:t>. Although regarded as a very specific test, RT-PCR could theoretically deliver false</w:t>
      </w:r>
      <w:r w:rsidR="00BE5673">
        <w:t>-</w:t>
      </w:r>
      <w:r w:rsidR="009257D4" w:rsidRPr="001B0334">
        <w:t xml:space="preserve">positive results due to stray viral RNA not originating from </w:t>
      </w:r>
      <w:r w:rsidR="00BE5673">
        <w:t xml:space="preserve">a </w:t>
      </w:r>
      <w:r w:rsidR="009257D4" w:rsidRPr="001B0334">
        <w:t xml:space="preserve">suspected COVID-19 </w:t>
      </w:r>
      <w:r w:rsidR="00BE5673">
        <w:t xml:space="preserve">patient </w:t>
      </w:r>
      <w:r w:rsidR="009257D4" w:rsidRPr="001B0334">
        <w:t>but introduced from external sources into the testing process (e.g.</w:t>
      </w:r>
      <w:r w:rsidR="00BE5673" w:rsidRPr="001B0334">
        <w:t>,</w:t>
      </w:r>
      <w:r w:rsidR="009257D4" w:rsidRPr="001B0334">
        <w:t xml:space="preserve"> cross-contamination from </w:t>
      </w:r>
      <w:r w:rsidR="00BE5673" w:rsidRPr="001B0334">
        <w:t>an</w:t>
      </w:r>
      <w:r w:rsidR="009257D4" w:rsidRPr="001B0334">
        <w:t xml:space="preserve"> infected laboratory worker or during sample collection) </w:t>
      </w:r>
      <w:r w:rsidR="00C6627D" w:rsidRPr="001B0334">
        <w:fldChar w:fldCharType="begin">
          <w:fldData xml:space="preserve">PEVuZE5vdGU+PENpdGU+PEF1dGhvcj5QYXRlbDwvQXV0aG9yPjxZZWFyPjIwMjA8L1llYXI+PFJl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</w:fldData>
        </w:fldChar>
      </w:r>
      <w:r w:rsidR="00152FF6">
        <w:instrText xml:space="preserve"> ADDIN EN.CITE </w:instrText>
      </w:r>
      <w:r w:rsidR="00152FF6">
        <w:fldChar w:fldCharType="begin">
          <w:fldData xml:space="preserve">PEVuZE5vdGU+PENpdGU+PEF1dGhvcj5QYXRlbDwvQXV0aG9yPjxZZWFyPjIwMjA8L1llYXI+PFJl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</w:fldData>
        </w:fldChar>
      </w:r>
      <w:r w:rsidR="00152FF6">
        <w:instrText xml:space="preserve"> ADDIN EN.CITE.DATA </w:instrText>
      </w:r>
      <w:r w:rsidR="00152FF6">
        <w:fldChar w:fldCharType="end"/>
      </w:r>
      <w:r w:rsidR="00C6627D" w:rsidRPr="001B0334">
        <w:fldChar w:fldCharType="separate"/>
      </w:r>
      <w:r w:rsidR="00152FF6">
        <w:rPr>
          <w:noProof/>
        </w:rPr>
        <w:t>[</w:t>
      </w:r>
      <w:hyperlink w:anchor="_ENREF_1" w:tooltip="Patel, 2020 #67" w:history="1">
        <w:r w:rsidR="000F47BE">
          <w:rPr>
            <w:noProof/>
          </w:rPr>
          <w:t>1</w:t>
        </w:r>
      </w:hyperlink>
      <w:r w:rsidR="00152FF6">
        <w:rPr>
          <w:noProof/>
        </w:rPr>
        <w:t xml:space="preserve">, </w:t>
      </w:r>
      <w:hyperlink w:anchor="_ENREF_13" w:tooltip="Kucirka, 2020 #175" w:history="1">
        <w:r w:rsidR="000F47BE">
          <w:rPr>
            <w:noProof/>
          </w:rPr>
          <w:t>13</w:t>
        </w:r>
      </w:hyperlink>
      <w:r w:rsidR="00152FF6">
        <w:rPr>
          <w:noProof/>
        </w:rPr>
        <w:t>]</w:t>
      </w:r>
      <w:r w:rsidR="00C6627D" w:rsidRPr="001B0334">
        <w:fldChar w:fldCharType="end"/>
      </w:r>
      <w:r w:rsidR="00BE14A5" w:rsidRPr="001B0334">
        <w:t>. Whereas false</w:t>
      </w:r>
      <w:r w:rsidR="00BE5673">
        <w:t>-</w:t>
      </w:r>
      <w:r w:rsidR="00BE14A5" w:rsidRPr="001B0334">
        <w:t xml:space="preserve">positive results in serology testing can </w:t>
      </w:r>
      <w:r w:rsidR="00BE5673">
        <w:t>be caused by</w:t>
      </w:r>
      <w:r w:rsidR="00BE5673" w:rsidRPr="001B0334">
        <w:t xml:space="preserve"> </w:t>
      </w:r>
      <w:r w:rsidR="00BE14A5" w:rsidRPr="001B0334">
        <w:t xml:space="preserve">cross-reactivity or analytical interferences, such results carry the risk that an individual </w:t>
      </w:r>
      <w:r w:rsidR="00BE5673">
        <w:t>will</w:t>
      </w:r>
      <w:r w:rsidR="00BE5673" w:rsidRPr="001B0334">
        <w:t xml:space="preserve"> </w:t>
      </w:r>
      <w:r w:rsidR="00BE14A5" w:rsidRPr="001B0334">
        <w:t>erroneously assum</w:t>
      </w:r>
      <w:r w:rsidR="00BE5673">
        <w:t>e</w:t>
      </w:r>
      <w:r w:rsidR="00BE14A5" w:rsidRPr="001B0334">
        <w:t xml:space="preserve"> that he or she already contracted COVID-19</w:t>
      </w:r>
      <w:r w:rsidR="00BE5673">
        <w:t>, followed by a</w:t>
      </w:r>
      <w:r w:rsidR="00BE14A5" w:rsidRPr="001B0334">
        <w:t xml:space="preserve"> risk of false reassurance, behavioral change, and disease spread </w:t>
      </w:r>
      <w:r w:rsidR="00207E4A" w:rsidRPr="001B0334">
        <w:fldChar w:fldCharType="begin">
          <w:fldData xml:space="preserve">PEVuZE5vdGU+PENpdGU+PEF1dGhvcj5XYXRzb248L0F1dGhvcj48WWVhcj4yMDIwPC9ZZWFyPjxS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</w:fldData>
        </w:fldChar>
      </w:r>
      <w:r w:rsidR="00152FF6">
        <w:instrText xml:space="preserve"> ADDIN EN.CITE </w:instrText>
      </w:r>
      <w:r w:rsidR="00152FF6">
        <w:fldChar w:fldCharType="begin">
          <w:fldData xml:space="preserve">PEVuZE5vdGU+PENpdGU+PEF1dGhvcj5XYXRzb248L0F1dGhvcj48WWVhcj4yMDIwPC9ZZWFyPjxS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</w:fldData>
        </w:fldChar>
      </w:r>
      <w:r w:rsidR="00152FF6">
        <w:instrText xml:space="preserve"> ADDIN EN.CITE.DATA </w:instrText>
      </w:r>
      <w:r w:rsidR="00152FF6">
        <w:fldChar w:fldCharType="end"/>
      </w:r>
      <w:r w:rsidR="00207E4A" w:rsidRPr="001B0334">
        <w:fldChar w:fldCharType="separate"/>
      </w:r>
      <w:r w:rsidR="00152FF6">
        <w:rPr>
          <w:noProof/>
        </w:rPr>
        <w:t>[</w:t>
      </w:r>
      <w:hyperlink w:anchor="_ENREF_14" w:tooltip="Watson, 2020 #174" w:history="1">
        <w:r w:rsidR="000F47BE">
          <w:rPr>
            <w:noProof/>
          </w:rPr>
          <w:t>14</w:t>
        </w:r>
      </w:hyperlink>
      <w:r w:rsidR="00152FF6">
        <w:rPr>
          <w:noProof/>
        </w:rPr>
        <w:t>]</w:t>
      </w:r>
      <w:r w:rsidR="00207E4A" w:rsidRPr="001B0334">
        <w:fldChar w:fldCharType="end"/>
      </w:r>
      <w:r w:rsidR="00BE14A5" w:rsidRPr="001B0334">
        <w:t xml:space="preserve">. </w:t>
      </w:r>
      <w:del w:id="18" w:author="Risch Lorenz" w:date="2020-08-05T22:24:00Z">
        <w:r w:rsidR="00BE14A5" w:rsidRPr="001B0334" w:rsidDel="0058747E">
          <w:delText xml:space="preserve">The </w:delText>
        </w:r>
        <w:r w:rsidR="00BE14A5" w:rsidRPr="001B0334" w:rsidDel="0058747E">
          <w:lastRenderedPageBreak/>
          <w:delText>same holds</w:delText>
        </w:r>
      </w:del>
      <w:ins w:id="19" w:author="Risch Lorenz" w:date="2020-08-05T22:24:00Z">
        <w:r w:rsidR="0058747E">
          <w:t xml:space="preserve">Even greater risk may arise from </w:t>
        </w:r>
      </w:ins>
      <w:r w:rsidR="00BE14A5" w:rsidRPr="001B0334">
        <w:t xml:space="preserve"> </w:t>
      </w:r>
      <w:del w:id="20" w:author="Risch Lorenz" w:date="2020-08-05T22:24:00Z">
        <w:r w:rsidR="00BE14A5" w:rsidRPr="001B0334" w:rsidDel="0058747E">
          <w:delText xml:space="preserve">true for </w:delText>
        </w:r>
      </w:del>
      <w:r w:rsidR="00BE14A5" w:rsidRPr="001B0334">
        <w:t xml:space="preserve">false negative results in COVID-19 RT-PCR </w:t>
      </w:r>
      <w:r w:rsidR="00450B3A" w:rsidRPr="001B0334">
        <w:fldChar w:fldCharType="begin">
          <w:fldData xml:space="preserve">PEVuZE5vdGU+PENpdGU+PEF1dGhvcj5LdWNpcmthPC9BdXRob3I+PFllYXI+MjAyMDwvWWVhcj48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</w:fldData>
        </w:fldChar>
      </w:r>
      <w:r w:rsidR="00152FF6">
        <w:instrText xml:space="preserve"> ADDIN EN.CITE </w:instrText>
      </w:r>
      <w:r w:rsidR="00152FF6">
        <w:fldChar w:fldCharType="begin">
          <w:fldData xml:space="preserve">PEVuZE5vdGU+PENpdGU+PEF1dGhvcj5LdWNpcmthPC9BdXRob3I+PFllYXI+MjAyMDwvWWVhcj48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</w:fldData>
        </w:fldChar>
      </w:r>
      <w:r w:rsidR="00152FF6">
        <w:instrText xml:space="preserve"> ADDIN EN.CITE.DATA </w:instrText>
      </w:r>
      <w:r w:rsidR="00152FF6">
        <w:fldChar w:fldCharType="end"/>
      </w:r>
      <w:r w:rsidR="00450B3A" w:rsidRPr="001B0334">
        <w:fldChar w:fldCharType="separate"/>
      </w:r>
      <w:r w:rsidR="00152FF6">
        <w:rPr>
          <w:noProof/>
        </w:rPr>
        <w:t>[</w:t>
      </w:r>
      <w:hyperlink w:anchor="_ENREF_12" w:tooltip="Woloshin, 2020 #176" w:history="1">
        <w:r w:rsidR="000F47BE">
          <w:rPr>
            <w:noProof/>
          </w:rPr>
          <w:t>12</w:t>
        </w:r>
      </w:hyperlink>
      <w:r w:rsidR="00152FF6">
        <w:rPr>
          <w:noProof/>
        </w:rPr>
        <w:t xml:space="preserve">, </w:t>
      </w:r>
      <w:hyperlink w:anchor="_ENREF_13" w:tooltip="Kucirka, 2020 #175" w:history="1">
        <w:r w:rsidR="000F47BE">
          <w:rPr>
            <w:noProof/>
          </w:rPr>
          <w:t>13</w:t>
        </w:r>
      </w:hyperlink>
      <w:r w:rsidR="00152FF6">
        <w:rPr>
          <w:noProof/>
        </w:rPr>
        <w:t>]</w:t>
      </w:r>
      <w:r w:rsidR="00450B3A" w:rsidRPr="001B0334">
        <w:fldChar w:fldCharType="end"/>
      </w:r>
      <w:r w:rsidR="00450B3A" w:rsidRPr="001B0334">
        <w:t xml:space="preserve">. </w:t>
      </w:r>
      <w:proofErr w:type="spellStart"/>
      <w:r w:rsidR="00450B3A" w:rsidRPr="001B0334">
        <w:t>Kucirka</w:t>
      </w:r>
      <w:proofErr w:type="spellEnd"/>
      <w:r w:rsidR="00450B3A" w:rsidRPr="001B0334">
        <w:t xml:space="preserve"> et al. </w:t>
      </w:r>
      <w:r w:rsidR="00BE5673" w:rsidRPr="001B0334">
        <w:t>showed</w:t>
      </w:r>
      <w:r w:rsidR="00450B3A" w:rsidRPr="001B0334">
        <w:t xml:space="preserve"> that the rate of false-negative RT-PCR results is highly dependent on </w:t>
      </w:r>
      <w:r w:rsidR="007A697D">
        <w:t>the timing of</w:t>
      </w:r>
      <w:r w:rsidR="00450B3A" w:rsidRPr="001B0334">
        <w:t xml:space="preserve"> nasopharyngeal sampling is being done: the false negative rate was 100% at 4 days before symptom onset and decreased to 20% 3 days after symptom onset </w:t>
      </w:r>
      <w:r w:rsidR="00207E4A" w:rsidRPr="001B0334">
        <w:fldChar w:fldCharType="begin"/>
      </w:r>
      <w:r w:rsidR="00152FF6">
        <w:instrText xml:space="preserve"> ADDIN EN.CITE &lt;EndNote&gt;&lt;Cite&gt;&lt;Author&gt;Kucirka&lt;/Author&gt;&lt;Year&gt;2020&lt;/Year&gt;&lt;RecNum&gt;175&lt;/RecNum&gt;&lt;DisplayText&gt;[13]&lt;/DisplayText&gt;&lt;record&gt;&lt;rec-number&gt;175&lt;/rec-number&gt;&lt;foreign-keys&gt;&lt;key app="EN" db-id="p05sr0e2nda2t6ezpr9va205pw0aszdzxzp0"&gt;175&lt;/key&gt;&lt;/foreign-keys&gt;&lt;ref-type name="Journal Article"&gt;17&lt;/ref-type&gt;&lt;contributors&gt;&lt;authors&gt;&lt;author&gt;Kucirka, L. M.&lt;/author&gt;&lt;author&gt;Lauer, S. A.&lt;/author&gt;&lt;author&gt;Laeyendecker, O.&lt;/author&gt;&lt;author&gt;Boon, D.&lt;/author&gt;&lt;author&gt;Lessler, J.&lt;/author&gt;&lt;/authors&gt;&lt;/contributors&gt;&lt;auth-address&gt;Johns Hopkins School of Medicine, Baltimore, Maryland (L.M.K.).&amp;#xD;Johns Hopkins Bloomberg School of Public Health, Baltimore, Maryland (S.A.L., D.B., J.L.).&amp;#xD;Johns Hopkins School of Medicine, Johns Hopkins Bloomberg School of Public Health, and National Institute of Allergy and Infectious Diseases, Baltimore, Maryland (O.L.).&lt;/auth-address&gt;&lt;titles&gt;&lt;title&gt;Variation in False-Negative Rate of Reverse Transcriptase Polymerase Chain Reaction-Based SARS-CoV-2 Tests by Time Since Exposure&lt;/title&gt;&lt;secondary-title&gt;Ann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medicine&lt;/abbr-1&gt;&lt;/alt-periodical&gt;&lt;edition&gt;2020/05/19&lt;/edition&gt;&lt;dates&gt;&lt;year&gt;2020&lt;/year&gt;&lt;pub-dates&gt;&lt;date&gt;May 13&lt;/date&gt;&lt;/pub-dates&gt;&lt;/dates&gt;&lt;isbn&gt;1539-3704 (Electronic)&amp;#xD;0003-4819 (Linking)&lt;/isbn&gt;&lt;accession-num&gt;32422057&lt;/accession-num&gt;&lt;urls&gt;&lt;related-urls&gt;&lt;url&gt;http://www.ncbi.nlm.nih.gov/pubmed/32422057&lt;/url&gt;&lt;/related-urls&gt;&lt;/urls&gt;&lt;custom2&gt;7240870&lt;/custom2&gt;&lt;electronic-resource-num&gt;10.7326/M20-1495&lt;/electronic-resource-num&gt;&lt;language&gt;eng&lt;/language&gt;&lt;/record&gt;&lt;/Cite&gt;&lt;/EndNote&gt;</w:instrText>
      </w:r>
      <w:r w:rsidR="00207E4A" w:rsidRPr="001B0334">
        <w:fldChar w:fldCharType="separate"/>
      </w:r>
      <w:r w:rsidR="00152FF6">
        <w:rPr>
          <w:noProof/>
        </w:rPr>
        <w:t>[</w:t>
      </w:r>
      <w:hyperlink w:anchor="_ENREF_13" w:tooltip="Kucirka, 2020 #175" w:history="1">
        <w:r w:rsidR="000F47BE">
          <w:rPr>
            <w:noProof/>
          </w:rPr>
          <w:t>13</w:t>
        </w:r>
      </w:hyperlink>
      <w:r w:rsidR="00152FF6">
        <w:rPr>
          <w:noProof/>
        </w:rPr>
        <w:t>]</w:t>
      </w:r>
      <w:r w:rsidR="00207E4A" w:rsidRPr="001B0334">
        <w:fldChar w:fldCharType="end"/>
      </w:r>
      <w:r w:rsidR="00450B3A" w:rsidRPr="001B0334">
        <w:t xml:space="preserve">. Another study found a false-negative rate of 16.7% for RT-PCR </w:t>
      </w:r>
      <w:r w:rsidR="00BE5673">
        <w:t>in</w:t>
      </w:r>
      <w:r w:rsidR="00BE5673" w:rsidRPr="001B0334">
        <w:t xml:space="preserve"> </w:t>
      </w:r>
      <w:r w:rsidR="00450B3A" w:rsidRPr="001B0334">
        <w:t xml:space="preserve">patients with a clinical suspicion of COVID-19 at initial clinical presentation </w:t>
      </w:r>
      <w:r w:rsidR="00207E4A" w:rsidRPr="001B0334">
        <w:fldChar w:fldCharType="begin">
          <w:fldData xml:space="preserve">PEVuZE5vdGU+PENpdGU+PEF1dGhvcj5Mb25nPC9BdXRob3I+PFllYXI+MjAyMDwvWWVhcj48UmVj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</w:fldData>
        </w:fldChar>
      </w:r>
      <w:r w:rsidR="00152FF6">
        <w:instrText xml:space="preserve"> ADDIN EN.CITE </w:instrText>
      </w:r>
      <w:r w:rsidR="00152FF6">
        <w:fldChar w:fldCharType="begin">
          <w:fldData xml:space="preserve">PEVuZE5vdGU+PENpdGU+PEF1dGhvcj5Mb25nPC9BdXRob3I+PFllYXI+MjAyMDwvWWVhcj48UmVj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</w:fldData>
        </w:fldChar>
      </w:r>
      <w:r w:rsidR="00152FF6">
        <w:instrText xml:space="preserve"> ADDIN EN.CITE.DATA </w:instrText>
      </w:r>
      <w:r w:rsidR="00152FF6">
        <w:fldChar w:fldCharType="end"/>
      </w:r>
      <w:r w:rsidR="00207E4A" w:rsidRPr="001B0334">
        <w:fldChar w:fldCharType="separate"/>
      </w:r>
      <w:r w:rsidR="00152FF6">
        <w:rPr>
          <w:noProof/>
        </w:rPr>
        <w:t>[</w:t>
      </w:r>
      <w:hyperlink w:anchor="_ENREF_15" w:tooltip="Long, 2020 #96" w:history="1">
        <w:r w:rsidR="000F47BE">
          <w:rPr>
            <w:noProof/>
          </w:rPr>
          <w:t>15</w:t>
        </w:r>
      </w:hyperlink>
      <w:r w:rsidR="00152FF6">
        <w:rPr>
          <w:noProof/>
        </w:rPr>
        <w:t>]</w:t>
      </w:r>
      <w:r w:rsidR="00207E4A" w:rsidRPr="001B0334">
        <w:fldChar w:fldCharType="end"/>
      </w:r>
      <w:r w:rsidR="00BE5673" w:rsidRPr="001B0334">
        <w:t>. Reasons for such false</w:t>
      </w:r>
      <w:r w:rsidR="002F7C3C">
        <w:t>-</w:t>
      </w:r>
      <w:r w:rsidR="00BE5673" w:rsidRPr="001B0334">
        <w:t xml:space="preserve">negative RT-PCR can be a viral load below the lower limit of detection of the employed assay, improper sampling of </w:t>
      </w:r>
      <w:r w:rsidR="00A9312E">
        <w:t xml:space="preserve">the </w:t>
      </w:r>
      <w:r w:rsidR="00BE5673" w:rsidRPr="001B0334">
        <w:t xml:space="preserve">nasopharyngeal swab, or decreased viral shedding at the anatomic sampling site </w:t>
      </w:r>
      <w:r w:rsidR="00207E4A" w:rsidRPr="001B0334">
        <w:fldChar w:fldCharType="begin"/>
      </w:r>
      <w:r w:rsidR="00152FF6">
        <w:instrText xml:space="preserve"> ADDIN EN.CITE &lt;EndNote&gt;&lt;Cite&gt;&lt;Author&gt;Kucirka&lt;/Author&gt;&lt;Year&gt;2020&lt;/Year&gt;&lt;RecNum&gt;175&lt;/RecNum&gt;&lt;DisplayText&gt;[13]&lt;/DisplayText&gt;&lt;record&gt;&lt;rec-number&gt;175&lt;/rec-number&gt;&lt;foreign-keys&gt;&lt;key app="EN" db-id="p05sr0e2nda2t6ezpr9va205pw0aszdzxzp0"&gt;175&lt;/key&gt;&lt;/foreign-keys&gt;&lt;ref-type name="Journal Article"&gt;17&lt;/ref-type&gt;&lt;contributors&gt;&lt;authors&gt;&lt;author&gt;Kucirka, L. M.&lt;/author&gt;&lt;author&gt;Lauer, S. A.&lt;/author&gt;&lt;author&gt;Laeyendecker, O.&lt;/author&gt;&lt;author&gt;Boon, D.&lt;/author&gt;&lt;author&gt;Lessler, J.&lt;/author&gt;&lt;/authors&gt;&lt;/contributors&gt;&lt;auth-address&gt;Johns Hopkins School of Medicine, Baltimore, Maryland (L.M.K.).&amp;#xD;Johns Hopkins Bloomberg School of Public Health, Baltimore, Maryland (S.A.L., D.B., J.L.).&amp;#xD;Johns Hopkins School of Medicine, Johns Hopkins Bloomberg School of Public Health, and National Institute of Allergy and Infectious Diseases, Baltimore, Maryland (O.L.).&lt;/auth-address&gt;&lt;titles&gt;&lt;title&gt;Variation in False-Negative Rate of Reverse Transcriptase Polymerase Chain Reaction-Based SARS-CoV-2 Tests by Time Since Exposure&lt;/title&gt;&lt;secondary-title&gt;Ann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medicine&lt;/abbr-1&gt;&lt;/alt-periodical&gt;&lt;edition&gt;2020/05/19&lt;/edition&gt;&lt;dates&gt;&lt;year&gt;2020&lt;/year&gt;&lt;pub-dates&gt;&lt;date&gt;May 13&lt;/date&gt;&lt;/pub-dates&gt;&lt;/dates&gt;&lt;isbn&gt;1539-3704 (Electronic)&amp;#xD;0003-4819 (Linking)&lt;/isbn&gt;&lt;accession-num&gt;32422057&lt;/accession-num&gt;&lt;urls&gt;&lt;related-urls&gt;&lt;url&gt;http://www.ncbi.nlm.nih.gov/pubmed/32422057&lt;/url&gt;&lt;/related-urls&gt;&lt;/urls&gt;&lt;custom2&gt;7240870&lt;/custom2&gt;&lt;electronic-resource-num&gt;10.7326/M20-1495&lt;/electronic-resource-num&gt;&lt;language&gt;eng&lt;/language&gt;&lt;/record&gt;&lt;/Cite&gt;&lt;/EndNote&gt;</w:instrText>
      </w:r>
      <w:r w:rsidR="00207E4A" w:rsidRPr="001B0334">
        <w:fldChar w:fldCharType="separate"/>
      </w:r>
      <w:r w:rsidR="00152FF6">
        <w:rPr>
          <w:noProof/>
        </w:rPr>
        <w:t>[</w:t>
      </w:r>
      <w:hyperlink w:anchor="_ENREF_13" w:tooltip="Kucirka, 2020 #175" w:history="1">
        <w:r w:rsidR="000F47BE">
          <w:rPr>
            <w:noProof/>
          </w:rPr>
          <w:t>13</w:t>
        </w:r>
      </w:hyperlink>
      <w:r w:rsidR="00152FF6">
        <w:rPr>
          <w:noProof/>
        </w:rPr>
        <w:t>]</w:t>
      </w:r>
      <w:r w:rsidR="00207E4A" w:rsidRPr="001B0334">
        <w:fldChar w:fldCharType="end"/>
      </w:r>
      <w:r w:rsidR="00BE5673" w:rsidRPr="001B0334">
        <w:t>. In cases with negative RT-PCR results despite a high pretest probability, repeated testing and testing from alternative sample materials (e.g., endotracheal aspirate, sputum, feces) may be suit</w:t>
      </w:r>
      <w:r w:rsidR="00A9312E">
        <w:t>able</w:t>
      </w:r>
      <w:r w:rsidR="00BE5673" w:rsidRPr="001B0334">
        <w:t xml:space="preserve"> to minimize false-negative rates </w:t>
      </w:r>
      <w:r w:rsidR="00BE5673" w:rsidRPr="001B0334">
        <w:fldChar w:fldCharType="begin">
          <w:fldData xml:space="preserve">PEVuZE5vdGU+PENpdGU+PFllYXI+MjAyMDwvWWVhcj48UmVjTnVtPjE3ODwvUmVjTnVtPjxEaXNw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PjwvYWx0LXBlcmlvZGljYWw+PGVkaXRpb24+MjAyMC8wNi8wNjwvZWRpdGlvbj48ZGF0ZXM+PHll
YXI+MjAyMDwveWVhcj48cHViLWRhdGVzPjxkYXRlPkp1biA1PC9kYXRlPjwvcHViLWRhdGVzPjwv
ZGF0ZXM+PGlzYm4+MTUzMy00NDA2IChFbGVjdHJvbmljKSYjeEQ7MDAyOC00NzkzIChMaW5raW5n
KTwvaXNibj48YWNjZXNzaW9uLW51bT4zMjUwMjMzNDwvYWNjZXNzaW9uLW51bT48dXJscz48cmVs
YXRlZC11cmxzPjx1cmw+aHR0cDovL3d3dy5uY2JpLm5sbS5uaWguZ292L3B1Ym1lZC8zMjUwMjMz
NDwvdXJsPjwvcmVsYXRlZC11cmxzPjwvdXJscz48ZWxlY3Ryb25pYy1yZXNvdXJjZS1udW0+MTAu
MTA1Ni9ORUpNcDIwMTU4OTc8L2VsZWN0cm9uaWMtcmVzb3VyY2UtbnVtPjxsYW5ndWFnZT5lbmc8
L2xhbmd1YWdlPjwvcmVjb3JkPjwvQ2l0ZT48L0VuZE5vdGU+
</w:fldData>
        </w:fldChar>
      </w:r>
      <w:r w:rsidR="000F47BE">
        <w:instrText xml:space="preserve"> ADDIN EN.CITE </w:instrText>
      </w:r>
      <w:r w:rsidR="000F47BE">
        <w:fldChar w:fldCharType="begin">
          <w:fldData xml:space="preserve">PEVuZE5vdGU+PENpdGU+PFllYXI+MjAyMDwvWWVhcj48UmVjTnVtPjE3ODwvUmVjTnVtPjxEaXNw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PjwvYWx0LXBlcmlvZGljYWw+PGVkaXRpb24+MjAyMC8wNi8wNjwvZWRpdGlvbj48ZGF0ZXM+PHll
YXI+MjAyMDwveWVhcj48cHViLWRhdGVzPjxkYXRlPkp1biA1PC9kYXRlPjwvcHViLWRhdGVzPjwv
ZGF0ZXM+PGlzYm4+MTUzMy00NDA2IChFbGVjdHJvbmljKSYjeEQ7MDAyOC00NzkzIChMaW5raW5n
KTwvaXNibj48YWNjZXNzaW9uLW51bT4zMjUwMjMzNDwvYWNjZXNzaW9uLW51bT48dXJscz48cmVs
YXRlZC11cmxzPjx1cmw+aHR0cDovL3d3dy5uY2JpLm5sbS5uaWguZ292L3B1Ym1lZC8zMjUwMjMz
NDwvdXJsPjwvcmVsYXRlZC11cmxzPjwvdXJscz48ZWxlY3Ryb25pYy1yZXNvdXJjZS1udW0+MTAu
MTA1Ni9ORUpNcDIwMTU4OTc8L2VsZWN0cm9uaWMtcmVzb3VyY2UtbnVtPjxsYW5ndWFnZT5lbmc8
L2xhbmd1YWdlPjwvcmVjb3JkPjwvQ2l0ZT48L0VuZE5vdGU+
</w:fldData>
        </w:fldChar>
      </w:r>
      <w:r w:rsidR="000F47BE">
        <w:instrText xml:space="preserve"> ADDIN EN.CITE.DATA </w:instrText>
      </w:r>
      <w:r w:rsidR="000F47BE">
        <w:fldChar w:fldCharType="end"/>
      </w:r>
      <w:r w:rsidR="00BE5673" w:rsidRPr="001B0334">
        <w:fldChar w:fldCharType="separate"/>
      </w:r>
      <w:r w:rsidR="00152FF6">
        <w:rPr>
          <w:noProof/>
        </w:rPr>
        <w:t>[</w:t>
      </w:r>
      <w:hyperlink w:anchor="_ENREF_12" w:tooltip="Woloshin, 2020 #176" w:history="1">
        <w:r w:rsidR="000F47BE">
          <w:rPr>
            <w:noProof/>
          </w:rPr>
          <w:t>12</w:t>
        </w:r>
      </w:hyperlink>
      <w:r w:rsidR="00152FF6">
        <w:rPr>
          <w:noProof/>
        </w:rPr>
        <w:t xml:space="preserve">, </w:t>
      </w:r>
      <w:hyperlink w:anchor="_ENREF_16" w:tooltip=", 2020 #178" w:history="1">
        <w:r w:rsidR="000F47BE">
          <w:rPr>
            <w:noProof/>
          </w:rPr>
          <w:t>16</w:t>
        </w:r>
      </w:hyperlink>
      <w:r w:rsidR="00152FF6">
        <w:rPr>
          <w:noProof/>
        </w:rPr>
        <w:t xml:space="preserve">, </w:t>
      </w:r>
      <w:hyperlink w:anchor="_ENREF_17" w:tooltip="Danis, 2020 #180" w:history="1">
        <w:r w:rsidR="000F47BE">
          <w:rPr>
            <w:noProof/>
          </w:rPr>
          <w:t>17</w:t>
        </w:r>
      </w:hyperlink>
      <w:r w:rsidR="00152FF6">
        <w:rPr>
          <w:noProof/>
        </w:rPr>
        <w:t>]</w:t>
      </w:r>
      <w:r w:rsidR="00BE5673" w:rsidRPr="001B0334">
        <w:fldChar w:fldCharType="end"/>
      </w:r>
      <w:r w:rsidR="00BE14A5" w:rsidRPr="001B0334">
        <w:t xml:space="preserve">.   </w:t>
      </w:r>
    </w:p>
    <w:p w14:paraId="5E371961" w14:textId="4489C06D" w:rsidR="00F27E31" w:rsidRPr="001B0334" w:rsidRDefault="00D04DDC" w:rsidP="00480C84">
      <w:pPr>
        <w:spacing w:line="480" w:lineRule="auto"/>
      </w:pPr>
      <w:r w:rsidRPr="001B0334">
        <w:tab/>
        <w:t>False</w:t>
      </w:r>
      <w:r w:rsidR="00A9312E">
        <w:t>-</w:t>
      </w:r>
      <w:r w:rsidRPr="001B0334">
        <w:t xml:space="preserve">negative serology results may occur due to insensitive tests or blood sampling occurring before antibodies develop during the disease course. </w:t>
      </w:r>
      <w:r w:rsidR="00BE5673" w:rsidRPr="001B0334">
        <w:t xml:space="preserve">Antibody </w:t>
      </w:r>
      <w:r w:rsidRPr="001B0334">
        <w:t xml:space="preserve">positivity in patients with COVID-19 increases over time, with patients usually displaying an antibody response 20 days </w:t>
      </w:r>
      <w:r w:rsidR="00BE5673" w:rsidRPr="001B0334">
        <w:t>or</w:t>
      </w:r>
      <w:r w:rsidRPr="001B0334">
        <w:t xml:space="preserve"> more after symptom onset </w:t>
      </w:r>
      <w:r w:rsidRPr="001B0334">
        <w:fldChar w:fldCharType="begin">
          <w:fldData xml:space="preserve">PEVuZE5vdGU+PENpdGU+PEF1dGhvcj5XYXRzb248L0F1dGhvcj48WWVhcj4yMDIwPC9ZZWFyPjxS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</w:fldData>
        </w:fldChar>
      </w:r>
      <w:r w:rsidR="000F47BE">
        <w:instrText xml:space="preserve"> ADDIN EN.CITE </w:instrText>
      </w:r>
      <w:r w:rsidR="000F47BE">
        <w:fldChar w:fldCharType="begin">
          <w:fldData xml:space="preserve">PEVuZE5vdGU+PENpdGU+PEF1dGhvcj5XYXRzb248L0F1dGhvcj48WWVhcj4yMDIwPC9ZZWFyPjxS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</w:fldData>
        </w:fldChar>
      </w:r>
      <w:r w:rsidR="000F47BE">
        <w:instrText xml:space="preserve"> ADDIN EN.CITE.DATA </w:instrText>
      </w:r>
      <w:r w:rsidR="000F47BE">
        <w:fldChar w:fldCharType="end"/>
      </w:r>
      <w:r w:rsidRPr="001B0334">
        <w:fldChar w:fldCharType="separate"/>
      </w:r>
      <w:r w:rsidR="00152FF6">
        <w:rPr>
          <w:noProof/>
        </w:rPr>
        <w:t>[</w:t>
      </w:r>
      <w:hyperlink w:anchor="_ENREF_14" w:tooltip="Watson, 2020 #174" w:history="1">
        <w:r w:rsidR="000F47BE">
          <w:rPr>
            <w:noProof/>
          </w:rPr>
          <w:t>14</w:t>
        </w:r>
      </w:hyperlink>
      <w:r w:rsidR="00152FF6">
        <w:rPr>
          <w:noProof/>
        </w:rPr>
        <w:t xml:space="preserve">, </w:t>
      </w:r>
      <w:hyperlink w:anchor="_ENREF_18" w:tooltip="Tang, 2020 #181" w:history="1">
        <w:r w:rsidR="000F47BE">
          <w:rPr>
            <w:noProof/>
          </w:rPr>
          <w:t>18</w:t>
        </w:r>
      </w:hyperlink>
      <w:r w:rsidR="00152FF6">
        <w:rPr>
          <w:noProof/>
        </w:rPr>
        <w:t>]</w:t>
      </w:r>
      <w:r w:rsidRPr="001B0334">
        <w:fldChar w:fldCharType="end"/>
      </w:r>
      <w:r w:rsidR="00BE5673" w:rsidRPr="001B0334">
        <w:t>. It is well known that false</w:t>
      </w:r>
      <w:r w:rsidR="00A9312E">
        <w:t>-</w:t>
      </w:r>
      <w:r w:rsidR="00BE5673" w:rsidRPr="001B0334">
        <w:t xml:space="preserve">negative antibody results can </w:t>
      </w:r>
      <w:r w:rsidR="00A9312E">
        <w:t>come from</w:t>
      </w:r>
      <w:r w:rsidR="00BE5673" w:rsidRPr="001B0334">
        <w:t xml:space="preserve"> using tests with insufficient diagnostic sensitivity or </w:t>
      </w:r>
      <w:r w:rsidR="00D41CB0">
        <w:t xml:space="preserve">taking </w:t>
      </w:r>
      <w:r w:rsidR="00BE5673" w:rsidRPr="001B0334">
        <w:t>blood sampl</w:t>
      </w:r>
      <w:r w:rsidR="00D41CB0">
        <w:t>es</w:t>
      </w:r>
      <w:r w:rsidR="00BE5673" w:rsidRPr="001B0334">
        <w:t xml:space="preserve"> within the first three weeks after symptom onset. So far, it remains unclear whether a “false</w:t>
      </w:r>
      <w:r w:rsidR="00D41CB0">
        <w:t>-</w:t>
      </w:r>
      <w:r w:rsidR="00BE5673" w:rsidRPr="001B0334">
        <w:t xml:space="preserve">negative serology” can also occur in patients with proven COVID-19 and </w:t>
      </w:r>
      <w:r w:rsidR="00D41CB0">
        <w:t xml:space="preserve">whose </w:t>
      </w:r>
      <w:r w:rsidR="00BE5673" w:rsidRPr="001B0334">
        <w:t>blood samples</w:t>
      </w:r>
      <w:r w:rsidR="00D41CB0">
        <w:t xml:space="preserve"> are</w:t>
      </w:r>
      <w:r w:rsidR="00BE5673" w:rsidRPr="001B0334">
        <w:t xml:space="preserve"> taken at least three weeks after symptom onset. In the present study, we aimed to determine the frequency of false</w:t>
      </w:r>
      <w:r w:rsidR="00D41CB0">
        <w:t>-</w:t>
      </w:r>
      <w:r w:rsidR="00BE5673" w:rsidRPr="001B0334">
        <w:t>negative RT-PCR/false positive serology tests and false</w:t>
      </w:r>
      <w:r w:rsidR="00D41CB0">
        <w:t>-</w:t>
      </w:r>
      <w:r w:rsidR="00BE5673" w:rsidRPr="001B0334">
        <w:t xml:space="preserve">negative antibody/false positive RT-PCR tests in a population-based setting and provide a clinical description of patients suffering from COVID-19 </w:t>
      </w:r>
      <w:r w:rsidR="00D41CB0">
        <w:t>who have</w:t>
      </w:r>
      <w:r w:rsidR="00D41CB0" w:rsidRPr="001B0334">
        <w:t xml:space="preserve"> </w:t>
      </w:r>
      <w:r w:rsidR="00BE5673" w:rsidRPr="001B0334">
        <w:t xml:space="preserve">discrepant RT-PCR and serology laboratory test results.   </w:t>
      </w:r>
    </w:p>
    <w:p w14:paraId="07DD7661" w14:textId="54C32A35" w:rsidR="00480C84" w:rsidRPr="001B0334" w:rsidRDefault="00BE14A5" w:rsidP="00480C84">
      <w:pPr>
        <w:spacing w:line="480" w:lineRule="auto"/>
      </w:pPr>
      <w:r w:rsidRPr="001B0334">
        <w:t xml:space="preserve">   </w:t>
      </w:r>
    </w:p>
    <w:p w14:paraId="478BEC13" w14:textId="70702FC0" w:rsidR="00B971F4" w:rsidRPr="001B0334" w:rsidRDefault="00BE5673" w:rsidP="00913605">
      <w:pPr>
        <w:spacing w:line="480" w:lineRule="auto"/>
        <w:rPr>
          <w:b/>
        </w:rPr>
      </w:pPr>
      <w:r w:rsidRPr="001B0334">
        <w:rPr>
          <w:b/>
        </w:rPr>
        <w:t>Methods</w:t>
      </w:r>
    </w:p>
    <w:p w14:paraId="119F5ACF" w14:textId="147B9BC6" w:rsidR="00B971F4" w:rsidRPr="001B0334" w:rsidRDefault="00DA6954" w:rsidP="00913605">
      <w:pPr>
        <w:spacing w:line="480" w:lineRule="auto"/>
        <w:rPr>
          <w:b/>
        </w:rPr>
      </w:pPr>
      <w:r w:rsidRPr="001B0334">
        <w:rPr>
          <w:b/>
        </w:rPr>
        <w:t>Study setting and study populations</w:t>
      </w:r>
    </w:p>
    <w:p w14:paraId="28B3365B" w14:textId="4319262C" w:rsidR="00DC6EDD" w:rsidRPr="001B0334" w:rsidRDefault="00BE5673" w:rsidP="00913605">
      <w:pPr>
        <w:spacing w:line="480" w:lineRule="auto"/>
      </w:pPr>
      <w:r w:rsidRPr="001B0334">
        <w:t xml:space="preserve">This is a national study </w:t>
      </w:r>
      <w:r w:rsidR="00D41CB0">
        <w:t>of</w:t>
      </w:r>
      <w:r w:rsidRPr="001B0334">
        <w:t xml:space="preserve"> COVID-19 cases seen in the </w:t>
      </w:r>
      <w:proofErr w:type="spellStart"/>
      <w:r w:rsidRPr="001B0334">
        <w:t>Landesspital</w:t>
      </w:r>
      <w:proofErr w:type="spellEnd"/>
      <w:r w:rsidRPr="001B0334">
        <w:t xml:space="preserve"> Liechtenstein, which is the only hospital in the principality of Liechtenstein. Due to a centralized national testing strategy, this institution observed all but one index patient (n=94) diagnosed with COVID-19 in the principality of Liechtenstein during the first wave of the COVID-19 pandemic. Diagnosis of COVID-19 was based on clinical symptoms and RT-PCR testing, which in four cases had to be repeated due to a </w:t>
      </w:r>
      <w:r w:rsidR="00824026">
        <w:t>strong</w:t>
      </w:r>
      <w:r w:rsidR="00824026" w:rsidRPr="001B0334">
        <w:t xml:space="preserve"> </w:t>
      </w:r>
      <w:r w:rsidRPr="001B0334">
        <w:t xml:space="preserve">clinical suspicion and initially negative RT-PCR results. The last of the patients in Liechtenstein was diagnosed on April </w:t>
      </w:r>
      <w:r w:rsidRPr="001B0334">
        <w:lastRenderedPageBreak/>
        <w:t>23</w:t>
      </w:r>
      <w:r w:rsidRPr="001B0334">
        <w:rPr>
          <w:vertAlign w:val="superscript"/>
        </w:rPr>
        <w:t>rd</w:t>
      </w:r>
      <w:r w:rsidR="00824026">
        <w:t>,</w:t>
      </w:r>
      <w:r w:rsidR="00254945" w:rsidRPr="001B0334">
        <w:t xml:space="preserve"> 2020. Since then, until submission of this manuscript (June 2</w:t>
      </w:r>
      <w:ins w:id="21" w:author="Risch Lorenz" w:date="2020-08-06T02:41:00Z">
        <w:r w:rsidR="001660AF">
          <w:t>5</w:t>
        </w:r>
      </w:ins>
      <w:del w:id="22" w:author="Risch Lorenz" w:date="2020-08-06T02:41:00Z">
        <w:r w:rsidR="00254945" w:rsidRPr="001B0334" w:rsidDel="001660AF">
          <w:delText>4</w:delText>
        </w:r>
      </w:del>
      <w:r w:rsidRPr="001B0334">
        <w:rPr>
          <w:vertAlign w:val="superscript"/>
        </w:rPr>
        <w:t>th</w:t>
      </w:r>
      <w:r w:rsidR="00824026">
        <w:t>,</w:t>
      </w:r>
      <w:r w:rsidRPr="001B0334">
        <w:t xml:space="preserve"> 2020), no further case </w:t>
      </w:r>
      <w:r w:rsidR="00824026">
        <w:t>has</w:t>
      </w:r>
      <w:r w:rsidR="00824026" w:rsidRPr="001B0334">
        <w:t xml:space="preserve"> </w:t>
      </w:r>
      <w:r w:rsidRPr="001B0334">
        <w:t>be</w:t>
      </w:r>
      <w:r w:rsidR="00824026">
        <w:t>en</w:t>
      </w:r>
      <w:r w:rsidRPr="001B0334">
        <w:t xml:space="preserve"> detected. RT-PCR testing in the principality of Liechtenstein was offered to patients who had </w:t>
      </w:r>
      <w:r w:rsidR="00824026">
        <w:t xml:space="preserve">a </w:t>
      </w:r>
      <w:r w:rsidRPr="001B0334">
        <w:t xml:space="preserve">fever of 38°C and/or respiratory symptoms together with a possible risk exposure (household, close working contact). </w:t>
      </w:r>
      <w:r w:rsidR="00824026">
        <w:t>As of</w:t>
      </w:r>
      <w:r w:rsidR="00824026" w:rsidRPr="001B0334">
        <w:t xml:space="preserve"> </w:t>
      </w:r>
      <w:r w:rsidRPr="001B0334">
        <w:t>April 23</w:t>
      </w:r>
      <w:r w:rsidRPr="001B0334">
        <w:rPr>
          <w:vertAlign w:val="superscript"/>
        </w:rPr>
        <w:t>rd</w:t>
      </w:r>
      <w:r w:rsidR="00824026">
        <w:t>,</w:t>
      </w:r>
      <w:r w:rsidR="003873CA" w:rsidRPr="001B0334">
        <w:t xml:space="preserve"> a total of 2021 tests were </w:t>
      </w:r>
      <w:r w:rsidRPr="001B0334">
        <w:t>performed</w:t>
      </w:r>
      <w:r w:rsidR="003873CA" w:rsidRPr="001B0334">
        <w:t xml:space="preserve"> in 1921 patients. Relat</w:t>
      </w:r>
      <w:r w:rsidR="00824026">
        <w:t>ive</w:t>
      </w:r>
      <w:r w:rsidR="003873CA" w:rsidRPr="001B0334">
        <w:t xml:space="preserve"> to the country’s whole population (38</w:t>
      </w:r>
      <w:ins w:id="23" w:author="Risch Lorenz" w:date="2020-08-06T00:20:00Z">
        <w:r w:rsidR="008A6237">
          <w:t>749</w:t>
        </w:r>
      </w:ins>
      <w:del w:id="24" w:author="Risch Lorenz" w:date="2020-08-06T00:20:00Z">
        <w:r w:rsidR="003873CA" w:rsidRPr="001B0334" w:rsidDel="008A6237">
          <w:delText>378</w:delText>
        </w:r>
      </w:del>
      <w:r w:rsidR="003873CA" w:rsidRPr="001B0334">
        <w:t xml:space="preserve"> </w:t>
      </w:r>
      <w:r w:rsidR="00824026">
        <w:t>at the</w:t>
      </w:r>
      <w:r w:rsidR="00824026" w:rsidRPr="001B0334">
        <w:t xml:space="preserve"> </w:t>
      </w:r>
      <w:r w:rsidR="003873CA" w:rsidRPr="001B0334">
        <w:t>end of</w:t>
      </w:r>
      <w:r w:rsidR="008A6237">
        <w:t xml:space="preserve"> 2019</w:t>
      </w:r>
      <w:r w:rsidR="003873CA" w:rsidRPr="001B0334">
        <w:t>), this correspond</w:t>
      </w:r>
      <w:r w:rsidR="00E72530">
        <w:t>ed</w:t>
      </w:r>
      <w:r w:rsidR="003873CA" w:rsidRPr="001B0334">
        <w:t xml:space="preserve"> to 5% </w:t>
      </w:r>
      <w:r w:rsidR="00662086">
        <w:t>(</w:t>
      </w:r>
      <w:r w:rsidR="003873CA" w:rsidRPr="001B0334">
        <w:t xml:space="preserve">95% confidence interval </w:t>
      </w:r>
      <w:r w:rsidR="00211C08">
        <w:t>(</w:t>
      </w:r>
      <w:r w:rsidR="003873CA" w:rsidRPr="001B0334">
        <w:t>CI</w:t>
      </w:r>
      <w:r w:rsidR="00211C08">
        <w:t>)</w:t>
      </w:r>
      <w:r w:rsidR="003873CA" w:rsidRPr="001B0334">
        <w:t>, [4.</w:t>
      </w:r>
      <w:ins w:id="25" w:author="Risch Lorenz" w:date="2020-08-06T00:20:00Z">
        <w:r w:rsidR="008A6237">
          <w:t>7</w:t>
        </w:r>
      </w:ins>
      <w:del w:id="26" w:author="Risch Lorenz" w:date="2020-08-06T00:20:00Z">
        <w:r w:rsidR="003873CA" w:rsidRPr="001B0334" w:rsidDel="008A6237">
          <w:delText>8</w:delText>
        </w:r>
      </w:del>
      <w:r w:rsidR="003873CA" w:rsidRPr="001B0334">
        <w:t>,5.2]</w:t>
      </w:r>
      <w:r w:rsidR="00662086">
        <w:t>)</w:t>
      </w:r>
      <w:r w:rsidR="003873CA" w:rsidRPr="001B0334">
        <w:t xml:space="preserve"> </w:t>
      </w:r>
      <w:r w:rsidR="00662086">
        <w:t xml:space="preserve">of the national population </w:t>
      </w:r>
      <w:r w:rsidR="003873CA" w:rsidRPr="001B0334">
        <w:t xml:space="preserve">having undergone testing. All COVID-19 index cases were asked to provide a follow-up venous serum sample at least 3 weeks after </w:t>
      </w:r>
      <w:r w:rsidR="00B056A4">
        <w:t xml:space="preserve">the </w:t>
      </w:r>
      <w:r w:rsidR="003873CA" w:rsidRPr="001B0334">
        <w:t xml:space="preserve">diagnosis of COVID-19 for testing of antibodies directed against SARS-CoV-2. Four of the index </w:t>
      </w:r>
      <w:r w:rsidR="00B056A4">
        <w:t>patients</w:t>
      </w:r>
      <w:r w:rsidR="00B056A4" w:rsidRPr="001B0334">
        <w:t xml:space="preserve"> </w:t>
      </w:r>
      <w:r w:rsidR="003873CA" w:rsidRPr="001B0334">
        <w:t xml:space="preserve">did not provide consent, whereas one index patient died (with positive serology) before reaching 20 days after symptom onset. Further, the household contacts and close working contacts were invited to provide a serum sample. Some of those close contacts </w:t>
      </w:r>
      <w:r w:rsidR="00B056A4">
        <w:t>were</w:t>
      </w:r>
      <w:r w:rsidR="003873CA" w:rsidRPr="001B0334">
        <w:t xml:space="preserve"> also tested by RT-PCR primarily due to the presence of symptoms in a high-risk constellation and thus were included </w:t>
      </w:r>
      <w:r w:rsidRPr="001B0334">
        <w:t>in</w:t>
      </w:r>
      <w:r w:rsidR="003873CA" w:rsidRPr="001B0334">
        <w:t xml:space="preserve"> the study. The inclusion algorithm is shown in Figure 1a. The protocol for this analysis was verified by the cantonal ethics commission of the canton of Zurich </w:t>
      </w:r>
      <w:bookmarkStart w:id="27" w:name="_Hlk43991501"/>
      <w:r w:rsidR="003873CA" w:rsidRPr="001B0334">
        <w:t xml:space="preserve">(KEK ZH; BASEC </w:t>
      </w:r>
      <w:proofErr w:type="spellStart"/>
      <w:r w:rsidR="003873CA" w:rsidRPr="001B0334">
        <w:t>Nr</w:t>
      </w:r>
      <w:proofErr w:type="spellEnd"/>
      <w:r w:rsidR="003873CA" w:rsidRPr="001B0334">
        <w:t>. Req-2020-00676</w:t>
      </w:r>
      <w:bookmarkEnd w:id="27"/>
      <w:r w:rsidR="003873CA" w:rsidRPr="001B0334">
        <w:t xml:space="preserve">), which is the competent ethics committee for the principality of Liechtenstein. All study participants provided written informed consent. </w:t>
      </w:r>
    </w:p>
    <w:p w14:paraId="6C6C583D" w14:textId="35D2D5F6" w:rsidR="005B6924" w:rsidRPr="001B0334" w:rsidRDefault="00BE5673" w:rsidP="00EF20E3">
      <w:pPr>
        <w:spacing w:line="480" w:lineRule="auto"/>
        <w:ind w:firstLine="708"/>
      </w:pPr>
      <w:r w:rsidRPr="001B0334">
        <w:t xml:space="preserve">To </w:t>
      </w:r>
      <w:r w:rsidR="00671064" w:rsidRPr="001B0334">
        <w:t xml:space="preserve">validate the </w:t>
      </w:r>
      <w:r w:rsidR="002623FA">
        <w:t xml:space="preserve">laboratory </w:t>
      </w:r>
      <w:r w:rsidR="00671064" w:rsidRPr="001B0334">
        <w:t xml:space="preserve">findings </w:t>
      </w:r>
      <w:r w:rsidR="00B056A4">
        <w:t>of</w:t>
      </w:r>
      <w:r w:rsidR="00B056A4" w:rsidRPr="001B0334">
        <w:t xml:space="preserve"> </w:t>
      </w:r>
      <w:r w:rsidR="00671064" w:rsidRPr="001B0334">
        <w:t>th</w:t>
      </w:r>
      <w:r w:rsidR="00B056A4">
        <w:t>is</w:t>
      </w:r>
      <w:r w:rsidR="00671064" w:rsidRPr="001B0334">
        <w:t xml:space="preserve"> population</w:t>
      </w:r>
      <w:r w:rsidRPr="001B0334">
        <w:t>-</w:t>
      </w:r>
      <w:r w:rsidR="00671064" w:rsidRPr="001B0334">
        <w:t xml:space="preserve">based study </w:t>
      </w:r>
      <w:r w:rsidR="002623FA">
        <w:t xml:space="preserve">in Liechtenstein, we sought to </w:t>
      </w:r>
      <w:r w:rsidR="00F76AEF">
        <w:t xml:space="preserve">replicate </w:t>
      </w:r>
      <w:r w:rsidR="00671064" w:rsidRPr="001B0334">
        <w:t xml:space="preserve">these frequencies in a </w:t>
      </w:r>
      <w:r w:rsidR="00F76AEF">
        <w:t xml:space="preserve">validation </w:t>
      </w:r>
      <w:r w:rsidR="00671064" w:rsidRPr="001B0334">
        <w:t xml:space="preserve">cohort </w:t>
      </w:r>
      <w:r w:rsidRPr="001B0334">
        <w:t xml:space="preserve">of </w:t>
      </w:r>
      <w:r w:rsidR="00671064" w:rsidRPr="001B0334">
        <w:t>patients residing in Switzerland. This</w:t>
      </w:r>
      <w:r w:rsidR="00F76AEF">
        <w:t xml:space="preserve"> validation</w:t>
      </w:r>
      <w:r w:rsidR="00671064" w:rsidRPr="001B0334">
        <w:t xml:space="preserve"> cohort consisted of patients investigated for clinically suspected COVID-19 by RT-PCR in nasopharyngeal samples </w:t>
      </w:r>
      <w:r w:rsidR="00B056A4">
        <w:t>at</w:t>
      </w:r>
      <w:r w:rsidR="00671064" w:rsidRPr="001B0334">
        <w:t xml:space="preserve"> the </w:t>
      </w:r>
      <w:proofErr w:type="spellStart"/>
      <w:r w:rsidR="00671064" w:rsidRPr="001B0334">
        <w:t>labormedizinisches</w:t>
      </w:r>
      <w:proofErr w:type="spellEnd"/>
      <w:r w:rsidR="00671064" w:rsidRPr="001B0334">
        <w:t xml:space="preserve"> </w:t>
      </w:r>
      <w:proofErr w:type="spellStart"/>
      <w:r w:rsidR="00671064" w:rsidRPr="001B0334">
        <w:t>zentrum</w:t>
      </w:r>
      <w:proofErr w:type="spellEnd"/>
      <w:r w:rsidR="00671064" w:rsidRPr="001B0334">
        <w:t xml:space="preserve"> Dr. Risch </w:t>
      </w:r>
      <w:proofErr w:type="spellStart"/>
      <w:r w:rsidR="00671064" w:rsidRPr="001B0334">
        <w:t>Ostschweiz</w:t>
      </w:r>
      <w:proofErr w:type="spellEnd"/>
      <w:r w:rsidR="00671064" w:rsidRPr="001B0334">
        <w:t xml:space="preserve"> AG (</w:t>
      </w:r>
      <w:proofErr w:type="spellStart"/>
      <w:r w:rsidR="00671064" w:rsidRPr="001B0334">
        <w:t>Buchs</w:t>
      </w:r>
      <w:proofErr w:type="spellEnd"/>
      <w:r w:rsidR="00671064" w:rsidRPr="001B0334">
        <w:t xml:space="preserve"> SG, Switzerland) from </w:t>
      </w:r>
      <w:r w:rsidR="003F7CDC" w:rsidRPr="001B0334">
        <w:t>February</w:t>
      </w:r>
      <w:r w:rsidR="00B056A4">
        <w:t xml:space="preserve"> </w:t>
      </w:r>
      <w:r w:rsidR="00B056A4" w:rsidRPr="001B0334">
        <w:t>1</w:t>
      </w:r>
      <w:r w:rsidR="00B056A4" w:rsidRPr="001B0334">
        <w:rPr>
          <w:vertAlign w:val="superscript"/>
        </w:rPr>
        <w:t>st</w:t>
      </w:r>
      <w:r w:rsidR="00B056A4">
        <w:t>,</w:t>
      </w:r>
      <w:r w:rsidR="003F7CDC" w:rsidRPr="001B0334">
        <w:t xml:space="preserve"> 2020 to May 13</w:t>
      </w:r>
      <w:r w:rsidR="003F7CDC" w:rsidRPr="001B0334">
        <w:rPr>
          <w:vertAlign w:val="superscript"/>
        </w:rPr>
        <w:t>th</w:t>
      </w:r>
      <w:r w:rsidR="00B056A4">
        <w:t>,</w:t>
      </w:r>
      <w:r w:rsidR="00E24C66" w:rsidRPr="001B0334">
        <w:t xml:space="preserve"> 2020. If these patients </w:t>
      </w:r>
      <w:r w:rsidR="00B056A4">
        <w:t>were required to have</w:t>
      </w:r>
      <w:r w:rsidR="00B056A4" w:rsidRPr="001B0334">
        <w:t xml:space="preserve"> </w:t>
      </w:r>
      <w:r w:rsidR="00E24C66" w:rsidRPr="001B0334">
        <w:t xml:space="preserve">a follow-up serum sample </w:t>
      </w:r>
      <w:r w:rsidR="00B056A4">
        <w:t>drawn</w:t>
      </w:r>
      <w:r w:rsidR="00B056A4" w:rsidRPr="001B0334">
        <w:t xml:space="preserve"> </w:t>
      </w:r>
      <w:r w:rsidR="00E24C66" w:rsidRPr="001B0334">
        <w:t xml:space="preserve">for anti-SARS-CoV-2 antibodies at least 3 weeks after RT-PCR testing, samples were anonymized and investigated for SARS-CoV-2 antibodies by seven different immunoassay formats. The inclusion algorithm of the </w:t>
      </w:r>
      <w:r w:rsidR="00704A8B">
        <w:t>validation</w:t>
      </w:r>
      <w:r w:rsidR="00E24C66" w:rsidRPr="001B0334">
        <w:t xml:space="preserve"> cohort is given in Figure 1b. The study protocol for this analysis was </w:t>
      </w:r>
      <w:r w:rsidR="00B056A4">
        <w:t>approved</w:t>
      </w:r>
      <w:r w:rsidR="00B056A4" w:rsidRPr="001B0334">
        <w:t xml:space="preserve"> </w:t>
      </w:r>
      <w:r w:rsidR="00E24C66" w:rsidRPr="001B0334">
        <w:t xml:space="preserve">by the ethics board of Eastern Switzerland </w:t>
      </w:r>
      <w:bookmarkStart w:id="28" w:name="_Hlk43991551"/>
      <w:r w:rsidR="00E24C66" w:rsidRPr="001B0334">
        <w:t xml:space="preserve">(EKOS; BASEC </w:t>
      </w:r>
      <w:proofErr w:type="spellStart"/>
      <w:r w:rsidR="00E24C66" w:rsidRPr="001B0334">
        <w:t>Nr</w:t>
      </w:r>
      <w:proofErr w:type="spellEnd"/>
      <w:r w:rsidR="00E24C66" w:rsidRPr="001B0334">
        <w:t>. Req-2020-00586)</w:t>
      </w:r>
      <w:bookmarkEnd w:id="28"/>
      <w:r w:rsidR="00E24C66" w:rsidRPr="001B0334">
        <w:t xml:space="preserve">, which waived informed consent </w:t>
      </w:r>
      <w:r w:rsidR="00B056A4">
        <w:t>because it</w:t>
      </w:r>
      <w:r w:rsidR="00B056A4" w:rsidRPr="001B0334">
        <w:t xml:space="preserve"> </w:t>
      </w:r>
      <w:r w:rsidR="00E24C66" w:rsidRPr="001B0334">
        <w:t>perform</w:t>
      </w:r>
      <w:r w:rsidR="00B056A4">
        <w:t>ed</w:t>
      </w:r>
      <w:r w:rsidR="00E24C66" w:rsidRPr="001B0334">
        <w:t xml:space="preserve"> laboratory analysis on anonymized samples.   </w:t>
      </w:r>
    </w:p>
    <w:p w14:paraId="79E97197" w14:textId="77777777" w:rsidR="00C10FEA" w:rsidRPr="001B0334" w:rsidRDefault="00C10FEA" w:rsidP="005204A7">
      <w:pPr>
        <w:spacing w:line="480" w:lineRule="auto"/>
        <w:rPr>
          <w:b/>
        </w:rPr>
      </w:pPr>
    </w:p>
    <w:p w14:paraId="1172D2F3" w14:textId="2FEEF2F2" w:rsidR="00B971F4" w:rsidRPr="001B0334" w:rsidRDefault="00BE5673" w:rsidP="005204A7">
      <w:pPr>
        <w:spacing w:line="480" w:lineRule="auto"/>
        <w:rPr>
          <w:b/>
        </w:rPr>
      </w:pPr>
      <w:r w:rsidRPr="001B0334">
        <w:rPr>
          <w:b/>
        </w:rPr>
        <w:t>Data collection and measurements</w:t>
      </w:r>
    </w:p>
    <w:p w14:paraId="5B0AF912" w14:textId="68B216E0" w:rsidR="00E24C66" w:rsidRPr="001B0334" w:rsidRDefault="00AE2121" w:rsidP="006C42D5">
      <w:pPr>
        <w:spacing w:line="480" w:lineRule="auto"/>
      </w:pPr>
      <w:r w:rsidRPr="001B0334">
        <w:t xml:space="preserve">For each </w:t>
      </w:r>
      <w:del w:id="29" w:author="Risch Lorenz" w:date="2020-08-06T01:11:00Z">
        <w:r w:rsidRPr="001B0334" w:rsidDel="0047350D">
          <w:delText>sample</w:delText>
        </w:r>
      </w:del>
      <w:ins w:id="30" w:author="Risch Lorenz" w:date="2020-08-06T01:11:00Z">
        <w:r w:rsidR="0047350D">
          <w:t>patient</w:t>
        </w:r>
      </w:ins>
      <w:r w:rsidRPr="001B0334">
        <w:t xml:space="preserve">, </w:t>
      </w:r>
      <w:r w:rsidR="00B056A4">
        <w:t xml:space="preserve">the </w:t>
      </w:r>
      <w:r w:rsidRPr="001B0334">
        <w:t xml:space="preserve">age, </w:t>
      </w:r>
      <w:r w:rsidR="00B056A4">
        <w:t>sex</w:t>
      </w:r>
      <w:r w:rsidRPr="001B0334">
        <w:t xml:space="preserve">, result </w:t>
      </w:r>
      <w:r w:rsidR="00B056A4">
        <w:t>of</w:t>
      </w:r>
      <w:r w:rsidR="00B056A4" w:rsidRPr="001B0334">
        <w:t xml:space="preserve"> </w:t>
      </w:r>
      <w:r w:rsidRPr="001B0334">
        <w:t xml:space="preserve">SARS-CoV-2 RT-PCR analysis, </w:t>
      </w:r>
      <w:r w:rsidR="00B056A4">
        <w:t xml:space="preserve">and </w:t>
      </w:r>
      <w:r w:rsidRPr="001B0334">
        <w:t xml:space="preserve">number of days </w:t>
      </w:r>
      <w:r w:rsidR="00B056A4">
        <w:t xml:space="preserve">from RT-PCR analysis </w:t>
      </w:r>
      <w:r w:rsidRPr="001B0334">
        <w:t xml:space="preserve">until blood drawing for antibody testing </w:t>
      </w:r>
      <w:r w:rsidR="00B056A4">
        <w:t>were</w:t>
      </w:r>
      <w:r w:rsidR="00B056A4" w:rsidRPr="001B0334">
        <w:t xml:space="preserve"> </w:t>
      </w:r>
      <w:r w:rsidRPr="001B0334">
        <w:t xml:space="preserve">available. The population-based </w:t>
      </w:r>
      <w:r w:rsidRPr="001B0334">
        <w:lastRenderedPageBreak/>
        <w:t xml:space="preserve">cohort </w:t>
      </w:r>
      <w:ins w:id="31" w:author="Risch Lorenz" w:date="2020-08-06T01:04:00Z">
        <w:r w:rsidR="0091542F">
          <w:t xml:space="preserve">including </w:t>
        </w:r>
      </w:ins>
      <w:ins w:id="32" w:author="Risch Lorenz" w:date="2020-08-06T01:05:00Z">
        <w:r w:rsidR="0091542F">
          <w:t xml:space="preserve">household contacts and close working contacts </w:t>
        </w:r>
      </w:ins>
      <w:r w:rsidRPr="001B0334">
        <w:t xml:space="preserve">had clinical data </w:t>
      </w:r>
      <w:ins w:id="33" w:author="Risch Lorenz" w:date="2020-08-06T01:07:00Z">
        <w:r w:rsidR="0091542F">
          <w:t>(</w:t>
        </w:r>
      </w:ins>
      <w:ins w:id="34" w:author="Risch Lorenz" w:date="2020-08-06T01:09:00Z">
        <w:r w:rsidR="0047350D">
          <w:t xml:space="preserve">e.g. </w:t>
        </w:r>
      </w:ins>
      <w:ins w:id="35" w:author="Risch Lorenz" w:date="2020-08-06T01:07:00Z">
        <w:r w:rsidR="0091542F">
          <w:t xml:space="preserve">symptoms and signs, </w:t>
        </w:r>
      </w:ins>
      <w:ins w:id="36" w:author="Risch Lorenz" w:date="2020-08-06T01:08:00Z">
        <w:r w:rsidR="0091542F">
          <w:t>including duration</w:t>
        </w:r>
      </w:ins>
      <w:ins w:id="37" w:author="Risch Lorenz" w:date="2020-08-06T01:09:00Z">
        <w:r w:rsidR="0047350D">
          <w:t>, type of healthcare needed, outcome</w:t>
        </w:r>
      </w:ins>
      <w:ins w:id="38" w:author="Risch Lorenz" w:date="2020-08-06T01:08:00Z">
        <w:r w:rsidR="0091542F">
          <w:t xml:space="preserve">) </w:t>
        </w:r>
      </w:ins>
      <w:r w:rsidRPr="001B0334">
        <w:t xml:space="preserve">available. Patients were </w:t>
      </w:r>
      <w:r w:rsidR="001B0334">
        <w:t>followed up</w:t>
      </w:r>
      <w:r w:rsidRPr="001B0334">
        <w:t xml:space="preserve"> periodically with telephone calls (every two to three days)</w:t>
      </w:r>
      <w:r w:rsidR="00BE5673" w:rsidRPr="001B0334">
        <w:t>,</w:t>
      </w:r>
      <w:r w:rsidRPr="001B0334">
        <w:t xml:space="preserve"> and symptoms were recorded throughout the disease course (i.e., disease duration, hospitalization, fever &gt;38°C, coughing, dyspnea, thoracic pressure, fatigue, sore throat, headache, limb pain/myalgia, malaise, diarrhea, nausea, vomitus, running nose, anosmia, </w:t>
      </w:r>
      <w:proofErr w:type="spellStart"/>
      <w:r w:rsidRPr="001B0334">
        <w:t>ageusia</w:t>
      </w:r>
      <w:proofErr w:type="spellEnd"/>
      <w:r w:rsidRPr="001B0334">
        <w:t>).</w:t>
      </w:r>
      <w:r w:rsidR="00BE5673" w:rsidRPr="001B0334">
        <w:t xml:space="preserve"> </w:t>
      </w:r>
      <w:r w:rsidRPr="001B0334">
        <w:t xml:space="preserve">RT-PCR </w:t>
      </w:r>
      <w:ins w:id="39" w:author="Risch Lorenz" w:date="2020-08-06T02:19:00Z">
        <w:r w:rsidR="00776208">
          <w:t xml:space="preserve">in Liechtenstein and Switzerland </w:t>
        </w:r>
      </w:ins>
      <w:r w:rsidRPr="001B0334">
        <w:t xml:space="preserve">was </w:t>
      </w:r>
      <w:ins w:id="40" w:author="Risch Lorenz" w:date="2020-08-06T01:16:00Z">
        <w:r w:rsidR="0047350D">
          <w:t xml:space="preserve">done on nasopharyngeal swabs </w:t>
        </w:r>
      </w:ins>
      <w:r w:rsidRPr="001B0334">
        <w:t xml:space="preserve">run on a COBAS 6800 (Roche Diagnostics, </w:t>
      </w:r>
      <w:proofErr w:type="spellStart"/>
      <w:r w:rsidRPr="001B0334">
        <w:t>Rotkreuz</w:t>
      </w:r>
      <w:proofErr w:type="spellEnd"/>
      <w:r w:rsidRPr="001B0334">
        <w:t xml:space="preserve">, Switzerland), BD Max (Becton Dickinson AG, </w:t>
      </w:r>
      <w:proofErr w:type="spellStart"/>
      <w:r w:rsidRPr="001B0334">
        <w:t>Allschwil</w:t>
      </w:r>
      <w:proofErr w:type="spellEnd"/>
      <w:r w:rsidRPr="001B0334">
        <w:t xml:space="preserve">, Switzerland), or Cepheid </w:t>
      </w:r>
      <w:proofErr w:type="spellStart"/>
      <w:r w:rsidRPr="001B0334">
        <w:t>GenXpert</w:t>
      </w:r>
      <w:proofErr w:type="spellEnd"/>
      <w:r w:rsidRPr="001B0334">
        <w:t xml:space="preserve"> (Axon Lab, Baden, Switzerland) using commercially available reagents.</w:t>
      </w:r>
      <w:r w:rsidR="00BE5673" w:rsidRPr="001B0334">
        <w:t xml:space="preserve"> </w:t>
      </w:r>
      <w:ins w:id="41" w:author="Risch Lorenz" w:date="2020-08-06T13:12:00Z">
        <w:r w:rsidR="009D2032" w:rsidRPr="009D2032">
          <w:t xml:space="preserve">As transport media UTM (Copan, Brescia, Italy), </w:t>
        </w:r>
        <w:proofErr w:type="gramStart"/>
        <w:r w:rsidR="009D2032" w:rsidRPr="009D2032">
          <w:t>UTM  (</w:t>
        </w:r>
        <w:proofErr w:type="gramEnd"/>
        <w:r w:rsidR="009D2032" w:rsidRPr="009D2032">
          <w:t xml:space="preserve">MANTACC, Shenzhen, China), </w:t>
        </w:r>
        <w:proofErr w:type="spellStart"/>
        <w:r w:rsidR="009D2032" w:rsidRPr="009D2032">
          <w:t>ESwab</w:t>
        </w:r>
        <w:proofErr w:type="spellEnd"/>
        <w:r w:rsidR="009D2032" w:rsidRPr="009D2032">
          <w:t xml:space="preserve"> (Copan, Brescia, Italy), Opti-Swab (</w:t>
        </w:r>
        <w:proofErr w:type="spellStart"/>
        <w:r w:rsidR="009D2032" w:rsidRPr="009D2032">
          <w:t>Axonlab</w:t>
        </w:r>
        <w:proofErr w:type="spellEnd"/>
        <w:r w:rsidR="009D2032" w:rsidRPr="009D2032">
          <w:t>, Baden, Switzerland), VTM (</w:t>
        </w:r>
        <w:proofErr w:type="spellStart"/>
        <w:r w:rsidR="009D2032" w:rsidRPr="009D2032">
          <w:t>Citotest</w:t>
        </w:r>
        <w:proofErr w:type="spellEnd"/>
        <w:r w:rsidR="009D2032" w:rsidRPr="009D2032">
          <w:t>, Jiangsu, China) and 0.9% sodium chloride were used.</w:t>
        </w:r>
        <w:r w:rsidR="009D2032">
          <w:t xml:space="preserve"> </w:t>
        </w:r>
      </w:ins>
      <w:bookmarkStart w:id="42" w:name="_GoBack"/>
      <w:bookmarkEnd w:id="42"/>
      <w:ins w:id="43" w:author="Risch Lorenz" w:date="2020-08-06T01:23:00Z">
        <w:r w:rsidR="003C44F8">
          <w:t xml:space="preserve">The employed </w:t>
        </w:r>
      </w:ins>
      <w:ins w:id="44" w:author="Risch Lorenz" w:date="2020-08-06T01:24:00Z">
        <w:r w:rsidR="003C44F8">
          <w:t xml:space="preserve">RT-PCR </w:t>
        </w:r>
      </w:ins>
      <w:ins w:id="45" w:author="Risch Lorenz" w:date="2020-08-06T01:23:00Z">
        <w:r w:rsidR="003C44F8">
          <w:t xml:space="preserve">methods have been compared to the </w:t>
        </w:r>
      </w:ins>
      <w:ins w:id="46" w:author="Risch Lorenz" w:date="2020-08-06T01:24:00Z">
        <w:r w:rsidR="003C44F8">
          <w:t xml:space="preserve">Swiss </w:t>
        </w:r>
      </w:ins>
      <w:ins w:id="47" w:author="Risch Lorenz" w:date="2020-08-06T01:23:00Z">
        <w:r w:rsidR="003C44F8">
          <w:t xml:space="preserve">national </w:t>
        </w:r>
      </w:ins>
      <w:ins w:id="48" w:author="Risch Lorenz" w:date="2020-08-06T01:24:00Z">
        <w:r w:rsidR="003C44F8">
          <w:t>COVID-19 reference laboratory.</w:t>
        </w:r>
      </w:ins>
      <w:ins w:id="49" w:author="Risch Lorenz" w:date="2020-08-06T01:23:00Z">
        <w:r w:rsidR="003C44F8">
          <w:t xml:space="preserve"> </w:t>
        </w:r>
      </w:ins>
      <w:r w:rsidR="009E49DE">
        <w:t>If one patient had more than one</w:t>
      </w:r>
      <w:r w:rsidRPr="001B0334">
        <w:t xml:space="preserve"> RT-PCR sample</w:t>
      </w:r>
      <w:r w:rsidR="00BE5673" w:rsidRPr="001B0334">
        <w:t>,</w:t>
      </w:r>
      <w:r w:rsidRPr="001B0334">
        <w:t xml:space="preserve"> only the first result was taken for the present analysis, whereas in the case of more than one serum </w:t>
      </w:r>
      <w:r w:rsidR="00BE5673" w:rsidRPr="001B0334">
        <w:t>sample,</w:t>
      </w:r>
      <w:r w:rsidRPr="001B0334">
        <w:t xml:space="preserve"> only the last sample was taken for analysis. Serum samples were either analyzed immediately after arrival of the sample in the laboratory or after storing them at -25°C. Before placing frozen serum samples </w:t>
      </w:r>
      <w:r w:rsidR="009E49DE">
        <w:t>in</w:t>
      </w:r>
      <w:r w:rsidR="009E49DE" w:rsidRPr="001B0334">
        <w:t xml:space="preserve"> </w:t>
      </w:r>
      <w:r w:rsidRPr="001B0334">
        <w:t xml:space="preserve">the laboratory analyzers, the samples were </w:t>
      </w:r>
      <w:r w:rsidR="009E49DE">
        <w:t>kept at</w:t>
      </w:r>
      <w:r w:rsidRPr="001B0334">
        <w:t xml:space="preserve"> room temperature for 4 hours and homogenized by </w:t>
      </w:r>
      <w:proofErr w:type="spellStart"/>
      <w:r w:rsidR="00BE5673" w:rsidRPr="001B0334">
        <w:t>vortexing</w:t>
      </w:r>
      <w:proofErr w:type="spellEnd"/>
      <w:r w:rsidRPr="001B0334">
        <w:t xml:space="preserve">. For antibody testing using </w:t>
      </w:r>
      <w:r w:rsidR="00BE5673" w:rsidRPr="001B0334">
        <w:t xml:space="preserve">the </w:t>
      </w:r>
      <w:r w:rsidRPr="001B0334">
        <w:t xml:space="preserve">chemiluminescence technique, antibodies were tested with </w:t>
      </w:r>
      <w:proofErr w:type="spellStart"/>
      <w:r w:rsidRPr="001B0334">
        <w:t>Elecsys</w:t>
      </w:r>
      <w:proofErr w:type="spellEnd"/>
      <w:r w:rsidRPr="001B0334">
        <w:rPr>
          <w:vertAlign w:val="superscript"/>
        </w:rPr>
        <w:t>®</w:t>
      </w:r>
      <w:r w:rsidR="00592DD1" w:rsidRPr="001B0334">
        <w:t xml:space="preserve"> Anti-SARS-CoV-2 total </w:t>
      </w:r>
      <w:r w:rsidR="00BE5673" w:rsidRPr="001B0334">
        <w:t>immunoglobulins</w:t>
      </w:r>
      <w:r w:rsidR="00592DD1" w:rsidRPr="001B0334">
        <w:t xml:space="preserve"> (Ig) on a COBAS 6000 by </w:t>
      </w:r>
      <w:proofErr w:type="spellStart"/>
      <w:r w:rsidR="00592DD1" w:rsidRPr="001B0334">
        <w:t>electrochemiluminescence</w:t>
      </w:r>
      <w:proofErr w:type="spellEnd"/>
      <w:r w:rsidR="00592DD1" w:rsidRPr="001B0334">
        <w:t xml:space="preserve"> (ECLIA; Roche Diagnostics, </w:t>
      </w:r>
      <w:proofErr w:type="spellStart"/>
      <w:r w:rsidR="00592DD1" w:rsidRPr="001B0334">
        <w:t>Rotkreuz</w:t>
      </w:r>
      <w:proofErr w:type="spellEnd"/>
      <w:r w:rsidR="00592DD1" w:rsidRPr="001B0334">
        <w:t>, Switzerland), LIAISON</w:t>
      </w:r>
      <w:r w:rsidR="00592DD1" w:rsidRPr="001B0334">
        <w:rPr>
          <w:vertAlign w:val="superscript"/>
        </w:rPr>
        <w:t>®</w:t>
      </w:r>
      <w:r w:rsidR="00DD48B9" w:rsidRPr="001B0334">
        <w:t xml:space="preserve"> SARS-CoV-2 S1/S2 IgG run on a Liaison by luminescence immunoassay (LIA; </w:t>
      </w:r>
      <w:proofErr w:type="spellStart"/>
      <w:r w:rsidR="00DD48B9" w:rsidRPr="001B0334">
        <w:t>Diasorin</w:t>
      </w:r>
      <w:proofErr w:type="spellEnd"/>
      <w:r w:rsidR="00DD48B9" w:rsidRPr="001B0334">
        <w:t xml:space="preserve">, Luzern, Switzerland), </w:t>
      </w:r>
      <w:r w:rsidR="009E49DE">
        <w:t xml:space="preserve">and </w:t>
      </w:r>
      <w:r w:rsidR="00DD48B9" w:rsidRPr="001B0334">
        <w:t xml:space="preserve">SARS-CoV-2 IgG run on </w:t>
      </w:r>
      <w:r w:rsidR="00BE5673" w:rsidRPr="001B0334">
        <w:t>an</w:t>
      </w:r>
      <w:r w:rsidR="00DD48B9" w:rsidRPr="001B0334">
        <w:t xml:space="preserve"> Architect i2000 by chemiluminescent microparticle immunoassay (CMIA; Abbott diagnostics, </w:t>
      </w:r>
      <w:proofErr w:type="spellStart"/>
      <w:r w:rsidR="00DD48B9" w:rsidRPr="001B0334">
        <w:t>Baar</w:t>
      </w:r>
      <w:proofErr w:type="spellEnd"/>
      <w:r w:rsidR="00DD48B9" w:rsidRPr="001B0334">
        <w:t xml:space="preserve">, Switzerland), as well as </w:t>
      </w:r>
      <w:r w:rsidR="009E49DE">
        <w:t xml:space="preserve">by the </w:t>
      </w:r>
      <w:r w:rsidR="00DD48B9" w:rsidRPr="001B0334">
        <w:t>EUROIMMUN Anti-SARS-CoV-2 ELISA IgG and IgA assays (</w:t>
      </w:r>
      <w:proofErr w:type="spellStart"/>
      <w:r w:rsidR="00DD48B9" w:rsidRPr="001B0334">
        <w:t>Euroimmun</w:t>
      </w:r>
      <w:proofErr w:type="spellEnd"/>
      <w:r w:rsidR="00DD48B9" w:rsidRPr="001B0334">
        <w:t>, Luzern, Switzerland) and</w:t>
      </w:r>
      <w:r w:rsidR="009E49DE">
        <w:t xml:space="preserve"> the</w:t>
      </w:r>
      <w:r w:rsidR="00DD48B9" w:rsidRPr="001B0334">
        <w:t xml:space="preserve"> EDI™ Novel Coronavirus COVID-19 IgG and IgM ELISA kits (</w:t>
      </w:r>
      <w:ins w:id="50" w:author="Risch Lorenz" w:date="2020-08-05T22:25:00Z">
        <w:r w:rsidR="0058747E" w:rsidRPr="0058747E">
          <w:t>Epitope Diagnostics, Inc., San Diego, CA, USA</w:t>
        </w:r>
      </w:ins>
      <w:del w:id="51" w:author="Risch Lorenz" w:date="2020-08-05T22:25:00Z">
        <w:r w:rsidR="00DD48B9" w:rsidRPr="001B0334" w:rsidDel="0058747E">
          <w:delText>Epitope diagnostics</w:delText>
        </w:r>
        <w:r w:rsidR="00BE5673" w:rsidRPr="001B0334" w:rsidDel="0058747E">
          <w:delText>,</w:delText>
        </w:r>
        <w:r w:rsidR="00DD48B9" w:rsidRPr="001B0334" w:rsidDel="0058747E">
          <w:delText xml:space="preserve"> Inc</w:delText>
        </w:r>
        <w:r w:rsidR="00BE5673" w:rsidRPr="001B0334" w:rsidDel="0058747E">
          <w:delText>.</w:delText>
        </w:r>
        <w:r w:rsidR="00DD48B9" w:rsidRPr="001B0334" w:rsidDel="0058747E">
          <w:delText>, San Diego, USA</w:delText>
        </w:r>
      </w:del>
      <w:r w:rsidR="00DD48B9" w:rsidRPr="001B0334">
        <w:t xml:space="preserve">). The </w:t>
      </w:r>
      <w:r w:rsidR="00BE5673" w:rsidRPr="001B0334">
        <w:t xml:space="preserve">ELISAs were </w:t>
      </w:r>
      <w:r w:rsidR="00DD48B9" w:rsidRPr="001B0334">
        <w:t>run on DSX analyzers (</w:t>
      </w:r>
      <w:proofErr w:type="spellStart"/>
      <w:r w:rsidR="00DD48B9" w:rsidRPr="001B0334">
        <w:t>Dynex</w:t>
      </w:r>
      <w:proofErr w:type="spellEnd"/>
      <w:r w:rsidR="00DD48B9" w:rsidRPr="001B0334">
        <w:t xml:space="preserve"> </w:t>
      </w:r>
      <w:r w:rsidR="00BE5673" w:rsidRPr="001B0334">
        <w:t>Technologies</w:t>
      </w:r>
      <w:r w:rsidR="00DD48B9" w:rsidRPr="001B0334">
        <w:t xml:space="preserve">, </w:t>
      </w:r>
      <w:proofErr w:type="spellStart"/>
      <w:r w:rsidR="00DD48B9" w:rsidRPr="001B0334">
        <w:t>Denkendorf</w:t>
      </w:r>
      <w:proofErr w:type="spellEnd"/>
      <w:r w:rsidR="00DD48B9" w:rsidRPr="001B0334">
        <w:t xml:space="preserve">, Germany). All assays </w:t>
      </w:r>
      <w:r w:rsidR="009E49DE">
        <w:t>were</w:t>
      </w:r>
      <w:r w:rsidR="009E49DE" w:rsidRPr="001B0334">
        <w:t xml:space="preserve"> </w:t>
      </w:r>
      <w:r w:rsidR="00DD48B9" w:rsidRPr="001B0334">
        <w:t xml:space="preserve">CE-marked. Whereas the </w:t>
      </w:r>
      <w:proofErr w:type="spellStart"/>
      <w:r w:rsidR="00DD48B9" w:rsidRPr="001B0334">
        <w:t>Diasorin</w:t>
      </w:r>
      <w:proofErr w:type="spellEnd"/>
      <w:r w:rsidR="00DD48B9" w:rsidRPr="001B0334">
        <w:t xml:space="preserve"> and </w:t>
      </w:r>
      <w:proofErr w:type="spellStart"/>
      <w:r w:rsidR="00DD48B9" w:rsidRPr="001B0334">
        <w:t>Euroimmun</w:t>
      </w:r>
      <w:proofErr w:type="spellEnd"/>
      <w:r w:rsidR="00DD48B9" w:rsidRPr="001B0334">
        <w:t xml:space="preserve"> assays detect antibodies against the spike (S) protein, the Roche, Epitope Diagnostics and Abbott Diagnostics assays detect antibodies against the nucleocapsid (N) antigen. </w:t>
      </w:r>
      <w:bookmarkStart w:id="52" w:name="_Hlk43400400"/>
      <w:r w:rsidR="004673D1" w:rsidRPr="001B0334">
        <w:t>Cut-offs for positivity in serum were applied as recommended by the manufacturer:</w:t>
      </w:r>
      <w:r w:rsidR="00BE5673" w:rsidRPr="001B0334">
        <w:t xml:space="preserve"> </w:t>
      </w:r>
      <w:r w:rsidR="004673D1" w:rsidRPr="001B0334">
        <w:rPr>
          <w:u w:val="single"/>
        </w:rPr>
        <w:t>&gt;</w:t>
      </w:r>
      <w:r w:rsidR="004673D1" w:rsidRPr="001B0334">
        <w:t xml:space="preserve">1.0 (COI; cutoff index) for ECLIA, </w:t>
      </w:r>
      <w:r w:rsidR="004673D1" w:rsidRPr="001B0334">
        <w:rPr>
          <w:u w:val="single"/>
        </w:rPr>
        <w:t>&gt;</w:t>
      </w:r>
      <w:r w:rsidR="00F450A1" w:rsidRPr="001B0334">
        <w:t xml:space="preserve">1.1 for S-ELISA (S/C; extinction of the patient sample </w:t>
      </w:r>
      <w:r w:rsidR="00F450A1" w:rsidRPr="001B0334">
        <w:lastRenderedPageBreak/>
        <w:t xml:space="preserve">divided by the extinction of the calibrator), </w:t>
      </w:r>
      <w:r w:rsidR="00F450A1" w:rsidRPr="001B0334">
        <w:rPr>
          <w:u w:val="single"/>
        </w:rPr>
        <w:t>&gt;</w:t>
      </w:r>
      <w:r w:rsidR="00F450A1" w:rsidRPr="001B0334">
        <w:t>1.4 (S/C) for CMIA,</w:t>
      </w:r>
      <w:r w:rsidR="00BE5673" w:rsidRPr="001B0334">
        <w:t xml:space="preserve"> and</w:t>
      </w:r>
      <w:r w:rsidR="00F450A1" w:rsidRPr="001B0334">
        <w:t xml:space="preserve"> </w:t>
      </w:r>
      <w:r w:rsidR="00F450A1" w:rsidRPr="001B0334">
        <w:rPr>
          <w:u w:val="single"/>
        </w:rPr>
        <w:t>&gt;</w:t>
      </w:r>
      <w:r w:rsidR="00327072" w:rsidRPr="001B0334">
        <w:t xml:space="preserve">12 (S/C) for LIA. </w:t>
      </w:r>
      <w:bookmarkEnd w:id="52"/>
      <w:r w:rsidR="00F450A1" w:rsidRPr="001B0334">
        <w:t xml:space="preserve">N-ELISA is a qualitative assay.  </w:t>
      </w:r>
    </w:p>
    <w:p w14:paraId="5E6EB974" w14:textId="77777777" w:rsidR="00C10FEA" w:rsidRPr="001B0334" w:rsidRDefault="00C10FEA" w:rsidP="006C42D5">
      <w:pPr>
        <w:spacing w:line="480" w:lineRule="auto"/>
      </w:pPr>
    </w:p>
    <w:p w14:paraId="526A5EB3" w14:textId="4CCD5E7F" w:rsidR="00B971F4" w:rsidRPr="001B0334" w:rsidRDefault="00BE5673" w:rsidP="00F61B52">
      <w:pPr>
        <w:spacing w:line="480" w:lineRule="auto"/>
        <w:rPr>
          <w:b/>
        </w:rPr>
      </w:pPr>
      <w:r w:rsidRPr="001B0334">
        <w:rPr>
          <w:b/>
        </w:rPr>
        <w:t>Statistical methods</w:t>
      </w:r>
    </w:p>
    <w:p w14:paraId="3E3F7B55" w14:textId="50B8359C" w:rsidR="00B971F4" w:rsidRPr="001B0334" w:rsidRDefault="00937B03" w:rsidP="00327072">
      <w:pPr>
        <w:keepNext w:val="0"/>
        <w:spacing w:line="480" w:lineRule="auto"/>
      </w:pPr>
      <w:r w:rsidRPr="001B0334">
        <w:t xml:space="preserve">Continuous variables are given as median and interquartile range [IQR], whereas proportions are given as percentage with 95% confidence interval </w:t>
      </w:r>
      <w:r w:rsidR="00CF6B70">
        <w:t>(</w:t>
      </w:r>
      <w:r w:rsidRPr="001B0334">
        <w:t>CI</w:t>
      </w:r>
      <w:r w:rsidR="00CF6B70">
        <w:t>)</w:t>
      </w:r>
      <w:r w:rsidRPr="001B0334">
        <w:t>. Associations between variables are calculated with Spearman</w:t>
      </w:r>
      <w:r w:rsidR="0077562E">
        <w:t>’s</w:t>
      </w:r>
      <w:r w:rsidRPr="001B0334">
        <w:t xml:space="preserve"> rank correlation. Proportions are compared using </w:t>
      </w:r>
      <w:r w:rsidR="0077562E">
        <w:t xml:space="preserve">the </w:t>
      </w:r>
      <w:r w:rsidRPr="001B0334">
        <w:t>Chi-square test. Medians of three or more groups were compared using</w:t>
      </w:r>
      <w:r w:rsidR="00BE5673" w:rsidRPr="001B0334">
        <w:t xml:space="preserve"> the</w:t>
      </w:r>
      <w:r w:rsidRPr="001B0334">
        <w:t xml:space="preserve"> Kruskal</w:t>
      </w:r>
      <w:r w:rsidR="00BE5673" w:rsidRPr="001B0334">
        <w:t>-</w:t>
      </w:r>
      <w:r w:rsidRPr="001B0334">
        <w:t xml:space="preserve">Wallis test, whereas medians of two groups were compared with </w:t>
      </w:r>
      <w:r w:rsidR="00BE5673" w:rsidRPr="001B0334">
        <w:t xml:space="preserve">the </w:t>
      </w:r>
      <w:r w:rsidRPr="001B0334">
        <w:t>Mann</w:t>
      </w:r>
      <w:r w:rsidR="00BE5673" w:rsidRPr="001B0334">
        <w:t>-</w:t>
      </w:r>
      <w:r w:rsidRPr="001B0334">
        <w:t xml:space="preserve">Whitney U test. The reference standard for determination of disease status consisted of RT-PCR and serology: a patient was considered to have COVID-19 if either a positive RT-PCR result was found </w:t>
      </w:r>
      <w:r w:rsidR="00F76AEF">
        <w:t>and/</w:t>
      </w:r>
      <w:r w:rsidRPr="001B0334">
        <w:t xml:space="preserve">or two serological assays were positive: one detecting antibodies against N-antigen and one detecting antibodies against S-antigen </w:t>
      </w:r>
      <w:r w:rsidR="00207E4A" w:rsidRPr="001B0334">
        <w:fldChar w:fldCharType="begin"/>
      </w:r>
      <w:r w:rsidR="00152FF6">
        <w:instrText xml:space="preserve"> ADDIN EN.CITE &lt;EndNote&gt;&lt;Cite&gt;&lt;Author&gt;Centers for Disease Prevention and Control&lt;/Author&gt;&lt;Year&gt;2020&lt;/Year&gt;&lt;RecNum&gt;182&lt;/RecNum&gt;&lt;DisplayText&gt;[19]&lt;/DisplayText&gt;&lt;record&gt;&lt;rec-number&gt;182&lt;/rec-number&gt;&lt;foreign-keys&gt;&lt;key app="EN" db-id="p05sr0e2nda2t6ezpr9va205pw0aszdzxzp0"&gt;182&lt;/key&gt;&lt;/foreign-keys&gt;&lt;ref-type name="Web Page"&gt;12&lt;/ref-type&gt;&lt;contributors&gt;&lt;authors&gt;&lt;author&gt;Centers for Disease Prevention and Control,&lt;/author&gt;&lt;/authors&gt;&lt;/contributors&gt;&lt;titles&gt;&lt;title&gt;Centers for Disease Prevention and Control. Interim Guidelines for COVID-19 Antibody Testing.&lt;/title&gt;&lt;/titles&gt;&lt;volume&gt;2020&lt;/volume&gt;&lt;number&gt;19.6.2020&lt;/number&gt;&lt;dates&gt;&lt;year&gt;2020&lt;/year&gt;&lt;/dates&gt;&lt;urls&gt;&lt;related-urls&gt;&lt;url&gt;https://www.cdc.gov/coronavirus/2019-ncov/lab/resources/antibody-tests-guidelines.html&lt;/url&gt;&lt;/related-urls&gt;&lt;/urls&gt;&lt;/record&gt;&lt;/Cite&gt;&lt;/EndNote&gt;</w:instrText>
      </w:r>
      <w:r w:rsidR="00207E4A" w:rsidRPr="001B0334">
        <w:fldChar w:fldCharType="separate"/>
      </w:r>
      <w:r w:rsidR="00152FF6">
        <w:rPr>
          <w:noProof/>
        </w:rPr>
        <w:t>[</w:t>
      </w:r>
      <w:hyperlink w:anchor="_ENREF_19" w:tooltip="Centers for Disease Prevention and Control, 2020 #182" w:history="1">
        <w:r w:rsidR="000F47BE">
          <w:rPr>
            <w:noProof/>
          </w:rPr>
          <w:t>19</w:t>
        </w:r>
      </w:hyperlink>
      <w:r w:rsidR="00152FF6">
        <w:rPr>
          <w:noProof/>
        </w:rPr>
        <w:t>]</w:t>
      </w:r>
      <w:r w:rsidR="00207E4A" w:rsidRPr="001B0334">
        <w:fldChar w:fldCharType="end"/>
      </w:r>
      <w:r w:rsidR="00E62DB4" w:rsidRPr="001B0334">
        <w:t xml:space="preserve">. Finally, P-values &lt;0.05 </w:t>
      </w:r>
      <w:r w:rsidR="00BE5673" w:rsidRPr="001B0334">
        <w:t>were</w:t>
      </w:r>
      <w:r w:rsidR="00E62DB4" w:rsidRPr="001B0334">
        <w:t xml:space="preserve"> considered statistically significant. </w:t>
      </w:r>
      <w:proofErr w:type="spellStart"/>
      <w:r w:rsidR="00E62DB4" w:rsidRPr="001B0334">
        <w:t>Medcalc</w:t>
      </w:r>
      <w:proofErr w:type="spellEnd"/>
      <w:r w:rsidR="00E62DB4" w:rsidRPr="001B0334">
        <w:t xml:space="preserve"> version 18.11.3 (</w:t>
      </w:r>
      <w:proofErr w:type="spellStart"/>
      <w:r w:rsidR="00E62DB4" w:rsidRPr="001B0334">
        <w:t>Mariakerke</w:t>
      </w:r>
      <w:proofErr w:type="spellEnd"/>
      <w:r w:rsidR="00E62DB4" w:rsidRPr="001B0334">
        <w:t xml:space="preserve">, Belgium) was used for statistical computations. </w:t>
      </w:r>
    </w:p>
    <w:p w14:paraId="382CE014" w14:textId="77777777" w:rsidR="00C10FEA" w:rsidRPr="001B0334" w:rsidRDefault="00C10FEA" w:rsidP="00913605">
      <w:pPr>
        <w:spacing w:line="480" w:lineRule="auto"/>
      </w:pPr>
    </w:p>
    <w:p w14:paraId="0CC4C4F4" w14:textId="25CB48AA" w:rsidR="009E469F" w:rsidRPr="001B0334" w:rsidRDefault="00BE5673" w:rsidP="00913605">
      <w:pPr>
        <w:spacing w:line="480" w:lineRule="auto"/>
        <w:rPr>
          <w:b/>
        </w:rPr>
      </w:pPr>
      <w:r w:rsidRPr="001B0334">
        <w:rPr>
          <w:b/>
        </w:rPr>
        <w:t xml:space="preserve">Results </w:t>
      </w:r>
    </w:p>
    <w:p w14:paraId="4FFA84A7" w14:textId="77DEC482" w:rsidR="00EF20E3" w:rsidRPr="001B0334" w:rsidRDefault="00BE5673" w:rsidP="00EF20E3">
      <w:pPr>
        <w:spacing w:line="480" w:lineRule="auto"/>
        <w:rPr>
          <w:b/>
        </w:rPr>
      </w:pPr>
      <w:r w:rsidRPr="001B0334">
        <w:rPr>
          <w:b/>
        </w:rPr>
        <w:t xml:space="preserve">Baseline characteristics  </w:t>
      </w:r>
    </w:p>
    <w:p w14:paraId="056ED871" w14:textId="67F0E397" w:rsidR="00456A7D" w:rsidRPr="001B0334" w:rsidRDefault="005F614B" w:rsidP="00913605">
      <w:pPr>
        <w:spacing w:line="480" w:lineRule="auto"/>
      </w:pPr>
      <w:r w:rsidRPr="001B0334">
        <w:t xml:space="preserve">A total of 151 individuals with RT-PCR were included </w:t>
      </w:r>
      <w:r w:rsidR="00BE5673" w:rsidRPr="001B0334">
        <w:t>in</w:t>
      </w:r>
      <w:r w:rsidRPr="001B0334">
        <w:t xml:space="preserve"> th</w:t>
      </w:r>
      <w:r w:rsidR="0077562E">
        <w:t>is</w:t>
      </w:r>
      <w:r w:rsidRPr="001B0334">
        <w:t xml:space="preserve"> population</w:t>
      </w:r>
      <w:r w:rsidR="00BE5673" w:rsidRPr="001B0334">
        <w:t>-</w:t>
      </w:r>
      <w:r w:rsidRPr="001B0334">
        <w:t xml:space="preserve">based study in the principality of Liechtenstein. </w:t>
      </w:r>
      <w:r w:rsidR="00BE5673" w:rsidRPr="001B0334">
        <w:t>The median</w:t>
      </w:r>
      <w:r w:rsidRPr="001B0334">
        <w:t xml:space="preserve"> age was 39 years</w:t>
      </w:r>
      <w:ins w:id="53" w:author="Risch Lorenz" w:date="2020-08-05T22:27:00Z">
        <w:r w:rsidR="0058747E">
          <w:t xml:space="preserve"> (range </w:t>
        </w:r>
      </w:ins>
      <w:ins w:id="54" w:author="Risch Lorenz" w:date="2020-08-05T22:36:00Z">
        <w:r w:rsidR="006A4D4D">
          <w:t>3-84</w:t>
        </w:r>
      </w:ins>
      <w:ins w:id="55" w:author="Risch Lorenz" w:date="2020-08-05T22:27:00Z">
        <w:r w:rsidR="0058747E">
          <w:t>)</w:t>
        </w:r>
      </w:ins>
      <w:r w:rsidRPr="001B0334">
        <w:t>, IQR [27.5,54.5</w:t>
      </w:r>
      <w:proofErr w:type="gramStart"/>
      <w:r w:rsidRPr="001B0334">
        <w:t>]</w:t>
      </w:r>
      <w:r w:rsidR="00BE5673" w:rsidRPr="001B0334">
        <w:t>,</w:t>
      </w:r>
      <w:ins w:id="56" w:author="Risch Lorenz" w:date="2020-08-05T22:27:00Z">
        <w:r w:rsidR="0058747E">
          <w:t xml:space="preserve"> </w:t>
        </w:r>
      </w:ins>
      <w:r w:rsidRPr="001B0334">
        <w:t xml:space="preserve"> and</w:t>
      </w:r>
      <w:proofErr w:type="gramEnd"/>
      <w:r w:rsidRPr="001B0334">
        <w:t xml:space="preserve"> 78 of the individuals were female (51.3%, 95% CI [43.4,59.1]).</w:t>
      </w:r>
      <w:r w:rsidR="00BE5673" w:rsidRPr="001B0334">
        <w:t xml:space="preserve"> The median</w:t>
      </w:r>
      <w:r w:rsidRPr="001B0334">
        <w:t xml:space="preserve"> time </w:t>
      </w:r>
      <w:r w:rsidR="00B8565E">
        <w:t>between</w:t>
      </w:r>
      <w:r w:rsidR="00B8565E" w:rsidRPr="001B0334">
        <w:t xml:space="preserve"> </w:t>
      </w:r>
      <w:r w:rsidR="0077562E">
        <w:t xml:space="preserve">the </w:t>
      </w:r>
      <w:r w:rsidRPr="001B0334">
        <w:t>testing date</w:t>
      </w:r>
      <w:r w:rsidR="00B8565E">
        <w:t>s</w:t>
      </w:r>
      <w:r w:rsidRPr="001B0334">
        <w:t xml:space="preserve"> </w:t>
      </w:r>
      <w:r w:rsidR="00B8565E">
        <w:t>of</w:t>
      </w:r>
      <w:r w:rsidR="00B8565E" w:rsidRPr="001B0334">
        <w:t xml:space="preserve"> </w:t>
      </w:r>
      <w:r w:rsidRPr="001B0334">
        <w:t xml:space="preserve">RT-PCR and SARS-CoV-2 antibodies was 51 days, IQR [47,54]. </w:t>
      </w:r>
      <w:r w:rsidR="0077562E">
        <w:t>Eighty-five</w:t>
      </w:r>
      <w:r w:rsidR="0077562E" w:rsidRPr="001B0334">
        <w:t xml:space="preserve"> </w:t>
      </w:r>
      <w:r w:rsidRPr="001B0334">
        <w:t xml:space="preserve">(i.e., 56.3%, 95% CI, [48.3,64]) patients tested positive </w:t>
      </w:r>
      <w:r w:rsidR="00B8565E">
        <w:t>by</w:t>
      </w:r>
      <w:r w:rsidR="00B8565E" w:rsidRPr="001B0334">
        <w:t xml:space="preserve"> </w:t>
      </w:r>
      <w:r w:rsidRPr="001B0334">
        <w:t>RT-PCR at first clinical presentation. A 2x2 table</w:t>
      </w:r>
      <w:r w:rsidR="00B8565E">
        <w:t xml:space="preserve"> of RT-PCR and serology </w:t>
      </w:r>
      <w:r w:rsidR="00EA3DEF">
        <w:t xml:space="preserve">illustrates the </w:t>
      </w:r>
      <w:r w:rsidR="00B8565E">
        <w:t>results</w:t>
      </w:r>
      <w:r w:rsidRPr="001B0334">
        <w:t xml:space="preserve"> </w:t>
      </w:r>
      <w:r w:rsidR="00EA3DEF">
        <w:t>in Ta</w:t>
      </w:r>
      <w:r w:rsidRPr="001B0334">
        <w:t xml:space="preserve">ble 1a. </w:t>
      </w:r>
      <w:r w:rsidR="00BE5673" w:rsidRPr="001B0334">
        <w:t>The median</w:t>
      </w:r>
      <w:r w:rsidRPr="001B0334">
        <w:t xml:space="preserve"> duration of disease was 12 days IQR [8,17] for RT-PCR</w:t>
      </w:r>
      <w:r w:rsidR="00BE5673" w:rsidRPr="001B0334">
        <w:t>-</w:t>
      </w:r>
      <w:r w:rsidRPr="001B0334">
        <w:t xml:space="preserve"> and serology</w:t>
      </w:r>
      <w:r w:rsidR="00BE5673" w:rsidRPr="001B0334">
        <w:t>-</w:t>
      </w:r>
      <w:r w:rsidRPr="001B0334">
        <w:t>positive patients, 9 days IQR [6,15]</w:t>
      </w:r>
      <w:r w:rsidR="00BE5673" w:rsidRPr="001B0334">
        <w:t xml:space="preserve"> </w:t>
      </w:r>
      <w:r w:rsidRPr="001B0334">
        <w:t>for RT-PCR</w:t>
      </w:r>
      <w:r w:rsidR="00BE5673" w:rsidRPr="001B0334">
        <w:t>-</w:t>
      </w:r>
      <w:r w:rsidRPr="001B0334">
        <w:t>negative and serology</w:t>
      </w:r>
      <w:r w:rsidR="00BE5673" w:rsidRPr="001B0334">
        <w:t>-</w:t>
      </w:r>
      <w:r w:rsidRPr="001B0334">
        <w:t>positive patients, 20 days IQR [16,34] for RT-PCR</w:t>
      </w:r>
      <w:r w:rsidR="00BE5673" w:rsidRPr="001B0334">
        <w:t>-</w:t>
      </w:r>
      <w:r w:rsidRPr="001B0334">
        <w:t>positive and serology</w:t>
      </w:r>
      <w:r w:rsidR="00BE5673" w:rsidRPr="001B0334">
        <w:t>-</w:t>
      </w:r>
      <w:r w:rsidRPr="001B0334">
        <w:t xml:space="preserve">negative patients, and zero days IQR [0,4] </w:t>
      </w:r>
      <w:r w:rsidR="00F76AEF">
        <w:t xml:space="preserve">(patients with zero days were in fact asymptomatic) </w:t>
      </w:r>
      <w:r w:rsidRPr="001B0334">
        <w:t xml:space="preserve">for patients with negative serology and RT-PCR. None of the included patients died, </w:t>
      </w:r>
      <w:r w:rsidR="00B8565E">
        <w:t xml:space="preserve">though </w:t>
      </w:r>
      <w:r w:rsidRPr="001B0334">
        <w:t>10 patients were hospitalized</w:t>
      </w:r>
      <w:r w:rsidR="00F76AEF">
        <w:t xml:space="preserve"> to receive oxygen supply and other treatment</w:t>
      </w:r>
      <w:r w:rsidRPr="001B0334">
        <w:t xml:space="preserve">. None of the patients needed intensive care or mechanical ventilation. Among all investigated patients, antibody titers </w:t>
      </w:r>
      <w:r w:rsidR="00B8565E">
        <w:t>in</w:t>
      </w:r>
      <w:r w:rsidR="00B8565E" w:rsidRPr="001B0334">
        <w:t xml:space="preserve"> </w:t>
      </w:r>
      <w:r w:rsidRPr="001B0334">
        <w:t xml:space="preserve">quantitative </w:t>
      </w:r>
      <w:r w:rsidR="00B8565E">
        <w:t>assays</w:t>
      </w:r>
      <w:r w:rsidR="00B8565E" w:rsidRPr="001B0334">
        <w:t xml:space="preserve"> </w:t>
      </w:r>
      <w:r w:rsidRPr="001B0334">
        <w:t xml:space="preserve">positively correlated with the number of symptoms during the disease course as well as disease duration (r between 0.48 to 0.54 with p&lt;0.001 for all five </w:t>
      </w:r>
      <w:r w:rsidRPr="001B0334">
        <w:lastRenderedPageBreak/>
        <w:t>quantitative assays). There was no significant correlation between antibody titer</w:t>
      </w:r>
      <w:r w:rsidR="00EA3DEF">
        <w:t xml:space="preserve"> and patient age, sex </w:t>
      </w:r>
      <w:r w:rsidR="00BE5673" w:rsidRPr="001B0334">
        <w:t>or</w:t>
      </w:r>
      <w:r w:rsidRPr="001B0334">
        <w:t xml:space="preserve"> the time between RT-PCR testing and antibody testing. </w:t>
      </w:r>
    </w:p>
    <w:p w14:paraId="3EC8413B" w14:textId="7308913A" w:rsidR="00EF20E3" w:rsidRPr="001B0334" w:rsidRDefault="00643951" w:rsidP="00456A7D">
      <w:pPr>
        <w:spacing w:line="480" w:lineRule="auto"/>
        <w:ind w:firstLine="708"/>
      </w:pPr>
      <w:r w:rsidRPr="001B0334">
        <w:t xml:space="preserve">In the </w:t>
      </w:r>
      <w:r w:rsidR="00704A8B">
        <w:t>validation</w:t>
      </w:r>
      <w:r w:rsidRPr="001B0334">
        <w:t xml:space="preserve"> cohort from Switzerland, a total of 211 patients (145 female; 66 </w:t>
      </w:r>
      <w:proofErr w:type="gramStart"/>
      <w:r w:rsidRPr="001B0334">
        <w:t>male</w:t>
      </w:r>
      <w:proofErr w:type="gramEnd"/>
      <w:r w:rsidRPr="001B0334">
        <w:t xml:space="preserve">; median age </w:t>
      </w:r>
      <w:del w:id="57" w:author="Risch Lorenz" w:date="2020-08-05T23:02:00Z">
        <w:r w:rsidRPr="001B0334" w:rsidDel="00B05CB1">
          <w:delText>49.5</w:delText>
        </w:r>
      </w:del>
      <w:ins w:id="58" w:author="Risch Lorenz" w:date="2020-08-05T23:02:00Z">
        <w:r w:rsidR="00B05CB1">
          <w:t>50</w:t>
        </w:r>
      </w:ins>
      <w:r w:rsidRPr="001B0334">
        <w:t xml:space="preserve"> years</w:t>
      </w:r>
      <w:ins w:id="59" w:author="Risch Lorenz" w:date="2020-08-05T22:54:00Z">
        <w:r w:rsidR="00B05CB1">
          <w:t xml:space="preserve"> (range 15-84)</w:t>
        </w:r>
      </w:ins>
      <w:r w:rsidRPr="001B0334">
        <w:t>, IQR [34,60] were available after a median of 39, IQR [30,54] days</w:t>
      </w:r>
      <w:ins w:id="60" w:author="Risch Lorenz" w:date="2020-08-05T23:06:00Z">
        <w:r w:rsidR="001A62B5">
          <w:t xml:space="preserve"> after PCR testing</w:t>
        </w:r>
      </w:ins>
      <w:r w:rsidRPr="001B0334">
        <w:t>. Sixty-six of the patients (i.e., 31.3%, 95% CI, [25.4,37.8]) had a positive RT-PCR</w:t>
      </w:r>
      <w:r w:rsidR="00BE5673" w:rsidRPr="001B0334">
        <w:t xml:space="preserve"> </w:t>
      </w:r>
      <w:r w:rsidRPr="001B0334">
        <w:t>result, whereas 155 had a negative RT-PCR result. The frequencies of the different result combinations are given as a 2x2 table in table 1b.</w:t>
      </w:r>
    </w:p>
    <w:p w14:paraId="45D3E33F" w14:textId="77777777" w:rsidR="00EF20E3" w:rsidRPr="001B0334" w:rsidRDefault="00EF20E3" w:rsidP="00913605">
      <w:pPr>
        <w:spacing w:line="480" w:lineRule="auto"/>
        <w:rPr>
          <w:b/>
        </w:rPr>
      </w:pPr>
    </w:p>
    <w:p w14:paraId="43A9351F" w14:textId="3BA03468" w:rsidR="00000079" w:rsidRPr="001B0334" w:rsidRDefault="00A269AC" w:rsidP="00913605">
      <w:pPr>
        <w:spacing w:line="480" w:lineRule="auto"/>
        <w:rPr>
          <w:b/>
        </w:rPr>
      </w:pPr>
      <w:r w:rsidRPr="001B0334">
        <w:rPr>
          <w:b/>
        </w:rPr>
        <w:t>Discrepant samples in the population-based national cohort</w:t>
      </w:r>
    </w:p>
    <w:p w14:paraId="38E22BF7" w14:textId="63AAE06B" w:rsidR="00AE4A5C" w:rsidRPr="001B0334" w:rsidRDefault="00A14317" w:rsidP="00AE4A5C">
      <w:pPr>
        <w:spacing w:line="480" w:lineRule="auto"/>
      </w:pPr>
      <w:r w:rsidRPr="001B0334">
        <w:t xml:space="preserve">Of the 85 symptomatic patients with positive RT-PCR </w:t>
      </w:r>
      <w:r w:rsidR="00BE5673" w:rsidRPr="001B0334">
        <w:t>results</w:t>
      </w:r>
      <w:r w:rsidRPr="001B0334">
        <w:t xml:space="preserve">, 82 had a positive result </w:t>
      </w:r>
      <w:r w:rsidR="00466CB2">
        <w:t>of</w:t>
      </w:r>
      <w:r w:rsidR="00466CB2" w:rsidRPr="001B0334">
        <w:t xml:space="preserve"> </w:t>
      </w:r>
      <w:r w:rsidRPr="001B0334">
        <w:t>the ECLIA total antibody against N-protein together with a positive result in the IgG ELISA against S-protein. Three (</w:t>
      </w:r>
      <w:ins w:id="61" w:author="Risch Lorenz" w:date="2020-08-05T23:07:00Z">
        <w:r w:rsidR="001A62B5">
          <w:t>4</w:t>
        </w:r>
      </w:ins>
      <w:del w:id="62" w:author="Risch Lorenz" w:date="2020-08-05T23:07:00Z">
        <w:r w:rsidRPr="001B0334" w:rsidDel="001A62B5">
          <w:delText>3</w:delText>
        </w:r>
      </w:del>
      <w:r w:rsidRPr="001B0334">
        <w:t xml:space="preserve">%, 95% CI [1,10]) had negative results in all seven employed antibody assays (i.e., ECLIA, CMIA, LIA, both ELISA IgG, ELISA IgA, and ELISA IgM). Blood for serological testing </w:t>
      </w:r>
      <w:r w:rsidR="00BE5673" w:rsidRPr="001B0334">
        <w:t xml:space="preserve">was </w:t>
      </w:r>
      <w:r w:rsidRPr="001B0334">
        <w:t>drawn after 53 days in one case and after 54 days in the two other cases. All</w:t>
      </w:r>
      <w:r w:rsidR="00BE5673" w:rsidRPr="001B0334">
        <w:t xml:space="preserve"> </w:t>
      </w:r>
      <w:r w:rsidRPr="001B0334">
        <w:t xml:space="preserve">three patients </w:t>
      </w:r>
      <w:r w:rsidR="00B571E5">
        <w:t>gave</w:t>
      </w:r>
      <w:r w:rsidR="00B571E5" w:rsidRPr="001B0334">
        <w:t xml:space="preserve"> </w:t>
      </w:r>
      <w:r w:rsidRPr="001B0334">
        <w:t>a follow-up sample for repeated antibody testing</w:t>
      </w:r>
      <w:r w:rsidR="00BE5673" w:rsidRPr="001B0334">
        <w:t>,</w:t>
      </w:r>
      <w:r w:rsidRPr="001B0334">
        <w:t xml:space="preserve"> which confirmed the initial serological findings. </w:t>
      </w:r>
      <w:r w:rsidR="00B571E5">
        <w:t>The l</w:t>
      </w:r>
      <w:r w:rsidRPr="001B0334">
        <w:t xml:space="preserve">aboratory results of the patients with positive RT-PCR and negative serology are provided in table </w:t>
      </w:r>
      <w:ins w:id="63" w:author="Risch Lorenz" w:date="2020-08-05T23:10:00Z">
        <w:r w:rsidR="001A62B5">
          <w:t>2</w:t>
        </w:r>
      </w:ins>
      <w:del w:id="64" w:author="Risch Lorenz" w:date="2020-08-05T23:10:00Z">
        <w:r w:rsidRPr="001B0334" w:rsidDel="001A62B5">
          <w:delText>1</w:delText>
        </w:r>
      </w:del>
      <w:r w:rsidRPr="001B0334">
        <w:t>a</w:t>
      </w:r>
      <w:r w:rsidR="00B571E5">
        <w:t>. The</w:t>
      </w:r>
      <w:r w:rsidRPr="001B0334">
        <w:t xml:space="preserve"> clinical characteristics of these patients at presentation are given in table </w:t>
      </w:r>
      <w:ins w:id="65" w:author="Risch Lorenz" w:date="2020-08-05T23:10:00Z">
        <w:r w:rsidR="001A62B5">
          <w:t>2</w:t>
        </w:r>
      </w:ins>
      <w:del w:id="66" w:author="Risch Lorenz" w:date="2020-08-05T23:10:00Z">
        <w:r w:rsidRPr="001B0334" w:rsidDel="001A62B5">
          <w:delText>1</w:delText>
        </w:r>
      </w:del>
      <w:r w:rsidRPr="001B0334">
        <w:t>b.</w:t>
      </w:r>
      <w:ins w:id="67" w:author="Risch Lorenz" w:date="2020-08-06T01:54:00Z">
        <w:r w:rsidR="00AD18F2">
          <w:t xml:space="preserve"> All three patients had complete re</w:t>
        </w:r>
      </w:ins>
      <w:ins w:id="68" w:author="Risch Lorenz" w:date="2020-08-06T02:18:00Z">
        <w:r w:rsidR="00776208">
          <w:t>c</w:t>
        </w:r>
      </w:ins>
      <w:ins w:id="69" w:author="Risch Lorenz" w:date="2020-08-06T01:54:00Z">
        <w:r w:rsidR="00AD18F2">
          <w:t>o</w:t>
        </w:r>
      </w:ins>
      <w:ins w:id="70" w:author="Risch Lorenz" w:date="2020-08-06T02:18:00Z">
        <w:r w:rsidR="00776208">
          <w:t>v</w:t>
        </w:r>
      </w:ins>
      <w:ins w:id="71" w:author="Risch Lorenz" w:date="2020-08-06T01:54:00Z">
        <w:r w:rsidR="00AD18F2">
          <w:t>ery.</w:t>
        </w:r>
      </w:ins>
      <w:r w:rsidRPr="001B0334">
        <w:t xml:space="preserve"> </w:t>
      </w:r>
    </w:p>
    <w:p w14:paraId="5C409C2C" w14:textId="7261A617" w:rsidR="005731CB" w:rsidRPr="001B0334" w:rsidRDefault="00A14317" w:rsidP="00AE4A5C">
      <w:pPr>
        <w:spacing w:line="480" w:lineRule="auto"/>
        <w:ind w:firstLine="708"/>
      </w:pPr>
      <w:r w:rsidRPr="001B0334">
        <w:t>Twelve out of the 66 patients with</w:t>
      </w:r>
      <w:r w:rsidR="00B571E5">
        <w:t xml:space="preserve"> a</w:t>
      </w:r>
      <w:r w:rsidRPr="001B0334">
        <w:t xml:space="preserve"> </w:t>
      </w:r>
      <w:r w:rsidR="00BE5673" w:rsidRPr="001B0334">
        <w:t xml:space="preserve">negative </w:t>
      </w:r>
      <w:r w:rsidRPr="001B0334">
        <w:t xml:space="preserve">RT-PCR result at first clinical presentation for COVID-19 had a positive antibody result </w:t>
      </w:r>
      <w:r w:rsidR="00705950">
        <w:t>later,</w:t>
      </w:r>
      <w:r w:rsidRPr="001B0334">
        <w:t xml:space="preserve"> corresponding to a proportion of 18% </w:t>
      </w:r>
      <w:r w:rsidR="00705950">
        <w:t>(</w:t>
      </w:r>
      <w:r w:rsidRPr="001B0334">
        <w:t>95% CI [11,29]</w:t>
      </w:r>
      <w:r w:rsidR="00705950">
        <w:t>)</w:t>
      </w:r>
      <w:r w:rsidRPr="001B0334">
        <w:t xml:space="preserve">. Four of </w:t>
      </w:r>
      <w:r w:rsidR="00705950">
        <w:t>these 12</w:t>
      </w:r>
      <w:r w:rsidRPr="001B0334">
        <w:t xml:space="preserve"> patients had clinical symptoms at presentation and showed a positive RT-PCR result 5, 10, 13, and 31</w:t>
      </w:r>
      <w:r w:rsidR="00822D4E">
        <w:t xml:space="preserve"> days</w:t>
      </w:r>
      <w:r w:rsidRPr="001B0334">
        <w:t xml:space="preserve"> after the first negative RT-PCR result</w:t>
      </w:r>
      <w:r w:rsidR="00822D4E">
        <w:t>, respectively</w:t>
      </w:r>
      <w:r w:rsidRPr="001B0334">
        <w:t xml:space="preserve">. One patient had no symptoms at clinical presentation, when a negative test result was obtained by RT-PCR. </w:t>
      </w:r>
      <w:r w:rsidR="00822D4E">
        <w:t xml:space="preserve">The </w:t>
      </w:r>
      <w:r w:rsidR="00C675FA">
        <w:t>l</w:t>
      </w:r>
      <w:r w:rsidRPr="001B0334">
        <w:t xml:space="preserve">aboratory results of the patients with negative RT-PCR and positive serology are provided in table </w:t>
      </w:r>
      <w:ins w:id="72" w:author="Risch Lorenz" w:date="2020-08-05T23:11:00Z">
        <w:r w:rsidR="001A62B5">
          <w:t>3</w:t>
        </w:r>
      </w:ins>
      <w:del w:id="73" w:author="Risch Lorenz" w:date="2020-08-05T23:11:00Z">
        <w:r w:rsidRPr="001B0334" w:rsidDel="001A62B5">
          <w:delText>2</w:delText>
        </w:r>
      </w:del>
      <w:r w:rsidRPr="001B0334">
        <w:t>a</w:t>
      </w:r>
      <w:r w:rsidR="00822D4E">
        <w:t>. Their</w:t>
      </w:r>
      <w:r w:rsidRPr="001B0334">
        <w:t xml:space="preserve"> clinical characteristics at presentation are given in table </w:t>
      </w:r>
      <w:ins w:id="74" w:author="Risch Lorenz" w:date="2020-08-05T23:11:00Z">
        <w:r w:rsidR="001A62B5">
          <w:t>3</w:t>
        </w:r>
      </w:ins>
      <w:del w:id="75" w:author="Risch Lorenz" w:date="2020-08-05T23:11:00Z">
        <w:r w:rsidRPr="001B0334" w:rsidDel="001A62B5">
          <w:delText>2</w:delText>
        </w:r>
      </w:del>
      <w:r w:rsidRPr="001B0334">
        <w:t xml:space="preserve">b. </w:t>
      </w:r>
    </w:p>
    <w:p w14:paraId="7B199EE9" w14:textId="592B5AD0" w:rsidR="00D30315" w:rsidRPr="001B0334" w:rsidRDefault="00BE5673" w:rsidP="00AE4A5C">
      <w:pPr>
        <w:spacing w:line="480" w:lineRule="auto"/>
        <w:ind w:firstLine="708"/>
      </w:pPr>
      <w:r w:rsidRPr="001B0334">
        <w:t xml:space="preserve">Interestingly, there were significant differences in the number of clinical symptoms of COVID-19 occurring during the disease course among the three different groups (i.e., concordant positive samples, median 5 IQR [4,7]; positive RT-PCR with negative serology, 3 [2,6]; negative RT-PCR with positive serology, 8 [7,10]; p=0.004, significant differences between all groups, p&lt;0.05). However, among patients with laboratory evidence of COVID-19 infection, patients with </w:t>
      </w:r>
      <w:r w:rsidR="00822D4E">
        <w:t xml:space="preserve">positive </w:t>
      </w:r>
      <w:r w:rsidRPr="001B0334">
        <w:t xml:space="preserve">RT-PCR </w:t>
      </w:r>
      <w:r w:rsidR="00EA3DEF">
        <w:t>but</w:t>
      </w:r>
      <w:r w:rsidRPr="001B0334">
        <w:t xml:space="preserve"> </w:t>
      </w:r>
      <w:r w:rsidR="00822D4E">
        <w:t xml:space="preserve">negative </w:t>
      </w:r>
      <w:r w:rsidRPr="001B0334">
        <w:lastRenderedPageBreak/>
        <w:t xml:space="preserve">serology results had a tendency towards longer disease duration (median 20 days IQR [16,34] vs. 12 [8,17]; p=0.05).  </w:t>
      </w:r>
    </w:p>
    <w:p w14:paraId="75875BFB" w14:textId="77777777" w:rsidR="00FA7115" w:rsidRPr="001B0334" w:rsidRDefault="00FA7115" w:rsidP="00913605">
      <w:pPr>
        <w:spacing w:line="480" w:lineRule="auto"/>
      </w:pPr>
    </w:p>
    <w:p w14:paraId="0728F437" w14:textId="29D4BABB" w:rsidR="00717B51" w:rsidRPr="001B0334" w:rsidRDefault="00A269AC" w:rsidP="00913605">
      <w:pPr>
        <w:spacing w:line="480" w:lineRule="auto"/>
        <w:rPr>
          <w:b/>
        </w:rPr>
      </w:pPr>
      <w:r w:rsidRPr="001B0334">
        <w:rPr>
          <w:b/>
        </w:rPr>
        <w:t xml:space="preserve">Discrepant samples in the </w:t>
      </w:r>
      <w:r w:rsidR="00EA3DEF">
        <w:rPr>
          <w:b/>
        </w:rPr>
        <w:t>validation</w:t>
      </w:r>
      <w:r w:rsidRPr="001B0334">
        <w:rPr>
          <w:b/>
        </w:rPr>
        <w:t xml:space="preserve"> cohort</w:t>
      </w:r>
    </w:p>
    <w:p w14:paraId="1EB8FBD6" w14:textId="64E0B31C" w:rsidR="00B06D92" w:rsidRPr="001B0334" w:rsidRDefault="000A3ACD" w:rsidP="00014E97">
      <w:pPr>
        <w:keepNext w:val="0"/>
        <w:spacing w:line="480" w:lineRule="auto"/>
      </w:pPr>
      <w:r>
        <w:t>Two</w:t>
      </w:r>
      <w:r w:rsidR="00BE5673" w:rsidRPr="001B0334">
        <w:t xml:space="preserve"> of the 66 RT-PCR</w:t>
      </w:r>
      <w:r w:rsidR="006C0413">
        <w:t>-</w:t>
      </w:r>
      <w:r w:rsidR="00BE5673" w:rsidRPr="001B0334">
        <w:t xml:space="preserve">positive </w:t>
      </w:r>
      <w:r w:rsidR="006C0413">
        <w:t>patients</w:t>
      </w:r>
      <w:r w:rsidR="006C0413" w:rsidRPr="001B0334">
        <w:t xml:space="preserve"> </w:t>
      </w:r>
      <w:r w:rsidR="00BE5673" w:rsidRPr="001B0334">
        <w:t xml:space="preserve">had negative results in the </w:t>
      </w:r>
      <w:bookmarkStart w:id="76" w:name="_Hlk42966767"/>
      <w:r w:rsidR="00BE5673" w:rsidRPr="001B0334">
        <w:t>immunoa</w:t>
      </w:r>
      <w:r w:rsidR="00473A05">
        <w:t>ssays</w:t>
      </w:r>
      <w:r w:rsidR="00BE5673" w:rsidRPr="001B0334">
        <w:t xml:space="preserve">, </w:t>
      </w:r>
      <w:bookmarkEnd w:id="76"/>
      <w:r w:rsidR="00014E97" w:rsidRPr="001B0334">
        <w:t xml:space="preserve">corresponding to a serological </w:t>
      </w:r>
      <w:proofErr w:type="spellStart"/>
      <w:r w:rsidR="00BE5673" w:rsidRPr="001B0334">
        <w:t>nonresponder</w:t>
      </w:r>
      <w:proofErr w:type="spellEnd"/>
      <w:r>
        <w:t xml:space="preserve"> percentage of 3</w:t>
      </w:r>
      <w:r w:rsidR="00014E97" w:rsidRPr="001B0334">
        <w:t xml:space="preserve">% </w:t>
      </w:r>
      <w:r w:rsidR="00BE5673" w:rsidRPr="001B0334">
        <w:t>(95% CI</w:t>
      </w:r>
      <w:r>
        <w:t xml:space="preserve"> [1,10</w:t>
      </w:r>
      <w:r w:rsidR="00014E97" w:rsidRPr="001B0334">
        <w:t>]</w:t>
      </w:r>
      <w:r w:rsidR="00BE5673" w:rsidRPr="001B0334">
        <w:t>)</w:t>
      </w:r>
      <w:r w:rsidR="00014E97" w:rsidRPr="001B0334">
        <w:t>. Among the 155 RT-PCR</w:t>
      </w:r>
      <w:r w:rsidR="00BE5673" w:rsidRPr="001B0334">
        <w:t>-</w:t>
      </w:r>
      <w:r w:rsidR="00014E97" w:rsidRPr="001B0334">
        <w:t xml:space="preserve">negative </w:t>
      </w:r>
      <w:r>
        <w:t>patients, 16 (10%, 95% CI [7,16</w:t>
      </w:r>
      <w:r w:rsidR="00014E97" w:rsidRPr="001B0334">
        <w:t xml:space="preserve">]) had at least one positive antibody assay against N-protein (i.e., ECLIA, N-ELISA IgG, CMIA, or N-ELISA IgM) as well as one </w:t>
      </w:r>
      <w:r w:rsidR="006C0413">
        <w:t xml:space="preserve">positive antibody </w:t>
      </w:r>
      <w:r w:rsidR="00014E97" w:rsidRPr="001B0334">
        <w:t>assay against S-protein (i.e., LIA, S-ELISA IgG, S-ELISA IgA) positive.</w:t>
      </w:r>
      <w:r w:rsidR="00BE5673" w:rsidRPr="001B0334">
        <w:t xml:space="preserve"> </w:t>
      </w:r>
      <w:r w:rsidR="00014E97" w:rsidRPr="001B0334">
        <w:t>Together, the frequencies of negative follow-up serology in RT-PCR</w:t>
      </w:r>
      <w:r w:rsidR="00BE5673" w:rsidRPr="001B0334">
        <w:t>-</w:t>
      </w:r>
      <w:r w:rsidR="00014E97" w:rsidRPr="001B0334">
        <w:t xml:space="preserve">positive patients (p=0.73) </w:t>
      </w:r>
      <w:r w:rsidR="006C0413">
        <w:t>and of</w:t>
      </w:r>
      <w:r w:rsidR="00014E97" w:rsidRPr="001B0334">
        <w:t xml:space="preserve"> positive follow-up serology in RT-PCR</w:t>
      </w:r>
      <w:r w:rsidR="00BE5673" w:rsidRPr="001B0334">
        <w:t>-</w:t>
      </w:r>
      <w:r w:rsidR="00014E97" w:rsidRPr="001B0334">
        <w:t xml:space="preserve">negative samples (p=0.1) did not significantly differ between the national Liechtenstein cohort and the Swiss </w:t>
      </w:r>
      <w:r w:rsidR="00704A8B">
        <w:t>validation</w:t>
      </w:r>
      <w:r w:rsidR="00014E97" w:rsidRPr="001B0334">
        <w:t xml:space="preserve"> cohort.</w:t>
      </w:r>
      <w:r w:rsidR="00BE5673" w:rsidRPr="001B0334">
        <w:t xml:space="preserve"> </w:t>
      </w:r>
      <w:r w:rsidR="00014E97" w:rsidRPr="001B0334">
        <w:t>When pooling the Liechtenstein and Swiss cases, the frequency of RT-PCR</w:t>
      </w:r>
      <w:r w:rsidR="006C0413">
        <w:t>-</w:t>
      </w:r>
      <w:r w:rsidR="00014E97" w:rsidRPr="001B0334">
        <w:t>positive samples with a negative follow-up serology wa</w:t>
      </w:r>
      <w:r>
        <w:t>s 3</w:t>
      </w:r>
      <w:r w:rsidR="00014E97" w:rsidRPr="001B0334">
        <w:t>% (</w:t>
      </w:r>
      <w:r>
        <w:t>5</w:t>
      </w:r>
      <w:r w:rsidR="00014E97" w:rsidRPr="001B0334">
        <w:t>/1</w:t>
      </w:r>
      <w:r>
        <w:t>51</w:t>
      </w:r>
      <w:r w:rsidR="00014E97" w:rsidRPr="001B0334">
        <w:t xml:space="preserve">, </w:t>
      </w:r>
      <w:r>
        <w:t>95% CI [1</w:t>
      </w:r>
      <w:r w:rsidR="00014E97" w:rsidRPr="001B0334">
        <w:t>,8]), whereas the frequency of RT-PCR</w:t>
      </w:r>
      <w:r w:rsidR="006C0413">
        <w:t>-</w:t>
      </w:r>
      <w:r w:rsidR="00014E97" w:rsidRPr="001B0334">
        <w:t>negative samples at first presentation together with positive follow-up serology amount</w:t>
      </w:r>
      <w:r w:rsidR="006C0413">
        <w:t>ed</w:t>
      </w:r>
      <w:r w:rsidR="00BE5673" w:rsidRPr="001B0334">
        <w:t xml:space="preserve"> to</w:t>
      </w:r>
      <w:r w:rsidR="00014E97" w:rsidRPr="001B0334">
        <w:t xml:space="preserve"> 13% (28/220, 95% CI [9,18]). </w:t>
      </w:r>
    </w:p>
    <w:p w14:paraId="75EA63D8" w14:textId="77777777" w:rsidR="005E69A1" w:rsidRPr="001B0334" w:rsidRDefault="005E69A1" w:rsidP="00014E97">
      <w:pPr>
        <w:keepNext w:val="0"/>
        <w:spacing w:line="480" w:lineRule="auto"/>
      </w:pPr>
    </w:p>
    <w:p w14:paraId="28DE7EB2" w14:textId="6C4A4533" w:rsidR="003B1CC5" w:rsidRPr="001B0334" w:rsidRDefault="00BE5673" w:rsidP="00913605">
      <w:pPr>
        <w:spacing w:line="480" w:lineRule="auto"/>
        <w:rPr>
          <w:b/>
        </w:rPr>
      </w:pPr>
      <w:r w:rsidRPr="001B0334">
        <w:rPr>
          <w:b/>
        </w:rPr>
        <w:t xml:space="preserve">Discussion </w:t>
      </w:r>
    </w:p>
    <w:p w14:paraId="31951609" w14:textId="6CA91EFC" w:rsidR="00C10FEA" w:rsidRPr="001B0334" w:rsidRDefault="008C7C7A" w:rsidP="00913605">
      <w:pPr>
        <w:spacing w:line="480" w:lineRule="auto"/>
      </w:pPr>
      <w:r w:rsidRPr="001B0334">
        <w:t xml:space="preserve">The present study </w:t>
      </w:r>
      <w:r w:rsidR="00EA3DEF">
        <w:t>suggests,</w:t>
      </w:r>
      <w:r w:rsidRPr="001B0334">
        <w:t xml:space="preserve"> that RT-PCR results at first clinical presentation and follow-up serology results differ </w:t>
      </w:r>
      <w:r w:rsidR="00EA3DEF">
        <w:t xml:space="preserve">in about 1 in 5 </w:t>
      </w:r>
      <w:r w:rsidRPr="001B0334">
        <w:t xml:space="preserve">patients suffering from </w:t>
      </w:r>
      <w:proofErr w:type="spellStart"/>
      <w:r w:rsidRPr="001B0334">
        <w:t>nonsevere</w:t>
      </w:r>
      <w:proofErr w:type="spellEnd"/>
      <w:r w:rsidRPr="001B0334">
        <w:t xml:space="preserve"> COVID-19. Within the discrepant results, RT-PCR</w:t>
      </w:r>
      <w:r w:rsidR="006C0413">
        <w:t>-</w:t>
      </w:r>
      <w:r w:rsidRPr="001B0334">
        <w:t>negative results together with positive serology occur</w:t>
      </w:r>
      <w:r w:rsidR="006C0413">
        <w:t>red</w:t>
      </w:r>
      <w:r w:rsidRPr="001B0334">
        <w:t xml:space="preserve"> more commonly than RT-PCR</w:t>
      </w:r>
      <w:r w:rsidR="006C0413">
        <w:t>-</w:t>
      </w:r>
      <w:r w:rsidRPr="001B0334">
        <w:t xml:space="preserve">positive results together with a negative follow-up serology. However, </w:t>
      </w:r>
      <w:r w:rsidR="006C0413" w:rsidRPr="001B0334">
        <w:t xml:space="preserve">positive </w:t>
      </w:r>
      <w:r w:rsidRPr="001B0334">
        <w:t>RT-PCR results without positive follow-up serology tend</w:t>
      </w:r>
      <w:r w:rsidR="006C0413">
        <w:t>ed</w:t>
      </w:r>
      <w:r w:rsidRPr="001B0334">
        <w:t xml:space="preserve"> to </w:t>
      </w:r>
      <w:r w:rsidR="006C0413">
        <w:t>be associated with</w:t>
      </w:r>
      <w:r w:rsidR="006C0413" w:rsidRPr="001B0334">
        <w:t xml:space="preserve"> </w:t>
      </w:r>
      <w:r w:rsidRPr="001B0334">
        <w:t>a greater number of symptoms and longer disease duration than the other patients tested for COVID-19 by RT-PCR. RT-PCR</w:t>
      </w:r>
      <w:r w:rsidR="006C0413">
        <w:t>-</w:t>
      </w:r>
      <w:r w:rsidRPr="001B0334">
        <w:t xml:space="preserve">negative results at presentation with positive follow-up serology </w:t>
      </w:r>
      <w:r w:rsidR="00BE5673" w:rsidRPr="001B0334">
        <w:t>were</w:t>
      </w:r>
      <w:r w:rsidRPr="001B0334">
        <w:t xml:space="preserve"> associated with </w:t>
      </w:r>
      <w:r w:rsidR="00BE5673" w:rsidRPr="001B0334">
        <w:t>fewer</w:t>
      </w:r>
      <w:r w:rsidRPr="001B0334">
        <w:t xml:space="preserve"> clinical symptoms than RT-PCR</w:t>
      </w:r>
      <w:r w:rsidR="006C0413">
        <w:t>-</w:t>
      </w:r>
      <w:r w:rsidRPr="001B0334">
        <w:t xml:space="preserve"> and antibody</w:t>
      </w:r>
      <w:r w:rsidR="006C0413">
        <w:t>-</w:t>
      </w:r>
      <w:r w:rsidRPr="001B0334">
        <w:t>positive</w:t>
      </w:r>
      <w:r w:rsidR="006C0413">
        <w:t xml:space="preserve"> results</w:t>
      </w:r>
      <w:r w:rsidRPr="001B0334">
        <w:t xml:space="preserve">.   </w:t>
      </w:r>
    </w:p>
    <w:p w14:paraId="064E80AC" w14:textId="32C44FF8" w:rsidR="00D8475D" w:rsidRPr="001B0334" w:rsidRDefault="001356E2" w:rsidP="001356E2">
      <w:pPr>
        <w:keepNext w:val="0"/>
        <w:spacing w:line="480" w:lineRule="auto"/>
        <w:ind w:firstLine="357"/>
      </w:pPr>
      <w:r w:rsidRPr="001B0334">
        <w:t>The present study found a pooled COVID-19 prevalence of 13% of positive follow-up serology</w:t>
      </w:r>
      <w:r w:rsidR="00BE5673" w:rsidRPr="001B0334">
        <w:t xml:space="preserve"> </w:t>
      </w:r>
      <w:r w:rsidRPr="001B0334">
        <w:t>among the RT-PCR</w:t>
      </w:r>
      <w:r w:rsidR="006A5C67">
        <w:t>-</w:t>
      </w:r>
      <w:r w:rsidRPr="001B0334">
        <w:t xml:space="preserve">negative </w:t>
      </w:r>
      <w:r w:rsidR="006A5C67">
        <w:t>patients</w:t>
      </w:r>
      <w:r w:rsidR="006A5C67" w:rsidRPr="001B0334">
        <w:t xml:space="preserve"> </w:t>
      </w:r>
      <w:r w:rsidRPr="001B0334">
        <w:t xml:space="preserve">at clinical presentation. These cases can be considered to represent </w:t>
      </w:r>
      <w:r w:rsidR="00D41CB0">
        <w:t>false-negative RT</w:t>
      </w:r>
      <w:r w:rsidRPr="001B0334">
        <w:t xml:space="preserve">-PCR results, as the predictivity of positive results by </w:t>
      </w:r>
      <w:r w:rsidR="006A5C67">
        <w:t xml:space="preserve">the </w:t>
      </w:r>
      <w:r w:rsidRPr="001B0334">
        <w:t xml:space="preserve">use of several different testing formats in </w:t>
      </w:r>
      <w:r w:rsidR="00BE5673" w:rsidRPr="001B0334">
        <w:t>an</w:t>
      </w:r>
      <w:r w:rsidRPr="001B0334">
        <w:t xml:space="preserve"> orthogonal testing approach has been shown to be very high, </w:t>
      </w:r>
      <w:r w:rsidR="006A5C67">
        <w:t>making it</w:t>
      </w:r>
      <w:r w:rsidRPr="001B0334">
        <w:t xml:space="preserve"> an algorithm maximizes overall specificity while retaining maximum sensitivity </w:t>
      </w:r>
      <w:r w:rsidR="00207E4A" w:rsidRPr="001B0334">
        <w:fldChar w:fldCharType="begin"/>
      </w:r>
      <w:r w:rsidR="00152FF6">
        <w:instrText xml:space="preserve"> ADDIN EN.CITE &lt;EndNote&gt;&lt;Cite&gt;&lt;Author&gt;Centers for Disease Prevention and Control&lt;/Author&gt;&lt;Year&gt;2020&lt;/Year&gt;&lt;RecNum&gt;182&lt;/RecNum&gt;&lt;DisplayText&gt;[19]&lt;/DisplayText&gt;&lt;record&gt;&lt;rec-number&gt;182&lt;/rec-number&gt;&lt;foreign-keys&gt;&lt;key app="EN" db-id="p05sr0e2nda2t6ezpr9va205pw0aszdzxzp0"&gt;182&lt;/key&gt;&lt;/foreign-keys&gt;&lt;ref-type name="Web Page"&gt;12&lt;/ref-type&gt;&lt;contributors&gt;&lt;authors&gt;&lt;author&gt;Centers for Disease Prevention and Control,&lt;/author&gt;&lt;/authors&gt;&lt;/contributors&gt;&lt;titles&gt;&lt;title&gt;Centers for Disease Prevention and Control. Interim Guidelines for COVID-19 Antibody Testing.&lt;/title&gt;&lt;/titles&gt;&lt;volume&gt;2020&lt;/volume&gt;&lt;number&gt;19.6.2020&lt;/number&gt;&lt;dates&gt;&lt;year&gt;2020&lt;/year&gt;&lt;/dates&gt;&lt;urls&gt;&lt;related-urls&gt;&lt;url&gt;https://www.cdc.gov/coronavirus/2019-ncov/lab/resources/antibody-tests-guidelines.html&lt;/url&gt;&lt;/related-urls&gt;&lt;/urls&gt;&lt;/record&gt;&lt;/Cite&gt;&lt;/EndNote&gt;</w:instrText>
      </w:r>
      <w:r w:rsidR="00207E4A" w:rsidRPr="001B0334">
        <w:fldChar w:fldCharType="separate"/>
      </w:r>
      <w:r w:rsidR="00152FF6">
        <w:rPr>
          <w:noProof/>
        </w:rPr>
        <w:t>[</w:t>
      </w:r>
      <w:hyperlink w:anchor="_ENREF_19" w:tooltip="Centers for Disease Prevention and Control, 2020 #182" w:history="1">
        <w:r w:rsidR="000F47BE">
          <w:rPr>
            <w:noProof/>
          </w:rPr>
          <w:t>19</w:t>
        </w:r>
      </w:hyperlink>
      <w:r w:rsidR="00152FF6">
        <w:rPr>
          <w:noProof/>
        </w:rPr>
        <w:t>]</w:t>
      </w:r>
      <w:r w:rsidR="00207E4A" w:rsidRPr="001B0334">
        <w:fldChar w:fldCharType="end"/>
      </w:r>
      <w:hyperlink w:anchor="_ENREF_18" w:tooltip="Control., 2020 #182" w:history="1"/>
      <w:hyperlink w:anchor="_ENREF_18" w:tooltip="Control., 2020 #182" w:history="1"/>
      <w:r w:rsidR="00295843" w:rsidRPr="001B0334">
        <w:t xml:space="preserve">. Accordingly, a false </w:t>
      </w:r>
      <w:r w:rsidR="00295843" w:rsidRPr="001B0334">
        <w:lastRenderedPageBreak/>
        <w:t xml:space="preserve">negative rate of 13% would translate into a sensitivity of 87%. The specificity of the RT-PCR assay is considered to be very high </w:t>
      </w:r>
      <w:r w:rsidR="00937B03" w:rsidRPr="001B0334">
        <w:fldChar w:fldCharType="begin">
          <w:fldData xml:space="preserve">PEVuZE5vdGU+PENpdGU+PEF1dGhvcj5QYXRlbDwvQXV0aG9yPjxZZWFyPjIwMjA8L1llYXI+PFJl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</w:fldData>
        </w:fldChar>
      </w:r>
      <w:r w:rsidR="00152FF6">
        <w:instrText xml:space="preserve"> ADDIN EN.CITE </w:instrText>
      </w:r>
      <w:r w:rsidR="00152FF6">
        <w:fldChar w:fldCharType="begin">
          <w:fldData xml:space="preserve">PEVuZE5vdGU+PENpdGU+PEF1dGhvcj5QYXRlbDwvQXV0aG9yPjxZZWFyPjIwMjA8L1llYXI+PFJl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</w:fldData>
        </w:fldChar>
      </w:r>
      <w:r w:rsidR="00152FF6">
        <w:instrText xml:space="preserve"> ADDIN EN.CITE.DATA </w:instrText>
      </w:r>
      <w:r w:rsidR="00152FF6">
        <w:fldChar w:fldCharType="end"/>
      </w:r>
      <w:r w:rsidR="00937B03" w:rsidRPr="001B0334">
        <w:fldChar w:fldCharType="separate"/>
      </w:r>
      <w:r w:rsidR="00152FF6">
        <w:rPr>
          <w:noProof/>
        </w:rPr>
        <w:t>[</w:t>
      </w:r>
      <w:hyperlink w:anchor="_ENREF_1" w:tooltip="Patel, 2020 #67" w:history="1">
        <w:r w:rsidR="000F47BE">
          <w:rPr>
            <w:noProof/>
          </w:rPr>
          <w:t>1</w:t>
        </w:r>
      </w:hyperlink>
      <w:r w:rsidR="00152FF6">
        <w:rPr>
          <w:noProof/>
        </w:rPr>
        <w:t xml:space="preserve">, </w:t>
      </w:r>
      <w:hyperlink w:anchor="_ENREF_13" w:tooltip="Kucirka, 2020 #175" w:history="1">
        <w:r w:rsidR="000F47BE">
          <w:rPr>
            <w:noProof/>
          </w:rPr>
          <w:t>13</w:t>
        </w:r>
      </w:hyperlink>
      <w:r w:rsidR="00152FF6">
        <w:rPr>
          <w:noProof/>
        </w:rPr>
        <w:t>]</w:t>
      </w:r>
      <w:r w:rsidR="00937B03" w:rsidRPr="001B0334">
        <w:fldChar w:fldCharType="end"/>
      </w:r>
      <w:r w:rsidR="0088694C" w:rsidRPr="001B0334">
        <w:t xml:space="preserve">. </w:t>
      </w:r>
      <w:r w:rsidR="00BE5673" w:rsidRPr="001B0334">
        <w:t>Introducing</w:t>
      </w:r>
      <w:r w:rsidR="0088694C" w:rsidRPr="001B0334">
        <w:t xml:space="preserve"> a sensitivity of 87% together with an assumed specificity of 99.9% into the formula of </w:t>
      </w:r>
      <w:proofErr w:type="spellStart"/>
      <w:r w:rsidR="0088694C" w:rsidRPr="001B0334">
        <w:t>Bayes</w:t>
      </w:r>
      <w:r w:rsidR="00491563">
        <w:t>’s</w:t>
      </w:r>
      <w:proofErr w:type="spellEnd"/>
      <w:r w:rsidR="0088694C" w:rsidRPr="001B0334">
        <w:t xml:space="preserve"> theorem would result in a negative predicate value (NPV) of &gt;99% at a 5% pretest probability, 99% at a pretest probability of 10%, and </w:t>
      </w:r>
      <w:r w:rsidR="00BE5673" w:rsidRPr="001B0334">
        <w:t>92%</w:t>
      </w:r>
      <w:r w:rsidR="0088694C" w:rsidRPr="001B0334">
        <w:t xml:space="preserve"> at a pretest probability of 40% </w:t>
      </w:r>
      <w:r w:rsidR="00207E4A" w:rsidRPr="001B0334">
        <w:fldChar w:fldCharType="begin">
          <w:fldData xml:space="preserve">PEVuZE5vdGU+PENpdGU+PEF1dGhvcj5SaXNjaDwvQXV0aG9yPjxZZWFyPjIwMDQ8L1llYXI+PFJl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</w:fldData>
        </w:fldChar>
      </w:r>
      <w:r w:rsidR="00152FF6">
        <w:instrText xml:space="preserve"> ADDIN EN.CITE </w:instrText>
      </w:r>
      <w:r w:rsidR="00152FF6">
        <w:fldChar w:fldCharType="begin">
          <w:fldData xml:space="preserve">PEVuZE5vdGU+PENpdGU+PEF1dGhvcj5SaXNjaDwvQXV0aG9yPjxZZWFyPjIwMDQ8L1llYXI+PFJl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</w:fldData>
        </w:fldChar>
      </w:r>
      <w:r w:rsidR="00152FF6">
        <w:instrText xml:space="preserve"> ADDIN EN.CITE.DATA </w:instrText>
      </w:r>
      <w:r w:rsidR="00152FF6">
        <w:fldChar w:fldCharType="end"/>
      </w:r>
      <w:r w:rsidR="00207E4A" w:rsidRPr="001B0334">
        <w:fldChar w:fldCharType="separate"/>
      </w:r>
      <w:r w:rsidR="00152FF6">
        <w:rPr>
          <w:noProof/>
        </w:rPr>
        <w:t>[</w:t>
      </w:r>
      <w:hyperlink w:anchor="_ENREF_20" w:tooltip="Risch, 2004 #113" w:history="1">
        <w:r w:rsidR="000F47BE">
          <w:rPr>
            <w:noProof/>
          </w:rPr>
          <w:t>20</w:t>
        </w:r>
      </w:hyperlink>
      <w:r w:rsidR="00152FF6">
        <w:rPr>
          <w:noProof/>
        </w:rPr>
        <w:t>]</w:t>
      </w:r>
      <w:r w:rsidR="00207E4A" w:rsidRPr="001B0334">
        <w:fldChar w:fldCharType="end"/>
      </w:r>
      <w:r w:rsidR="009176DC" w:rsidRPr="001B0334">
        <w:t>. Analogously, the probability of infection with a negative RT-PCR result at first presentation lies between &lt;1% (at 5% pretest probability) and 8% (at 40% pretest probability)</w:t>
      </w:r>
      <w:r w:rsidR="00491563">
        <w:t>,</w:t>
      </w:r>
      <w:r w:rsidR="009176DC" w:rsidRPr="001B0334">
        <w:t xml:space="preserve"> depending on the pretest probability. Positive RT-PCR results have a predictive value of 98% at </w:t>
      </w:r>
      <w:r w:rsidR="00BE5673" w:rsidRPr="001B0334">
        <w:t>5%</w:t>
      </w:r>
      <w:r w:rsidR="009176DC" w:rsidRPr="001B0334">
        <w:t xml:space="preserve"> pretest probability and 99% and more at pretest probabilities of 10% and above. The </w:t>
      </w:r>
      <w:r w:rsidR="00F63EAB">
        <w:t>relationship</w:t>
      </w:r>
      <w:r w:rsidR="00F63EAB" w:rsidRPr="001B0334">
        <w:t xml:space="preserve"> </w:t>
      </w:r>
      <w:r w:rsidR="009176DC" w:rsidRPr="001B0334">
        <w:t xml:space="preserve">between the predictive value of RT-PCR results and </w:t>
      </w:r>
      <w:r w:rsidR="00F63EAB">
        <w:t xml:space="preserve">the </w:t>
      </w:r>
      <w:r w:rsidR="009176DC" w:rsidRPr="001B0334">
        <w:t xml:space="preserve">pretest probabilities in the present setting is shown in Figure 2.       </w:t>
      </w:r>
    </w:p>
    <w:p w14:paraId="34CD608B" w14:textId="0906E2B5" w:rsidR="00884CAF" w:rsidRPr="001B0334" w:rsidRDefault="007933CC" w:rsidP="00880C69">
      <w:pPr>
        <w:keepNext w:val="0"/>
        <w:spacing w:line="480" w:lineRule="auto"/>
        <w:ind w:firstLine="357"/>
      </w:pPr>
      <w:r w:rsidRPr="001B0334">
        <w:t>The false</w:t>
      </w:r>
      <w:r w:rsidR="00F63EAB">
        <w:t xml:space="preserve"> </w:t>
      </w:r>
      <w:r w:rsidRPr="001B0334">
        <w:t xml:space="preserve">negative rate for the detection of COVID-19 in the present study is somewhat lower than </w:t>
      </w:r>
      <w:r w:rsidR="00BE5673" w:rsidRPr="001B0334">
        <w:t xml:space="preserve">that </w:t>
      </w:r>
      <w:r w:rsidRPr="001B0334">
        <w:t xml:space="preserve">observed in a meta-analysis study by </w:t>
      </w:r>
      <w:proofErr w:type="spellStart"/>
      <w:r w:rsidRPr="001B0334">
        <w:t>Kucirka</w:t>
      </w:r>
      <w:proofErr w:type="spellEnd"/>
      <w:r w:rsidRPr="001B0334">
        <w:t xml:space="preserve"> and colleagues, which showed changing sensitivities depending on the time course of the infection and </w:t>
      </w:r>
      <w:r w:rsidR="00F63EAB">
        <w:t xml:space="preserve">which </w:t>
      </w:r>
      <w:r w:rsidRPr="001B0334">
        <w:t>rang</w:t>
      </w:r>
      <w:r w:rsidR="00F63EAB">
        <w:t>ed</w:t>
      </w:r>
      <w:r w:rsidRPr="001B0334">
        <w:t xml:space="preserve"> from 62 to 80% </w:t>
      </w:r>
      <w:r w:rsidR="00207E4A" w:rsidRPr="001B0334">
        <w:fldChar w:fldCharType="begin"/>
      </w:r>
      <w:r w:rsidR="00152FF6">
        <w:instrText xml:space="preserve"> ADDIN EN.CITE &lt;EndNote&gt;&lt;Cite&gt;&lt;Author&gt;Kucirka&lt;/Author&gt;&lt;Year&gt;2020&lt;/Year&gt;&lt;RecNum&gt;175&lt;/RecNum&gt;&lt;DisplayText&gt;[13]&lt;/DisplayText&gt;&lt;record&gt;&lt;rec-number&gt;175&lt;/rec-number&gt;&lt;foreign-keys&gt;&lt;key app="EN" db-id="p05sr0e2nda2t6ezpr9va205pw0aszdzxzp0"&gt;175&lt;/key&gt;&lt;/foreign-keys&gt;&lt;ref-type name="Journal Article"&gt;17&lt;/ref-type&gt;&lt;contributors&gt;&lt;authors&gt;&lt;author&gt;Kucirka, L. M.&lt;/author&gt;&lt;author&gt;Lauer, S. A.&lt;/author&gt;&lt;author&gt;Laeyendecker, O.&lt;/author&gt;&lt;author&gt;Boon, D.&lt;/author&gt;&lt;author&gt;Lessler, J.&lt;/author&gt;&lt;/authors&gt;&lt;/contributors&gt;&lt;auth-address&gt;Johns Hopkins School of Medicine, Baltimore, Maryland (L.M.K.).&amp;#xD;Johns Hopkins Bloomberg School of Public Health, Baltimore, Maryland (S.A.L., D.B., J.L.).&amp;#xD;Johns Hopkins School of Medicine, Johns Hopkins Bloomberg School of Public Health, and National Institute of Allergy and Infectious Diseases, Baltimore, Maryland (O.L.).&lt;/auth-address&gt;&lt;titles&gt;&lt;title&gt;Variation in False-Negative Rate of Reverse Transcriptase Polymerase Chain Reaction-Based SARS-CoV-2 Tests by Time Since Exposure&lt;/title&gt;&lt;secondary-title&gt;Ann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medicine&lt;/abbr-1&gt;&lt;/alt-periodical&gt;&lt;edition&gt;2020/05/19&lt;/edition&gt;&lt;dates&gt;&lt;year&gt;2020&lt;/year&gt;&lt;pub-dates&gt;&lt;date&gt;May 13&lt;/date&gt;&lt;/pub-dates&gt;&lt;/dates&gt;&lt;isbn&gt;1539-3704 (Electronic)&amp;#xD;0003-4819 (Linking)&lt;/isbn&gt;&lt;accession-num&gt;32422057&lt;/accession-num&gt;&lt;urls&gt;&lt;related-urls&gt;&lt;url&gt;http://www.ncbi.nlm.nih.gov/pubmed/32422057&lt;/url&gt;&lt;/related-urls&gt;&lt;/urls&gt;&lt;custom2&gt;7240870&lt;/custom2&gt;&lt;electronic-resource-num&gt;10.7326/M20-1495&lt;/electronic-resource-num&gt;&lt;language&gt;eng&lt;/language&gt;&lt;/record&gt;&lt;/Cite&gt;&lt;/EndNote&gt;</w:instrText>
      </w:r>
      <w:r w:rsidR="00207E4A" w:rsidRPr="001B0334">
        <w:fldChar w:fldCharType="separate"/>
      </w:r>
      <w:r w:rsidR="00152FF6">
        <w:rPr>
          <w:noProof/>
        </w:rPr>
        <w:t>[</w:t>
      </w:r>
      <w:hyperlink w:anchor="_ENREF_13" w:tooltip="Kucirka, 2020 #175" w:history="1">
        <w:r w:rsidR="000F47BE">
          <w:rPr>
            <w:noProof/>
          </w:rPr>
          <w:t>13</w:t>
        </w:r>
      </w:hyperlink>
      <w:r w:rsidR="00152FF6">
        <w:rPr>
          <w:noProof/>
        </w:rPr>
        <w:t>]</w:t>
      </w:r>
      <w:r w:rsidR="00207E4A" w:rsidRPr="001B0334">
        <w:fldChar w:fldCharType="end"/>
      </w:r>
      <w:r w:rsidR="00F062C9" w:rsidRPr="001B0334">
        <w:t xml:space="preserve">. Long et al. reported a sensitivity of RT-PCR </w:t>
      </w:r>
      <w:r w:rsidR="00BE5673" w:rsidRPr="001B0334">
        <w:t xml:space="preserve">of </w:t>
      </w:r>
      <w:r w:rsidR="00F062C9" w:rsidRPr="001B0334">
        <w:t xml:space="preserve">83%, which seems comparable to the results </w:t>
      </w:r>
      <w:r w:rsidR="00F63EAB">
        <w:t>of</w:t>
      </w:r>
      <w:r w:rsidR="00F63EAB" w:rsidRPr="001B0334">
        <w:t xml:space="preserve"> </w:t>
      </w:r>
      <w:r w:rsidR="00F062C9" w:rsidRPr="001B0334">
        <w:t xml:space="preserve">our study </w:t>
      </w:r>
      <w:r w:rsidR="00207E4A" w:rsidRPr="001B0334">
        <w:fldChar w:fldCharType="begin">
          <w:fldData xml:space="preserve">PEVuZE5vdGU+PENpdGU+PEF1dGhvcj5Mb25nPC9BdXRob3I+PFllYXI+MjAyMDwvWWVhcj48UmVj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</w:fldData>
        </w:fldChar>
      </w:r>
      <w:r w:rsidR="00152FF6">
        <w:instrText xml:space="preserve"> ADDIN EN.CITE </w:instrText>
      </w:r>
      <w:r w:rsidR="00152FF6">
        <w:fldChar w:fldCharType="begin">
          <w:fldData xml:space="preserve">PEVuZE5vdGU+PENpdGU+PEF1dGhvcj5Mb25nPC9BdXRob3I+PFllYXI+MjAyMDwvWWVhcj48UmVj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</w:fldData>
        </w:fldChar>
      </w:r>
      <w:r w:rsidR="00152FF6">
        <w:instrText xml:space="preserve"> ADDIN EN.CITE.DATA </w:instrText>
      </w:r>
      <w:r w:rsidR="00152FF6">
        <w:fldChar w:fldCharType="end"/>
      </w:r>
      <w:r w:rsidR="00207E4A" w:rsidRPr="001B0334">
        <w:fldChar w:fldCharType="separate"/>
      </w:r>
      <w:r w:rsidR="00152FF6">
        <w:rPr>
          <w:noProof/>
        </w:rPr>
        <w:t>[</w:t>
      </w:r>
      <w:hyperlink w:anchor="_ENREF_15" w:tooltip="Long, 2020 #96" w:history="1">
        <w:r w:rsidR="000F47BE">
          <w:rPr>
            <w:noProof/>
          </w:rPr>
          <w:t>15</w:t>
        </w:r>
      </w:hyperlink>
      <w:r w:rsidR="00152FF6">
        <w:rPr>
          <w:noProof/>
        </w:rPr>
        <w:t>]</w:t>
      </w:r>
      <w:r w:rsidR="00207E4A" w:rsidRPr="001B0334">
        <w:fldChar w:fldCharType="end"/>
      </w:r>
      <w:r w:rsidR="00394559" w:rsidRPr="001B0334">
        <w:t>. The determinants of false</w:t>
      </w:r>
      <w:r w:rsidR="00F63EAB">
        <w:t>-</w:t>
      </w:r>
      <w:r w:rsidR="00394559" w:rsidRPr="001B0334">
        <w:t>negative results comprise biological factors (i.e., decreased viral shedding at the anatomic sampling site), sampling time (e.g.</w:t>
      </w:r>
      <w:r w:rsidR="00BE5673" w:rsidRPr="001B0334">
        <w:t>,</w:t>
      </w:r>
      <w:r w:rsidR="00394559" w:rsidRPr="001B0334">
        <w:t xml:space="preserve"> outside of diagnostic window, too early or too late), sample collection (e.g.</w:t>
      </w:r>
      <w:r w:rsidR="00BE5673" w:rsidRPr="001B0334">
        <w:t>,</w:t>
      </w:r>
      <w:r w:rsidR="00394559" w:rsidRPr="001B0334">
        <w:t xml:space="preserve"> insufficient quantity or quality of sampled material), sample handling (e.g.</w:t>
      </w:r>
      <w:r w:rsidR="00BE5673" w:rsidRPr="001B0334">
        <w:t>,</w:t>
      </w:r>
      <w:r w:rsidR="00394559" w:rsidRPr="001B0334">
        <w:t xml:space="preserve"> suboptimal swabs or transport medium, insufficient extraction), </w:t>
      </w:r>
      <w:r w:rsidR="00BE5673" w:rsidRPr="001B0334">
        <w:t xml:space="preserve">and </w:t>
      </w:r>
      <w:r w:rsidR="00394559" w:rsidRPr="001B0334">
        <w:t>analytical issues (e.g.</w:t>
      </w:r>
      <w:r w:rsidR="00BE5673" w:rsidRPr="001B0334">
        <w:t>,</w:t>
      </w:r>
      <w:r w:rsidR="00394559" w:rsidRPr="001B0334">
        <w:t xml:space="preserve"> viral load below </w:t>
      </w:r>
      <w:r w:rsidR="00F63EAB">
        <w:t xml:space="preserve">the </w:t>
      </w:r>
      <w:r w:rsidR="00394559" w:rsidRPr="001B0334">
        <w:t xml:space="preserve">lower limit of detection of the assay, insensitive assay) </w:t>
      </w:r>
      <w:r w:rsidR="00207E4A" w:rsidRPr="001B0334">
        <w:fldChar w:fldCharType="begin"/>
      </w:r>
      <w:r w:rsidR="000F47BE">
        <w:instrText xml:space="preserve"> ADDIN EN.CITE &lt;EndNote&gt;&lt;Cite&gt;&lt;Author&gt;Valent&lt;/Author&gt;&lt;Year&gt;2020&lt;/Year&gt;&lt;RecNum&gt;183&lt;/RecNum&gt;&lt;DisplayText&gt;[21]&lt;/DisplayText&gt;&lt;record&gt;&lt;rec-number&gt;183&lt;/rec-number&gt;&lt;foreign-keys&gt;&lt;key app="EN" db-id="p05sr0e2nda2t6ezpr9va205pw0aszdzxzp0"&gt;183&lt;/key&gt;&lt;/foreign-keys&gt;&lt;ref-type name="Journal Article"&gt;17&lt;/ref-type&gt;&lt;contributors&gt;&lt;authors&gt;&lt;author&gt;Valent, F.&lt;/author&gt;&lt;author&gt;Doimo, A.&lt;/author&gt;&lt;author&gt;Mazzilis, G.&lt;/author&gt;&lt;author&gt;Pipan, C.&lt;/author&gt;&lt;/authors&gt;&lt;/contributors&gt;&lt;auth-address&gt;Institute of Hygiene and Clinical Epidemiology, University Hospital of Udine, Udine, Italy.&lt;/auth-address&gt;&lt;titles&gt;&lt;title&gt;RT-PCR tests for SARS-CoV-2 processed at a large Italian Hospital and false-negative results among confirmed COVID-19 cases&lt;/title&gt;&lt;secondary-title&gt;Infect Control Hosp Epidemiol&lt;/secondary-title&gt;&lt;alt-title&gt;Infection control and hospital epidemiology&lt;/alt-title&gt;&lt;/titles&gt;&lt;periodical&gt;&lt;full-title&gt;Infect Control Hosp Epidemiol&lt;/full-title&gt;&lt;abbr-1&gt;Infection control and hospital epidemiology&lt;/abbr-1&gt;&lt;/periodical&gt;&lt;alt-periodical&gt;&lt;full-title&gt;Infect Control Hosp Epidemiol&lt;/full-title&gt;&lt;abbr-1&gt;Infection control and hospital epidemiology&lt;/abbr-1&gt;&lt;/alt-periodical&gt;&lt;pages&gt;1-2&lt;/pages&gt;&lt;edition&gt;2020/06/12&lt;/edition&gt;&lt;dates&gt;&lt;year&gt;2020&lt;/year&gt;&lt;pub-dates&gt;&lt;date&gt;Jun 11&lt;/date&gt;&lt;/pub-dates&gt;&lt;/dates&gt;&lt;isbn&gt;1559-6834 (Electronic)&amp;#xD;0899-823X (Linking)&lt;/isbn&gt;&lt;accession-num&gt;32522311&lt;/accession-num&gt;&lt;urls&gt;&lt;related-urls&gt;&lt;url&gt;http://www.ncbi.nlm.nih.gov/pubmed/32522311&lt;/url&gt;&lt;/related-urls&gt;&lt;/urls&gt;&lt;custom2&gt;7308626&lt;/custom2&gt;&lt;electronic-resource-num&gt;10.1017/ice.2020.290&lt;/electronic-resource-num&gt;&lt;language&gt;eng&lt;/language&gt;&lt;/record&gt;&lt;/Cite&gt;&lt;/EndNote&gt;</w:instrText>
      </w:r>
      <w:r w:rsidR="00207E4A" w:rsidRPr="001B0334">
        <w:fldChar w:fldCharType="separate"/>
      </w:r>
      <w:r w:rsidR="00152FF6">
        <w:rPr>
          <w:noProof/>
        </w:rPr>
        <w:t>[</w:t>
      </w:r>
      <w:hyperlink w:anchor="_ENREF_21" w:tooltip="Valent, 2020 #183" w:history="1">
        <w:r w:rsidR="000F47BE">
          <w:rPr>
            <w:noProof/>
          </w:rPr>
          <w:t>21</w:t>
        </w:r>
      </w:hyperlink>
      <w:r w:rsidR="00152FF6">
        <w:rPr>
          <w:noProof/>
        </w:rPr>
        <w:t>]</w:t>
      </w:r>
      <w:r w:rsidR="00207E4A" w:rsidRPr="001B0334">
        <w:fldChar w:fldCharType="end"/>
      </w:r>
      <w:r w:rsidR="00BE5673" w:rsidRPr="001B0334">
        <w:t xml:space="preserve">.   </w:t>
      </w:r>
    </w:p>
    <w:p w14:paraId="7D511BFF" w14:textId="767EBD9F" w:rsidR="008C7C7A" w:rsidRPr="001B0334" w:rsidRDefault="00C6627D" w:rsidP="00913605">
      <w:pPr>
        <w:spacing w:line="480" w:lineRule="auto"/>
      </w:pPr>
      <w:r w:rsidRPr="001B0334">
        <w:tab/>
        <w:t xml:space="preserve">The </w:t>
      </w:r>
      <w:ins w:id="77" w:author="Risch Lorenz" w:date="2020-08-05T23:12:00Z">
        <w:r w:rsidR="001A62B5" w:rsidRPr="001A62B5">
          <w:t>U.S. Food and Drug Administration</w:t>
        </w:r>
        <w:r w:rsidR="001A62B5" w:rsidRPr="001A62B5" w:rsidDel="001A62B5">
          <w:t xml:space="preserve"> </w:t>
        </w:r>
      </w:ins>
      <w:del w:id="78" w:author="Risch Lorenz" w:date="2020-08-05T23:12:00Z">
        <w:r w:rsidRPr="001B0334" w:rsidDel="001A62B5">
          <w:delText xml:space="preserve">U.S. Food and Drug administration </w:delText>
        </w:r>
      </w:del>
      <w:r w:rsidRPr="001B0334">
        <w:t xml:space="preserve">has </w:t>
      </w:r>
      <w:r w:rsidR="00F63EAB">
        <w:t>found</w:t>
      </w:r>
      <w:r w:rsidR="00F63EAB" w:rsidRPr="001B0334">
        <w:t xml:space="preserve"> </w:t>
      </w:r>
      <w:r w:rsidRPr="001B0334">
        <w:t>the specificity of RT-PCR for</w:t>
      </w:r>
      <w:r w:rsidR="00BE5673" w:rsidRPr="001B0334">
        <w:t xml:space="preserve"> the</w:t>
      </w:r>
      <w:r w:rsidRPr="001B0334">
        <w:t xml:space="preserve"> detection of COVID-19 to be 100% (reported in </w:t>
      </w:r>
      <w:r w:rsidR="00207E4A" w:rsidRPr="001B0334">
        <w:fldChar w:fldCharType="begin"/>
      </w:r>
      <w:r w:rsidR="00152FF6">
        <w:instrText xml:space="preserve"> ADDIN EN.CITE &lt;EndNote&gt;&lt;Cite&gt;&lt;Author&gt;Kucirka&lt;/Author&gt;&lt;Year&gt;2020&lt;/Year&gt;&lt;RecNum&gt;175&lt;/RecNum&gt;&lt;DisplayText&gt;[13]&lt;/DisplayText&gt;&lt;record&gt;&lt;rec-number&gt;175&lt;/rec-number&gt;&lt;foreign-keys&gt;&lt;key app="EN" db-id="p05sr0e2nda2t6ezpr9va205pw0aszdzxzp0"&gt;175&lt;/key&gt;&lt;/foreign-keys&gt;&lt;ref-type name="Journal Article"&gt;17&lt;/ref-type&gt;&lt;contributors&gt;&lt;authors&gt;&lt;author&gt;Kucirka, L. M.&lt;/author&gt;&lt;author&gt;Lauer, S. A.&lt;/author&gt;&lt;author&gt;Laeyendecker, O.&lt;/author&gt;&lt;author&gt;Boon, D.&lt;/author&gt;&lt;author&gt;Lessler, J.&lt;/author&gt;&lt;/authors&gt;&lt;/contributors&gt;&lt;auth-address&gt;Johns Hopkins School of Medicine, Baltimore, Maryland (L.M.K.).&amp;#xD;Johns Hopkins Bloomberg School of Public Health, Baltimore, Maryland (S.A.L., D.B., J.L.).&amp;#xD;Johns Hopkins School of Medicine, Johns Hopkins Bloomberg School of Public Health, and National Institute of Allergy and Infectious Diseases, Baltimore, Maryland (O.L.).&lt;/auth-address&gt;&lt;titles&gt;&lt;title&gt;Variation in False-Negative Rate of Reverse Transcriptase Polymerase Chain Reaction-Based SARS-CoV-2 Tests by Time Since Exposure&lt;/title&gt;&lt;secondary-title&gt;Ann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medicine&lt;/abbr-1&gt;&lt;/alt-periodical&gt;&lt;edition&gt;2020/05/19&lt;/edition&gt;&lt;dates&gt;&lt;year&gt;2020&lt;/year&gt;&lt;pub-dates&gt;&lt;date&gt;May 13&lt;/date&gt;&lt;/pub-dates&gt;&lt;/dates&gt;&lt;isbn&gt;1539-3704 (Electronic)&amp;#xD;0003-4819 (Linking)&lt;/isbn&gt;&lt;accession-num&gt;32422057&lt;/accession-num&gt;&lt;urls&gt;&lt;related-urls&gt;&lt;url&gt;http://www.ncbi.nlm.nih.gov/pubmed/32422057&lt;/url&gt;&lt;/related-urls&gt;&lt;/urls&gt;&lt;custom2&gt;7240870&lt;/custom2&gt;&lt;electronic-resource-num&gt;10.7326/M20-1495&lt;/electronic-resource-num&gt;&lt;language&gt;eng&lt;/language&gt;&lt;/record&gt;&lt;/Cite&gt;&lt;/EndNote&gt;</w:instrText>
      </w:r>
      <w:r w:rsidR="00207E4A" w:rsidRPr="001B0334">
        <w:fldChar w:fldCharType="separate"/>
      </w:r>
      <w:r w:rsidR="00152FF6">
        <w:rPr>
          <w:noProof/>
        </w:rPr>
        <w:t>[</w:t>
      </w:r>
      <w:hyperlink w:anchor="_ENREF_13" w:tooltip="Kucirka, 2020 #175" w:history="1">
        <w:r w:rsidR="000F47BE">
          <w:rPr>
            <w:noProof/>
          </w:rPr>
          <w:t>13</w:t>
        </w:r>
      </w:hyperlink>
      <w:r w:rsidR="00152FF6">
        <w:rPr>
          <w:noProof/>
        </w:rPr>
        <w:t>]</w:t>
      </w:r>
      <w:r w:rsidR="00207E4A" w:rsidRPr="001B0334">
        <w:fldChar w:fldCharType="end"/>
      </w:r>
      <w:r w:rsidR="001263F1" w:rsidRPr="001B0334">
        <w:t xml:space="preserve">). A potential cause </w:t>
      </w:r>
      <w:r w:rsidR="00F63EAB">
        <w:t>of</w:t>
      </w:r>
      <w:r w:rsidR="00F63EAB" w:rsidRPr="001B0334">
        <w:t xml:space="preserve"> </w:t>
      </w:r>
      <w:r w:rsidR="001263F1" w:rsidRPr="001B0334">
        <w:t xml:space="preserve">a lower specificity could be contamination with RNA from sources other than the patient under investigation </w:t>
      </w:r>
      <w:r w:rsidR="00BE5673" w:rsidRPr="001B0334">
        <w:t>during</w:t>
      </w:r>
      <w:r w:rsidR="001263F1" w:rsidRPr="001B0334">
        <w:t xml:space="preserve"> the testing process. Theoretically, the three cases in the Liechtenstein cohort could also </w:t>
      </w:r>
      <w:r w:rsidR="00F63EAB">
        <w:t>have had</w:t>
      </w:r>
      <w:r w:rsidR="00F63EAB" w:rsidRPr="001B0334">
        <w:t xml:space="preserve"> </w:t>
      </w:r>
      <w:r w:rsidR="001263F1" w:rsidRPr="001B0334">
        <w:t>false</w:t>
      </w:r>
      <w:r w:rsidR="00F63EAB">
        <w:t>-</w:t>
      </w:r>
      <w:r w:rsidR="001263F1" w:rsidRPr="001B0334">
        <w:t xml:space="preserve">positive RT-PCR results rather than </w:t>
      </w:r>
      <w:r w:rsidR="00F63EAB">
        <w:t xml:space="preserve">been </w:t>
      </w:r>
      <w:r w:rsidR="001263F1" w:rsidRPr="001B0334">
        <w:t xml:space="preserve">serological </w:t>
      </w:r>
      <w:proofErr w:type="spellStart"/>
      <w:r w:rsidR="00BE5673" w:rsidRPr="001B0334">
        <w:t>nonresponders</w:t>
      </w:r>
      <w:proofErr w:type="spellEnd"/>
      <w:r w:rsidR="001263F1" w:rsidRPr="001B0334">
        <w:t>. When looking at the clinical symptoms and the dates of occurrence of the symptoms of these patients, however, it becomes apparent that from a clinical perspective</w:t>
      </w:r>
      <w:r w:rsidR="00BE5673" w:rsidRPr="001B0334">
        <w:t>,</w:t>
      </w:r>
      <w:r w:rsidR="001263F1" w:rsidRPr="001B0334">
        <w:t xml:space="preserve"> the patients are very likely to have suffered from COVID</w:t>
      </w:r>
      <w:r w:rsidR="00BE5673">
        <w:t>-19</w:t>
      </w:r>
      <w:r w:rsidR="001263F1" w:rsidRPr="001B0334">
        <w:t>. It appears that it is rather the negative antibody test results than the positive RT-PCR result</w:t>
      </w:r>
      <w:r w:rsidR="00F63EAB">
        <w:t>s</w:t>
      </w:r>
      <w:r w:rsidR="001263F1" w:rsidRPr="001B0334">
        <w:t xml:space="preserve"> </w:t>
      </w:r>
      <w:r w:rsidR="00F63EAB">
        <w:t>that are</w:t>
      </w:r>
      <w:r w:rsidR="001263F1" w:rsidRPr="001B0334">
        <w:t xml:space="preserve"> implausible. A sample inversion during the preanalytical process could be ruled out with a second blood draw </w:t>
      </w:r>
      <w:r w:rsidR="00780D24">
        <w:t>later</w:t>
      </w:r>
      <w:r w:rsidR="001263F1" w:rsidRPr="001B0334">
        <w:t xml:space="preserve">, which also showed negative antibody results. It could </w:t>
      </w:r>
      <w:r w:rsidR="00780D24">
        <w:t>also</w:t>
      </w:r>
      <w:r w:rsidR="00780D24" w:rsidRPr="001B0334">
        <w:t xml:space="preserve"> </w:t>
      </w:r>
      <w:r w:rsidR="001263F1" w:rsidRPr="001B0334">
        <w:t xml:space="preserve">be possible that the antibodies </w:t>
      </w:r>
      <w:r w:rsidR="00BE5673" w:rsidRPr="001B0334">
        <w:t>had</w:t>
      </w:r>
      <w:r w:rsidR="001263F1" w:rsidRPr="001B0334">
        <w:t xml:space="preserve"> already disappeared 53 days after symptom onset. However, as there are other immune mechanisms leading to convalescence from COVID-19 (i.e., T-cell responses, innate immunity, other </w:t>
      </w:r>
      <w:r w:rsidR="001263F1" w:rsidRPr="001B0334">
        <w:lastRenderedPageBreak/>
        <w:t>cross-reactive antibodies), our data illustrate that either</w:t>
      </w:r>
      <w:r w:rsidR="00BE5673" w:rsidRPr="001B0334">
        <w:t xml:space="preserve"> antibodies</w:t>
      </w:r>
      <w:r w:rsidR="001263F1" w:rsidRPr="001B0334">
        <w:t xml:space="preserve"> other </w:t>
      </w:r>
      <w:r w:rsidR="00BE5673" w:rsidRPr="001B0334">
        <w:t>than those</w:t>
      </w:r>
      <w:r w:rsidR="001263F1" w:rsidRPr="001B0334">
        <w:t xml:space="preserve"> measured in the employed immunoassays or a T-cell response without measurable antibodies would suffice to clear COVID-19 symptoms </w:t>
      </w:r>
      <w:r w:rsidR="00207E4A" w:rsidRPr="001B0334">
        <w:fldChar w:fldCharType="begin">
          <w:fldData xml:space="preserve">PEVuZE5vdGU+PENpdGU+PEF1dGhvcj5TdCBKb2huPC9BdXRob3I+PFllYXI+MjAyMDwvWWVhcj48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</w:fldData>
        </w:fldChar>
      </w:r>
      <w:r w:rsidR="000F47BE">
        <w:instrText xml:space="preserve"> ADDIN EN.CITE </w:instrText>
      </w:r>
      <w:r w:rsidR="000F47BE">
        <w:fldChar w:fldCharType="begin">
          <w:fldData xml:space="preserve">PEVuZE5vdGU+PENpdGU+PEF1dGhvcj5TdCBKb2huPC9BdXRob3I+PFllYXI+MjAyMDwvWWVhcj48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</w:fldData>
        </w:fldChar>
      </w:r>
      <w:r w:rsidR="000F47BE">
        <w:instrText xml:space="preserve"> ADDIN EN.CITE.DATA </w:instrText>
      </w:r>
      <w:r w:rsidR="000F47BE">
        <w:fldChar w:fldCharType="end"/>
      </w:r>
      <w:r w:rsidR="00207E4A" w:rsidRPr="001B0334">
        <w:fldChar w:fldCharType="separate"/>
      </w:r>
      <w:r w:rsidR="00152FF6">
        <w:rPr>
          <w:noProof/>
        </w:rPr>
        <w:t>[</w:t>
      </w:r>
      <w:hyperlink w:anchor="_ENREF_22" w:tooltip="St John, 2020 #184" w:history="1">
        <w:r w:rsidR="000F47BE">
          <w:rPr>
            <w:noProof/>
          </w:rPr>
          <w:t>22</w:t>
        </w:r>
      </w:hyperlink>
      <w:r w:rsidR="00152FF6">
        <w:rPr>
          <w:noProof/>
        </w:rPr>
        <w:t>]</w:t>
      </w:r>
      <w:r w:rsidR="00207E4A" w:rsidRPr="001B0334">
        <w:fldChar w:fldCharType="end"/>
      </w:r>
      <w:r w:rsidR="00275AEF" w:rsidRPr="001B0334">
        <w:t xml:space="preserve">. The fact that the three serological </w:t>
      </w:r>
      <w:proofErr w:type="spellStart"/>
      <w:r w:rsidR="00BE5673" w:rsidRPr="001B0334">
        <w:t>nonresponders</w:t>
      </w:r>
      <w:proofErr w:type="spellEnd"/>
      <w:r w:rsidR="00275AEF" w:rsidRPr="001B0334">
        <w:t xml:space="preserve"> had more symptoms than other COVID-19 patients and tended to have a longer disease course may </w:t>
      </w:r>
      <w:r w:rsidR="00780D24">
        <w:t>suggest</w:t>
      </w:r>
      <w:r w:rsidR="00275AEF" w:rsidRPr="001B0334">
        <w:t xml:space="preserve"> that there is suboptimal viral clearance in patients without </w:t>
      </w:r>
      <w:r w:rsidR="00BE5673" w:rsidRPr="001B0334">
        <w:t xml:space="preserve">a </w:t>
      </w:r>
      <w:r w:rsidR="00275AEF" w:rsidRPr="001B0334">
        <w:t>measurable antibody response. The frequency of such a subset of patients (i.e., 3</w:t>
      </w:r>
      <w:r w:rsidR="00780D24">
        <w:t>%</w:t>
      </w:r>
      <w:r w:rsidR="00275AEF" w:rsidRPr="001B0334">
        <w:t xml:space="preserve"> of all RT-PCR</w:t>
      </w:r>
      <w:r w:rsidR="00BE5673" w:rsidRPr="001B0334">
        <w:t>-</w:t>
      </w:r>
      <w:r w:rsidR="00275AEF" w:rsidRPr="001B0334">
        <w:t xml:space="preserve">positive patients) </w:t>
      </w:r>
      <w:r w:rsidR="00780D24">
        <w:t>was</w:t>
      </w:r>
      <w:r w:rsidR="00275AEF" w:rsidRPr="001B0334">
        <w:t xml:space="preserve"> replicated in the Swiss cohort, which indicates that this phenomenon could be generalizable.   </w:t>
      </w:r>
    </w:p>
    <w:p w14:paraId="7A28061E" w14:textId="23E5B964" w:rsidR="00A12D69" w:rsidRPr="001B0334" w:rsidRDefault="006676C1" w:rsidP="00913605">
      <w:pPr>
        <w:spacing w:line="480" w:lineRule="auto"/>
      </w:pPr>
      <w:r w:rsidRPr="001B0334">
        <w:tab/>
        <w:t>The fact that antibody titers and disease duration as well as the number of symptoms were consistently positively correlated may somehow be contradictory</w:t>
      </w:r>
      <w:r w:rsidR="00BE5673" w:rsidRPr="001B0334">
        <w:t>,</w:t>
      </w:r>
      <w:r w:rsidRPr="001B0334">
        <w:t xml:space="preserve"> </w:t>
      </w:r>
      <w:r w:rsidR="00BE5673" w:rsidRPr="001B0334">
        <w:t>as</w:t>
      </w:r>
      <w:r w:rsidRPr="001B0334">
        <w:t xml:space="preserve"> COVID-19 cases with no measurable antibodies ha</w:t>
      </w:r>
      <w:r w:rsidR="00780D24">
        <w:t>d</w:t>
      </w:r>
      <w:r w:rsidRPr="001B0334">
        <w:t xml:space="preserve"> more disease symptoms and tended to have a longer disease duration. I</w:t>
      </w:r>
      <w:r w:rsidR="00780D24">
        <w:t>t</w:t>
      </w:r>
      <w:r w:rsidRPr="001B0334">
        <w:t xml:space="preserve"> could be that if patients are not able to mount a measurable humoral antibody response, this might be linked to reduced viral clearance</w:t>
      </w:r>
      <w:r w:rsidR="00780D24">
        <w:t>,</w:t>
      </w:r>
      <w:r w:rsidRPr="001B0334">
        <w:t xml:space="preserve"> more organ systems </w:t>
      </w:r>
      <w:r w:rsidR="00780D24">
        <w:t>involved,</w:t>
      </w:r>
      <w:r w:rsidRPr="001B0334">
        <w:t xml:space="preserve"> and</w:t>
      </w:r>
      <w:r w:rsidR="00780D24">
        <w:t xml:space="preserve"> a</w:t>
      </w:r>
      <w:r w:rsidRPr="001B0334">
        <w:t xml:space="preserve"> prolonged disease course. In this case</w:t>
      </w:r>
      <w:r w:rsidR="00BE5673" w:rsidRPr="001B0334">
        <w:t>,</w:t>
      </w:r>
      <w:r w:rsidRPr="001B0334">
        <w:t xml:space="preserve"> disease severity is a consequence of an irregular antibody response to </w:t>
      </w:r>
      <w:r w:rsidR="00780D24">
        <w:t xml:space="preserve">the </w:t>
      </w:r>
      <w:r w:rsidRPr="001B0334">
        <w:t>COVID-19 infection. If</w:t>
      </w:r>
      <w:r w:rsidR="00780D24">
        <w:t>, on the other hand,</w:t>
      </w:r>
      <w:r w:rsidRPr="001B0334">
        <w:t xml:space="preserve"> a patient </w:t>
      </w:r>
      <w:proofErr w:type="gramStart"/>
      <w:r w:rsidRPr="001B0334">
        <w:t>is able to</w:t>
      </w:r>
      <w:proofErr w:type="gramEnd"/>
      <w:r w:rsidRPr="001B0334">
        <w:t xml:space="preserve"> produce measurable antibodies, disease severity and disease duration are positively correlated. In these patients</w:t>
      </w:r>
      <w:r w:rsidR="00BE5673" w:rsidRPr="001B0334">
        <w:t>,</w:t>
      </w:r>
      <w:r w:rsidRPr="001B0334">
        <w:t xml:space="preserve"> antibody titers can be regarded </w:t>
      </w:r>
      <w:proofErr w:type="gramStart"/>
      <w:r w:rsidRPr="001B0334">
        <w:t xml:space="preserve">as a consequence </w:t>
      </w:r>
      <w:r w:rsidR="00BE5673" w:rsidRPr="001B0334">
        <w:t>of</w:t>
      </w:r>
      <w:proofErr w:type="gramEnd"/>
      <w:r w:rsidRPr="001B0334">
        <w:t xml:space="preserve"> disease severity.  </w:t>
      </w:r>
    </w:p>
    <w:p w14:paraId="3513C0DA" w14:textId="29F63F8D" w:rsidR="009E393B" w:rsidRPr="001B0334" w:rsidRDefault="00BE5673" w:rsidP="00E74009">
      <w:pPr>
        <w:pStyle w:val="Listenabsatz"/>
        <w:spacing w:line="480" w:lineRule="auto"/>
        <w:ind w:left="0" w:firstLine="708"/>
      </w:pPr>
      <w:r w:rsidRPr="001B0334">
        <w:t xml:space="preserve">The present study has strengths and limitations. The </w:t>
      </w:r>
      <w:r w:rsidR="00EA3DEF">
        <w:t>circumstance,</w:t>
      </w:r>
      <w:r w:rsidRPr="001B0334">
        <w:t xml:space="preserve"> that we could demonstrate the absence of antibodies with 7 different assays corroborates the theory of serological </w:t>
      </w:r>
      <w:proofErr w:type="spellStart"/>
      <w:r w:rsidRPr="001B0334">
        <w:t>nonresponders</w:t>
      </w:r>
      <w:proofErr w:type="spellEnd"/>
      <w:r w:rsidRPr="001B0334">
        <w:t xml:space="preserve">, in </w:t>
      </w:r>
      <w:r w:rsidR="00780D24">
        <w:t>whom</w:t>
      </w:r>
      <w:r w:rsidR="00780D24" w:rsidRPr="001B0334">
        <w:t xml:space="preserve"> </w:t>
      </w:r>
      <w:r w:rsidRPr="001B0334">
        <w:t>a resolution of COVID-19 can be observed. Accordingly, the lack of SARS-CoV-2-specific antibodies is unlikely to be</w:t>
      </w:r>
      <w:r w:rsidR="00780D24">
        <w:t xml:space="preserve"> caused by</w:t>
      </w:r>
      <w:r w:rsidRPr="001B0334">
        <w:t xml:space="preserve"> a lack of a </w:t>
      </w:r>
      <w:del w:id="79" w:author="Risch Lorenz" w:date="2020-08-05T23:16:00Z">
        <w:r w:rsidRPr="001B0334" w:rsidDel="00EF7BD7">
          <w:delText xml:space="preserve">specific </w:delText>
        </w:r>
      </w:del>
      <w:ins w:id="80" w:author="Risch Lorenz" w:date="2020-08-05T23:16:00Z">
        <w:r w:rsidR="00EF7BD7">
          <w:t>sensitive</w:t>
        </w:r>
        <w:r w:rsidR="00EF7BD7" w:rsidRPr="001B0334">
          <w:t xml:space="preserve"> </w:t>
        </w:r>
      </w:ins>
      <w:r w:rsidRPr="001B0334">
        <w:t xml:space="preserve">assay but rather </w:t>
      </w:r>
      <w:r w:rsidR="00780D24">
        <w:t xml:space="preserve">by </w:t>
      </w:r>
      <w:r w:rsidRPr="001B0334">
        <w:t xml:space="preserve">a biological phenomenon. </w:t>
      </w:r>
      <w:r w:rsidR="002B7851">
        <w:t>The</w:t>
      </w:r>
      <w:r w:rsidRPr="001B0334">
        <w:t xml:space="preserve"> present study had the ability to analyze </w:t>
      </w:r>
      <w:r w:rsidR="00732F7D">
        <w:t xml:space="preserve">all </w:t>
      </w:r>
      <w:r w:rsidRPr="001B0334">
        <w:t>the cases of a whole country and not just a sample of cases</w:t>
      </w:r>
      <w:r w:rsidR="002B7851">
        <w:t>. We believe, that this</w:t>
      </w:r>
      <w:r w:rsidRPr="001B0334">
        <w:t xml:space="preserve"> makes the study less prone to the introduction of confounding factors. The fact that the </w:t>
      </w:r>
      <w:r w:rsidR="00D41CB0">
        <w:t>false-negative RT</w:t>
      </w:r>
      <w:r w:rsidRPr="001B0334">
        <w:t>-PCR</w:t>
      </w:r>
      <w:r w:rsidR="00732F7D">
        <w:t xml:space="preserve"> rate</w:t>
      </w:r>
      <w:r w:rsidRPr="001B0334">
        <w:t xml:space="preserve"> and </w:t>
      </w:r>
      <w:r w:rsidR="00732F7D">
        <w:t>the</w:t>
      </w:r>
      <w:r w:rsidRPr="001B0334">
        <w:t xml:space="preserve"> serological </w:t>
      </w:r>
      <w:proofErr w:type="spellStart"/>
      <w:r w:rsidRPr="001B0334">
        <w:t>nonresponder</w:t>
      </w:r>
      <w:proofErr w:type="spellEnd"/>
      <w:r w:rsidR="00732F7D">
        <w:t xml:space="preserve"> rate</w:t>
      </w:r>
      <w:r w:rsidRPr="001B0334">
        <w:t xml:space="preserve"> </w:t>
      </w:r>
      <w:r w:rsidR="00732F7D">
        <w:t>were</w:t>
      </w:r>
      <w:r w:rsidRPr="001B0334">
        <w:t xml:space="preserve"> reproduced in another cohort </w:t>
      </w:r>
      <w:r w:rsidR="002B7851">
        <w:t xml:space="preserve">from a different country </w:t>
      </w:r>
      <w:r w:rsidRPr="001B0334">
        <w:t xml:space="preserve">further strengthens our findings. </w:t>
      </w:r>
      <w:r w:rsidR="00732F7D">
        <w:t>A f</w:t>
      </w:r>
      <w:r w:rsidRPr="001B0334">
        <w:t xml:space="preserve">inal strength is that </w:t>
      </w:r>
      <w:r w:rsidR="00732F7D">
        <w:t xml:space="preserve">the </w:t>
      </w:r>
      <w:r w:rsidRPr="001B0334">
        <w:t xml:space="preserve">laboratory results </w:t>
      </w:r>
      <w:r w:rsidR="002B7851">
        <w:t xml:space="preserve">in one of the cohorts </w:t>
      </w:r>
      <w:r w:rsidR="00732F7D">
        <w:t>were</w:t>
      </w:r>
      <w:r w:rsidRPr="001B0334">
        <w:t xml:space="preserve"> linked to clinical symptoms, allowing us to characterize serological </w:t>
      </w:r>
      <w:proofErr w:type="spellStart"/>
      <w:r w:rsidRPr="001B0334">
        <w:t>nonresponders</w:t>
      </w:r>
      <w:proofErr w:type="spellEnd"/>
      <w:r w:rsidRPr="001B0334">
        <w:t xml:space="preserve"> more in detail. A limitation of the study is that the case number in </w:t>
      </w:r>
      <w:r w:rsidR="00B32165">
        <w:t>this</w:t>
      </w:r>
      <w:r w:rsidRPr="001B0334">
        <w:t xml:space="preserve"> small country </w:t>
      </w:r>
      <w:r w:rsidR="00B32165">
        <w:t>was</w:t>
      </w:r>
      <w:r w:rsidR="00B32165" w:rsidRPr="001B0334">
        <w:t xml:space="preserve"> </w:t>
      </w:r>
      <w:r w:rsidRPr="001B0334">
        <w:t>relatively low, which comes along with relatively wide confidence intervals, when compared to</w:t>
      </w:r>
      <w:r w:rsidR="00F56961">
        <w:t xml:space="preserve"> those in</w:t>
      </w:r>
      <w:r w:rsidRPr="001B0334">
        <w:t xml:space="preserve"> larger studies. On the other hand, with a total of 362 cases studied in </w:t>
      </w:r>
      <w:r w:rsidR="00B8235E">
        <w:t xml:space="preserve">the </w:t>
      </w:r>
      <w:r w:rsidRPr="001B0334">
        <w:t xml:space="preserve">two cohorts, the present study cannot be considered small. Finally, our findings were obtained in two middle European countries harboring a predominantly Caucasian population. It is possible that our </w:t>
      </w:r>
      <w:r w:rsidRPr="001B0334">
        <w:lastRenderedPageBreak/>
        <w:t xml:space="preserve">findings </w:t>
      </w:r>
      <w:del w:id="81" w:author="Risch Lorenz" w:date="2020-08-05T23:18:00Z">
        <w:r w:rsidRPr="001B0334" w:rsidDel="00EF7BD7">
          <w:delText>would not</w:delText>
        </w:r>
      </w:del>
      <w:proofErr w:type="spellStart"/>
      <w:ins w:id="82" w:author="Risch Lorenz" w:date="2020-08-05T23:18:00Z">
        <w:r w:rsidR="00EF7BD7">
          <w:t>can not</w:t>
        </w:r>
      </w:ins>
      <w:proofErr w:type="spellEnd"/>
      <w:r w:rsidRPr="001B0334">
        <w:t xml:space="preserve"> be extrapolated to other ethnicities. </w:t>
      </w:r>
      <w:r w:rsidR="002B7851">
        <w:t xml:space="preserve">Furthermore, based on the inclusion criteria of symptomatic COVID-19 this study was not able to detect asymptomatic SARS-CoV-2 seroconversion. </w:t>
      </w:r>
      <w:r w:rsidR="005637B5">
        <w:t>Overall</w:t>
      </w:r>
      <w:r w:rsidRPr="001B0334">
        <w:t xml:space="preserve">, </w:t>
      </w:r>
      <w:r w:rsidR="005637B5">
        <w:t>though</w:t>
      </w:r>
      <w:r w:rsidRPr="001B0334">
        <w:t>, we believe that th</w:t>
      </w:r>
      <w:r w:rsidR="005637B5">
        <w:t>is</w:t>
      </w:r>
      <w:r w:rsidRPr="001B0334">
        <w:t xml:space="preserve"> limitation does not invalidate our findings.</w:t>
      </w:r>
    </w:p>
    <w:p w14:paraId="4BAD967E" w14:textId="3A6E5377" w:rsidR="00611F90" w:rsidRPr="001B0334" w:rsidRDefault="00BE5673" w:rsidP="008F291B">
      <w:pPr>
        <w:pStyle w:val="Listenabsatz"/>
        <w:keepNext w:val="0"/>
        <w:spacing w:line="480" w:lineRule="auto"/>
        <w:ind w:left="0" w:firstLine="709"/>
      </w:pPr>
      <w:r w:rsidRPr="001B0334">
        <w:t>In conclusion, our study described the frequency of false-negative RT-PCR in a population-based study setting</w:t>
      </w:r>
      <w:r w:rsidR="002B7851">
        <w:t xml:space="preserve"> and was validated in a separate cohort from another country</w:t>
      </w:r>
      <w:r w:rsidRPr="001B0334">
        <w:t xml:space="preserve">. Further, we demonstrated the presence of patients with COVID-19 without any measurable antibody response. This constellation was associated with more symptoms and a tendency towards a longer disease course </w:t>
      </w:r>
      <w:r w:rsidR="00F75F02">
        <w:t>than in</w:t>
      </w:r>
      <w:r w:rsidRPr="001B0334">
        <w:t xml:space="preserve"> other COVID-19 </w:t>
      </w:r>
      <w:r w:rsidR="00D11C59">
        <w:t>patients</w:t>
      </w:r>
      <w:r w:rsidRPr="001B0334">
        <w:t>. Although we reproduce</w:t>
      </w:r>
      <w:r w:rsidR="00D11C59">
        <w:t>d</w:t>
      </w:r>
      <w:r w:rsidRPr="001B0334">
        <w:t xml:space="preserve"> the frequency of serological </w:t>
      </w:r>
      <w:proofErr w:type="spellStart"/>
      <w:r w:rsidRPr="001B0334">
        <w:t>nonresponders</w:t>
      </w:r>
      <w:proofErr w:type="spellEnd"/>
      <w:r w:rsidRPr="001B0334">
        <w:t xml:space="preserve"> in a second cohort, the observed absolute number of cases is low. </w:t>
      </w:r>
      <w:bookmarkStart w:id="83" w:name="_Hlk41751513"/>
      <w:r w:rsidR="00BC4DFB" w:rsidRPr="001B0334">
        <w:t xml:space="preserve">To further characterize </w:t>
      </w:r>
      <w:r w:rsidR="00D11C59">
        <w:t xml:space="preserve">the </w:t>
      </w:r>
      <w:r w:rsidR="00BC4DFB" w:rsidRPr="001B0334">
        <w:t xml:space="preserve">serological </w:t>
      </w:r>
      <w:proofErr w:type="spellStart"/>
      <w:r w:rsidR="00BC4DFB" w:rsidRPr="001B0334">
        <w:t>nonresponder</w:t>
      </w:r>
      <w:proofErr w:type="spellEnd"/>
      <w:r w:rsidR="00BC4DFB" w:rsidRPr="001B0334">
        <w:t xml:space="preserve"> status, studies including larger numbers of affected individuals are needed.  </w:t>
      </w:r>
      <w:bookmarkEnd w:id="83"/>
    </w:p>
    <w:p w14:paraId="0D156641" w14:textId="77777777" w:rsidR="00000079" w:rsidRPr="001B0334" w:rsidRDefault="00000079" w:rsidP="00913605">
      <w:pPr>
        <w:spacing w:line="480" w:lineRule="auto"/>
      </w:pPr>
    </w:p>
    <w:p w14:paraId="0116F1FB" w14:textId="77777777" w:rsidR="00DD3B25" w:rsidRPr="001B0334" w:rsidRDefault="00BE5673" w:rsidP="00DD3B25">
      <w:pPr>
        <w:spacing w:line="480" w:lineRule="auto"/>
        <w:rPr>
          <w:b/>
        </w:rPr>
      </w:pPr>
      <w:proofErr w:type="spellStart"/>
      <w:r w:rsidRPr="001B0334">
        <w:rPr>
          <w:b/>
          <w:iCs/>
        </w:rPr>
        <w:t>CRediT</w:t>
      </w:r>
      <w:proofErr w:type="spellEnd"/>
      <w:r w:rsidRPr="001B0334">
        <w:rPr>
          <w:b/>
          <w:iCs/>
        </w:rPr>
        <w:t xml:space="preserve"> author statement</w:t>
      </w:r>
    </w:p>
    <w:p w14:paraId="55A019D5" w14:textId="2CD52A64" w:rsidR="00E854CB" w:rsidRDefault="00BE5673" w:rsidP="00E854CB">
      <w:pPr>
        <w:keepNext w:val="0"/>
        <w:spacing w:line="480" w:lineRule="auto"/>
        <w:rPr>
          <w:rFonts w:eastAsia="Times New Roman" w:cs="Arial"/>
          <w:noProof/>
          <w:szCs w:val="20"/>
          <w:lang w:eastAsia="de-CH"/>
        </w:rPr>
      </w:pPr>
      <w:r w:rsidRPr="001B0334">
        <w:rPr>
          <w:rFonts w:eastAsia="Times New Roman" w:cs="Arial"/>
          <w:b/>
          <w:noProof/>
          <w:szCs w:val="20"/>
          <w:lang w:eastAsia="de-CH"/>
        </w:rPr>
        <w:t>Rita Christina Baron:</w:t>
      </w:r>
      <w:r w:rsidRPr="001B0334">
        <w:rPr>
          <w:rFonts w:eastAsia="Times New Roman" w:cs="Arial"/>
          <w:noProof/>
          <w:szCs w:val="20"/>
          <w:lang w:eastAsia="de-CH"/>
        </w:rPr>
        <w:t xml:space="preserve"> Conceptualization, Methodology, Formal analysis, Writing - Original Draft; </w:t>
      </w:r>
      <w:r w:rsidRPr="001B0334">
        <w:rPr>
          <w:rFonts w:eastAsia="Times New Roman" w:cs="Arial"/>
          <w:b/>
          <w:noProof/>
          <w:szCs w:val="20"/>
          <w:lang w:eastAsia="de-CH"/>
        </w:rPr>
        <w:t>Lorenz Risch:</w:t>
      </w:r>
      <w:r w:rsidRPr="001B0334">
        <w:rPr>
          <w:rFonts w:eastAsia="Times New Roman" w:cs="Arial"/>
          <w:noProof/>
          <w:szCs w:val="20"/>
          <w:lang w:eastAsia="de-CH"/>
        </w:rPr>
        <w:t xml:space="preserve"> Conceptualization, Methodology, Formal analysis, Writing - Original Draft; </w:t>
      </w:r>
      <w:r w:rsidR="008E311D" w:rsidRPr="001B0334">
        <w:rPr>
          <w:rFonts w:eastAsia="Times New Roman" w:cs="Arial"/>
          <w:b/>
          <w:noProof/>
          <w:szCs w:val="20"/>
          <w:lang w:eastAsia="de-CH"/>
        </w:rPr>
        <w:t>Myriam Weber:</w:t>
      </w:r>
      <w:r w:rsidR="008E311D" w:rsidRPr="001B0334">
        <w:rPr>
          <w:rFonts w:eastAsia="Times New Roman" w:cs="Arial"/>
          <w:noProof/>
          <w:szCs w:val="20"/>
          <w:lang w:eastAsia="de-CH"/>
        </w:rPr>
        <w:t xml:space="preserve"> Data curation, Validation, Resources; </w:t>
      </w:r>
      <w:r w:rsidRPr="001B0334">
        <w:rPr>
          <w:rFonts w:eastAsia="Times New Roman" w:cs="Arial"/>
          <w:b/>
          <w:noProof/>
          <w:szCs w:val="20"/>
          <w:lang w:eastAsia="de-CH"/>
        </w:rPr>
        <w:t>Sarah Thiel:</w:t>
      </w:r>
      <w:r w:rsidRPr="001B0334">
        <w:rPr>
          <w:rFonts w:eastAsia="Times New Roman" w:cs="Arial"/>
          <w:noProof/>
          <w:szCs w:val="20"/>
          <w:lang w:eastAsia="de-CH"/>
        </w:rPr>
        <w:t xml:space="preserve"> Data curation, Validation, Resources; </w:t>
      </w:r>
      <w:r w:rsidRPr="001B0334">
        <w:rPr>
          <w:rFonts w:eastAsia="Times New Roman" w:cs="Arial"/>
          <w:b/>
          <w:noProof/>
          <w:szCs w:val="20"/>
          <w:lang w:eastAsia="de-CH"/>
        </w:rPr>
        <w:t>Kirsten Grossmann:</w:t>
      </w:r>
      <w:r w:rsidRPr="001B0334">
        <w:rPr>
          <w:rFonts w:eastAsia="Times New Roman" w:cs="Arial"/>
          <w:noProof/>
          <w:szCs w:val="20"/>
          <w:lang w:eastAsia="de-CH"/>
        </w:rPr>
        <w:t xml:space="preserve"> Resources; </w:t>
      </w:r>
      <w:r w:rsidRPr="001B0334">
        <w:rPr>
          <w:rFonts w:eastAsia="Times New Roman" w:cs="Arial"/>
          <w:b/>
          <w:noProof/>
          <w:szCs w:val="20"/>
          <w:lang w:eastAsia="de-CH"/>
        </w:rPr>
        <w:t>Nadja Wohlwend</w:t>
      </w:r>
      <w:r w:rsidRPr="001B0334">
        <w:rPr>
          <w:rFonts w:eastAsia="Times New Roman" w:cs="Arial"/>
          <w:noProof/>
          <w:szCs w:val="20"/>
          <w:lang w:eastAsia="de-CH"/>
        </w:rPr>
        <w:t xml:space="preserve">: Investigation, Validation, Resources; </w:t>
      </w:r>
      <w:r w:rsidRPr="001B0334">
        <w:rPr>
          <w:rFonts w:eastAsia="Times New Roman" w:cs="Arial"/>
          <w:b/>
          <w:noProof/>
          <w:szCs w:val="20"/>
          <w:lang w:eastAsia="de-CH"/>
        </w:rPr>
        <w:t>Thomas Lung:</w:t>
      </w:r>
      <w:r w:rsidRPr="001B0334">
        <w:rPr>
          <w:rFonts w:eastAsia="Times New Roman" w:cs="Arial"/>
          <w:noProof/>
          <w:szCs w:val="20"/>
          <w:lang w:eastAsia="de-CH"/>
        </w:rPr>
        <w:t xml:space="preserve"> Validation, Resources; </w:t>
      </w:r>
      <w:r w:rsidRPr="001B0334">
        <w:rPr>
          <w:rFonts w:eastAsia="Times New Roman" w:cs="Arial"/>
          <w:b/>
          <w:noProof/>
          <w:szCs w:val="20"/>
          <w:lang w:eastAsia="de-CH"/>
        </w:rPr>
        <w:t>Dorothea Hillmann:</w:t>
      </w:r>
      <w:r w:rsidRPr="001B0334">
        <w:rPr>
          <w:rFonts w:eastAsia="Times New Roman" w:cs="Arial"/>
          <w:noProof/>
          <w:szCs w:val="20"/>
          <w:lang w:eastAsia="de-CH"/>
        </w:rPr>
        <w:t xml:space="preserve"> Investigation, Validation, Project administration, Resources; </w:t>
      </w:r>
      <w:r w:rsidRPr="001B0334">
        <w:rPr>
          <w:rFonts w:eastAsia="Times New Roman" w:cs="Arial"/>
          <w:b/>
          <w:noProof/>
          <w:szCs w:val="20"/>
          <w:lang w:eastAsia="de-CH"/>
        </w:rPr>
        <w:t>Michael Ritzler:</w:t>
      </w:r>
      <w:r w:rsidRPr="001B0334">
        <w:rPr>
          <w:rFonts w:eastAsia="Times New Roman" w:cs="Arial"/>
          <w:noProof/>
          <w:szCs w:val="20"/>
          <w:lang w:eastAsia="de-CH"/>
        </w:rPr>
        <w:t xml:space="preserve"> Resources; </w:t>
      </w:r>
      <w:r w:rsidRPr="001B0334">
        <w:rPr>
          <w:rFonts w:eastAsia="Times New Roman" w:cs="Arial"/>
          <w:b/>
          <w:noProof/>
          <w:szCs w:val="20"/>
          <w:lang w:eastAsia="de-CH"/>
        </w:rPr>
        <w:t>Susanna Bigler:</w:t>
      </w:r>
      <w:r w:rsidRPr="001B0334">
        <w:rPr>
          <w:rFonts w:eastAsia="Times New Roman" w:cs="Arial"/>
          <w:noProof/>
          <w:szCs w:val="20"/>
          <w:lang w:eastAsia="de-CH"/>
        </w:rPr>
        <w:t xml:space="preserve"> Validation, Resources; </w:t>
      </w:r>
      <w:r w:rsidR="0034785D">
        <w:rPr>
          <w:rFonts w:eastAsia="Times New Roman" w:cs="Arial"/>
          <w:b/>
          <w:noProof/>
          <w:szCs w:val="20"/>
          <w:lang w:eastAsia="de-CH"/>
        </w:rPr>
        <w:t>Konrad Egli</w:t>
      </w:r>
      <w:r w:rsidR="0034785D" w:rsidRPr="001B0334">
        <w:rPr>
          <w:rFonts w:eastAsia="Times New Roman" w:cs="Arial"/>
          <w:b/>
          <w:noProof/>
          <w:szCs w:val="20"/>
          <w:lang w:eastAsia="de-CH"/>
        </w:rPr>
        <w:t>:</w:t>
      </w:r>
      <w:r w:rsidR="0034785D" w:rsidRPr="001B0334">
        <w:rPr>
          <w:rFonts w:eastAsia="Times New Roman" w:cs="Arial"/>
          <w:noProof/>
          <w:szCs w:val="20"/>
          <w:lang w:eastAsia="de-CH"/>
        </w:rPr>
        <w:t xml:space="preserve"> Validation, Resources; </w:t>
      </w:r>
      <w:r w:rsidRPr="001B0334">
        <w:rPr>
          <w:rFonts w:eastAsia="Times New Roman" w:cs="Arial"/>
          <w:b/>
          <w:noProof/>
          <w:szCs w:val="20"/>
          <w:lang w:eastAsia="de-CH"/>
        </w:rPr>
        <w:t>Francesca Ferrara:</w:t>
      </w:r>
      <w:r w:rsidRPr="001B0334">
        <w:rPr>
          <w:rFonts w:eastAsia="Times New Roman" w:cs="Arial"/>
          <w:noProof/>
          <w:szCs w:val="20"/>
          <w:lang w:eastAsia="de-CH"/>
        </w:rPr>
        <w:t xml:space="preserve"> Resources; </w:t>
      </w:r>
      <w:r w:rsidRPr="001B0334">
        <w:rPr>
          <w:rFonts w:eastAsia="Times New Roman" w:cs="Arial"/>
          <w:b/>
          <w:noProof/>
          <w:szCs w:val="20"/>
          <w:lang w:eastAsia="de-CH"/>
        </w:rPr>
        <w:t>Thomas Bodmer:</w:t>
      </w:r>
      <w:r w:rsidRPr="001B0334">
        <w:rPr>
          <w:rFonts w:eastAsia="Times New Roman" w:cs="Arial"/>
          <w:noProof/>
          <w:szCs w:val="20"/>
          <w:lang w:eastAsia="de-CH"/>
        </w:rPr>
        <w:t xml:space="preserve"> Validation, Resources; </w:t>
      </w:r>
      <w:r w:rsidRPr="001B0334">
        <w:rPr>
          <w:rFonts w:eastAsia="Times New Roman" w:cs="Arial"/>
          <w:b/>
          <w:noProof/>
          <w:szCs w:val="20"/>
          <w:lang w:eastAsia="de-CH"/>
        </w:rPr>
        <w:t>Mauro Imperiali:</w:t>
      </w:r>
      <w:r w:rsidRPr="001B0334">
        <w:rPr>
          <w:rFonts w:eastAsia="Times New Roman" w:cs="Arial"/>
          <w:noProof/>
          <w:szCs w:val="20"/>
          <w:lang w:eastAsia="de-CH"/>
        </w:rPr>
        <w:t xml:space="preserve"> Validation, Resources; </w:t>
      </w:r>
      <w:r w:rsidRPr="001B0334">
        <w:rPr>
          <w:rFonts w:eastAsia="Times New Roman" w:cs="Arial"/>
          <w:b/>
          <w:noProof/>
          <w:szCs w:val="20"/>
          <w:lang w:eastAsia="de-CH"/>
        </w:rPr>
        <w:t>Sonja Heer:</w:t>
      </w:r>
      <w:r w:rsidRPr="001B0334">
        <w:rPr>
          <w:rFonts w:eastAsia="Times New Roman" w:cs="Arial"/>
          <w:noProof/>
          <w:szCs w:val="20"/>
          <w:lang w:eastAsia="de-CH"/>
        </w:rPr>
        <w:t xml:space="preserve"> Validation, Resources; </w:t>
      </w:r>
      <w:r w:rsidRPr="001B0334">
        <w:rPr>
          <w:rFonts w:eastAsia="Times New Roman" w:cs="Arial"/>
          <w:b/>
          <w:noProof/>
          <w:szCs w:val="20"/>
          <w:lang w:eastAsia="de-CH"/>
        </w:rPr>
        <w:t>Yacir Salimi:</w:t>
      </w:r>
      <w:r w:rsidRPr="001B0334">
        <w:rPr>
          <w:rFonts w:eastAsia="Times New Roman" w:cs="Arial"/>
          <w:noProof/>
          <w:szCs w:val="20"/>
          <w:lang w:eastAsia="de-CH"/>
        </w:rPr>
        <w:t xml:space="preserve"> Validation, Resources; </w:t>
      </w:r>
      <w:r w:rsidRPr="001B0334">
        <w:rPr>
          <w:rFonts w:eastAsia="Times New Roman" w:cs="Arial"/>
          <w:b/>
          <w:noProof/>
          <w:szCs w:val="20"/>
          <w:lang w:eastAsia="de-CH"/>
        </w:rPr>
        <w:t>Harald Renz:</w:t>
      </w:r>
      <w:r w:rsidRPr="001B0334">
        <w:rPr>
          <w:rFonts w:eastAsia="Times New Roman" w:cs="Arial"/>
          <w:noProof/>
          <w:szCs w:val="20"/>
          <w:lang w:eastAsia="de-CH"/>
        </w:rPr>
        <w:t xml:space="preserve"> Conceptualization; </w:t>
      </w:r>
      <w:r w:rsidR="00CF46CF" w:rsidRPr="001B0334">
        <w:rPr>
          <w:rFonts w:eastAsia="Times New Roman" w:cs="Arial"/>
          <w:b/>
          <w:noProof/>
          <w:szCs w:val="20"/>
          <w:lang w:eastAsia="de-CH"/>
        </w:rPr>
        <w:t>Lukas Flatz:</w:t>
      </w:r>
      <w:r w:rsidR="00CF46CF" w:rsidRPr="001B0334">
        <w:rPr>
          <w:rFonts w:eastAsia="Times New Roman" w:cs="Arial"/>
          <w:noProof/>
          <w:szCs w:val="20"/>
          <w:lang w:eastAsia="de-CH"/>
        </w:rPr>
        <w:t xml:space="preserve"> Conceptualization; </w:t>
      </w:r>
      <w:r w:rsidRPr="001B0334">
        <w:rPr>
          <w:rFonts w:eastAsia="Times New Roman" w:cs="Arial"/>
          <w:b/>
          <w:noProof/>
          <w:szCs w:val="20"/>
          <w:lang w:eastAsia="de-CH"/>
        </w:rPr>
        <w:t>Philipp Kohler:</w:t>
      </w:r>
      <w:r w:rsidRPr="001B0334">
        <w:rPr>
          <w:rFonts w:eastAsia="Times New Roman" w:cs="Arial"/>
          <w:noProof/>
          <w:szCs w:val="20"/>
          <w:lang w:eastAsia="de-CH"/>
        </w:rPr>
        <w:t xml:space="preserve"> Validation, Writing - Original Draft; </w:t>
      </w:r>
      <w:r w:rsidRPr="001B0334">
        <w:rPr>
          <w:rFonts w:eastAsia="Times New Roman" w:cs="Arial"/>
          <w:b/>
          <w:noProof/>
          <w:szCs w:val="20"/>
          <w:lang w:eastAsia="de-CH"/>
        </w:rPr>
        <w:t>Pietro Vernazza:</w:t>
      </w:r>
      <w:r w:rsidRPr="001B0334">
        <w:rPr>
          <w:rFonts w:eastAsia="Times New Roman" w:cs="Arial"/>
          <w:noProof/>
          <w:szCs w:val="20"/>
          <w:lang w:eastAsia="de-CH"/>
        </w:rPr>
        <w:t xml:space="preserve"> Conceptualization, Writing - Original Draft; </w:t>
      </w:r>
      <w:r w:rsidRPr="001B0334">
        <w:rPr>
          <w:rFonts w:eastAsia="Times New Roman" w:cs="Arial"/>
          <w:b/>
          <w:noProof/>
          <w:szCs w:val="20"/>
          <w:lang w:eastAsia="de-CH"/>
        </w:rPr>
        <w:t>Christian Kahlert:</w:t>
      </w:r>
      <w:r w:rsidRPr="001B0334">
        <w:rPr>
          <w:rFonts w:eastAsia="Times New Roman" w:cs="Arial"/>
          <w:noProof/>
          <w:szCs w:val="20"/>
          <w:lang w:eastAsia="de-CH"/>
        </w:rPr>
        <w:t xml:space="preserve"> Conceptualization Writing - Original Draft; </w:t>
      </w:r>
      <w:r w:rsidRPr="001B0334">
        <w:rPr>
          <w:rFonts w:eastAsia="Times New Roman" w:cs="Arial"/>
          <w:b/>
          <w:noProof/>
          <w:szCs w:val="20"/>
          <w:lang w:eastAsia="de-CH"/>
        </w:rPr>
        <w:t>Matthias Paprotny:</w:t>
      </w:r>
      <w:r w:rsidRPr="001B0334">
        <w:rPr>
          <w:rFonts w:eastAsia="Times New Roman" w:cs="Arial"/>
          <w:noProof/>
          <w:szCs w:val="20"/>
          <w:lang w:eastAsia="de-CH"/>
        </w:rPr>
        <w:t xml:space="preserve"> Supervision, Resources, Writing - Original Draft; </w:t>
      </w:r>
      <w:r w:rsidRPr="001B0334">
        <w:rPr>
          <w:rFonts w:eastAsia="Times New Roman" w:cs="Arial"/>
          <w:b/>
          <w:noProof/>
          <w:szCs w:val="20"/>
          <w:lang w:eastAsia="de-CH"/>
        </w:rPr>
        <w:t>Martin Risch:</w:t>
      </w:r>
      <w:r w:rsidRPr="001B0334">
        <w:rPr>
          <w:rFonts w:eastAsia="Times New Roman" w:cs="Arial"/>
          <w:noProof/>
          <w:szCs w:val="20"/>
          <w:lang w:eastAsia="de-CH"/>
        </w:rPr>
        <w:t xml:space="preserve"> Conceptualization, Methodology, Funding acquisition, Supervision, Resources, Writing - Original Draft; </w:t>
      </w:r>
      <w:r w:rsidRPr="001B0334">
        <w:rPr>
          <w:rFonts w:eastAsia="Times New Roman" w:cs="Arial"/>
          <w:b/>
          <w:noProof/>
          <w:szCs w:val="20"/>
          <w:lang w:eastAsia="de-CH"/>
        </w:rPr>
        <w:t>All authors:</w:t>
      </w:r>
      <w:r w:rsidR="00D27E38" w:rsidRPr="001B0334">
        <w:rPr>
          <w:rFonts w:eastAsia="Times New Roman" w:cs="Arial"/>
          <w:noProof/>
          <w:szCs w:val="20"/>
          <w:lang w:eastAsia="de-CH"/>
        </w:rPr>
        <w:t xml:space="preserve"> Writing - Reviewing and Editing.</w:t>
      </w:r>
    </w:p>
    <w:p w14:paraId="38DE18EE" w14:textId="77777777" w:rsidR="00E854CB" w:rsidRDefault="00E854CB" w:rsidP="00E854CB">
      <w:pPr>
        <w:keepNext w:val="0"/>
        <w:spacing w:line="480" w:lineRule="auto"/>
        <w:rPr>
          <w:rFonts w:eastAsia="Times New Roman" w:cs="Arial"/>
          <w:noProof/>
          <w:szCs w:val="20"/>
          <w:lang w:eastAsia="de-CH"/>
        </w:rPr>
      </w:pPr>
    </w:p>
    <w:p w14:paraId="1F8081FC" w14:textId="13584CDF" w:rsidR="00E854CB" w:rsidRPr="00E854CB" w:rsidRDefault="00E854CB" w:rsidP="00FF7E02">
      <w:pPr>
        <w:keepNext w:val="0"/>
        <w:spacing w:line="480" w:lineRule="auto"/>
        <w:rPr>
          <w:rFonts w:eastAsia="Times New Roman" w:cs="Arial"/>
          <w:noProof/>
          <w:szCs w:val="20"/>
          <w:lang w:eastAsia="de-CH"/>
        </w:rPr>
      </w:pPr>
      <w:r w:rsidRPr="00E854CB">
        <w:rPr>
          <w:b/>
        </w:rPr>
        <w:t>Acknowledgement:</w:t>
      </w:r>
      <w:r>
        <w:t xml:space="preserve"> We thank Toni </w:t>
      </w:r>
      <w:proofErr w:type="spellStart"/>
      <w:r>
        <w:t>Schönenberger</w:t>
      </w:r>
      <w:proofErr w:type="spellEnd"/>
      <w:r>
        <w:t xml:space="preserve">, </w:t>
      </w:r>
      <w:r w:rsidR="004C0E17">
        <w:t xml:space="preserve">Yvonne </w:t>
      </w:r>
      <w:proofErr w:type="spellStart"/>
      <w:r w:rsidR="004C0E17">
        <w:t>Weishäupl</w:t>
      </w:r>
      <w:proofErr w:type="spellEnd"/>
      <w:r w:rsidR="004C0E17">
        <w:t xml:space="preserve">, </w:t>
      </w:r>
      <w:r>
        <w:t xml:space="preserve">and Walter Frehner </w:t>
      </w:r>
      <w:proofErr w:type="gramStart"/>
      <w:r>
        <w:t>for  excellent</w:t>
      </w:r>
      <w:proofErr w:type="gramEnd"/>
      <w:r>
        <w:t xml:space="preserve"> IT-support.</w:t>
      </w:r>
    </w:p>
    <w:p w14:paraId="795D25A2" w14:textId="77777777" w:rsidR="00E854CB" w:rsidRDefault="000F34E7" w:rsidP="00FF7E02">
      <w:pPr>
        <w:keepNext w:val="0"/>
        <w:spacing w:line="480" w:lineRule="auto"/>
      </w:pPr>
      <w:r w:rsidRPr="00E854CB">
        <w:rPr>
          <w:b/>
        </w:rPr>
        <w:t>Research funding:</w:t>
      </w:r>
      <w:r>
        <w:t xml:space="preserve"> </w:t>
      </w:r>
      <w:r w:rsidR="00E854CB" w:rsidRPr="00E854CB">
        <w:t xml:space="preserve">The research project was partly funded by a grant from the government of the Principality of Liechtenstein. </w:t>
      </w:r>
    </w:p>
    <w:p w14:paraId="691CC01B" w14:textId="40546B99" w:rsidR="000F34E7" w:rsidRDefault="000F34E7" w:rsidP="00FF7E02">
      <w:pPr>
        <w:keepNext w:val="0"/>
        <w:spacing w:line="480" w:lineRule="auto"/>
      </w:pPr>
      <w:r w:rsidRPr="00E854CB">
        <w:rPr>
          <w:b/>
        </w:rPr>
        <w:lastRenderedPageBreak/>
        <w:t>Author contributions:</w:t>
      </w:r>
      <w:r>
        <w:t xml:space="preserve"> All authors have accepted responsibility for the entire content of this manuscript and</w:t>
      </w:r>
      <w:r w:rsidR="00E854CB">
        <w:t xml:space="preserve"> </w:t>
      </w:r>
      <w:r>
        <w:t>approved its submission.</w:t>
      </w:r>
    </w:p>
    <w:p w14:paraId="0F02B3AA" w14:textId="77777777" w:rsidR="000F34E7" w:rsidRDefault="000F34E7" w:rsidP="00FF7E02">
      <w:pPr>
        <w:keepNext w:val="0"/>
        <w:spacing w:line="480" w:lineRule="auto"/>
      </w:pPr>
      <w:r w:rsidRPr="00E854CB">
        <w:rPr>
          <w:b/>
        </w:rPr>
        <w:t>Competing interests:</w:t>
      </w:r>
      <w:r>
        <w:t xml:space="preserve"> Authors state no conflict of interest.</w:t>
      </w:r>
    </w:p>
    <w:p w14:paraId="75B32ACA" w14:textId="7E387C45" w:rsidR="000F34E7" w:rsidRDefault="000F34E7" w:rsidP="00FF7E02">
      <w:pPr>
        <w:keepNext w:val="0"/>
        <w:spacing w:line="480" w:lineRule="auto"/>
      </w:pPr>
      <w:r w:rsidRPr="00E854CB">
        <w:rPr>
          <w:b/>
        </w:rPr>
        <w:t>Informed consent:</w:t>
      </w:r>
      <w:r>
        <w:t xml:space="preserve"> Informed consent was obtained from all individuals included in </w:t>
      </w:r>
      <w:r w:rsidR="00E854CB">
        <w:t>population based cohort from Liechtenstein</w:t>
      </w:r>
      <w:r>
        <w:t>.</w:t>
      </w:r>
      <w:r w:rsidR="00E854CB">
        <w:t xml:space="preserve"> In the validation cohort, the institutional review board waived informed consent.  </w:t>
      </w:r>
    </w:p>
    <w:p w14:paraId="0F43024D" w14:textId="14D7A81B" w:rsidR="00DD3B25" w:rsidRDefault="000F34E7" w:rsidP="00FF7E02">
      <w:pPr>
        <w:keepNext w:val="0"/>
        <w:spacing w:line="480" w:lineRule="auto"/>
      </w:pPr>
      <w:r w:rsidRPr="00E854CB">
        <w:rPr>
          <w:b/>
        </w:rPr>
        <w:t>Ethical approval:</w:t>
      </w:r>
      <w:r>
        <w:t xml:space="preserve"> Research involving human subjects complied with all relevant national regulations, institutional</w:t>
      </w:r>
      <w:r w:rsidR="00E854CB">
        <w:t xml:space="preserve"> </w:t>
      </w:r>
      <w:r>
        <w:t>policies and is in accordance with the tenets of the Helsinki Declaration (as revised in 2013), and has been</w:t>
      </w:r>
      <w:r w:rsidR="00E854CB">
        <w:t xml:space="preserve"> verified </w:t>
      </w:r>
      <w:r>
        <w:t xml:space="preserve">by </w:t>
      </w:r>
      <w:r w:rsidR="00E854CB">
        <w:t xml:space="preserve">the cantonal ethics commission Zürich </w:t>
      </w:r>
      <w:r w:rsidR="00E854CB" w:rsidRPr="00E854CB">
        <w:t xml:space="preserve">(KEK ZH; BASEC </w:t>
      </w:r>
      <w:proofErr w:type="spellStart"/>
      <w:r w:rsidR="00E854CB" w:rsidRPr="00E854CB">
        <w:t>Nr</w:t>
      </w:r>
      <w:proofErr w:type="spellEnd"/>
      <w:r w:rsidR="00E854CB" w:rsidRPr="00E854CB">
        <w:t xml:space="preserve">. Req-2020-00676) and ethics commission Eastern Switzerland (EKOS; BASEC </w:t>
      </w:r>
      <w:proofErr w:type="spellStart"/>
      <w:r w:rsidR="00E854CB" w:rsidRPr="00E854CB">
        <w:t>Nr</w:t>
      </w:r>
      <w:proofErr w:type="spellEnd"/>
      <w:r w:rsidR="00E854CB" w:rsidRPr="00E854CB">
        <w:t>. Req-2020-00586)</w:t>
      </w:r>
      <w:r w:rsidR="00E854CB">
        <w:t>.</w:t>
      </w:r>
    </w:p>
    <w:p w14:paraId="2DFDFD1A" w14:textId="374C2C2E" w:rsidR="00A0147C" w:rsidRPr="001B0334" w:rsidRDefault="00BE5673" w:rsidP="00B7214D">
      <w:pPr>
        <w:spacing w:line="480" w:lineRule="auto"/>
        <w:rPr>
          <w:b/>
        </w:rPr>
      </w:pPr>
      <w:r w:rsidRPr="001B0334">
        <w:rPr>
          <w:b/>
        </w:rPr>
        <w:lastRenderedPageBreak/>
        <w:t xml:space="preserve">References </w:t>
      </w:r>
    </w:p>
    <w:p w14:paraId="7B053BF1" w14:textId="32511E46" w:rsidR="000F47BE" w:rsidRPr="000F47BE" w:rsidRDefault="00BE5673" w:rsidP="000F47BE">
      <w:pPr>
        <w:ind w:left="720" w:hanging="720"/>
        <w:rPr>
          <w:rFonts w:cs="Arial"/>
          <w:noProof/>
        </w:rPr>
      </w:pPr>
      <w:r w:rsidRPr="001B0334">
        <w:fldChar w:fldCharType="begin"/>
      </w:r>
      <w:r w:rsidRPr="001B0334">
        <w:instrText xml:space="preserve"> ADDIN EN.REFLIST </w:instrText>
      </w:r>
      <w:r w:rsidRPr="001B0334">
        <w:fldChar w:fldCharType="separate"/>
      </w:r>
      <w:bookmarkStart w:id="84" w:name="_ENREF_1"/>
      <w:r w:rsidR="000F47BE" w:rsidRPr="000F47BE">
        <w:rPr>
          <w:rFonts w:cs="Arial"/>
          <w:noProof/>
        </w:rPr>
        <w:t>1.</w:t>
      </w:r>
      <w:r w:rsidR="000F47BE" w:rsidRPr="000F47BE">
        <w:rPr>
          <w:rFonts w:cs="Arial"/>
          <w:noProof/>
        </w:rPr>
        <w:tab/>
        <w:t>Patel R, Babady E, Theel ES, Storch GA, Pinsky BA, St George K, et al. Report from the American Society for Microbiology COVID-19 International Summit, 23 March 2020: Value of Diagnostic Testing for SARS-CoV-2/COVID-19</w:t>
      </w:r>
      <w:r w:rsidR="000F47BE" w:rsidRPr="000F47BE">
        <w:rPr>
          <w:rFonts w:cs="Arial"/>
          <w:i/>
          <w:noProof/>
        </w:rPr>
        <w:t>.</w:t>
      </w:r>
      <w:r w:rsidR="000F47BE" w:rsidRPr="000F47BE">
        <w:rPr>
          <w:rFonts w:cs="Arial"/>
          <w:noProof/>
        </w:rPr>
        <w:t xml:space="preserve"> mBio 2020;11</w:t>
      </w:r>
      <w:ins w:id="85" w:author="Risch Lorenz" w:date="2020-08-05T23:57:00Z">
        <w:r w:rsidR="008D1F4C">
          <w:rPr>
            <w:rFonts w:cs="Arial"/>
            <w:noProof/>
          </w:rPr>
          <w:t>:</w:t>
        </w:r>
        <w:r w:rsidR="008D1F4C" w:rsidRPr="008D1F4C">
          <w:t xml:space="preserve"> </w:t>
        </w:r>
        <w:r w:rsidR="008D1F4C">
          <w:rPr>
            <w:rStyle w:val="docsum-journal-citation"/>
          </w:rPr>
          <w:t>e00722-20</w:t>
        </w:r>
      </w:ins>
      <w:r w:rsidR="000F47BE" w:rsidRPr="000F47BE">
        <w:rPr>
          <w:rFonts w:cs="Arial"/>
          <w:noProof/>
        </w:rPr>
        <w:t>.</w:t>
      </w:r>
      <w:bookmarkEnd w:id="84"/>
    </w:p>
    <w:p w14:paraId="7ECFBEBE" w14:textId="77777777" w:rsidR="000F47BE" w:rsidRPr="000F47BE" w:rsidRDefault="000F47BE" w:rsidP="000F47BE">
      <w:pPr>
        <w:ind w:left="720" w:hanging="720"/>
        <w:rPr>
          <w:rFonts w:cs="Arial"/>
          <w:noProof/>
        </w:rPr>
      </w:pPr>
      <w:bookmarkStart w:id="86" w:name="_ENREF_2"/>
      <w:r w:rsidRPr="000F47BE">
        <w:rPr>
          <w:rFonts w:cs="Arial"/>
          <w:noProof/>
        </w:rPr>
        <w:t>2.</w:t>
      </w:r>
      <w:r w:rsidRPr="000F47BE">
        <w:rPr>
          <w:rFonts w:cs="Arial"/>
          <w:noProof/>
        </w:rPr>
        <w:tab/>
        <w:t>Long QX, Liu BZ, Deng HJ, Wu GC, Deng K, Chen YK, et al. Antibody responses to SARS-CoV-2 in patients with COVID-19</w:t>
      </w:r>
      <w:r w:rsidRPr="000F47BE">
        <w:rPr>
          <w:rFonts w:cs="Arial"/>
          <w:i/>
          <w:noProof/>
        </w:rPr>
        <w:t>.</w:t>
      </w:r>
      <w:r w:rsidRPr="000F47BE">
        <w:rPr>
          <w:rFonts w:cs="Arial"/>
          <w:noProof/>
        </w:rPr>
        <w:t xml:space="preserve"> Nat Med 2020;26:845-</w:t>
      </w:r>
      <w:del w:id="87" w:author="Risch Lorenz" w:date="2020-08-05T23:57:00Z">
        <w:r w:rsidRPr="000F47BE" w:rsidDel="008D1F4C">
          <w:rPr>
            <w:rFonts w:cs="Arial"/>
            <w:noProof/>
          </w:rPr>
          <w:delText>84</w:delText>
        </w:r>
      </w:del>
      <w:r w:rsidRPr="000F47BE">
        <w:rPr>
          <w:rFonts w:cs="Arial"/>
          <w:noProof/>
        </w:rPr>
        <w:t>8.</w:t>
      </w:r>
      <w:bookmarkEnd w:id="86"/>
    </w:p>
    <w:p w14:paraId="22F9A59A" w14:textId="22BAA528" w:rsidR="000F47BE" w:rsidRPr="000F47BE" w:rsidRDefault="000F47BE" w:rsidP="000F47BE">
      <w:pPr>
        <w:ind w:left="720" w:hanging="720"/>
        <w:rPr>
          <w:rFonts w:cs="Arial"/>
          <w:noProof/>
        </w:rPr>
      </w:pPr>
      <w:bookmarkStart w:id="88" w:name="_ENREF_3"/>
      <w:r w:rsidRPr="000F47BE">
        <w:rPr>
          <w:rFonts w:cs="Arial"/>
          <w:noProof/>
        </w:rPr>
        <w:t>3.</w:t>
      </w:r>
      <w:r w:rsidRPr="000F47BE">
        <w:rPr>
          <w:rFonts w:cs="Arial"/>
          <w:noProof/>
        </w:rPr>
        <w:tab/>
        <w:t>Drame M, Tabue Teguo M, Proye E, Hequet F, Hentzien M, Kanagaratnam L, et al. Should RT-PCR be considered a gold standard in the diagnosis of COVID-19? J Med Virol 2020</w:t>
      </w:r>
      <w:ins w:id="89" w:author="Risch Lorenz" w:date="2020-08-05T23:58:00Z">
        <w:r w:rsidR="008D1F4C">
          <w:rPr>
            <w:rFonts w:cs="Arial"/>
            <w:noProof/>
          </w:rPr>
          <w:t>; in press.</w:t>
        </w:r>
      </w:ins>
      <w:r w:rsidRPr="000F47BE">
        <w:rPr>
          <w:rFonts w:cs="Arial"/>
          <w:noProof/>
        </w:rPr>
        <w:t>.</w:t>
      </w:r>
      <w:bookmarkEnd w:id="88"/>
    </w:p>
    <w:p w14:paraId="2A7C0ABD" w14:textId="19B2C750" w:rsidR="000F47BE" w:rsidRPr="000F47BE" w:rsidRDefault="000F47BE" w:rsidP="000F47BE">
      <w:pPr>
        <w:ind w:left="720" w:hanging="720"/>
        <w:rPr>
          <w:rFonts w:cs="Arial"/>
          <w:noProof/>
        </w:rPr>
      </w:pPr>
      <w:bookmarkStart w:id="90" w:name="_ENREF_4"/>
      <w:r w:rsidRPr="000F47BE">
        <w:rPr>
          <w:rFonts w:cs="Arial"/>
          <w:noProof/>
        </w:rPr>
        <w:t>4.</w:t>
      </w:r>
      <w:r w:rsidRPr="000F47BE">
        <w:rPr>
          <w:rFonts w:cs="Arial"/>
          <w:noProof/>
        </w:rPr>
        <w:tab/>
        <w:t>Stowell S, Guarner J. Role of serology in the COVID-19 pandemic</w:t>
      </w:r>
      <w:r w:rsidRPr="000F47BE">
        <w:rPr>
          <w:rFonts w:cs="Arial"/>
          <w:i/>
          <w:noProof/>
        </w:rPr>
        <w:t>.</w:t>
      </w:r>
      <w:r w:rsidRPr="000F47BE">
        <w:rPr>
          <w:rFonts w:cs="Arial"/>
          <w:noProof/>
        </w:rPr>
        <w:t xml:space="preserve"> Clin Infect Dis 2020</w:t>
      </w:r>
      <w:ins w:id="91" w:author="Risch Lorenz" w:date="2020-08-05T23:58:00Z">
        <w:r w:rsidR="008D1F4C">
          <w:rPr>
            <w:rFonts w:cs="Arial"/>
            <w:noProof/>
          </w:rPr>
          <w:t>; in press</w:t>
        </w:r>
      </w:ins>
      <w:r w:rsidRPr="000F47BE">
        <w:rPr>
          <w:rFonts w:cs="Arial"/>
          <w:noProof/>
        </w:rPr>
        <w:t>.</w:t>
      </w:r>
      <w:bookmarkEnd w:id="90"/>
    </w:p>
    <w:p w14:paraId="0BDCA9AE" w14:textId="70E06BF4" w:rsidR="000F47BE" w:rsidRPr="000F47BE" w:rsidRDefault="000F47BE" w:rsidP="000F47BE">
      <w:pPr>
        <w:ind w:left="720" w:hanging="720"/>
        <w:rPr>
          <w:rFonts w:cs="Arial"/>
          <w:noProof/>
        </w:rPr>
      </w:pPr>
      <w:bookmarkStart w:id="92" w:name="_ENREF_5"/>
      <w:r w:rsidRPr="000F47BE">
        <w:rPr>
          <w:rFonts w:cs="Arial"/>
          <w:noProof/>
        </w:rPr>
        <w:t>5.</w:t>
      </w:r>
      <w:r w:rsidRPr="000F47BE">
        <w:rPr>
          <w:rFonts w:cs="Arial"/>
          <w:noProof/>
        </w:rPr>
        <w:tab/>
        <w:t>Theel ES, Slev P, Wheeler S, Couturier MR, Wong SJ, Kadkhoda K. The Role of Antibody Testing for SARS-CoV-2: Is There One? J Clin Microbiol 2020;58</w:t>
      </w:r>
      <w:ins w:id="93" w:author="Risch Lorenz" w:date="2020-08-06T00:01:00Z">
        <w:r w:rsidR="008D1F4C" w:rsidRPr="008D1F4C">
          <w:t>:e00797-20</w:t>
        </w:r>
      </w:ins>
      <w:r w:rsidRPr="000F47BE">
        <w:rPr>
          <w:rFonts w:cs="Arial"/>
          <w:noProof/>
        </w:rPr>
        <w:t>.</w:t>
      </w:r>
      <w:bookmarkEnd w:id="92"/>
    </w:p>
    <w:p w14:paraId="3E1181E8" w14:textId="77777777" w:rsidR="000F47BE" w:rsidRPr="000F47BE" w:rsidRDefault="000F47BE" w:rsidP="000F47BE">
      <w:pPr>
        <w:ind w:left="720" w:hanging="720"/>
        <w:rPr>
          <w:rFonts w:cs="Arial"/>
          <w:noProof/>
          <w:lang w:val="fr-CH"/>
          <w:rPrChange w:id="94" w:author="Risch Lorenz" w:date="2020-08-05T23:45:00Z">
            <w:rPr>
              <w:rFonts w:cs="Arial"/>
              <w:noProof/>
            </w:rPr>
          </w:rPrChange>
        </w:rPr>
      </w:pPr>
      <w:bookmarkStart w:id="95" w:name="_ENREF_6"/>
      <w:r w:rsidRPr="000F47BE">
        <w:rPr>
          <w:rFonts w:cs="Arial"/>
          <w:noProof/>
        </w:rPr>
        <w:t>6.</w:t>
      </w:r>
      <w:r w:rsidRPr="000F47BE">
        <w:rPr>
          <w:rFonts w:cs="Arial"/>
          <w:noProof/>
        </w:rPr>
        <w:tab/>
        <w:t>To KK, Tsang OT, Leung WS, Tam AR, Wu TC, Lung DC, et al. Temporal profiles of viral load in posterior oropharyngeal saliva samples and serum antibody responses during infection by SARS-CoV-2: an observational cohort study</w:t>
      </w:r>
      <w:r w:rsidRPr="000F47BE">
        <w:rPr>
          <w:rFonts w:cs="Arial"/>
          <w:i/>
          <w:noProof/>
        </w:rPr>
        <w:t>.</w:t>
      </w:r>
      <w:r w:rsidRPr="000F47BE">
        <w:rPr>
          <w:rFonts w:cs="Arial"/>
          <w:noProof/>
        </w:rPr>
        <w:t xml:space="preserve"> </w:t>
      </w:r>
      <w:r w:rsidRPr="000F47BE">
        <w:rPr>
          <w:rFonts w:cs="Arial"/>
          <w:noProof/>
          <w:lang w:val="fr-CH"/>
          <w:rPrChange w:id="96" w:author="Risch Lorenz" w:date="2020-08-05T23:45:00Z">
            <w:rPr>
              <w:rFonts w:cs="Arial"/>
              <w:noProof/>
            </w:rPr>
          </w:rPrChange>
        </w:rPr>
        <w:t>Lancet Infect Dis 2020;20:565-574.</w:t>
      </w:r>
      <w:bookmarkEnd w:id="95"/>
    </w:p>
    <w:p w14:paraId="7431C167" w14:textId="0BB2997E" w:rsidR="000F47BE" w:rsidRPr="000F47BE" w:rsidRDefault="000F47BE" w:rsidP="000F47BE">
      <w:pPr>
        <w:ind w:left="720" w:hanging="720"/>
        <w:rPr>
          <w:rFonts w:cs="Arial"/>
          <w:noProof/>
        </w:rPr>
      </w:pPr>
      <w:bookmarkStart w:id="97" w:name="_ENREF_7"/>
      <w:r w:rsidRPr="000F47BE">
        <w:rPr>
          <w:rFonts w:cs="Arial"/>
          <w:noProof/>
          <w:lang w:val="fr-CH"/>
          <w:rPrChange w:id="98" w:author="Risch Lorenz" w:date="2020-08-05T23:45:00Z">
            <w:rPr>
              <w:rFonts w:cs="Arial"/>
              <w:noProof/>
            </w:rPr>
          </w:rPrChange>
        </w:rPr>
        <w:t>7.</w:t>
      </w:r>
      <w:r w:rsidRPr="000F47BE">
        <w:rPr>
          <w:rFonts w:cs="Arial"/>
          <w:noProof/>
          <w:lang w:val="fr-CH"/>
          <w:rPrChange w:id="99" w:author="Risch Lorenz" w:date="2020-08-05T23:45:00Z">
            <w:rPr>
              <w:rFonts w:cs="Arial"/>
              <w:noProof/>
            </w:rPr>
          </w:rPrChange>
        </w:rPr>
        <w:tab/>
        <w:t xml:space="preserve">Zhao R, Li M, Song H, Chen J, Ren W, Feng Y, et al. </w:t>
      </w:r>
      <w:r w:rsidRPr="000F47BE">
        <w:rPr>
          <w:rFonts w:cs="Arial"/>
          <w:noProof/>
        </w:rPr>
        <w:t>Early detection of SARS-CoV-2 antibodies in COVID-19 patients as a serologic marker of infection</w:t>
      </w:r>
      <w:r w:rsidRPr="000F47BE">
        <w:rPr>
          <w:rFonts w:cs="Arial"/>
          <w:i/>
          <w:noProof/>
        </w:rPr>
        <w:t>.</w:t>
      </w:r>
      <w:r w:rsidRPr="000F47BE">
        <w:rPr>
          <w:rFonts w:cs="Arial"/>
          <w:noProof/>
        </w:rPr>
        <w:t xml:space="preserve"> Clin Infect Dis 2020</w:t>
      </w:r>
      <w:ins w:id="100" w:author="Risch Lorenz" w:date="2020-08-06T00:02:00Z">
        <w:r w:rsidR="008D1F4C">
          <w:rPr>
            <w:rFonts w:cs="Arial"/>
            <w:noProof/>
          </w:rPr>
          <w:t>; in press</w:t>
        </w:r>
      </w:ins>
      <w:r w:rsidRPr="000F47BE">
        <w:rPr>
          <w:rFonts w:cs="Arial"/>
          <w:noProof/>
        </w:rPr>
        <w:t>.</w:t>
      </w:r>
      <w:bookmarkEnd w:id="97"/>
    </w:p>
    <w:p w14:paraId="1D20BDEC" w14:textId="56660140" w:rsidR="000F47BE" w:rsidRPr="000F47BE" w:rsidRDefault="000F47BE" w:rsidP="000F47BE">
      <w:pPr>
        <w:ind w:left="720" w:hanging="720"/>
        <w:rPr>
          <w:rFonts w:cs="Arial"/>
          <w:noProof/>
        </w:rPr>
      </w:pPr>
      <w:bookmarkStart w:id="101" w:name="_ENREF_8"/>
      <w:r w:rsidRPr="000F47BE">
        <w:rPr>
          <w:rFonts w:cs="Arial"/>
          <w:noProof/>
        </w:rPr>
        <w:t>8.</w:t>
      </w:r>
      <w:r w:rsidRPr="000F47BE">
        <w:rPr>
          <w:rFonts w:cs="Arial"/>
          <w:noProof/>
        </w:rPr>
        <w:tab/>
        <w:t>Mallapaty S. Will antibody tests for the coronavirus really change everything? Nature 2020;580:571-</w:t>
      </w:r>
      <w:ins w:id="102" w:author="Risch Lorenz" w:date="2020-08-06T00:02:00Z">
        <w:r w:rsidR="008D1F4C">
          <w:rPr>
            <w:rFonts w:cs="Arial"/>
            <w:noProof/>
          </w:rPr>
          <w:t>2</w:t>
        </w:r>
      </w:ins>
      <w:del w:id="103" w:author="Risch Lorenz" w:date="2020-08-06T00:02:00Z">
        <w:r w:rsidRPr="000F47BE" w:rsidDel="008D1F4C">
          <w:rPr>
            <w:rFonts w:cs="Arial"/>
            <w:noProof/>
          </w:rPr>
          <w:delText>572.</w:delText>
        </w:r>
      </w:del>
      <w:bookmarkEnd w:id="101"/>
    </w:p>
    <w:p w14:paraId="302283AE" w14:textId="574133D4" w:rsidR="000F47BE" w:rsidRPr="000F47BE" w:rsidRDefault="000F47BE" w:rsidP="000F47BE">
      <w:pPr>
        <w:ind w:left="720" w:hanging="720"/>
        <w:rPr>
          <w:rFonts w:cs="Arial"/>
          <w:noProof/>
        </w:rPr>
      </w:pPr>
      <w:bookmarkStart w:id="104" w:name="_ENREF_9"/>
      <w:r w:rsidRPr="000F47BE">
        <w:rPr>
          <w:rFonts w:cs="Arial"/>
          <w:noProof/>
        </w:rPr>
        <w:t>9.</w:t>
      </w:r>
      <w:r w:rsidRPr="000F47BE">
        <w:rPr>
          <w:rFonts w:cs="Arial"/>
          <w:noProof/>
        </w:rPr>
        <w:tab/>
        <w:t>Vashist SK. In Vitro Diagnostic Assays for COVID-19: Recent Advances and Emerging Trends</w:t>
      </w:r>
      <w:r w:rsidRPr="000F47BE">
        <w:rPr>
          <w:rFonts w:cs="Arial"/>
          <w:i/>
          <w:noProof/>
        </w:rPr>
        <w:t>.</w:t>
      </w:r>
      <w:r w:rsidRPr="000F47BE">
        <w:rPr>
          <w:rFonts w:cs="Arial"/>
          <w:noProof/>
        </w:rPr>
        <w:t xml:space="preserve"> Diagnostics (Basel) 2020;10</w:t>
      </w:r>
      <w:ins w:id="105" w:author="Risch Lorenz" w:date="2020-08-06T00:02:00Z">
        <w:r w:rsidR="008D1F4C">
          <w:rPr>
            <w:rFonts w:cs="Arial"/>
            <w:noProof/>
          </w:rPr>
          <w:t>:</w:t>
        </w:r>
      </w:ins>
      <w:ins w:id="106" w:author="Risch Lorenz" w:date="2020-08-06T00:03:00Z">
        <w:r w:rsidR="008D1F4C">
          <w:rPr>
            <w:rFonts w:cs="Arial"/>
            <w:noProof/>
          </w:rPr>
          <w:t>202</w:t>
        </w:r>
      </w:ins>
      <w:ins w:id="107" w:author="Risch Lorenz" w:date="2020-08-06T00:02:00Z">
        <w:r w:rsidR="008D1F4C">
          <w:rPr>
            <w:rFonts w:cs="Arial"/>
            <w:noProof/>
          </w:rPr>
          <w:t xml:space="preserve"> </w:t>
        </w:r>
      </w:ins>
      <w:r w:rsidRPr="000F47BE">
        <w:rPr>
          <w:rFonts w:cs="Arial"/>
          <w:noProof/>
        </w:rPr>
        <w:t>.</w:t>
      </w:r>
      <w:bookmarkEnd w:id="104"/>
    </w:p>
    <w:p w14:paraId="1583CF74" w14:textId="77777777" w:rsidR="000F47BE" w:rsidRPr="000F47BE" w:rsidRDefault="000F47BE" w:rsidP="000F47BE">
      <w:pPr>
        <w:ind w:left="720" w:hanging="720"/>
        <w:rPr>
          <w:rFonts w:cs="Arial"/>
          <w:noProof/>
        </w:rPr>
      </w:pPr>
      <w:bookmarkStart w:id="108" w:name="_ENREF_10"/>
      <w:r w:rsidRPr="000F47BE">
        <w:rPr>
          <w:rFonts w:cs="Arial"/>
          <w:noProof/>
        </w:rPr>
        <w:t>10.</w:t>
      </w:r>
      <w:r w:rsidRPr="000F47BE">
        <w:rPr>
          <w:rFonts w:cs="Arial"/>
          <w:noProof/>
        </w:rPr>
        <w:tab/>
        <w:t>Guo L, Ren L, Yang S, Xiao M, Chang, Yang F, et al. Profiling Early Humoral Response to Diagnose Novel Coronavirus Disease (COVID-19)</w:t>
      </w:r>
      <w:r w:rsidRPr="000F47BE">
        <w:rPr>
          <w:rFonts w:cs="Arial"/>
          <w:i/>
          <w:noProof/>
        </w:rPr>
        <w:t>.</w:t>
      </w:r>
      <w:r w:rsidRPr="000F47BE">
        <w:rPr>
          <w:rFonts w:cs="Arial"/>
          <w:noProof/>
        </w:rPr>
        <w:t xml:space="preserve"> Clin Infect Dis 2020;71:778-</w:t>
      </w:r>
      <w:del w:id="109" w:author="Risch Lorenz" w:date="2020-08-06T00:03:00Z">
        <w:r w:rsidRPr="000F47BE" w:rsidDel="008D1F4C">
          <w:rPr>
            <w:rFonts w:cs="Arial"/>
            <w:noProof/>
          </w:rPr>
          <w:delText>7</w:delText>
        </w:r>
      </w:del>
      <w:r w:rsidRPr="000F47BE">
        <w:rPr>
          <w:rFonts w:cs="Arial"/>
          <w:noProof/>
        </w:rPr>
        <w:t>85.</w:t>
      </w:r>
      <w:bookmarkEnd w:id="108"/>
    </w:p>
    <w:p w14:paraId="156BD9F0" w14:textId="77777777" w:rsidR="000F47BE" w:rsidRPr="000F47BE" w:rsidRDefault="000F47BE" w:rsidP="000F47BE">
      <w:pPr>
        <w:ind w:left="720" w:hanging="720"/>
        <w:rPr>
          <w:rFonts w:cs="Arial"/>
          <w:noProof/>
        </w:rPr>
      </w:pPr>
      <w:bookmarkStart w:id="110" w:name="_ENREF_11"/>
      <w:r w:rsidRPr="000F47BE">
        <w:rPr>
          <w:rFonts w:cs="Arial"/>
          <w:noProof/>
        </w:rPr>
        <w:t>11.</w:t>
      </w:r>
      <w:r w:rsidRPr="000F47BE">
        <w:rPr>
          <w:rFonts w:cs="Arial"/>
          <w:noProof/>
        </w:rPr>
        <w:tab/>
        <w:t>Fierz W, Walz B. Antibody Dependent Enhancement Due to Original Antigenic Sin and the Development of SARS</w:t>
      </w:r>
      <w:r w:rsidRPr="000F47BE">
        <w:rPr>
          <w:rFonts w:cs="Arial"/>
          <w:i/>
          <w:noProof/>
        </w:rPr>
        <w:t>.</w:t>
      </w:r>
      <w:r w:rsidRPr="000F47BE">
        <w:rPr>
          <w:rFonts w:cs="Arial"/>
          <w:noProof/>
        </w:rPr>
        <w:t xml:space="preserve"> Front Immunol 2020;11:1120.</w:t>
      </w:r>
      <w:bookmarkEnd w:id="110"/>
    </w:p>
    <w:p w14:paraId="11ED2F5D" w14:textId="0CBA086B" w:rsidR="000F47BE" w:rsidRPr="000F47BE" w:rsidRDefault="000F47BE" w:rsidP="000F47BE">
      <w:pPr>
        <w:ind w:left="720" w:hanging="720"/>
        <w:rPr>
          <w:rFonts w:cs="Arial"/>
          <w:noProof/>
        </w:rPr>
      </w:pPr>
      <w:bookmarkStart w:id="111" w:name="_ENREF_12"/>
      <w:r w:rsidRPr="000F47BE">
        <w:rPr>
          <w:rFonts w:cs="Arial"/>
          <w:noProof/>
        </w:rPr>
        <w:t>12.</w:t>
      </w:r>
      <w:r w:rsidRPr="000F47BE">
        <w:rPr>
          <w:rFonts w:cs="Arial"/>
          <w:noProof/>
        </w:rPr>
        <w:tab/>
        <w:t>Woloshin S, Patel N, Kesselheim AS. False Negative Tests for SARS-CoV-2 Infection - Challenges and Implications</w:t>
      </w:r>
      <w:r w:rsidRPr="000F47BE">
        <w:rPr>
          <w:rFonts w:cs="Arial"/>
          <w:i/>
          <w:noProof/>
        </w:rPr>
        <w:t>.</w:t>
      </w:r>
      <w:r w:rsidRPr="000F47BE">
        <w:rPr>
          <w:rFonts w:cs="Arial"/>
          <w:noProof/>
        </w:rPr>
        <w:t xml:space="preserve"> N Engl J Med 2020</w:t>
      </w:r>
      <w:ins w:id="112" w:author="Risch Lorenz" w:date="2020-08-06T00:03:00Z">
        <w:r w:rsidR="008D1F4C">
          <w:rPr>
            <w:rFonts w:cs="Arial"/>
            <w:noProof/>
          </w:rPr>
          <w:t>;in press</w:t>
        </w:r>
      </w:ins>
      <w:r w:rsidRPr="000F47BE">
        <w:rPr>
          <w:rFonts w:cs="Arial"/>
          <w:noProof/>
        </w:rPr>
        <w:t>.</w:t>
      </w:r>
      <w:bookmarkEnd w:id="111"/>
    </w:p>
    <w:p w14:paraId="4B65E570" w14:textId="02A2DF04" w:rsidR="000F47BE" w:rsidRPr="000F47BE" w:rsidRDefault="000F47BE" w:rsidP="000F47BE">
      <w:pPr>
        <w:ind w:left="720" w:hanging="720"/>
        <w:rPr>
          <w:rFonts w:cs="Arial"/>
          <w:noProof/>
        </w:rPr>
      </w:pPr>
      <w:bookmarkStart w:id="113" w:name="_ENREF_13"/>
      <w:r w:rsidRPr="000F47BE">
        <w:rPr>
          <w:rFonts w:cs="Arial"/>
          <w:noProof/>
        </w:rPr>
        <w:t>13.</w:t>
      </w:r>
      <w:r w:rsidRPr="000F47BE">
        <w:rPr>
          <w:rFonts w:cs="Arial"/>
          <w:noProof/>
        </w:rPr>
        <w:tab/>
        <w:t>Kucirka LM, Lauer SA, Laeyendecker O, Boon D, Lessler J. Variation in False-Negative Rate of Reverse Transcriptase Polymerase Chain Reaction-Based SARS-CoV-2 Tests by Time Since Exposure</w:t>
      </w:r>
      <w:r w:rsidRPr="000F47BE">
        <w:rPr>
          <w:rFonts w:cs="Arial"/>
          <w:i/>
          <w:noProof/>
        </w:rPr>
        <w:t>.</w:t>
      </w:r>
      <w:r w:rsidRPr="000F47BE">
        <w:rPr>
          <w:rFonts w:cs="Arial"/>
          <w:noProof/>
        </w:rPr>
        <w:t xml:space="preserve"> Ann Intern Med 2020</w:t>
      </w:r>
      <w:ins w:id="114" w:author="Risch Lorenz" w:date="2020-08-06T00:04:00Z">
        <w:r w:rsidR="008D1F4C">
          <w:rPr>
            <w:rFonts w:cs="Arial"/>
            <w:noProof/>
          </w:rPr>
          <w:t>;</w:t>
        </w:r>
        <w:r w:rsidR="008D1F4C" w:rsidRPr="008D1F4C">
          <w:t xml:space="preserve"> </w:t>
        </w:r>
        <w:r w:rsidR="008D1F4C">
          <w:rPr>
            <w:rStyle w:val="cit"/>
          </w:rPr>
          <w:t>M20-1495</w:t>
        </w:r>
      </w:ins>
      <w:r w:rsidRPr="000F47BE">
        <w:rPr>
          <w:rFonts w:cs="Arial"/>
          <w:noProof/>
        </w:rPr>
        <w:t>.</w:t>
      </w:r>
      <w:bookmarkEnd w:id="113"/>
    </w:p>
    <w:p w14:paraId="213108AB" w14:textId="77777777" w:rsidR="000F47BE" w:rsidRPr="000F47BE" w:rsidRDefault="000F47BE" w:rsidP="000F47BE">
      <w:pPr>
        <w:ind w:left="720" w:hanging="720"/>
        <w:rPr>
          <w:rFonts w:cs="Arial"/>
          <w:noProof/>
        </w:rPr>
      </w:pPr>
      <w:bookmarkStart w:id="115" w:name="_ENREF_14"/>
      <w:r w:rsidRPr="000F47BE">
        <w:rPr>
          <w:rFonts w:cs="Arial"/>
          <w:noProof/>
        </w:rPr>
        <w:t>14.</w:t>
      </w:r>
      <w:r w:rsidRPr="000F47BE">
        <w:rPr>
          <w:rFonts w:cs="Arial"/>
          <w:noProof/>
        </w:rPr>
        <w:tab/>
        <w:t>Watson J, Whiting PF, Brush JE. Interpreting a covid-19 test result</w:t>
      </w:r>
      <w:r w:rsidRPr="000F47BE">
        <w:rPr>
          <w:rFonts w:cs="Arial"/>
          <w:i/>
          <w:noProof/>
        </w:rPr>
        <w:t>.</w:t>
      </w:r>
      <w:r w:rsidRPr="000F47BE">
        <w:rPr>
          <w:rFonts w:cs="Arial"/>
          <w:noProof/>
        </w:rPr>
        <w:t xml:space="preserve"> BMJ 2020;369:m1808.</w:t>
      </w:r>
      <w:bookmarkEnd w:id="115"/>
    </w:p>
    <w:p w14:paraId="0203074A" w14:textId="77777777" w:rsidR="000F47BE" w:rsidRPr="000F47BE" w:rsidRDefault="000F47BE" w:rsidP="000F47BE">
      <w:pPr>
        <w:ind w:left="720" w:hanging="720"/>
        <w:rPr>
          <w:rFonts w:cs="Arial"/>
          <w:noProof/>
        </w:rPr>
      </w:pPr>
      <w:bookmarkStart w:id="116" w:name="_ENREF_15"/>
      <w:r w:rsidRPr="000F47BE">
        <w:rPr>
          <w:rFonts w:cs="Arial"/>
          <w:noProof/>
        </w:rPr>
        <w:t>15.</w:t>
      </w:r>
      <w:r w:rsidRPr="000F47BE">
        <w:rPr>
          <w:rFonts w:cs="Arial"/>
          <w:noProof/>
        </w:rPr>
        <w:tab/>
        <w:t>Long C, Xu H, Shen Q, Zhang X, Fan B, Wang C, et al. Diagnosis of the Coronavirus disease (COVID-19): rRT-PCR or CT? Eur J Radiol 2020;126:108961.</w:t>
      </w:r>
      <w:bookmarkEnd w:id="116"/>
    </w:p>
    <w:p w14:paraId="045A9B32" w14:textId="1A4D8746" w:rsidR="000F47BE" w:rsidRPr="000F47BE" w:rsidRDefault="000F47BE" w:rsidP="000F47BE">
      <w:pPr>
        <w:ind w:left="720" w:hanging="720"/>
        <w:rPr>
          <w:rFonts w:cs="Arial"/>
          <w:noProof/>
        </w:rPr>
      </w:pPr>
      <w:bookmarkStart w:id="117" w:name="_ENREF_16"/>
      <w:r w:rsidRPr="000F47BE">
        <w:rPr>
          <w:rFonts w:cs="Arial"/>
          <w:noProof/>
        </w:rPr>
        <w:t>16.</w:t>
      </w:r>
      <w:r w:rsidRPr="000F47BE">
        <w:rPr>
          <w:rFonts w:cs="Arial"/>
          <w:noProof/>
        </w:rPr>
        <w:tab/>
        <w:t>Covid-19: Why test? Who to test? How to test? Bull Acad Natl Med 2020</w:t>
      </w:r>
      <w:ins w:id="118" w:author="Risch Lorenz" w:date="2020-08-06T00:07:00Z">
        <w:r w:rsidR="007366D8">
          <w:rPr>
            <w:rFonts w:cs="Arial"/>
            <w:noProof/>
          </w:rPr>
          <w:t>; in press</w:t>
        </w:r>
      </w:ins>
      <w:r w:rsidRPr="000F47BE">
        <w:rPr>
          <w:rFonts w:cs="Arial"/>
          <w:noProof/>
        </w:rPr>
        <w:t>.</w:t>
      </w:r>
      <w:bookmarkEnd w:id="117"/>
    </w:p>
    <w:p w14:paraId="2F73E2D3" w14:textId="77777777" w:rsidR="000F47BE" w:rsidRPr="000F47BE" w:rsidRDefault="000F47BE" w:rsidP="000F47BE">
      <w:pPr>
        <w:ind w:left="720" w:hanging="720"/>
        <w:rPr>
          <w:rFonts w:cs="Arial"/>
          <w:noProof/>
        </w:rPr>
      </w:pPr>
      <w:bookmarkStart w:id="119" w:name="_ENREF_17"/>
      <w:r w:rsidRPr="000F47BE">
        <w:rPr>
          <w:rFonts w:cs="Arial"/>
          <w:noProof/>
        </w:rPr>
        <w:t>17.</w:t>
      </w:r>
      <w:r w:rsidRPr="000F47BE">
        <w:rPr>
          <w:rFonts w:cs="Arial"/>
          <w:noProof/>
        </w:rPr>
        <w:tab/>
        <w:t>Danis K, Epaulard O, Benet T, Gaymard A, Campoy S, Botelho-Nevers E, et al. Cluster of Coronavirus Disease 2019 (COVID-19) in the French Alps, February 2020</w:t>
      </w:r>
      <w:r w:rsidRPr="000F47BE">
        <w:rPr>
          <w:rFonts w:cs="Arial"/>
          <w:i/>
          <w:noProof/>
        </w:rPr>
        <w:t>.</w:t>
      </w:r>
      <w:r w:rsidRPr="000F47BE">
        <w:rPr>
          <w:rFonts w:cs="Arial"/>
          <w:noProof/>
        </w:rPr>
        <w:t xml:space="preserve"> Clin Infect Dis 2020;71:825-</w:t>
      </w:r>
      <w:del w:id="120" w:author="Risch Lorenz" w:date="2020-08-06T00:07:00Z">
        <w:r w:rsidRPr="000F47BE" w:rsidDel="007366D8">
          <w:rPr>
            <w:rFonts w:cs="Arial"/>
            <w:noProof/>
          </w:rPr>
          <w:delText>8</w:delText>
        </w:r>
      </w:del>
      <w:r w:rsidRPr="000F47BE">
        <w:rPr>
          <w:rFonts w:cs="Arial"/>
          <w:noProof/>
        </w:rPr>
        <w:t>32.</w:t>
      </w:r>
      <w:bookmarkEnd w:id="119"/>
    </w:p>
    <w:p w14:paraId="0138A599" w14:textId="77777777" w:rsidR="000F47BE" w:rsidRPr="000F47BE" w:rsidRDefault="000F47BE" w:rsidP="000F47BE">
      <w:pPr>
        <w:ind w:left="720" w:hanging="720"/>
        <w:rPr>
          <w:rFonts w:cs="Arial"/>
          <w:noProof/>
        </w:rPr>
      </w:pPr>
      <w:bookmarkStart w:id="121" w:name="_ENREF_18"/>
      <w:r w:rsidRPr="000F47BE">
        <w:rPr>
          <w:rFonts w:cs="Arial"/>
          <w:noProof/>
        </w:rPr>
        <w:t>18.</w:t>
      </w:r>
      <w:r w:rsidRPr="000F47BE">
        <w:rPr>
          <w:rFonts w:cs="Arial"/>
          <w:noProof/>
        </w:rPr>
        <w:tab/>
        <w:t>Tang MS, Hock KG, Logsdon NM, Hayes JE, Gronowski AM, Anderson NW, et al. Clinical Performance of Two SARS-CoV-2 Serologic Assays</w:t>
      </w:r>
      <w:r w:rsidRPr="000F47BE">
        <w:rPr>
          <w:rFonts w:cs="Arial"/>
          <w:i/>
          <w:noProof/>
        </w:rPr>
        <w:t>.</w:t>
      </w:r>
      <w:r w:rsidRPr="000F47BE">
        <w:rPr>
          <w:rFonts w:cs="Arial"/>
          <w:noProof/>
        </w:rPr>
        <w:t xml:space="preserve"> Clin Chem 2020;66:1055-</w:t>
      </w:r>
      <w:del w:id="122" w:author="Risch Lorenz" w:date="2020-08-06T00:07:00Z">
        <w:r w:rsidRPr="000F47BE" w:rsidDel="007366D8">
          <w:rPr>
            <w:rFonts w:cs="Arial"/>
            <w:noProof/>
          </w:rPr>
          <w:delText>10</w:delText>
        </w:r>
      </w:del>
      <w:r w:rsidRPr="000F47BE">
        <w:rPr>
          <w:rFonts w:cs="Arial"/>
          <w:noProof/>
        </w:rPr>
        <w:t>62.</w:t>
      </w:r>
      <w:bookmarkEnd w:id="121"/>
    </w:p>
    <w:p w14:paraId="5588A4EE" w14:textId="16F0FFEA" w:rsidR="000F47BE" w:rsidRPr="000F47BE" w:rsidRDefault="000F47BE" w:rsidP="000F47BE">
      <w:pPr>
        <w:ind w:left="720" w:hanging="720"/>
        <w:rPr>
          <w:rFonts w:cs="Arial"/>
          <w:noProof/>
        </w:rPr>
      </w:pPr>
      <w:bookmarkStart w:id="123" w:name="_ENREF_19"/>
      <w:r w:rsidRPr="000F47BE">
        <w:rPr>
          <w:rFonts w:cs="Arial"/>
          <w:noProof/>
        </w:rPr>
        <w:t>19.</w:t>
      </w:r>
      <w:r w:rsidRPr="000F47BE">
        <w:rPr>
          <w:rFonts w:cs="Arial"/>
          <w:noProof/>
        </w:rPr>
        <w:tab/>
        <w:t>Centers for Disease Prevention and Control. Interim Guidelines for COVID-19 Antibody Testing. Available at: https://</w:t>
      </w:r>
      <w:hyperlink r:id="rId11" w:history="1">
        <w:r w:rsidRPr="000F47BE">
          <w:rPr>
            <w:rStyle w:val="Hyperlink"/>
            <w:rFonts w:cs="Arial"/>
            <w:noProof/>
          </w:rPr>
          <w:t>www.cdc.gov/coronavirus/2019-ncov/lab/resources/antibody-tests-guidelines.html</w:t>
        </w:r>
      </w:hyperlink>
      <w:r w:rsidRPr="000F47BE">
        <w:rPr>
          <w:rFonts w:cs="Arial"/>
          <w:noProof/>
        </w:rPr>
        <w:t>. Accesed: 19.6.2020 2020.</w:t>
      </w:r>
      <w:bookmarkEnd w:id="123"/>
    </w:p>
    <w:p w14:paraId="71AF1516" w14:textId="77777777" w:rsidR="000F47BE" w:rsidRPr="000F47BE" w:rsidRDefault="000F47BE" w:rsidP="000F47BE">
      <w:pPr>
        <w:ind w:left="720" w:hanging="720"/>
        <w:rPr>
          <w:rFonts w:cs="Arial"/>
          <w:noProof/>
        </w:rPr>
      </w:pPr>
      <w:bookmarkStart w:id="124" w:name="_ENREF_20"/>
      <w:r w:rsidRPr="000F47BE">
        <w:rPr>
          <w:rFonts w:cs="Arial"/>
          <w:noProof/>
        </w:rPr>
        <w:t>20.</w:t>
      </w:r>
      <w:r w:rsidRPr="000F47BE">
        <w:rPr>
          <w:rFonts w:cs="Arial"/>
          <w:noProof/>
        </w:rPr>
        <w:tab/>
        <w:t>Risch L, Monn A, Luthy R, Honegger H, Huber AR. The predictive characteristics of D-dimer testing in outpatients with suspected venous thromboembolism: a Bayesian approach</w:t>
      </w:r>
      <w:r w:rsidRPr="000F47BE">
        <w:rPr>
          <w:rFonts w:cs="Arial"/>
          <w:i/>
          <w:noProof/>
        </w:rPr>
        <w:t>.</w:t>
      </w:r>
      <w:r w:rsidRPr="000F47BE">
        <w:rPr>
          <w:rFonts w:cs="Arial"/>
          <w:noProof/>
        </w:rPr>
        <w:t xml:space="preserve"> Clin Chim Acta 2004;345:79-87.</w:t>
      </w:r>
      <w:bookmarkEnd w:id="124"/>
    </w:p>
    <w:p w14:paraId="13AFBB47" w14:textId="77777777" w:rsidR="000F47BE" w:rsidRPr="000F47BE" w:rsidRDefault="000F47BE" w:rsidP="000F47BE">
      <w:pPr>
        <w:ind w:left="720" w:hanging="720"/>
        <w:rPr>
          <w:rFonts w:cs="Arial"/>
          <w:noProof/>
        </w:rPr>
      </w:pPr>
      <w:bookmarkStart w:id="125" w:name="_ENREF_21"/>
      <w:r w:rsidRPr="000F47BE">
        <w:rPr>
          <w:rFonts w:cs="Arial"/>
          <w:noProof/>
        </w:rPr>
        <w:t>21.</w:t>
      </w:r>
      <w:r w:rsidRPr="000F47BE">
        <w:rPr>
          <w:rFonts w:cs="Arial"/>
          <w:noProof/>
        </w:rPr>
        <w:tab/>
        <w:t>Valent F, Doimo A, Mazzilis G, Pipan C. RT-PCR tests for SARS-CoV-2 processed at a large Italian Hospital and false-negative results among confirmed COVID-19 cases</w:t>
      </w:r>
      <w:r w:rsidRPr="000F47BE">
        <w:rPr>
          <w:rFonts w:cs="Arial"/>
          <w:i/>
          <w:noProof/>
        </w:rPr>
        <w:t>.</w:t>
      </w:r>
      <w:r w:rsidRPr="000F47BE">
        <w:rPr>
          <w:rFonts w:cs="Arial"/>
          <w:noProof/>
        </w:rPr>
        <w:t xml:space="preserve"> Infect Control Hosp Epidemiol 2020:1-2.</w:t>
      </w:r>
      <w:bookmarkEnd w:id="125"/>
    </w:p>
    <w:p w14:paraId="1FBB5FCB" w14:textId="77777777" w:rsidR="000F47BE" w:rsidRPr="000F47BE" w:rsidRDefault="000F47BE" w:rsidP="000F47BE">
      <w:pPr>
        <w:ind w:left="720" w:hanging="720"/>
        <w:rPr>
          <w:rFonts w:cs="Arial"/>
          <w:noProof/>
        </w:rPr>
      </w:pPr>
      <w:bookmarkStart w:id="126" w:name="_ENREF_22"/>
      <w:r w:rsidRPr="000F47BE">
        <w:rPr>
          <w:rFonts w:cs="Arial"/>
          <w:noProof/>
        </w:rPr>
        <w:t>22.</w:t>
      </w:r>
      <w:r w:rsidRPr="000F47BE">
        <w:rPr>
          <w:rFonts w:cs="Arial"/>
          <w:noProof/>
        </w:rPr>
        <w:tab/>
        <w:t>St John AL, Rathore APS. Early Insights into Immune Responses during COVID-19</w:t>
      </w:r>
      <w:r w:rsidRPr="000F47BE">
        <w:rPr>
          <w:rFonts w:cs="Arial"/>
          <w:i/>
          <w:noProof/>
        </w:rPr>
        <w:t>.</w:t>
      </w:r>
      <w:r w:rsidRPr="000F47BE">
        <w:rPr>
          <w:rFonts w:cs="Arial"/>
          <w:noProof/>
        </w:rPr>
        <w:t xml:space="preserve"> J Immunol 2020;205:555-</w:t>
      </w:r>
      <w:del w:id="127" w:author="Risch Lorenz" w:date="2020-08-06T00:07:00Z">
        <w:r w:rsidRPr="000F47BE" w:rsidDel="007366D8">
          <w:rPr>
            <w:rFonts w:cs="Arial"/>
            <w:noProof/>
          </w:rPr>
          <w:delText>5</w:delText>
        </w:r>
      </w:del>
      <w:r w:rsidRPr="000F47BE">
        <w:rPr>
          <w:rFonts w:cs="Arial"/>
          <w:noProof/>
        </w:rPr>
        <w:t>64.</w:t>
      </w:r>
      <w:bookmarkEnd w:id="126"/>
    </w:p>
    <w:p w14:paraId="3C105D01" w14:textId="57B04106" w:rsidR="000F47BE" w:rsidRDefault="000F47BE" w:rsidP="000F47BE">
      <w:pPr>
        <w:rPr>
          <w:rFonts w:cs="Arial"/>
          <w:noProof/>
        </w:rPr>
      </w:pPr>
    </w:p>
    <w:p w14:paraId="3F9F8AA7" w14:textId="79F16082" w:rsidR="00000079" w:rsidRPr="001B0334" w:rsidRDefault="00BE5673" w:rsidP="00B7214D">
      <w:pPr>
        <w:spacing w:line="480" w:lineRule="auto"/>
      </w:pPr>
      <w:r w:rsidRPr="001B0334">
        <w:fldChar w:fldCharType="end"/>
      </w:r>
    </w:p>
    <w:p w14:paraId="6DAD32CE" w14:textId="2738216F" w:rsidR="00000079" w:rsidRPr="001B0334" w:rsidRDefault="00000079" w:rsidP="00B7214D">
      <w:pPr>
        <w:spacing w:line="480" w:lineRule="auto"/>
      </w:pPr>
    </w:p>
    <w:p w14:paraId="2F67665C" w14:textId="44A404C0" w:rsidR="00000079" w:rsidRPr="001B0334" w:rsidRDefault="00000079" w:rsidP="00B7214D">
      <w:pPr>
        <w:spacing w:line="480" w:lineRule="auto"/>
      </w:pPr>
    </w:p>
    <w:p w14:paraId="635717DC" w14:textId="3D4117FF" w:rsidR="002A6ED6" w:rsidRPr="001B0334" w:rsidRDefault="002A6ED6" w:rsidP="00B7214D">
      <w:pPr>
        <w:spacing w:line="480" w:lineRule="auto"/>
      </w:pPr>
    </w:p>
    <w:p w14:paraId="05425AB2" w14:textId="08E91601" w:rsidR="002A6ED6" w:rsidRPr="001B0334" w:rsidRDefault="002A6ED6" w:rsidP="00B7214D">
      <w:pPr>
        <w:spacing w:line="480" w:lineRule="auto"/>
      </w:pPr>
    </w:p>
    <w:p w14:paraId="4856BD46" w14:textId="56ED3752" w:rsidR="00000079" w:rsidRPr="001B0334" w:rsidRDefault="00AC5F88" w:rsidP="00B7214D">
      <w:pPr>
        <w:spacing w:line="480" w:lineRule="auto"/>
        <w:rPr>
          <w:b/>
        </w:rPr>
      </w:pPr>
      <w:r w:rsidRPr="001B0334">
        <w:rPr>
          <w:b/>
        </w:rPr>
        <w:t>Legends to Figures and Figures</w:t>
      </w:r>
    </w:p>
    <w:p w14:paraId="2A25FE08" w14:textId="122C9766" w:rsidR="008F2082" w:rsidRPr="001B0334" w:rsidRDefault="00070C33" w:rsidP="008F2082">
      <w:pPr>
        <w:spacing w:line="480" w:lineRule="auto"/>
        <w:rPr>
          <w:ins w:id="128" w:author="Risch Lorenz" w:date="2020-08-06T02:43:00Z"/>
        </w:rPr>
      </w:pPr>
      <w:r w:rsidRPr="001B0334">
        <w:rPr>
          <w:b/>
        </w:rPr>
        <w:t xml:space="preserve">Figure 1. </w:t>
      </w:r>
      <w:moveFromRangeStart w:id="129" w:author="Risch Lorenz" w:date="2020-08-06T02:42:00Z" w:name="move47574156"/>
      <w:moveFrom w:id="130" w:author="Risch Lorenz" w:date="2020-08-06T02:42:00Z">
        <w:r w:rsidRPr="001B0334" w:rsidDel="00FF6B5C">
          <w:rPr>
            <w:b/>
          </w:rPr>
          <w:t>a.)</w:t>
        </w:r>
        <w:r w:rsidR="00BE5673" w:rsidRPr="001B0334" w:rsidDel="00FF6B5C">
          <w:t xml:space="preserve"> </w:t>
        </w:r>
      </w:moveFrom>
      <w:moveFromRangeEnd w:id="129"/>
      <w:r w:rsidR="00C65606" w:rsidRPr="001B0334">
        <w:t>Inclusion algorithm</w:t>
      </w:r>
      <w:ins w:id="131" w:author="Risch Lorenz" w:date="2020-08-06T02:42:00Z">
        <w:r w:rsidR="008F2082">
          <w:t xml:space="preserve">s. </w:t>
        </w:r>
      </w:ins>
      <w:moveToRangeStart w:id="132" w:author="Risch Lorenz" w:date="2020-08-06T02:42:00Z" w:name="move47574156"/>
      <w:moveTo w:id="133" w:author="Risch Lorenz" w:date="2020-08-06T02:42:00Z">
        <w:r w:rsidR="008F2082" w:rsidRPr="001B0334">
          <w:rPr>
            <w:b/>
          </w:rPr>
          <w:t>a.)</w:t>
        </w:r>
        <w:r w:rsidR="008F2082" w:rsidRPr="001B0334">
          <w:t xml:space="preserve"> </w:t>
        </w:r>
      </w:moveTo>
      <w:moveToRangeEnd w:id="132"/>
      <w:r w:rsidR="00C65606" w:rsidRPr="001B0334">
        <w:t xml:space="preserve"> </w:t>
      </w:r>
      <w:del w:id="134" w:author="Risch Lorenz" w:date="2020-08-06T02:42:00Z">
        <w:r w:rsidR="00C65606" w:rsidRPr="001B0334" w:rsidDel="008F2082">
          <w:delText xml:space="preserve">of the </w:delText>
        </w:r>
      </w:del>
      <w:ins w:id="135" w:author="Risch Lorenz" w:date="2020-08-06T02:42:00Z">
        <w:r w:rsidR="008F2082">
          <w:t xml:space="preserve">Population-based </w:t>
        </w:r>
      </w:ins>
      <w:del w:id="136" w:author="Risch Lorenz" w:date="2020-08-06T02:42:00Z">
        <w:r w:rsidR="00C65606" w:rsidRPr="001B0334" w:rsidDel="008F2082">
          <w:delText xml:space="preserve">national </w:delText>
        </w:r>
      </w:del>
      <w:r w:rsidR="00C65606" w:rsidRPr="001B0334">
        <w:t>study in the principality of Liechtenstein</w:t>
      </w:r>
      <w:ins w:id="137" w:author="Risch Lorenz" w:date="2020-08-06T02:42:00Z">
        <w:r w:rsidR="008F2082">
          <w:t xml:space="preserve">; b.) </w:t>
        </w:r>
      </w:ins>
      <w:del w:id="138" w:author="Risch Lorenz" w:date="2020-08-06T02:42:00Z">
        <w:r w:rsidR="00C65606" w:rsidRPr="001B0334" w:rsidDel="008F2082">
          <w:delText>.</w:delText>
        </w:r>
      </w:del>
      <w:ins w:id="139" w:author="Risch Lorenz" w:date="2020-08-06T02:43:00Z">
        <w:r w:rsidR="008F2082">
          <w:t>validation</w:t>
        </w:r>
        <w:r w:rsidR="008F2082" w:rsidRPr="001B0334">
          <w:t xml:space="preserve"> cohort in Switzerland.  </w:t>
        </w:r>
      </w:ins>
    </w:p>
    <w:p w14:paraId="0641888C" w14:textId="6653BDD2" w:rsidR="00000079" w:rsidRPr="001B0334" w:rsidRDefault="00000079" w:rsidP="00B7214D">
      <w:pPr>
        <w:spacing w:line="480" w:lineRule="auto"/>
      </w:pPr>
    </w:p>
    <w:p w14:paraId="634165CE" w14:textId="03F0FD33" w:rsidR="00070C33" w:rsidRPr="001B0334" w:rsidRDefault="00BE5673" w:rsidP="00B7214D">
      <w:pPr>
        <w:spacing w:line="480" w:lineRule="auto"/>
      </w:pPr>
      <w:del w:id="140" w:author="Risch Lorenz" w:date="2020-08-06T02:25:00Z">
        <w:r w:rsidRPr="001B0334" w:rsidDel="00DC1FCD">
          <w:rPr>
            <w:noProof/>
          </w:rPr>
          <w:drawing>
            <wp:inline distT="0" distB="0" distL="0" distR="0" wp14:anchorId="72C8D546" wp14:editId="4F2E341D">
              <wp:extent cx="5868035" cy="330073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30630" name=""/>
                      <pic:cNvPicPr/>
                    </pic:nvPicPr>
                    <pic:blipFill>
                      <a:blip r:embed="rId12"/>
                      <a:stretch>
                        <a:fillRect/>
                      </a:stretch>
                    </pic:blipFill>
                    <pic:spPr>
                      <a:xfrm>
                        <a:off x="0" y="0"/>
                        <a:ext cx="5868035" cy="3300730"/>
                      </a:xfrm>
                      <a:prstGeom prst="rect">
                        <a:avLst/>
                      </a:prstGeom>
                    </pic:spPr>
                  </pic:pic>
                </a:graphicData>
              </a:graphic>
            </wp:inline>
          </w:drawing>
        </w:r>
      </w:del>
    </w:p>
    <w:p w14:paraId="6BBF93A2" w14:textId="5D1AB8D7" w:rsidR="002A6ED6" w:rsidDel="00DC1FCD" w:rsidRDefault="00DC1FCD" w:rsidP="00B7214D">
      <w:pPr>
        <w:spacing w:line="480" w:lineRule="auto"/>
        <w:rPr>
          <w:del w:id="141" w:author="Risch Lorenz" w:date="2020-08-06T02:25:00Z"/>
          <w:b/>
        </w:rPr>
      </w:pPr>
      <w:ins w:id="142" w:author="Risch Lorenz" w:date="2020-08-06T02:25:00Z">
        <w:r w:rsidRPr="00DC1FCD">
          <w:rPr>
            <w:b/>
            <w:noProof/>
          </w:rPr>
          <w:drawing>
            <wp:inline distT="0" distB="0" distL="0" distR="0" wp14:anchorId="6531F5B5" wp14:editId="0F6B0A23">
              <wp:extent cx="5099685" cy="2868538"/>
              <wp:effectExtent l="0" t="0" r="571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06921" cy="2872608"/>
                      </a:xfrm>
                      <a:prstGeom prst="rect">
                        <a:avLst/>
                      </a:prstGeom>
                    </pic:spPr>
                  </pic:pic>
                </a:graphicData>
              </a:graphic>
            </wp:inline>
          </w:drawing>
        </w:r>
      </w:ins>
    </w:p>
    <w:p w14:paraId="16D46C41" w14:textId="31E8D3DE" w:rsidR="00DC1FCD" w:rsidRDefault="00DC1FCD" w:rsidP="00B7214D">
      <w:pPr>
        <w:spacing w:line="480" w:lineRule="auto"/>
        <w:rPr>
          <w:ins w:id="143" w:author="Risch Lorenz" w:date="2020-08-06T02:25:00Z"/>
          <w:b/>
        </w:rPr>
      </w:pPr>
    </w:p>
    <w:p w14:paraId="4C14A904" w14:textId="77777777" w:rsidR="00DC1FCD" w:rsidRPr="001B0334" w:rsidRDefault="00DC1FCD" w:rsidP="00B7214D">
      <w:pPr>
        <w:spacing w:line="480" w:lineRule="auto"/>
        <w:rPr>
          <w:ins w:id="144" w:author="Risch Lorenz" w:date="2020-08-06T02:25:00Z"/>
          <w:b/>
        </w:rPr>
      </w:pPr>
    </w:p>
    <w:p w14:paraId="1B200C39" w14:textId="2324CFE8" w:rsidR="00000079" w:rsidRPr="001B0334" w:rsidRDefault="00C65606" w:rsidP="00B7214D">
      <w:pPr>
        <w:spacing w:line="480" w:lineRule="auto"/>
      </w:pPr>
      <w:r w:rsidRPr="001B0334">
        <w:rPr>
          <w:b/>
        </w:rPr>
        <w:t xml:space="preserve">Figure 1b.) </w:t>
      </w:r>
      <w:del w:id="145" w:author="Risch Lorenz" w:date="2020-08-06T02:43:00Z">
        <w:r w:rsidR="005513D5" w:rsidRPr="001B0334" w:rsidDel="008F2082">
          <w:delText xml:space="preserve">Inclusion algorithm of the </w:delText>
        </w:r>
        <w:r w:rsidR="00704A8B" w:rsidDel="008F2082">
          <w:delText>validation</w:delText>
        </w:r>
        <w:r w:rsidR="005513D5" w:rsidRPr="001B0334" w:rsidDel="008F2082">
          <w:delText xml:space="preserve"> cohort in Switzerland.  </w:delText>
        </w:r>
      </w:del>
    </w:p>
    <w:p w14:paraId="22E48FE9" w14:textId="07EDA541" w:rsidR="00000079" w:rsidRPr="001B0334" w:rsidRDefault="00000079" w:rsidP="00B7214D">
      <w:pPr>
        <w:spacing w:line="480" w:lineRule="auto"/>
        <w:rPr>
          <w:b/>
        </w:rPr>
      </w:pPr>
    </w:p>
    <w:p w14:paraId="35719218" w14:textId="154A8FFD" w:rsidR="00000079" w:rsidRPr="001B0334" w:rsidRDefault="002B7851" w:rsidP="00B7214D">
      <w:pPr>
        <w:spacing w:line="480" w:lineRule="auto"/>
        <w:rPr>
          <w:b/>
        </w:rPr>
      </w:pPr>
      <w:del w:id="146" w:author="Risch Lorenz" w:date="2020-08-06T02:26:00Z">
        <w:r w:rsidRPr="002B7851" w:rsidDel="00DC1FCD">
          <w:rPr>
            <w:b/>
            <w:noProof/>
          </w:rPr>
          <w:drawing>
            <wp:inline distT="0" distB="0" distL="0" distR="0" wp14:anchorId="121F44BD" wp14:editId="6882AB0F">
              <wp:extent cx="5868035" cy="330073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8035" cy="3300730"/>
                      </a:xfrm>
                      <a:prstGeom prst="rect">
                        <a:avLst/>
                      </a:prstGeom>
                    </pic:spPr>
                  </pic:pic>
                </a:graphicData>
              </a:graphic>
            </wp:inline>
          </w:drawing>
        </w:r>
      </w:del>
    </w:p>
    <w:p w14:paraId="30746504" w14:textId="38282618" w:rsidR="00823A7C" w:rsidRDefault="00823A7C" w:rsidP="00B7214D">
      <w:pPr>
        <w:spacing w:line="480" w:lineRule="auto"/>
        <w:rPr>
          <w:ins w:id="147" w:author="Risch Lorenz" w:date="2020-08-06T02:26:00Z"/>
          <w:b/>
        </w:rPr>
      </w:pPr>
    </w:p>
    <w:p w14:paraId="774A2B46" w14:textId="38C4089C" w:rsidR="00DC1FCD" w:rsidRDefault="00DC1FCD" w:rsidP="00B7214D">
      <w:pPr>
        <w:spacing w:line="480" w:lineRule="auto"/>
        <w:rPr>
          <w:ins w:id="148" w:author="Risch Lorenz" w:date="2020-08-06T02:26:00Z"/>
          <w:b/>
        </w:rPr>
      </w:pPr>
      <w:ins w:id="149" w:author="Risch Lorenz" w:date="2020-08-06T02:26:00Z">
        <w:r w:rsidRPr="00DC1FCD">
          <w:rPr>
            <w:b/>
            <w:noProof/>
          </w:rPr>
          <w:drawing>
            <wp:inline distT="0" distB="0" distL="0" distR="0" wp14:anchorId="538B1B9E" wp14:editId="47E0CAB3">
              <wp:extent cx="5868035" cy="330073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68035" cy="3300730"/>
                      </a:xfrm>
                      <a:prstGeom prst="rect">
                        <a:avLst/>
                      </a:prstGeom>
                    </pic:spPr>
                  </pic:pic>
                </a:graphicData>
              </a:graphic>
            </wp:inline>
          </w:drawing>
        </w:r>
      </w:ins>
    </w:p>
    <w:p w14:paraId="60FF59A2" w14:textId="77777777" w:rsidR="00DC1FCD" w:rsidRPr="001B0334" w:rsidRDefault="00DC1FCD" w:rsidP="00B7214D">
      <w:pPr>
        <w:spacing w:line="480" w:lineRule="auto"/>
        <w:rPr>
          <w:b/>
        </w:rPr>
      </w:pPr>
    </w:p>
    <w:p w14:paraId="2CDF57AD" w14:textId="0B12478E" w:rsidR="00823A7C" w:rsidRPr="001B0334" w:rsidRDefault="00823A7C" w:rsidP="00B7214D">
      <w:pPr>
        <w:spacing w:line="480" w:lineRule="auto"/>
        <w:rPr>
          <w:b/>
        </w:rPr>
      </w:pPr>
    </w:p>
    <w:p w14:paraId="574FB7C0" w14:textId="77518AA9" w:rsidR="00823A7C" w:rsidRPr="001B0334" w:rsidRDefault="00BE5673" w:rsidP="00B7214D">
      <w:pPr>
        <w:spacing w:line="480" w:lineRule="auto"/>
        <w:rPr>
          <w:b/>
        </w:rPr>
      </w:pPr>
      <w:r w:rsidRPr="001B0334">
        <w:rPr>
          <w:b/>
        </w:rPr>
        <w:t xml:space="preserve">Figure 2. </w:t>
      </w:r>
      <w:r w:rsidRPr="001B0334">
        <w:t>Positive (PPV) and negative predictive values (NPV) of RT-PCR for diagnosing COVID</w:t>
      </w:r>
      <w:r>
        <w:t>-19</w:t>
      </w:r>
      <w:r w:rsidRPr="001B0334">
        <w:t>. A specificity of 99% was assumed.</w:t>
      </w:r>
      <w:r w:rsidRPr="001B0334">
        <w:rPr>
          <w:b/>
        </w:rPr>
        <w:t xml:space="preserve"> </w:t>
      </w:r>
    </w:p>
    <w:p w14:paraId="51AC7D8D" w14:textId="47E0C71D" w:rsidR="00823A7C" w:rsidRPr="001B0334" w:rsidRDefault="00BE5673" w:rsidP="00B7214D">
      <w:pPr>
        <w:spacing w:line="480" w:lineRule="auto"/>
        <w:rPr>
          <w:b/>
        </w:rPr>
      </w:pPr>
      <w:r w:rsidRPr="001B0334">
        <w:rPr>
          <w:b/>
          <w:noProof/>
        </w:rPr>
        <w:lastRenderedPageBreak/>
        <w:drawing>
          <wp:inline distT="0" distB="0" distL="0" distR="0" wp14:anchorId="2EF462E5" wp14:editId="7082C3C1">
            <wp:extent cx="5868035" cy="33007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97794" name=""/>
                    <pic:cNvPicPr/>
                  </pic:nvPicPr>
                  <pic:blipFill>
                    <a:blip r:embed="rId16"/>
                    <a:stretch>
                      <a:fillRect/>
                    </a:stretch>
                  </pic:blipFill>
                  <pic:spPr>
                    <a:xfrm>
                      <a:off x="0" y="0"/>
                      <a:ext cx="5868035" cy="3300730"/>
                    </a:xfrm>
                    <a:prstGeom prst="rect">
                      <a:avLst/>
                    </a:prstGeom>
                  </pic:spPr>
                </pic:pic>
              </a:graphicData>
            </a:graphic>
          </wp:inline>
        </w:drawing>
      </w:r>
    </w:p>
    <w:p w14:paraId="514C5296" w14:textId="6EC069AC" w:rsidR="00823A7C" w:rsidRPr="001B0334" w:rsidRDefault="00823A7C" w:rsidP="00B7214D">
      <w:pPr>
        <w:spacing w:line="480" w:lineRule="auto"/>
        <w:rPr>
          <w:b/>
        </w:rPr>
      </w:pPr>
    </w:p>
    <w:p w14:paraId="66A2E611" w14:textId="5A2A428F" w:rsidR="00823A7C" w:rsidRPr="001B0334" w:rsidRDefault="00823A7C" w:rsidP="00B7214D">
      <w:pPr>
        <w:spacing w:line="480" w:lineRule="auto"/>
        <w:rPr>
          <w:b/>
        </w:rPr>
      </w:pPr>
    </w:p>
    <w:p w14:paraId="224841DE" w14:textId="28DEF8CF" w:rsidR="00786189" w:rsidRPr="001B0334" w:rsidRDefault="00786189" w:rsidP="00B7214D">
      <w:pPr>
        <w:spacing w:line="480" w:lineRule="auto"/>
        <w:rPr>
          <w:b/>
        </w:rPr>
      </w:pPr>
    </w:p>
    <w:p w14:paraId="0CFBE403" w14:textId="5EF4B841" w:rsidR="00786189" w:rsidRPr="001B0334" w:rsidRDefault="00786189" w:rsidP="00B7214D">
      <w:pPr>
        <w:spacing w:line="480" w:lineRule="auto"/>
        <w:rPr>
          <w:b/>
        </w:rPr>
      </w:pPr>
    </w:p>
    <w:p w14:paraId="6D4D7AD7" w14:textId="38D11A93" w:rsidR="00786189" w:rsidRPr="001B0334" w:rsidRDefault="00786189" w:rsidP="00B7214D">
      <w:pPr>
        <w:spacing w:line="480" w:lineRule="auto"/>
        <w:rPr>
          <w:b/>
        </w:rPr>
      </w:pPr>
    </w:p>
    <w:p w14:paraId="48F55D5B" w14:textId="77D86463" w:rsidR="00786189" w:rsidRPr="001B0334" w:rsidRDefault="00786189" w:rsidP="00B7214D">
      <w:pPr>
        <w:spacing w:line="480" w:lineRule="auto"/>
        <w:rPr>
          <w:b/>
        </w:rPr>
      </w:pPr>
    </w:p>
    <w:p w14:paraId="43901650" w14:textId="1E4CBB45" w:rsidR="00786189" w:rsidRPr="001B0334" w:rsidRDefault="00786189" w:rsidP="00B7214D">
      <w:pPr>
        <w:spacing w:line="480" w:lineRule="auto"/>
        <w:rPr>
          <w:b/>
        </w:rPr>
      </w:pPr>
    </w:p>
    <w:p w14:paraId="00B904EF" w14:textId="6E8E2040" w:rsidR="00786189" w:rsidRPr="001B0334" w:rsidRDefault="00786189" w:rsidP="00B7214D">
      <w:pPr>
        <w:spacing w:line="480" w:lineRule="auto"/>
        <w:rPr>
          <w:b/>
        </w:rPr>
      </w:pPr>
    </w:p>
    <w:p w14:paraId="5D782000" w14:textId="77777777" w:rsidR="00786189" w:rsidRPr="001B0334" w:rsidRDefault="00786189" w:rsidP="00B7214D">
      <w:pPr>
        <w:spacing w:line="480" w:lineRule="auto"/>
        <w:rPr>
          <w:b/>
        </w:rPr>
      </w:pPr>
    </w:p>
    <w:p w14:paraId="60FE8240" w14:textId="76A9831C" w:rsidR="00000079" w:rsidRPr="001B0334" w:rsidRDefault="00000079" w:rsidP="00B7214D">
      <w:pPr>
        <w:spacing w:line="480" w:lineRule="auto"/>
        <w:rPr>
          <w:b/>
        </w:rPr>
      </w:pPr>
    </w:p>
    <w:p w14:paraId="6017D297" w14:textId="3D745D72" w:rsidR="00786189" w:rsidRPr="001B0334" w:rsidRDefault="00786189" w:rsidP="00B7214D">
      <w:pPr>
        <w:spacing w:line="480" w:lineRule="auto"/>
        <w:rPr>
          <w:b/>
        </w:rPr>
      </w:pPr>
    </w:p>
    <w:p w14:paraId="3431BFF9" w14:textId="66B124EF" w:rsidR="00786189" w:rsidRPr="001B0334" w:rsidRDefault="00786189" w:rsidP="00B7214D">
      <w:pPr>
        <w:spacing w:line="480" w:lineRule="auto"/>
        <w:rPr>
          <w:b/>
        </w:rPr>
      </w:pPr>
    </w:p>
    <w:p w14:paraId="34E2DCEF" w14:textId="1C376319" w:rsidR="00786189" w:rsidRPr="001B0334" w:rsidRDefault="00786189" w:rsidP="00B7214D">
      <w:pPr>
        <w:spacing w:line="480" w:lineRule="auto"/>
        <w:rPr>
          <w:b/>
        </w:rPr>
      </w:pPr>
    </w:p>
    <w:p w14:paraId="13E16584" w14:textId="70B2F223" w:rsidR="00786189" w:rsidRPr="001B0334" w:rsidRDefault="00786189" w:rsidP="00B7214D">
      <w:pPr>
        <w:spacing w:line="480" w:lineRule="auto"/>
        <w:rPr>
          <w:b/>
        </w:rPr>
      </w:pPr>
    </w:p>
    <w:p w14:paraId="1C000FE5" w14:textId="29D78CEC" w:rsidR="00786189" w:rsidRPr="001B0334" w:rsidRDefault="00786189" w:rsidP="00B7214D">
      <w:pPr>
        <w:spacing w:line="480" w:lineRule="auto"/>
        <w:rPr>
          <w:b/>
        </w:rPr>
      </w:pPr>
    </w:p>
    <w:p w14:paraId="326C4316" w14:textId="680F40EE" w:rsidR="00000079" w:rsidRPr="001B0334" w:rsidRDefault="00A0321E" w:rsidP="00B7214D">
      <w:pPr>
        <w:spacing w:line="480" w:lineRule="auto"/>
        <w:rPr>
          <w:b/>
        </w:rPr>
      </w:pPr>
      <w:r w:rsidRPr="001B0334">
        <w:rPr>
          <w:b/>
        </w:rPr>
        <w:t>Tables</w:t>
      </w:r>
    </w:p>
    <w:p w14:paraId="7F548EF3" w14:textId="4ABF0442" w:rsidR="002A6ED6" w:rsidRPr="001B0334" w:rsidDel="008F2082" w:rsidRDefault="00BE5673" w:rsidP="008F2082">
      <w:pPr>
        <w:rPr>
          <w:del w:id="150" w:author="Risch Lorenz" w:date="2020-08-06T02:49:00Z"/>
        </w:rPr>
      </w:pPr>
      <w:r w:rsidRPr="001B0334">
        <w:rPr>
          <w:b/>
        </w:rPr>
        <w:t>Table 1</w:t>
      </w:r>
      <w:del w:id="151" w:author="Risch Lorenz" w:date="2020-08-06T02:49:00Z">
        <w:r w:rsidRPr="001B0334" w:rsidDel="008F2082">
          <w:rPr>
            <w:b/>
          </w:rPr>
          <w:delText>a</w:delText>
        </w:r>
      </w:del>
      <w:r w:rsidRPr="001B0334">
        <w:rPr>
          <w:b/>
        </w:rPr>
        <w:t>.</w:t>
      </w:r>
      <w:r w:rsidRPr="001B0334">
        <w:t xml:space="preserve"> </w:t>
      </w:r>
      <w:ins w:id="152" w:author="Risch Lorenz" w:date="2020-08-06T02:49:00Z">
        <w:r w:rsidR="008F2082" w:rsidRPr="008F2082">
          <w:t>2x2 table of patients with initial RT-PCR result and subsequent serology. a.)  in the population of Liechtenstein; b.) validation cohort from Switzerland. Serology was considered positive if one antibody assay against N-antigen was positive and one against S-antigen was positive.  Due to rounding, percentages do not necessarily add up to 100%.</w:t>
        </w:r>
      </w:ins>
      <w:del w:id="153" w:author="Risch Lorenz" w:date="2020-08-06T02:20:00Z">
        <w:r w:rsidRPr="001B0334" w:rsidDel="00BA0A65">
          <w:delText xml:space="preserve">2x2 table of patients with RT-PCR and subsequent </w:delText>
        </w:r>
        <w:r w:rsidRPr="001B0334" w:rsidDel="00BA0A65">
          <w:lastRenderedPageBreak/>
          <w:delText xml:space="preserve">serology in the population of Liechtenstein. Serology was considered positive if one antibody assay </w:delText>
        </w:r>
        <w:r w:rsidR="00994DCC" w:rsidDel="00BA0A65">
          <w:delText>against</w:delText>
        </w:r>
        <w:r w:rsidRPr="001B0334" w:rsidDel="00BA0A65">
          <w:delText xml:space="preserve"> N-antigen </w:delText>
        </w:r>
        <w:r w:rsidR="00994DCC" w:rsidDel="00BA0A65">
          <w:delText xml:space="preserve">was positive </w:delText>
        </w:r>
        <w:r w:rsidRPr="001B0334" w:rsidDel="00BA0A65">
          <w:delText>and one against S-antigen</w:delText>
        </w:r>
        <w:r w:rsidR="00994DCC" w:rsidDel="00BA0A65">
          <w:delText xml:space="preserve"> was positive</w:delText>
        </w:r>
        <w:r w:rsidRPr="001B0334" w:rsidDel="00BA0A65">
          <w:delText xml:space="preserve">.  </w:delText>
        </w:r>
      </w:del>
    </w:p>
    <w:p w14:paraId="17FAF68D" w14:textId="1A4E12CC" w:rsidR="00B7214D" w:rsidRPr="001B0334" w:rsidDel="008F2082" w:rsidRDefault="00B7214D" w:rsidP="00B7214D">
      <w:pPr>
        <w:spacing w:line="480" w:lineRule="auto"/>
        <w:rPr>
          <w:del w:id="154" w:author="Risch Lorenz" w:date="2020-08-06T02:49:00Z"/>
        </w:rPr>
      </w:pPr>
    </w:p>
    <w:p w14:paraId="3444DAEE" w14:textId="2EFA1331" w:rsidR="002A6ED6" w:rsidRPr="001B0334" w:rsidDel="008F2082" w:rsidRDefault="00BE5673" w:rsidP="002A6ED6">
      <w:pPr>
        <w:rPr>
          <w:del w:id="155" w:author="Risch Lorenz" w:date="2020-08-06T02:49:00Z"/>
        </w:rPr>
      </w:pPr>
      <w:del w:id="156" w:author="Risch Lorenz" w:date="2020-08-06T02:49:00Z">
        <w:r w:rsidRPr="001B0334" w:rsidDel="008F2082">
          <w:rPr>
            <w:b/>
          </w:rPr>
          <w:delText>Table 1b.</w:delText>
        </w:r>
        <w:r w:rsidRPr="001B0334" w:rsidDel="008F2082">
          <w:delText xml:space="preserve"> </w:delText>
        </w:r>
      </w:del>
      <w:del w:id="157" w:author="Risch Lorenz" w:date="2020-08-06T02:21:00Z">
        <w:r w:rsidRPr="001B0334" w:rsidDel="00BA0A65">
          <w:delText xml:space="preserve">2x2 table of patients with RT-PCR and subsequent serology in the </w:delText>
        </w:r>
        <w:r w:rsidR="00704A8B" w:rsidDel="00BA0A65">
          <w:delText>validation</w:delText>
        </w:r>
        <w:r w:rsidRPr="001B0334" w:rsidDel="00BA0A65">
          <w:delText xml:space="preserve"> cohort from Switzerland. Serology was considered positive if one antibody assay </w:delText>
        </w:r>
        <w:r w:rsidR="00994DCC" w:rsidDel="00BA0A65">
          <w:delText>against</w:delText>
        </w:r>
        <w:r w:rsidRPr="001B0334" w:rsidDel="00BA0A65">
          <w:delText xml:space="preserve"> N-antigen </w:delText>
        </w:r>
        <w:r w:rsidR="00994DCC" w:rsidRPr="001B0334" w:rsidDel="00BA0A65">
          <w:delText xml:space="preserve">was positive </w:delText>
        </w:r>
        <w:r w:rsidRPr="001B0334" w:rsidDel="00BA0A65">
          <w:delText>and one against S-antigen</w:delText>
        </w:r>
        <w:r w:rsidR="00994DCC" w:rsidDel="00BA0A65">
          <w:delText xml:space="preserve"> was positive</w:delText>
        </w:r>
        <w:r w:rsidRPr="001B0334" w:rsidDel="00BA0A65">
          <w:delText>. Due to rounding, percentages do not necessarily add up to 100%</w:delText>
        </w:r>
      </w:del>
    </w:p>
    <w:p w14:paraId="0E5AF7B9" w14:textId="1BD580F3" w:rsidR="002A6ED6" w:rsidRPr="001B0334" w:rsidRDefault="002A6ED6" w:rsidP="00B7214D">
      <w:pPr>
        <w:spacing w:line="480" w:lineRule="auto"/>
      </w:pPr>
    </w:p>
    <w:p w14:paraId="59FF3C08" w14:textId="01225E0F" w:rsidR="002A6ED6" w:rsidRPr="001B0334" w:rsidDel="00BA0A65" w:rsidRDefault="00BE5673" w:rsidP="008F2082">
      <w:pPr>
        <w:rPr>
          <w:del w:id="158" w:author="Risch Lorenz" w:date="2020-08-06T02:21:00Z"/>
        </w:rPr>
      </w:pPr>
      <w:r w:rsidRPr="001B0334">
        <w:rPr>
          <w:b/>
        </w:rPr>
        <w:t>Table 2</w:t>
      </w:r>
      <w:del w:id="159" w:author="Risch Lorenz" w:date="2020-08-06T02:48:00Z">
        <w:r w:rsidRPr="001B0334" w:rsidDel="008F2082">
          <w:rPr>
            <w:b/>
          </w:rPr>
          <w:delText>a</w:delText>
        </w:r>
      </w:del>
      <w:r w:rsidRPr="001B0334">
        <w:rPr>
          <w:b/>
        </w:rPr>
        <w:t>.</w:t>
      </w:r>
      <w:r w:rsidRPr="001B0334">
        <w:t xml:space="preserve"> </w:t>
      </w:r>
      <w:ins w:id="160" w:author="Risch Lorenz" w:date="2020-08-06T02:48:00Z">
        <w:r w:rsidR="008F2082" w:rsidRPr="008F2082">
          <w:t xml:space="preserve">Characterization </w:t>
        </w:r>
        <w:proofErr w:type="gramStart"/>
        <w:r w:rsidR="008F2082" w:rsidRPr="008F2082">
          <w:t>of  Laboratory</w:t>
        </w:r>
        <w:proofErr w:type="gramEnd"/>
        <w:r w:rsidR="008F2082" w:rsidRPr="008F2082">
          <w:t xml:space="preserve"> results from patients from the population-based cohort with positive PCR at presentation and negative serology. a.) Laboratory results; b.) presenting clinical symptoms and signs.</w:t>
        </w:r>
      </w:ins>
      <w:del w:id="161" w:author="Risch Lorenz" w:date="2020-08-06T02:21:00Z">
        <w:r w:rsidRPr="001B0334" w:rsidDel="00BA0A65">
          <w:delText xml:space="preserve">Laboratory results from patients with positive PCR at presentation and negative serology. </w:delText>
        </w:r>
      </w:del>
    </w:p>
    <w:p w14:paraId="68C0BAF9" w14:textId="45F4EDDB" w:rsidR="002A6ED6" w:rsidRPr="001B0334" w:rsidDel="008F2082" w:rsidRDefault="002A6ED6" w:rsidP="00BA0A65">
      <w:pPr>
        <w:rPr>
          <w:del w:id="162" w:author="Risch Lorenz" w:date="2020-08-06T02:48:00Z"/>
        </w:rPr>
      </w:pPr>
    </w:p>
    <w:p w14:paraId="29F15F01" w14:textId="5E8721A3" w:rsidR="002A6ED6" w:rsidRPr="001B0334" w:rsidDel="008F2082" w:rsidRDefault="00BE5673" w:rsidP="002A6ED6">
      <w:pPr>
        <w:rPr>
          <w:del w:id="163" w:author="Risch Lorenz" w:date="2020-08-06T02:48:00Z"/>
        </w:rPr>
      </w:pPr>
      <w:del w:id="164" w:author="Risch Lorenz" w:date="2020-08-06T02:48:00Z">
        <w:r w:rsidRPr="001B0334" w:rsidDel="008F2082">
          <w:rPr>
            <w:b/>
          </w:rPr>
          <w:delText>Table 2b.</w:delText>
        </w:r>
        <w:r w:rsidRPr="001B0334" w:rsidDel="008F2082">
          <w:delText xml:space="preserve"> </w:delText>
        </w:r>
      </w:del>
      <w:del w:id="165" w:author="Risch Lorenz" w:date="2020-08-06T02:21:00Z">
        <w:r w:rsidRPr="001B0334" w:rsidDel="00BA0A65">
          <w:delText xml:space="preserve">Clinical signs and symptoms </w:delText>
        </w:r>
        <w:r w:rsidR="00B8757D" w:rsidDel="00BA0A65">
          <w:delText>of</w:delText>
        </w:r>
        <w:r w:rsidR="00B8757D" w:rsidRPr="001B0334" w:rsidDel="00BA0A65">
          <w:delText xml:space="preserve"> </w:delText>
        </w:r>
        <w:r w:rsidRPr="001B0334" w:rsidDel="00BA0A65">
          <w:delText xml:space="preserve">patients with positive PCR at presentation and negative serology. </w:delText>
        </w:r>
      </w:del>
    </w:p>
    <w:p w14:paraId="3D9E816D" w14:textId="77777777" w:rsidR="002A6ED6" w:rsidRPr="001B0334" w:rsidRDefault="002A6ED6" w:rsidP="002A6ED6"/>
    <w:p w14:paraId="04D7FA62" w14:textId="1A9AEE19" w:rsidR="002A6ED6" w:rsidRPr="001B0334" w:rsidDel="00BA0A65" w:rsidRDefault="00BE5673" w:rsidP="008F2082">
      <w:pPr>
        <w:rPr>
          <w:del w:id="166" w:author="Risch Lorenz" w:date="2020-08-06T02:24:00Z"/>
        </w:rPr>
      </w:pPr>
      <w:r w:rsidRPr="001B0334">
        <w:rPr>
          <w:b/>
        </w:rPr>
        <w:t>Table 3</w:t>
      </w:r>
      <w:del w:id="167" w:author="Risch Lorenz" w:date="2020-08-06T02:48:00Z">
        <w:r w:rsidRPr="001B0334" w:rsidDel="008F2082">
          <w:rPr>
            <w:b/>
          </w:rPr>
          <w:delText>a</w:delText>
        </w:r>
      </w:del>
      <w:r w:rsidRPr="001B0334">
        <w:rPr>
          <w:b/>
        </w:rPr>
        <w:t>.</w:t>
      </w:r>
      <w:r w:rsidRPr="001B0334">
        <w:t xml:space="preserve"> </w:t>
      </w:r>
      <w:bookmarkStart w:id="168" w:name="_Hlk47573010"/>
      <w:ins w:id="169" w:author="Risch Lorenz" w:date="2020-08-06T02:48:00Z">
        <w:r w:rsidR="008F2082" w:rsidRPr="008F2082">
          <w:t xml:space="preserve">Characterization of Laboratory results from patients from the population-based cohort with negative PCR at first clinical presentation and positive follow-up serology. a.) Laboratory results; b.) presenting clinical symptoms and signs. A-D were index patients, E-K were household contacts, L was a close working contact. </w:t>
        </w:r>
      </w:ins>
      <w:del w:id="170" w:author="Risch Lorenz" w:date="2020-08-06T02:24:00Z">
        <w:r w:rsidRPr="001B0334" w:rsidDel="00BA0A65">
          <w:delText xml:space="preserve">Laboratory results from patients with negative PCR at first clinical presentation and positive follow-up serology. </w:delText>
        </w:r>
        <w:bookmarkEnd w:id="168"/>
      </w:del>
    </w:p>
    <w:p w14:paraId="33B239D9" w14:textId="31BED379" w:rsidR="002A6ED6" w:rsidRPr="001B0334" w:rsidDel="008F2082" w:rsidRDefault="002A6ED6" w:rsidP="00BA0A65">
      <w:pPr>
        <w:rPr>
          <w:del w:id="171" w:author="Risch Lorenz" w:date="2020-08-06T02:48:00Z"/>
        </w:rPr>
      </w:pPr>
    </w:p>
    <w:p w14:paraId="5762122C" w14:textId="00C391A4" w:rsidR="002A6ED6" w:rsidRPr="001B0334" w:rsidDel="008F2082" w:rsidRDefault="002A6ED6" w:rsidP="002A6ED6">
      <w:pPr>
        <w:tabs>
          <w:tab w:val="left" w:pos="1805"/>
        </w:tabs>
        <w:rPr>
          <w:del w:id="172" w:author="Risch Lorenz" w:date="2020-08-06T02:48:00Z"/>
        </w:rPr>
      </w:pPr>
    </w:p>
    <w:p w14:paraId="686001BE" w14:textId="363E99B1" w:rsidR="002A6ED6" w:rsidRPr="001B0334" w:rsidDel="008F2082" w:rsidRDefault="00BE5673" w:rsidP="002A6ED6">
      <w:pPr>
        <w:rPr>
          <w:del w:id="173" w:author="Risch Lorenz" w:date="2020-08-06T02:48:00Z"/>
        </w:rPr>
      </w:pPr>
      <w:del w:id="174" w:author="Risch Lorenz" w:date="2020-08-06T02:48:00Z">
        <w:r w:rsidRPr="001B0334" w:rsidDel="008F2082">
          <w:rPr>
            <w:b/>
          </w:rPr>
          <w:delText>Table 3b.</w:delText>
        </w:r>
        <w:r w:rsidRPr="001B0334" w:rsidDel="008F2082">
          <w:delText xml:space="preserve"> </w:delText>
        </w:r>
      </w:del>
      <w:del w:id="175" w:author="Risch Lorenz" w:date="2020-08-06T02:24:00Z">
        <w:r w:rsidRPr="001B0334" w:rsidDel="00BA0A65">
          <w:delText xml:space="preserve">Clinical signs and symptoms </w:delText>
        </w:r>
        <w:r w:rsidR="00B8757D" w:rsidDel="00BA0A65">
          <w:delText>of</w:delText>
        </w:r>
        <w:r w:rsidR="00B8757D" w:rsidRPr="001B0334" w:rsidDel="00BA0A65">
          <w:delText xml:space="preserve"> </w:delText>
        </w:r>
        <w:r w:rsidRPr="001B0334" w:rsidDel="00BA0A65">
          <w:delText>patients with negative PCR at first clinical presentation and positive follow-up serology</w:delText>
        </w:r>
      </w:del>
      <w:del w:id="176" w:author="Risch Lorenz" w:date="2020-08-06T02:48:00Z">
        <w:r w:rsidRPr="001B0334" w:rsidDel="008F2082">
          <w:delText xml:space="preserve">. </w:delText>
        </w:r>
      </w:del>
    </w:p>
    <w:p w14:paraId="062F3C6F" w14:textId="77777777" w:rsidR="002A6ED6" w:rsidRPr="001B0334" w:rsidRDefault="002A6ED6" w:rsidP="00B7214D">
      <w:pPr>
        <w:spacing w:line="480" w:lineRule="auto"/>
      </w:pPr>
    </w:p>
    <w:p w14:paraId="66D22BFE" w14:textId="26FA2762" w:rsidR="00B7214D" w:rsidRPr="001B0334" w:rsidRDefault="00B7214D" w:rsidP="00B7214D">
      <w:pPr>
        <w:spacing w:line="480" w:lineRule="auto"/>
      </w:pPr>
    </w:p>
    <w:p w14:paraId="65C5992A" w14:textId="20A16A4D" w:rsidR="00B7214D" w:rsidRPr="001B0334" w:rsidRDefault="00B7214D" w:rsidP="00B7214D">
      <w:pPr>
        <w:spacing w:line="480" w:lineRule="auto"/>
      </w:pPr>
    </w:p>
    <w:p w14:paraId="6B77D434" w14:textId="540D090C" w:rsidR="00B7214D" w:rsidRPr="001B0334" w:rsidRDefault="00B7214D" w:rsidP="00B7214D">
      <w:pPr>
        <w:spacing w:line="480" w:lineRule="auto"/>
      </w:pPr>
    </w:p>
    <w:p w14:paraId="1320EB34" w14:textId="3A771A42" w:rsidR="00B7214D" w:rsidRPr="001B0334" w:rsidRDefault="00B7214D" w:rsidP="00B7214D">
      <w:pPr>
        <w:spacing w:line="480" w:lineRule="auto"/>
      </w:pPr>
    </w:p>
    <w:p w14:paraId="06372747" w14:textId="6813267C" w:rsidR="00B7214D" w:rsidRPr="001B0334" w:rsidRDefault="00B7214D" w:rsidP="00B7214D">
      <w:pPr>
        <w:spacing w:line="480" w:lineRule="auto"/>
      </w:pPr>
    </w:p>
    <w:p w14:paraId="41B85816" w14:textId="56D5842F" w:rsidR="00B7214D" w:rsidRPr="001B0334" w:rsidRDefault="00B7214D" w:rsidP="00B7214D">
      <w:pPr>
        <w:spacing w:line="480" w:lineRule="auto"/>
      </w:pPr>
    </w:p>
    <w:p w14:paraId="33FFB1B5" w14:textId="30B5B09B" w:rsidR="00B7214D" w:rsidRPr="001B0334" w:rsidRDefault="00B7214D" w:rsidP="00B7214D">
      <w:pPr>
        <w:spacing w:line="480" w:lineRule="auto"/>
      </w:pPr>
    </w:p>
    <w:p w14:paraId="4544F5B0" w14:textId="379FCD47" w:rsidR="00B7214D" w:rsidRPr="001B0334" w:rsidRDefault="00B7214D" w:rsidP="00B7214D">
      <w:pPr>
        <w:spacing w:line="480" w:lineRule="auto"/>
      </w:pPr>
    </w:p>
    <w:p w14:paraId="1C2A0E9B" w14:textId="481C3C8E" w:rsidR="00A0147C" w:rsidRPr="001B0334" w:rsidRDefault="00A0147C" w:rsidP="00B7214D">
      <w:pPr>
        <w:spacing w:line="480" w:lineRule="auto"/>
      </w:pPr>
    </w:p>
    <w:sectPr w:rsidR="00A0147C" w:rsidRPr="001B0334" w:rsidSect="00000079">
      <w:headerReference w:type="default" r:id="rId17"/>
      <w:pgSz w:w="11906" w:h="16838" w:code="9"/>
      <w:pgMar w:top="1560" w:right="1247" w:bottom="1134" w:left="1418" w:header="1418"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F293C" w14:textId="77777777" w:rsidR="00D84BFB" w:rsidRPr="001B0334" w:rsidRDefault="00D84BFB">
      <w:r w:rsidRPr="001B0334">
        <w:separator/>
      </w:r>
    </w:p>
  </w:endnote>
  <w:endnote w:type="continuationSeparator" w:id="0">
    <w:p w14:paraId="18655815" w14:textId="77777777" w:rsidR="00D84BFB" w:rsidRPr="001B0334" w:rsidRDefault="00D84BFB">
      <w:r w:rsidRPr="001B03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T Std Med Cn">
    <w:panose1 w:val="00000000000000000000"/>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C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Me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W1G 45 Lt">
    <w:panose1 w:val="00000000000000000000"/>
    <w:charset w:val="00"/>
    <w:family w:val="swiss"/>
    <w:notTrueType/>
    <w:pitch w:val="variable"/>
    <w:sig w:usb0="A00002AF" w:usb1="5000205B" w:usb2="00000000" w:usb3="00000000" w:csb0="0000009F" w:csb1="00000000"/>
  </w:font>
  <w:font w:name="HelveticaNeueLT W1G 47 LtCn">
    <w:panose1 w:val="00000000000000000000"/>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E36E3" w14:textId="77777777" w:rsidR="00D84BFB" w:rsidRPr="001B0334" w:rsidRDefault="00D84BFB">
      <w:r w:rsidRPr="001B0334">
        <w:separator/>
      </w:r>
    </w:p>
  </w:footnote>
  <w:footnote w:type="continuationSeparator" w:id="0">
    <w:p w14:paraId="672D00F6" w14:textId="77777777" w:rsidR="00D84BFB" w:rsidRPr="001B0334" w:rsidRDefault="00D84BFB">
      <w:r w:rsidRPr="001B03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42951"/>
      <w:docPartObj>
        <w:docPartGallery w:val="Page Numbers (Top of Page)"/>
        <w:docPartUnique/>
      </w:docPartObj>
    </w:sdtPr>
    <w:sdtEndPr/>
    <w:sdtContent>
      <w:p w14:paraId="34080590" w14:textId="791EA720" w:rsidR="00787C9A" w:rsidRPr="001B0334" w:rsidRDefault="00787C9A">
        <w:pPr>
          <w:pStyle w:val="Kopfzeile"/>
          <w:jc w:val="right"/>
        </w:pPr>
        <w:r w:rsidRPr="001B0334">
          <w:fldChar w:fldCharType="begin"/>
        </w:r>
        <w:r w:rsidRPr="001B0334">
          <w:instrText>PAGE   \* MERGEFORMAT</w:instrText>
        </w:r>
        <w:r w:rsidRPr="001B0334">
          <w:fldChar w:fldCharType="separate"/>
        </w:r>
        <w:r w:rsidR="009D2032">
          <w:rPr>
            <w:noProof/>
          </w:rPr>
          <w:t>18</w:t>
        </w:r>
        <w:r w:rsidRPr="001B0334">
          <w:fldChar w:fldCharType="end"/>
        </w:r>
      </w:p>
    </w:sdtContent>
  </w:sdt>
  <w:p w14:paraId="62EC211F" w14:textId="77777777" w:rsidR="00787C9A" w:rsidRPr="001B0334" w:rsidRDefault="00787C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096E1A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40E6B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4A260F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234952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BEE48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D20134"/>
    <w:multiLevelType w:val="hybridMultilevel"/>
    <w:tmpl w:val="B2D043B0"/>
    <w:lvl w:ilvl="0" w:tplc="2F6CC800">
      <w:start w:val="1"/>
      <w:numFmt w:val="bullet"/>
      <w:lvlText w:val=""/>
      <w:lvlJc w:val="left"/>
      <w:pPr>
        <w:ind w:left="720" w:hanging="360"/>
      </w:pPr>
      <w:rPr>
        <w:rFonts w:ascii="Symbol" w:hAnsi="Symbol" w:hint="default"/>
      </w:rPr>
    </w:lvl>
    <w:lvl w:ilvl="1" w:tplc="3FC85060">
      <w:start w:val="1"/>
      <w:numFmt w:val="bullet"/>
      <w:lvlText w:val="o"/>
      <w:lvlJc w:val="left"/>
      <w:pPr>
        <w:ind w:left="1440" w:hanging="360"/>
      </w:pPr>
      <w:rPr>
        <w:rFonts w:ascii="Courier New" w:hAnsi="Courier New" w:cs="Courier New" w:hint="default"/>
      </w:rPr>
    </w:lvl>
    <w:lvl w:ilvl="2" w:tplc="D5D6EC0E">
      <w:start w:val="1"/>
      <w:numFmt w:val="bullet"/>
      <w:lvlText w:val=""/>
      <w:lvlJc w:val="left"/>
      <w:pPr>
        <w:ind w:left="2160" w:hanging="360"/>
      </w:pPr>
      <w:rPr>
        <w:rFonts w:ascii="Wingdings" w:hAnsi="Wingdings" w:hint="default"/>
      </w:rPr>
    </w:lvl>
    <w:lvl w:ilvl="3" w:tplc="8C82CDD6" w:tentative="1">
      <w:start w:val="1"/>
      <w:numFmt w:val="bullet"/>
      <w:lvlText w:val=""/>
      <w:lvlJc w:val="left"/>
      <w:pPr>
        <w:ind w:left="2880" w:hanging="360"/>
      </w:pPr>
      <w:rPr>
        <w:rFonts w:ascii="Symbol" w:hAnsi="Symbol" w:hint="default"/>
      </w:rPr>
    </w:lvl>
    <w:lvl w:ilvl="4" w:tplc="47FAA08C" w:tentative="1">
      <w:start w:val="1"/>
      <w:numFmt w:val="bullet"/>
      <w:lvlText w:val="o"/>
      <w:lvlJc w:val="left"/>
      <w:pPr>
        <w:ind w:left="3600" w:hanging="360"/>
      </w:pPr>
      <w:rPr>
        <w:rFonts w:ascii="Courier New" w:hAnsi="Courier New" w:cs="Courier New" w:hint="default"/>
      </w:rPr>
    </w:lvl>
    <w:lvl w:ilvl="5" w:tplc="B3601100" w:tentative="1">
      <w:start w:val="1"/>
      <w:numFmt w:val="bullet"/>
      <w:lvlText w:val=""/>
      <w:lvlJc w:val="left"/>
      <w:pPr>
        <w:ind w:left="4320" w:hanging="360"/>
      </w:pPr>
      <w:rPr>
        <w:rFonts w:ascii="Wingdings" w:hAnsi="Wingdings" w:hint="default"/>
      </w:rPr>
    </w:lvl>
    <w:lvl w:ilvl="6" w:tplc="8FC605A4" w:tentative="1">
      <w:start w:val="1"/>
      <w:numFmt w:val="bullet"/>
      <w:lvlText w:val=""/>
      <w:lvlJc w:val="left"/>
      <w:pPr>
        <w:ind w:left="5040" w:hanging="360"/>
      </w:pPr>
      <w:rPr>
        <w:rFonts w:ascii="Symbol" w:hAnsi="Symbol" w:hint="default"/>
      </w:rPr>
    </w:lvl>
    <w:lvl w:ilvl="7" w:tplc="DFF44936" w:tentative="1">
      <w:start w:val="1"/>
      <w:numFmt w:val="bullet"/>
      <w:lvlText w:val="o"/>
      <w:lvlJc w:val="left"/>
      <w:pPr>
        <w:ind w:left="5760" w:hanging="360"/>
      </w:pPr>
      <w:rPr>
        <w:rFonts w:ascii="Courier New" w:hAnsi="Courier New" w:cs="Courier New" w:hint="default"/>
      </w:rPr>
    </w:lvl>
    <w:lvl w:ilvl="8" w:tplc="09F2EEA2" w:tentative="1">
      <w:start w:val="1"/>
      <w:numFmt w:val="bullet"/>
      <w:lvlText w:val=""/>
      <w:lvlJc w:val="left"/>
      <w:pPr>
        <w:ind w:left="6480" w:hanging="360"/>
      </w:pPr>
      <w:rPr>
        <w:rFonts w:ascii="Wingdings" w:hAnsi="Wingdings" w:hint="default"/>
      </w:rPr>
    </w:lvl>
  </w:abstractNum>
  <w:abstractNum w:abstractNumId="6" w15:restartNumberingAfterBreak="0">
    <w:nsid w:val="115E7A63"/>
    <w:multiLevelType w:val="hybridMultilevel"/>
    <w:tmpl w:val="A5BA59F6"/>
    <w:lvl w:ilvl="0" w:tplc="1220DC40">
      <w:start w:val="1"/>
      <w:numFmt w:val="bullet"/>
      <w:lvlText w:val="·"/>
      <w:lvlJc w:val="left"/>
      <w:pPr>
        <w:ind w:left="720" w:hanging="360"/>
      </w:pPr>
      <w:rPr>
        <w:rFonts w:ascii="Sylfaen" w:hAnsi="Sylfaen" w:hint="default"/>
      </w:rPr>
    </w:lvl>
    <w:lvl w:ilvl="1" w:tplc="16F882CC" w:tentative="1">
      <w:start w:val="1"/>
      <w:numFmt w:val="bullet"/>
      <w:lvlText w:val="o"/>
      <w:lvlJc w:val="left"/>
      <w:pPr>
        <w:ind w:left="1440" w:hanging="360"/>
      </w:pPr>
      <w:rPr>
        <w:rFonts w:ascii="Courier New" w:hAnsi="Courier New" w:cs="Courier New" w:hint="default"/>
      </w:rPr>
    </w:lvl>
    <w:lvl w:ilvl="2" w:tplc="6A8AB13E" w:tentative="1">
      <w:start w:val="1"/>
      <w:numFmt w:val="bullet"/>
      <w:lvlText w:val=""/>
      <w:lvlJc w:val="left"/>
      <w:pPr>
        <w:ind w:left="2160" w:hanging="360"/>
      </w:pPr>
      <w:rPr>
        <w:rFonts w:ascii="Wingdings" w:hAnsi="Wingdings" w:hint="default"/>
      </w:rPr>
    </w:lvl>
    <w:lvl w:ilvl="3" w:tplc="49103850" w:tentative="1">
      <w:start w:val="1"/>
      <w:numFmt w:val="bullet"/>
      <w:lvlText w:val=""/>
      <w:lvlJc w:val="left"/>
      <w:pPr>
        <w:ind w:left="2880" w:hanging="360"/>
      </w:pPr>
      <w:rPr>
        <w:rFonts w:ascii="Symbol" w:hAnsi="Symbol" w:hint="default"/>
      </w:rPr>
    </w:lvl>
    <w:lvl w:ilvl="4" w:tplc="C394AD00" w:tentative="1">
      <w:start w:val="1"/>
      <w:numFmt w:val="bullet"/>
      <w:lvlText w:val="o"/>
      <w:lvlJc w:val="left"/>
      <w:pPr>
        <w:ind w:left="3600" w:hanging="360"/>
      </w:pPr>
      <w:rPr>
        <w:rFonts w:ascii="Courier New" w:hAnsi="Courier New" w:cs="Courier New" w:hint="default"/>
      </w:rPr>
    </w:lvl>
    <w:lvl w:ilvl="5" w:tplc="4944114E" w:tentative="1">
      <w:start w:val="1"/>
      <w:numFmt w:val="bullet"/>
      <w:lvlText w:val=""/>
      <w:lvlJc w:val="left"/>
      <w:pPr>
        <w:ind w:left="4320" w:hanging="360"/>
      </w:pPr>
      <w:rPr>
        <w:rFonts w:ascii="Wingdings" w:hAnsi="Wingdings" w:hint="default"/>
      </w:rPr>
    </w:lvl>
    <w:lvl w:ilvl="6" w:tplc="422AB782" w:tentative="1">
      <w:start w:val="1"/>
      <w:numFmt w:val="bullet"/>
      <w:lvlText w:val=""/>
      <w:lvlJc w:val="left"/>
      <w:pPr>
        <w:ind w:left="5040" w:hanging="360"/>
      </w:pPr>
      <w:rPr>
        <w:rFonts w:ascii="Symbol" w:hAnsi="Symbol" w:hint="default"/>
      </w:rPr>
    </w:lvl>
    <w:lvl w:ilvl="7" w:tplc="AF42F838" w:tentative="1">
      <w:start w:val="1"/>
      <w:numFmt w:val="bullet"/>
      <w:lvlText w:val="o"/>
      <w:lvlJc w:val="left"/>
      <w:pPr>
        <w:ind w:left="5760" w:hanging="360"/>
      </w:pPr>
      <w:rPr>
        <w:rFonts w:ascii="Courier New" w:hAnsi="Courier New" w:cs="Courier New" w:hint="default"/>
      </w:rPr>
    </w:lvl>
    <w:lvl w:ilvl="8" w:tplc="1966A17E" w:tentative="1">
      <w:start w:val="1"/>
      <w:numFmt w:val="bullet"/>
      <w:lvlText w:val=""/>
      <w:lvlJc w:val="left"/>
      <w:pPr>
        <w:ind w:left="6480" w:hanging="360"/>
      </w:pPr>
      <w:rPr>
        <w:rFonts w:ascii="Wingdings" w:hAnsi="Wingdings" w:hint="default"/>
      </w:rPr>
    </w:lvl>
  </w:abstractNum>
  <w:abstractNum w:abstractNumId="7" w15:restartNumberingAfterBreak="0">
    <w:nsid w:val="16E75688"/>
    <w:multiLevelType w:val="hybridMultilevel"/>
    <w:tmpl w:val="6310F83E"/>
    <w:lvl w:ilvl="0" w:tplc="168096FE">
      <w:start w:val="9"/>
      <w:numFmt w:val="bullet"/>
      <w:lvlText w:val=""/>
      <w:lvlJc w:val="left"/>
      <w:pPr>
        <w:ind w:left="720" w:hanging="360"/>
      </w:pPr>
      <w:rPr>
        <w:rFonts w:ascii="Symbol" w:eastAsia="Calibri" w:hAnsi="Symbol" w:cs="Times New Roman" w:hint="default"/>
      </w:rPr>
    </w:lvl>
    <w:lvl w:ilvl="1" w:tplc="1D56EC24" w:tentative="1">
      <w:start w:val="1"/>
      <w:numFmt w:val="bullet"/>
      <w:lvlText w:val="o"/>
      <w:lvlJc w:val="left"/>
      <w:pPr>
        <w:ind w:left="1440" w:hanging="360"/>
      </w:pPr>
      <w:rPr>
        <w:rFonts w:ascii="Courier New" w:hAnsi="Courier New" w:cs="Courier New" w:hint="default"/>
      </w:rPr>
    </w:lvl>
    <w:lvl w:ilvl="2" w:tplc="A7469306" w:tentative="1">
      <w:start w:val="1"/>
      <w:numFmt w:val="bullet"/>
      <w:lvlText w:val=""/>
      <w:lvlJc w:val="left"/>
      <w:pPr>
        <w:ind w:left="2160" w:hanging="360"/>
      </w:pPr>
      <w:rPr>
        <w:rFonts w:ascii="Wingdings" w:hAnsi="Wingdings" w:hint="default"/>
      </w:rPr>
    </w:lvl>
    <w:lvl w:ilvl="3" w:tplc="E556CC54" w:tentative="1">
      <w:start w:val="1"/>
      <w:numFmt w:val="bullet"/>
      <w:lvlText w:val=""/>
      <w:lvlJc w:val="left"/>
      <w:pPr>
        <w:ind w:left="2880" w:hanging="360"/>
      </w:pPr>
      <w:rPr>
        <w:rFonts w:ascii="Symbol" w:hAnsi="Symbol" w:hint="default"/>
      </w:rPr>
    </w:lvl>
    <w:lvl w:ilvl="4" w:tplc="6318FF30" w:tentative="1">
      <w:start w:val="1"/>
      <w:numFmt w:val="bullet"/>
      <w:lvlText w:val="o"/>
      <w:lvlJc w:val="left"/>
      <w:pPr>
        <w:ind w:left="3600" w:hanging="360"/>
      </w:pPr>
      <w:rPr>
        <w:rFonts w:ascii="Courier New" w:hAnsi="Courier New" w:cs="Courier New" w:hint="default"/>
      </w:rPr>
    </w:lvl>
    <w:lvl w:ilvl="5" w:tplc="757480BC" w:tentative="1">
      <w:start w:val="1"/>
      <w:numFmt w:val="bullet"/>
      <w:lvlText w:val=""/>
      <w:lvlJc w:val="left"/>
      <w:pPr>
        <w:ind w:left="4320" w:hanging="360"/>
      </w:pPr>
      <w:rPr>
        <w:rFonts w:ascii="Wingdings" w:hAnsi="Wingdings" w:hint="default"/>
      </w:rPr>
    </w:lvl>
    <w:lvl w:ilvl="6" w:tplc="454AA15C" w:tentative="1">
      <w:start w:val="1"/>
      <w:numFmt w:val="bullet"/>
      <w:lvlText w:val=""/>
      <w:lvlJc w:val="left"/>
      <w:pPr>
        <w:ind w:left="5040" w:hanging="360"/>
      </w:pPr>
      <w:rPr>
        <w:rFonts w:ascii="Symbol" w:hAnsi="Symbol" w:hint="default"/>
      </w:rPr>
    </w:lvl>
    <w:lvl w:ilvl="7" w:tplc="BBB00818" w:tentative="1">
      <w:start w:val="1"/>
      <w:numFmt w:val="bullet"/>
      <w:lvlText w:val="o"/>
      <w:lvlJc w:val="left"/>
      <w:pPr>
        <w:ind w:left="5760" w:hanging="360"/>
      </w:pPr>
      <w:rPr>
        <w:rFonts w:ascii="Courier New" w:hAnsi="Courier New" w:cs="Courier New" w:hint="default"/>
      </w:rPr>
    </w:lvl>
    <w:lvl w:ilvl="8" w:tplc="BFD6FE58" w:tentative="1">
      <w:start w:val="1"/>
      <w:numFmt w:val="bullet"/>
      <w:lvlText w:val=""/>
      <w:lvlJc w:val="left"/>
      <w:pPr>
        <w:ind w:left="6480" w:hanging="360"/>
      </w:pPr>
      <w:rPr>
        <w:rFonts w:ascii="Wingdings" w:hAnsi="Wingdings" w:hint="default"/>
      </w:rPr>
    </w:lvl>
  </w:abstractNum>
  <w:abstractNum w:abstractNumId="8" w15:restartNumberingAfterBreak="0">
    <w:nsid w:val="21FB5CA7"/>
    <w:multiLevelType w:val="hybridMultilevel"/>
    <w:tmpl w:val="B5BC9440"/>
    <w:lvl w:ilvl="0" w:tplc="22EAB2E2">
      <w:start w:val="1"/>
      <w:numFmt w:val="decimal"/>
      <w:lvlText w:val="%1."/>
      <w:lvlJc w:val="left"/>
      <w:pPr>
        <w:ind w:left="720" w:hanging="360"/>
      </w:pPr>
      <w:rPr>
        <w:rFonts w:hint="default"/>
      </w:rPr>
    </w:lvl>
    <w:lvl w:ilvl="1" w:tplc="FE9E9E72" w:tentative="1">
      <w:start w:val="1"/>
      <w:numFmt w:val="lowerLetter"/>
      <w:lvlText w:val="%2."/>
      <w:lvlJc w:val="left"/>
      <w:pPr>
        <w:ind w:left="1440" w:hanging="360"/>
      </w:pPr>
    </w:lvl>
    <w:lvl w:ilvl="2" w:tplc="ED04635A" w:tentative="1">
      <w:start w:val="1"/>
      <w:numFmt w:val="lowerRoman"/>
      <w:lvlText w:val="%3."/>
      <w:lvlJc w:val="right"/>
      <w:pPr>
        <w:ind w:left="2160" w:hanging="180"/>
      </w:pPr>
    </w:lvl>
    <w:lvl w:ilvl="3" w:tplc="F0604BD4" w:tentative="1">
      <w:start w:val="1"/>
      <w:numFmt w:val="decimal"/>
      <w:lvlText w:val="%4."/>
      <w:lvlJc w:val="left"/>
      <w:pPr>
        <w:ind w:left="2880" w:hanging="360"/>
      </w:pPr>
    </w:lvl>
    <w:lvl w:ilvl="4" w:tplc="88F21D0E" w:tentative="1">
      <w:start w:val="1"/>
      <w:numFmt w:val="lowerLetter"/>
      <w:lvlText w:val="%5."/>
      <w:lvlJc w:val="left"/>
      <w:pPr>
        <w:ind w:left="3600" w:hanging="360"/>
      </w:pPr>
    </w:lvl>
    <w:lvl w:ilvl="5" w:tplc="FDECF326" w:tentative="1">
      <w:start w:val="1"/>
      <w:numFmt w:val="lowerRoman"/>
      <w:lvlText w:val="%6."/>
      <w:lvlJc w:val="right"/>
      <w:pPr>
        <w:ind w:left="4320" w:hanging="180"/>
      </w:pPr>
    </w:lvl>
    <w:lvl w:ilvl="6" w:tplc="AD0402EA" w:tentative="1">
      <w:start w:val="1"/>
      <w:numFmt w:val="decimal"/>
      <w:lvlText w:val="%7."/>
      <w:lvlJc w:val="left"/>
      <w:pPr>
        <w:ind w:left="5040" w:hanging="360"/>
      </w:pPr>
    </w:lvl>
    <w:lvl w:ilvl="7" w:tplc="2C62F6FE" w:tentative="1">
      <w:start w:val="1"/>
      <w:numFmt w:val="lowerLetter"/>
      <w:lvlText w:val="%8."/>
      <w:lvlJc w:val="left"/>
      <w:pPr>
        <w:ind w:left="5760" w:hanging="360"/>
      </w:pPr>
    </w:lvl>
    <w:lvl w:ilvl="8" w:tplc="EED89BF6" w:tentative="1">
      <w:start w:val="1"/>
      <w:numFmt w:val="lowerRoman"/>
      <w:lvlText w:val="%9."/>
      <w:lvlJc w:val="right"/>
      <w:pPr>
        <w:ind w:left="6480" w:hanging="180"/>
      </w:pPr>
    </w:lvl>
  </w:abstractNum>
  <w:abstractNum w:abstractNumId="9" w15:restartNumberingAfterBreak="0">
    <w:nsid w:val="22C801C8"/>
    <w:multiLevelType w:val="hybridMultilevel"/>
    <w:tmpl w:val="CAD00976"/>
    <w:lvl w:ilvl="0" w:tplc="2FD8EE1C">
      <w:start w:val="1"/>
      <w:numFmt w:val="upperLetter"/>
      <w:lvlText w:val="%1."/>
      <w:lvlJc w:val="left"/>
      <w:pPr>
        <w:ind w:left="720" w:hanging="360"/>
      </w:pPr>
      <w:rPr>
        <w:rFonts w:hint="default"/>
        <w:b/>
      </w:rPr>
    </w:lvl>
    <w:lvl w:ilvl="1" w:tplc="28627BD0" w:tentative="1">
      <w:start w:val="1"/>
      <w:numFmt w:val="lowerLetter"/>
      <w:lvlText w:val="%2."/>
      <w:lvlJc w:val="left"/>
      <w:pPr>
        <w:ind w:left="1440" w:hanging="360"/>
      </w:pPr>
    </w:lvl>
    <w:lvl w:ilvl="2" w:tplc="7A70A416" w:tentative="1">
      <w:start w:val="1"/>
      <w:numFmt w:val="lowerRoman"/>
      <w:lvlText w:val="%3."/>
      <w:lvlJc w:val="right"/>
      <w:pPr>
        <w:ind w:left="2160" w:hanging="180"/>
      </w:pPr>
    </w:lvl>
    <w:lvl w:ilvl="3" w:tplc="6B82D3C8" w:tentative="1">
      <w:start w:val="1"/>
      <w:numFmt w:val="decimal"/>
      <w:lvlText w:val="%4."/>
      <w:lvlJc w:val="left"/>
      <w:pPr>
        <w:ind w:left="2880" w:hanging="360"/>
      </w:pPr>
    </w:lvl>
    <w:lvl w:ilvl="4" w:tplc="2F067158" w:tentative="1">
      <w:start w:val="1"/>
      <w:numFmt w:val="lowerLetter"/>
      <w:lvlText w:val="%5."/>
      <w:lvlJc w:val="left"/>
      <w:pPr>
        <w:ind w:left="3600" w:hanging="360"/>
      </w:pPr>
    </w:lvl>
    <w:lvl w:ilvl="5" w:tplc="C206E862" w:tentative="1">
      <w:start w:val="1"/>
      <w:numFmt w:val="lowerRoman"/>
      <w:lvlText w:val="%6."/>
      <w:lvlJc w:val="right"/>
      <w:pPr>
        <w:ind w:left="4320" w:hanging="180"/>
      </w:pPr>
    </w:lvl>
    <w:lvl w:ilvl="6" w:tplc="B296B1F4" w:tentative="1">
      <w:start w:val="1"/>
      <w:numFmt w:val="decimal"/>
      <w:lvlText w:val="%7."/>
      <w:lvlJc w:val="left"/>
      <w:pPr>
        <w:ind w:left="5040" w:hanging="360"/>
      </w:pPr>
    </w:lvl>
    <w:lvl w:ilvl="7" w:tplc="5290C3FA" w:tentative="1">
      <w:start w:val="1"/>
      <w:numFmt w:val="lowerLetter"/>
      <w:lvlText w:val="%8."/>
      <w:lvlJc w:val="left"/>
      <w:pPr>
        <w:ind w:left="5760" w:hanging="360"/>
      </w:pPr>
    </w:lvl>
    <w:lvl w:ilvl="8" w:tplc="CBFE6F66" w:tentative="1">
      <w:start w:val="1"/>
      <w:numFmt w:val="lowerRoman"/>
      <w:lvlText w:val="%9."/>
      <w:lvlJc w:val="right"/>
      <w:pPr>
        <w:ind w:left="6480" w:hanging="180"/>
      </w:pPr>
    </w:lvl>
  </w:abstractNum>
  <w:abstractNum w:abstractNumId="10" w15:restartNumberingAfterBreak="0">
    <w:nsid w:val="248C3B94"/>
    <w:multiLevelType w:val="hybridMultilevel"/>
    <w:tmpl w:val="D93A37FA"/>
    <w:lvl w:ilvl="0" w:tplc="59FC77F0">
      <w:start w:val="1"/>
      <w:numFmt w:val="lowerLetter"/>
      <w:lvlText w:val="%1.)"/>
      <w:lvlJc w:val="left"/>
      <w:pPr>
        <w:ind w:left="720" w:hanging="360"/>
      </w:pPr>
      <w:rPr>
        <w:rFonts w:hint="default"/>
      </w:rPr>
    </w:lvl>
    <w:lvl w:ilvl="1" w:tplc="91481168" w:tentative="1">
      <w:start w:val="1"/>
      <w:numFmt w:val="lowerLetter"/>
      <w:lvlText w:val="%2."/>
      <w:lvlJc w:val="left"/>
      <w:pPr>
        <w:ind w:left="1440" w:hanging="360"/>
      </w:pPr>
    </w:lvl>
    <w:lvl w:ilvl="2" w:tplc="07443EEC" w:tentative="1">
      <w:start w:val="1"/>
      <w:numFmt w:val="lowerRoman"/>
      <w:lvlText w:val="%3."/>
      <w:lvlJc w:val="right"/>
      <w:pPr>
        <w:ind w:left="2160" w:hanging="180"/>
      </w:pPr>
    </w:lvl>
    <w:lvl w:ilvl="3" w:tplc="758E5E90" w:tentative="1">
      <w:start w:val="1"/>
      <w:numFmt w:val="decimal"/>
      <w:lvlText w:val="%4."/>
      <w:lvlJc w:val="left"/>
      <w:pPr>
        <w:ind w:left="2880" w:hanging="360"/>
      </w:pPr>
    </w:lvl>
    <w:lvl w:ilvl="4" w:tplc="35289476" w:tentative="1">
      <w:start w:val="1"/>
      <w:numFmt w:val="lowerLetter"/>
      <w:lvlText w:val="%5."/>
      <w:lvlJc w:val="left"/>
      <w:pPr>
        <w:ind w:left="3600" w:hanging="360"/>
      </w:pPr>
    </w:lvl>
    <w:lvl w:ilvl="5" w:tplc="09C04CFC" w:tentative="1">
      <w:start w:val="1"/>
      <w:numFmt w:val="lowerRoman"/>
      <w:lvlText w:val="%6."/>
      <w:lvlJc w:val="right"/>
      <w:pPr>
        <w:ind w:left="4320" w:hanging="180"/>
      </w:pPr>
    </w:lvl>
    <w:lvl w:ilvl="6" w:tplc="D5B28CBE" w:tentative="1">
      <w:start w:val="1"/>
      <w:numFmt w:val="decimal"/>
      <w:lvlText w:val="%7."/>
      <w:lvlJc w:val="left"/>
      <w:pPr>
        <w:ind w:left="5040" w:hanging="360"/>
      </w:pPr>
    </w:lvl>
    <w:lvl w:ilvl="7" w:tplc="E250A3D0" w:tentative="1">
      <w:start w:val="1"/>
      <w:numFmt w:val="lowerLetter"/>
      <w:lvlText w:val="%8."/>
      <w:lvlJc w:val="left"/>
      <w:pPr>
        <w:ind w:left="5760" w:hanging="360"/>
      </w:pPr>
    </w:lvl>
    <w:lvl w:ilvl="8" w:tplc="E9A89A12" w:tentative="1">
      <w:start w:val="1"/>
      <w:numFmt w:val="lowerRoman"/>
      <w:lvlText w:val="%9."/>
      <w:lvlJc w:val="right"/>
      <w:pPr>
        <w:ind w:left="6480" w:hanging="180"/>
      </w:pPr>
    </w:lvl>
  </w:abstractNum>
  <w:abstractNum w:abstractNumId="11" w15:restartNumberingAfterBreak="0">
    <w:nsid w:val="2F157D8A"/>
    <w:multiLevelType w:val="hybridMultilevel"/>
    <w:tmpl w:val="C7661A90"/>
    <w:lvl w:ilvl="0" w:tplc="1B18B8CE">
      <w:start w:val="1"/>
      <w:numFmt w:val="ordinal"/>
      <w:lvlText w:val="%11"/>
      <w:lvlJc w:val="left"/>
      <w:pPr>
        <w:ind w:left="720" w:hanging="360"/>
      </w:pPr>
      <w:rPr>
        <w:rFonts w:hint="default"/>
      </w:rPr>
    </w:lvl>
    <w:lvl w:ilvl="1" w:tplc="2E606FCE" w:tentative="1">
      <w:start w:val="1"/>
      <w:numFmt w:val="lowerLetter"/>
      <w:lvlText w:val="%2."/>
      <w:lvlJc w:val="left"/>
      <w:pPr>
        <w:ind w:left="1440" w:hanging="360"/>
      </w:pPr>
    </w:lvl>
    <w:lvl w:ilvl="2" w:tplc="AFDC0CCA" w:tentative="1">
      <w:start w:val="1"/>
      <w:numFmt w:val="lowerRoman"/>
      <w:lvlText w:val="%3."/>
      <w:lvlJc w:val="right"/>
      <w:pPr>
        <w:ind w:left="2160" w:hanging="180"/>
      </w:pPr>
    </w:lvl>
    <w:lvl w:ilvl="3" w:tplc="E2A67FBC" w:tentative="1">
      <w:start w:val="1"/>
      <w:numFmt w:val="decimal"/>
      <w:lvlText w:val="%4."/>
      <w:lvlJc w:val="left"/>
      <w:pPr>
        <w:ind w:left="2880" w:hanging="360"/>
      </w:pPr>
    </w:lvl>
    <w:lvl w:ilvl="4" w:tplc="C8FAC50E" w:tentative="1">
      <w:start w:val="1"/>
      <w:numFmt w:val="lowerLetter"/>
      <w:lvlText w:val="%5."/>
      <w:lvlJc w:val="left"/>
      <w:pPr>
        <w:ind w:left="3600" w:hanging="360"/>
      </w:pPr>
    </w:lvl>
    <w:lvl w:ilvl="5" w:tplc="3E9C620C" w:tentative="1">
      <w:start w:val="1"/>
      <w:numFmt w:val="lowerRoman"/>
      <w:lvlText w:val="%6."/>
      <w:lvlJc w:val="right"/>
      <w:pPr>
        <w:ind w:left="4320" w:hanging="180"/>
      </w:pPr>
    </w:lvl>
    <w:lvl w:ilvl="6" w:tplc="BD12D322" w:tentative="1">
      <w:start w:val="1"/>
      <w:numFmt w:val="decimal"/>
      <w:lvlText w:val="%7."/>
      <w:lvlJc w:val="left"/>
      <w:pPr>
        <w:ind w:left="5040" w:hanging="360"/>
      </w:pPr>
    </w:lvl>
    <w:lvl w:ilvl="7" w:tplc="5BE0F650" w:tentative="1">
      <w:start w:val="1"/>
      <w:numFmt w:val="lowerLetter"/>
      <w:lvlText w:val="%8."/>
      <w:lvlJc w:val="left"/>
      <w:pPr>
        <w:ind w:left="5760" w:hanging="360"/>
      </w:pPr>
    </w:lvl>
    <w:lvl w:ilvl="8" w:tplc="F892B3E8" w:tentative="1">
      <w:start w:val="1"/>
      <w:numFmt w:val="lowerRoman"/>
      <w:lvlText w:val="%9."/>
      <w:lvlJc w:val="right"/>
      <w:pPr>
        <w:ind w:left="6480" w:hanging="180"/>
      </w:pPr>
    </w:lvl>
  </w:abstractNum>
  <w:abstractNum w:abstractNumId="12" w15:restartNumberingAfterBreak="0">
    <w:nsid w:val="2F423385"/>
    <w:multiLevelType w:val="hybridMultilevel"/>
    <w:tmpl w:val="696CF02E"/>
    <w:lvl w:ilvl="0" w:tplc="BD4EF50C">
      <w:start w:val="1"/>
      <w:numFmt w:val="decimal"/>
      <w:lvlText w:val="%1."/>
      <w:lvlJc w:val="left"/>
      <w:pPr>
        <w:ind w:left="720" w:hanging="360"/>
      </w:pPr>
    </w:lvl>
    <w:lvl w:ilvl="1" w:tplc="5E5A0A84">
      <w:start w:val="1"/>
      <w:numFmt w:val="lowerLetter"/>
      <w:lvlText w:val="%2."/>
      <w:lvlJc w:val="left"/>
      <w:pPr>
        <w:ind w:left="1440" w:hanging="360"/>
      </w:pPr>
    </w:lvl>
    <w:lvl w:ilvl="2" w:tplc="DAC07F08">
      <w:start w:val="1"/>
      <w:numFmt w:val="lowerRoman"/>
      <w:lvlText w:val="%3."/>
      <w:lvlJc w:val="right"/>
      <w:pPr>
        <w:ind w:left="2160" w:hanging="180"/>
      </w:pPr>
    </w:lvl>
    <w:lvl w:ilvl="3" w:tplc="D96491E6" w:tentative="1">
      <w:start w:val="1"/>
      <w:numFmt w:val="decimal"/>
      <w:lvlText w:val="%4."/>
      <w:lvlJc w:val="left"/>
      <w:pPr>
        <w:ind w:left="2880" w:hanging="360"/>
      </w:pPr>
    </w:lvl>
    <w:lvl w:ilvl="4" w:tplc="954A9E26" w:tentative="1">
      <w:start w:val="1"/>
      <w:numFmt w:val="lowerLetter"/>
      <w:lvlText w:val="%5."/>
      <w:lvlJc w:val="left"/>
      <w:pPr>
        <w:ind w:left="3600" w:hanging="360"/>
      </w:pPr>
    </w:lvl>
    <w:lvl w:ilvl="5" w:tplc="9598609A" w:tentative="1">
      <w:start w:val="1"/>
      <w:numFmt w:val="lowerRoman"/>
      <w:lvlText w:val="%6."/>
      <w:lvlJc w:val="right"/>
      <w:pPr>
        <w:ind w:left="4320" w:hanging="180"/>
      </w:pPr>
    </w:lvl>
    <w:lvl w:ilvl="6" w:tplc="8168DCEA" w:tentative="1">
      <w:start w:val="1"/>
      <w:numFmt w:val="decimal"/>
      <w:lvlText w:val="%7."/>
      <w:lvlJc w:val="left"/>
      <w:pPr>
        <w:ind w:left="5040" w:hanging="360"/>
      </w:pPr>
    </w:lvl>
    <w:lvl w:ilvl="7" w:tplc="C2001B16" w:tentative="1">
      <w:start w:val="1"/>
      <w:numFmt w:val="lowerLetter"/>
      <w:lvlText w:val="%8."/>
      <w:lvlJc w:val="left"/>
      <w:pPr>
        <w:ind w:left="5760" w:hanging="360"/>
      </w:pPr>
    </w:lvl>
    <w:lvl w:ilvl="8" w:tplc="9DF8AAAE" w:tentative="1">
      <w:start w:val="1"/>
      <w:numFmt w:val="lowerRoman"/>
      <w:lvlText w:val="%9."/>
      <w:lvlJc w:val="right"/>
      <w:pPr>
        <w:ind w:left="6480" w:hanging="180"/>
      </w:pPr>
    </w:lvl>
  </w:abstractNum>
  <w:abstractNum w:abstractNumId="13" w15:restartNumberingAfterBreak="0">
    <w:nsid w:val="31EF6756"/>
    <w:multiLevelType w:val="hybridMultilevel"/>
    <w:tmpl w:val="41302112"/>
    <w:lvl w:ilvl="0" w:tplc="04523AD8">
      <w:start w:val="1"/>
      <w:numFmt w:val="bullet"/>
      <w:pStyle w:val="Aufzhlungszeichen1"/>
      <w:lvlText w:val="·"/>
      <w:lvlJc w:val="left"/>
      <w:pPr>
        <w:ind w:left="360" w:hanging="360"/>
      </w:pPr>
      <w:rPr>
        <w:rFonts w:ascii="Sylfaen" w:hAnsi="Sylfaen" w:hint="default"/>
      </w:rPr>
    </w:lvl>
    <w:lvl w:ilvl="1" w:tplc="D98C50E2">
      <w:start w:val="1"/>
      <w:numFmt w:val="bullet"/>
      <w:lvlText w:val="o"/>
      <w:lvlJc w:val="left"/>
      <w:pPr>
        <w:ind w:left="1440" w:hanging="360"/>
      </w:pPr>
      <w:rPr>
        <w:rFonts w:ascii="Courier New" w:hAnsi="Courier New" w:cs="Courier New" w:hint="default"/>
      </w:rPr>
    </w:lvl>
    <w:lvl w:ilvl="2" w:tplc="4C500BCE" w:tentative="1">
      <w:start w:val="1"/>
      <w:numFmt w:val="bullet"/>
      <w:lvlText w:val=""/>
      <w:lvlJc w:val="left"/>
      <w:pPr>
        <w:ind w:left="2160" w:hanging="360"/>
      </w:pPr>
      <w:rPr>
        <w:rFonts w:ascii="Wingdings" w:hAnsi="Wingdings" w:hint="default"/>
      </w:rPr>
    </w:lvl>
    <w:lvl w:ilvl="3" w:tplc="396E9E32" w:tentative="1">
      <w:start w:val="1"/>
      <w:numFmt w:val="bullet"/>
      <w:lvlText w:val=""/>
      <w:lvlJc w:val="left"/>
      <w:pPr>
        <w:ind w:left="2880" w:hanging="360"/>
      </w:pPr>
      <w:rPr>
        <w:rFonts w:ascii="Symbol" w:hAnsi="Symbol" w:hint="default"/>
      </w:rPr>
    </w:lvl>
    <w:lvl w:ilvl="4" w:tplc="92C8A64A" w:tentative="1">
      <w:start w:val="1"/>
      <w:numFmt w:val="bullet"/>
      <w:lvlText w:val="o"/>
      <w:lvlJc w:val="left"/>
      <w:pPr>
        <w:ind w:left="3600" w:hanging="360"/>
      </w:pPr>
      <w:rPr>
        <w:rFonts w:ascii="Courier New" w:hAnsi="Courier New" w:cs="Courier New" w:hint="default"/>
      </w:rPr>
    </w:lvl>
    <w:lvl w:ilvl="5" w:tplc="E37C9A90" w:tentative="1">
      <w:start w:val="1"/>
      <w:numFmt w:val="bullet"/>
      <w:lvlText w:val=""/>
      <w:lvlJc w:val="left"/>
      <w:pPr>
        <w:ind w:left="4320" w:hanging="360"/>
      </w:pPr>
      <w:rPr>
        <w:rFonts w:ascii="Wingdings" w:hAnsi="Wingdings" w:hint="default"/>
      </w:rPr>
    </w:lvl>
    <w:lvl w:ilvl="6" w:tplc="13AADEAA" w:tentative="1">
      <w:start w:val="1"/>
      <w:numFmt w:val="bullet"/>
      <w:lvlText w:val=""/>
      <w:lvlJc w:val="left"/>
      <w:pPr>
        <w:ind w:left="5040" w:hanging="360"/>
      </w:pPr>
      <w:rPr>
        <w:rFonts w:ascii="Symbol" w:hAnsi="Symbol" w:hint="default"/>
      </w:rPr>
    </w:lvl>
    <w:lvl w:ilvl="7" w:tplc="CF349E40" w:tentative="1">
      <w:start w:val="1"/>
      <w:numFmt w:val="bullet"/>
      <w:lvlText w:val="o"/>
      <w:lvlJc w:val="left"/>
      <w:pPr>
        <w:ind w:left="5760" w:hanging="360"/>
      </w:pPr>
      <w:rPr>
        <w:rFonts w:ascii="Courier New" w:hAnsi="Courier New" w:cs="Courier New" w:hint="default"/>
      </w:rPr>
    </w:lvl>
    <w:lvl w:ilvl="8" w:tplc="981E2CF6" w:tentative="1">
      <w:start w:val="1"/>
      <w:numFmt w:val="bullet"/>
      <w:lvlText w:val=""/>
      <w:lvlJc w:val="left"/>
      <w:pPr>
        <w:ind w:left="6480" w:hanging="360"/>
      </w:pPr>
      <w:rPr>
        <w:rFonts w:ascii="Wingdings" w:hAnsi="Wingdings" w:hint="default"/>
      </w:rPr>
    </w:lvl>
  </w:abstractNum>
  <w:abstractNum w:abstractNumId="14" w15:restartNumberingAfterBreak="0">
    <w:nsid w:val="35FF258F"/>
    <w:multiLevelType w:val="hybridMultilevel"/>
    <w:tmpl w:val="249E4E5E"/>
    <w:lvl w:ilvl="0" w:tplc="C56A21D2">
      <w:start w:val="1"/>
      <w:numFmt w:val="decimal"/>
      <w:lvlText w:val="%1."/>
      <w:lvlJc w:val="left"/>
      <w:pPr>
        <w:ind w:left="720" w:hanging="360"/>
      </w:pPr>
      <w:rPr>
        <w:rFonts w:hint="default"/>
      </w:rPr>
    </w:lvl>
    <w:lvl w:ilvl="1" w:tplc="D92058AE" w:tentative="1">
      <w:start w:val="1"/>
      <w:numFmt w:val="lowerLetter"/>
      <w:lvlText w:val="%2."/>
      <w:lvlJc w:val="left"/>
      <w:pPr>
        <w:ind w:left="1440" w:hanging="360"/>
      </w:pPr>
    </w:lvl>
    <w:lvl w:ilvl="2" w:tplc="A7F26616" w:tentative="1">
      <w:start w:val="1"/>
      <w:numFmt w:val="lowerRoman"/>
      <w:lvlText w:val="%3."/>
      <w:lvlJc w:val="right"/>
      <w:pPr>
        <w:ind w:left="2160" w:hanging="180"/>
      </w:pPr>
    </w:lvl>
    <w:lvl w:ilvl="3" w:tplc="DCB2179E" w:tentative="1">
      <w:start w:val="1"/>
      <w:numFmt w:val="decimal"/>
      <w:lvlText w:val="%4."/>
      <w:lvlJc w:val="left"/>
      <w:pPr>
        <w:ind w:left="2880" w:hanging="360"/>
      </w:pPr>
    </w:lvl>
    <w:lvl w:ilvl="4" w:tplc="6BC03FAA" w:tentative="1">
      <w:start w:val="1"/>
      <w:numFmt w:val="lowerLetter"/>
      <w:lvlText w:val="%5."/>
      <w:lvlJc w:val="left"/>
      <w:pPr>
        <w:ind w:left="3600" w:hanging="360"/>
      </w:pPr>
    </w:lvl>
    <w:lvl w:ilvl="5" w:tplc="D660A1CE" w:tentative="1">
      <w:start w:val="1"/>
      <w:numFmt w:val="lowerRoman"/>
      <w:lvlText w:val="%6."/>
      <w:lvlJc w:val="right"/>
      <w:pPr>
        <w:ind w:left="4320" w:hanging="180"/>
      </w:pPr>
    </w:lvl>
    <w:lvl w:ilvl="6" w:tplc="E878C332" w:tentative="1">
      <w:start w:val="1"/>
      <w:numFmt w:val="decimal"/>
      <w:lvlText w:val="%7."/>
      <w:lvlJc w:val="left"/>
      <w:pPr>
        <w:ind w:left="5040" w:hanging="360"/>
      </w:pPr>
    </w:lvl>
    <w:lvl w:ilvl="7" w:tplc="CB5655A2" w:tentative="1">
      <w:start w:val="1"/>
      <w:numFmt w:val="lowerLetter"/>
      <w:lvlText w:val="%8."/>
      <w:lvlJc w:val="left"/>
      <w:pPr>
        <w:ind w:left="5760" w:hanging="360"/>
      </w:pPr>
    </w:lvl>
    <w:lvl w:ilvl="8" w:tplc="7D28FD72" w:tentative="1">
      <w:start w:val="1"/>
      <w:numFmt w:val="lowerRoman"/>
      <w:lvlText w:val="%9."/>
      <w:lvlJc w:val="right"/>
      <w:pPr>
        <w:ind w:left="6480" w:hanging="180"/>
      </w:pPr>
    </w:lvl>
  </w:abstractNum>
  <w:abstractNum w:abstractNumId="15" w15:restartNumberingAfterBreak="0">
    <w:nsid w:val="3A7426D6"/>
    <w:multiLevelType w:val="hybridMultilevel"/>
    <w:tmpl w:val="E4122C60"/>
    <w:lvl w:ilvl="0" w:tplc="51CED462">
      <w:start w:val="1"/>
      <w:numFmt w:val="decimal"/>
      <w:lvlText w:val="%1."/>
      <w:lvlJc w:val="left"/>
      <w:pPr>
        <w:ind w:left="720" w:hanging="360"/>
      </w:pPr>
    </w:lvl>
    <w:lvl w:ilvl="1" w:tplc="59B26AC6" w:tentative="1">
      <w:start w:val="1"/>
      <w:numFmt w:val="lowerLetter"/>
      <w:lvlText w:val="%2."/>
      <w:lvlJc w:val="left"/>
      <w:pPr>
        <w:ind w:left="1440" w:hanging="360"/>
      </w:pPr>
    </w:lvl>
    <w:lvl w:ilvl="2" w:tplc="ACB87AF8" w:tentative="1">
      <w:start w:val="1"/>
      <w:numFmt w:val="lowerRoman"/>
      <w:lvlText w:val="%3."/>
      <w:lvlJc w:val="right"/>
      <w:pPr>
        <w:ind w:left="2160" w:hanging="180"/>
      </w:pPr>
    </w:lvl>
    <w:lvl w:ilvl="3" w:tplc="07828422" w:tentative="1">
      <w:start w:val="1"/>
      <w:numFmt w:val="decimal"/>
      <w:lvlText w:val="%4."/>
      <w:lvlJc w:val="left"/>
      <w:pPr>
        <w:ind w:left="2880" w:hanging="360"/>
      </w:pPr>
    </w:lvl>
    <w:lvl w:ilvl="4" w:tplc="A2A05CCE" w:tentative="1">
      <w:start w:val="1"/>
      <w:numFmt w:val="lowerLetter"/>
      <w:lvlText w:val="%5."/>
      <w:lvlJc w:val="left"/>
      <w:pPr>
        <w:ind w:left="3600" w:hanging="360"/>
      </w:pPr>
    </w:lvl>
    <w:lvl w:ilvl="5" w:tplc="B11AA2C2" w:tentative="1">
      <w:start w:val="1"/>
      <w:numFmt w:val="lowerRoman"/>
      <w:lvlText w:val="%6."/>
      <w:lvlJc w:val="right"/>
      <w:pPr>
        <w:ind w:left="4320" w:hanging="180"/>
      </w:pPr>
    </w:lvl>
    <w:lvl w:ilvl="6" w:tplc="7C1E0A74" w:tentative="1">
      <w:start w:val="1"/>
      <w:numFmt w:val="decimal"/>
      <w:lvlText w:val="%7."/>
      <w:lvlJc w:val="left"/>
      <w:pPr>
        <w:ind w:left="5040" w:hanging="360"/>
      </w:pPr>
    </w:lvl>
    <w:lvl w:ilvl="7" w:tplc="702E1E8C" w:tentative="1">
      <w:start w:val="1"/>
      <w:numFmt w:val="lowerLetter"/>
      <w:lvlText w:val="%8."/>
      <w:lvlJc w:val="left"/>
      <w:pPr>
        <w:ind w:left="5760" w:hanging="360"/>
      </w:pPr>
    </w:lvl>
    <w:lvl w:ilvl="8" w:tplc="43A69E7C" w:tentative="1">
      <w:start w:val="1"/>
      <w:numFmt w:val="lowerRoman"/>
      <w:lvlText w:val="%9."/>
      <w:lvlJc w:val="right"/>
      <w:pPr>
        <w:ind w:left="6480" w:hanging="180"/>
      </w:pPr>
    </w:lvl>
  </w:abstractNum>
  <w:abstractNum w:abstractNumId="16" w15:restartNumberingAfterBreak="0">
    <w:nsid w:val="43E7482F"/>
    <w:multiLevelType w:val="hybridMultilevel"/>
    <w:tmpl w:val="51AED316"/>
    <w:lvl w:ilvl="0" w:tplc="511ABE30">
      <w:start w:val="1"/>
      <w:numFmt w:val="decimal"/>
      <w:lvlText w:val="%1."/>
      <w:lvlJc w:val="left"/>
      <w:pPr>
        <w:ind w:left="720" w:hanging="360"/>
      </w:pPr>
      <w:rPr>
        <w:rFonts w:hint="default"/>
      </w:rPr>
    </w:lvl>
    <w:lvl w:ilvl="1" w:tplc="C0180768" w:tentative="1">
      <w:start w:val="1"/>
      <w:numFmt w:val="lowerLetter"/>
      <w:lvlText w:val="%2."/>
      <w:lvlJc w:val="left"/>
      <w:pPr>
        <w:ind w:left="1440" w:hanging="360"/>
      </w:pPr>
    </w:lvl>
    <w:lvl w:ilvl="2" w:tplc="7812EA64" w:tentative="1">
      <w:start w:val="1"/>
      <w:numFmt w:val="lowerRoman"/>
      <w:lvlText w:val="%3."/>
      <w:lvlJc w:val="right"/>
      <w:pPr>
        <w:ind w:left="2160" w:hanging="180"/>
      </w:pPr>
    </w:lvl>
    <w:lvl w:ilvl="3" w:tplc="8758A4DA" w:tentative="1">
      <w:start w:val="1"/>
      <w:numFmt w:val="decimal"/>
      <w:lvlText w:val="%4."/>
      <w:lvlJc w:val="left"/>
      <w:pPr>
        <w:ind w:left="2880" w:hanging="360"/>
      </w:pPr>
    </w:lvl>
    <w:lvl w:ilvl="4" w:tplc="C88C3FFE" w:tentative="1">
      <w:start w:val="1"/>
      <w:numFmt w:val="lowerLetter"/>
      <w:lvlText w:val="%5."/>
      <w:lvlJc w:val="left"/>
      <w:pPr>
        <w:ind w:left="3600" w:hanging="360"/>
      </w:pPr>
    </w:lvl>
    <w:lvl w:ilvl="5" w:tplc="86807986" w:tentative="1">
      <w:start w:val="1"/>
      <w:numFmt w:val="lowerRoman"/>
      <w:lvlText w:val="%6."/>
      <w:lvlJc w:val="right"/>
      <w:pPr>
        <w:ind w:left="4320" w:hanging="180"/>
      </w:pPr>
    </w:lvl>
    <w:lvl w:ilvl="6" w:tplc="A426CFBA" w:tentative="1">
      <w:start w:val="1"/>
      <w:numFmt w:val="decimal"/>
      <w:lvlText w:val="%7."/>
      <w:lvlJc w:val="left"/>
      <w:pPr>
        <w:ind w:left="5040" w:hanging="360"/>
      </w:pPr>
    </w:lvl>
    <w:lvl w:ilvl="7" w:tplc="BB009EDC" w:tentative="1">
      <w:start w:val="1"/>
      <w:numFmt w:val="lowerLetter"/>
      <w:lvlText w:val="%8."/>
      <w:lvlJc w:val="left"/>
      <w:pPr>
        <w:ind w:left="5760" w:hanging="360"/>
      </w:pPr>
    </w:lvl>
    <w:lvl w:ilvl="8" w:tplc="E34A45D6" w:tentative="1">
      <w:start w:val="1"/>
      <w:numFmt w:val="lowerRoman"/>
      <w:lvlText w:val="%9."/>
      <w:lvlJc w:val="right"/>
      <w:pPr>
        <w:ind w:left="6480" w:hanging="180"/>
      </w:pPr>
    </w:lvl>
  </w:abstractNum>
  <w:abstractNum w:abstractNumId="17" w15:restartNumberingAfterBreak="0">
    <w:nsid w:val="50866EDF"/>
    <w:multiLevelType w:val="hybridMultilevel"/>
    <w:tmpl w:val="ADA8B3B8"/>
    <w:lvl w:ilvl="0" w:tplc="49F84508">
      <w:start w:val="1"/>
      <w:numFmt w:val="decimal"/>
      <w:lvlText w:val="%1."/>
      <w:lvlJc w:val="left"/>
      <w:pPr>
        <w:ind w:left="720" w:hanging="360"/>
      </w:pPr>
      <w:rPr>
        <w:rFonts w:hint="default"/>
      </w:rPr>
    </w:lvl>
    <w:lvl w:ilvl="1" w:tplc="ABB48E92" w:tentative="1">
      <w:start w:val="1"/>
      <w:numFmt w:val="lowerLetter"/>
      <w:lvlText w:val="%2."/>
      <w:lvlJc w:val="left"/>
      <w:pPr>
        <w:ind w:left="1440" w:hanging="360"/>
      </w:pPr>
    </w:lvl>
    <w:lvl w:ilvl="2" w:tplc="15DE4384" w:tentative="1">
      <w:start w:val="1"/>
      <w:numFmt w:val="lowerRoman"/>
      <w:lvlText w:val="%3."/>
      <w:lvlJc w:val="right"/>
      <w:pPr>
        <w:ind w:left="2160" w:hanging="180"/>
      </w:pPr>
    </w:lvl>
    <w:lvl w:ilvl="3" w:tplc="8EACC292" w:tentative="1">
      <w:start w:val="1"/>
      <w:numFmt w:val="decimal"/>
      <w:lvlText w:val="%4."/>
      <w:lvlJc w:val="left"/>
      <w:pPr>
        <w:ind w:left="2880" w:hanging="360"/>
      </w:pPr>
    </w:lvl>
    <w:lvl w:ilvl="4" w:tplc="E31065E6" w:tentative="1">
      <w:start w:val="1"/>
      <w:numFmt w:val="lowerLetter"/>
      <w:lvlText w:val="%5."/>
      <w:lvlJc w:val="left"/>
      <w:pPr>
        <w:ind w:left="3600" w:hanging="360"/>
      </w:pPr>
    </w:lvl>
    <w:lvl w:ilvl="5" w:tplc="81E011B6" w:tentative="1">
      <w:start w:val="1"/>
      <w:numFmt w:val="lowerRoman"/>
      <w:lvlText w:val="%6."/>
      <w:lvlJc w:val="right"/>
      <w:pPr>
        <w:ind w:left="4320" w:hanging="180"/>
      </w:pPr>
    </w:lvl>
    <w:lvl w:ilvl="6" w:tplc="C57E2DFE" w:tentative="1">
      <w:start w:val="1"/>
      <w:numFmt w:val="decimal"/>
      <w:lvlText w:val="%7."/>
      <w:lvlJc w:val="left"/>
      <w:pPr>
        <w:ind w:left="5040" w:hanging="360"/>
      </w:pPr>
    </w:lvl>
    <w:lvl w:ilvl="7" w:tplc="EB6AC7A0" w:tentative="1">
      <w:start w:val="1"/>
      <w:numFmt w:val="lowerLetter"/>
      <w:lvlText w:val="%8."/>
      <w:lvlJc w:val="left"/>
      <w:pPr>
        <w:ind w:left="5760" w:hanging="360"/>
      </w:pPr>
    </w:lvl>
    <w:lvl w:ilvl="8" w:tplc="D7509CA0" w:tentative="1">
      <w:start w:val="1"/>
      <w:numFmt w:val="lowerRoman"/>
      <w:lvlText w:val="%9."/>
      <w:lvlJc w:val="right"/>
      <w:pPr>
        <w:ind w:left="6480" w:hanging="180"/>
      </w:pPr>
    </w:lvl>
  </w:abstractNum>
  <w:abstractNum w:abstractNumId="18" w15:restartNumberingAfterBreak="0">
    <w:nsid w:val="632F55AF"/>
    <w:multiLevelType w:val="hybridMultilevel"/>
    <w:tmpl w:val="8E84CF04"/>
    <w:lvl w:ilvl="0" w:tplc="C40EFAA8">
      <w:start w:val="1"/>
      <w:numFmt w:val="bullet"/>
      <w:lvlText w:val=""/>
      <w:lvlJc w:val="left"/>
      <w:pPr>
        <w:ind w:left="720" w:hanging="360"/>
      </w:pPr>
      <w:rPr>
        <w:rFonts w:ascii="Symbol" w:hAnsi="Symbol" w:hint="default"/>
      </w:rPr>
    </w:lvl>
    <w:lvl w:ilvl="1" w:tplc="839EB804">
      <w:start w:val="1"/>
      <w:numFmt w:val="bullet"/>
      <w:lvlText w:val=""/>
      <w:lvlJc w:val="left"/>
      <w:pPr>
        <w:ind w:left="1440" w:hanging="360"/>
      </w:pPr>
      <w:rPr>
        <w:rFonts w:ascii="Symbol" w:hAnsi="Symbol" w:hint="default"/>
      </w:rPr>
    </w:lvl>
    <w:lvl w:ilvl="2" w:tplc="EB1635FC">
      <w:start w:val="1"/>
      <w:numFmt w:val="bullet"/>
      <w:lvlText w:val=""/>
      <w:lvlJc w:val="left"/>
      <w:pPr>
        <w:ind w:left="2160" w:hanging="360"/>
      </w:pPr>
      <w:rPr>
        <w:rFonts w:ascii="Symbol" w:hAnsi="Symbol" w:hint="default"/>
      </w:rPr>
    </w:lvl>
    <w:lvl w:ilvl="3" w:tplc="538ED59A" w:tentative="1">
      <w:start w:val="1"/>
      <w:numFmt w:val="bullet"/>
      <w:lvlText w:val=""/>
      <w:lvlJc w:val="left"/>
      <w:pPr>
        <w:ind w:left="2880" w:hanging="360"/>
      </w:pPr>
      <w:rPr>
        <w:rFonts w:ascii="Symbol" w:hAnsi="Symbol" w:hint="default"/>
      </w:rPr>
    </w:lvl>
    <w:lvl w:ilvl="4" w:tplc="345285E2" w:tentative="1">
      <w:start w:val="1"/>
      <w:numFmt w:val="bullet"/>
      <w:lvlText w:val="o"/>
      <w:lvlJc w:val="left"/>
      <w:pPr>
        <w:ind w:left="3600" w:hanging="360"/>
      </w:pPr>
      <w:rPr>
        <w:rFonts w:ascii="Courier New" w:hAnsi="Courier New" w:cs="Courier New" w:hint="default"/>
      </w:rPr>
    </w:lvl>
    <w:lvl w:ilvl="5" w:tplc="A912AFDE" w:tentative="1">
      <w:start w:val="1"/>
      <w:numFmt w:val="bullet"/>
      <w:lvlText w:val=""/>
      <w:lvlJc w:val="left"/>
      <w:pPr>
        <w:ind w:left="4320" w:hanging="360"/>
      </w:pPr>
      <w:rPr>
        <w:rFonts w:ascii="Wingdings" w:hAnsi="Wingdings" w:hint="default"/>
      </w:rPr>
    </w:lvl>
    <w:lvl w:ilvl="6" w:tplc="7200F9BE" w:tentative="1">
      <w:start w:val="1"/>
      <w:numFmt w:val="bullet"/>
      <w:lvlText w:val=""/>
      <w:lvlJc w:val="left"/>
      <w:pPr>
        <w:ind w:left="5040" w:hanging="360"/>
      </w:pPr>
      <w:rPr>
        <w:rFonts w:ascii="Symbol" w:hAnsi="Symbol" w:hint="default"/>
      </w:rPr>
    </w:lvl>
    <w:lvl w:ilvl="7" w:tplc="70CA9096" w:tentative="1">
      <w:start w:val="1"/>
      <w:numFmt w:val="bullet"/>
      <w:lvlText w:val="o"/>
      <w:lvlJc w:val="left"/>
      <w:pPr>
        <w:ind w:left="5760" w:hanging="360"/>
      </w:pPr>
      <w:rPr>
        <w:rFonts w:ascii="Courier New" w:hAnsi="Courier New" w:cs="Courier New" w:hint="default"/>
      </w:rPr>
    </w:lvl>
    <w:lvl w:ilvl="8" w:tplc="622CCCC2" w:tentative="1">
      <w:start w:val="1"/>
      <w:numFmt w:val="bullet"/>
      <w:lvlText w:val=""/>
      <w:lvlJc w:val="left"/>
      <w:pPr>
        <w:ind w:left="6480" w:hanging="360"/>
      </w:pPr>
      <w:rPr>
        <w:rFonts w:ascii="Wingdings" w:hAnsi="Wingdings" w:hint="default"/>
      </w:rPr>
    </w:lvl>
  </w:abstractNum>
  <w:abstractNum w:abstractNumId="19" w15:restartNumberingAfterBreak="0">
    <w:nsid w:val="66201DD7"/>
    <w:multiLevelType w:val="hybridMultilevel"/>
    <w:tmpl w:val="FCA4D52E"/>
    <w:lvl w:ilvl="0" w:tplc="295861F8">
      <w:start w:val="1"/>
      <w:numFmt w:val="bullet"/>
      <w:lvlText w:val="·"/>
      <w:lvlJc w:val="left"/>
      <w:pPr>
        <w:ind w:left="720" w:hanging="360"/>
      </w:pPr>
      <w:rPr>
        <w:rFonts w:ascii="Sylfaen" w:hAnsi="Sylfaen" w:hint="default"/>
      </w:rPr>
    </w:lvl>
    <w:lvl w:ilvl="1" w:tplc="C2943486">
      <w:start w:val="1"/>
      <w:numFmt w:val="bullet"/>
      <w:lvlText w:val="o"/>
      <w:lvlJc w:val="left"/>
      <w:pPr>
        <w:ind w:left="1440" w:hanging="360"/>
      </w:pPr>
      <w:rPr>
        <w:rFonts w:ascii="Courier New" w:hAnsi="Courier New" w:cs="Courier New" w:hint="default"/>
      </w:rPr>
    </w:lvl>
    <w:lvl w:ilvl="2" w:tplc="60B695B8" w:tentative="1">
      <w:start w:val="1"/>
      <w:numFmt w:val="bullet"/>
      <w:lvlText w:val=""/>
      <w:lvlJc w:val="left"/>
      <w:pPr>
        <w:ind w:left="2160" w:hanging="360"/>
      </w:pPr>
      <w:rPr>
        <w:rFonts w:ascii="Wingdings" w:hAnsi="Wingdings" w:hint="default"/>
      </w:rPr>
    </w:lvl>
    <w:lvl w:ilvl="3" w:tplc="3EF6EFC0" w:tentative="1">
      <w:start w:val="1"/>
      <w:numFmt w:val="bullet"/>
      <w:lvlText w:val=""/>
      <w:lvlJc w:val="left"/>
      <w:pPr>
        <w:ind w:left="2880" w:hanging="360"/>
      </w:pPr>
      <w:rPr>
        <w:rFonts w:ascii="Symbol" w:hAnsi="Symbol" w:hint="default"/>
      </w:rPr>
    </w:lvl>
    <w:lvl w:ilvl="4" w:tplc="5650CB2A" w:tentative="1">
      <w:start w:val="1"/>
      <w:numFmt w:val="bullet"/>
      <w:lvlText w:val="o"/>
      <w:lvlJc w:val="left"/>
      <w:pPr>
        <w:ind w:left="3600" w:hanging="360"/>
      </w:pPr>
      <w:rPr>
        <w:rFonts w:ascii="Courier New" w:hAnsi="Courier New" w:cs="Courier New" w:hint="default"/>
      </w:rPr>
    </w:lvl>
    <w:lvl w:ilvl="5" w:tplc="C150AFBE" w:tentative="1">
      <w:start w:val="1"/>
      <w:numFmt w:val="bullet"/>
      <w:lvlText w:val=""/>
      <w:lvlJc w:val="left"/>
      <w:pPr>
        <w:ind w:left="4320" w:hanging="360"/>
      </w:pPr>
      <w:rPr>
        <w:rFonts w:ascii="Wingdings" w:hAnsi="Wingdings" w:hint="default"/>
      </w:rPr>
    </w:lvl>
    <w:lvl w:ilvl="6" w:tplc="80303EFE" w:tentative="1">
      <w:start w:val="1"/>
      <w:numFmt w:val="bullet"/>
      <w:lvlText w:val=""/>
      <w:lvlJc w:val="left"/>
      <w:pPr>
        <w:ind w:left="5040" w:hanging="360"/>
      </w:pPr>
      <w:rPr>
        <w:rFonts w:ascii="Symbol" w:hAnsi="Symbol" w:hint="default"/>
      </w:rPr>
    </w:lvl>
    <w:lvl w:ilvl="7" w:tplc="03226C50" w:tentative="1">
      <w:start w:val="1"/>
      <w:numFmt w:val="bullet"/>
      <w:lvlText w:val="o"/>
      <w:lvlJc w:val="left"/>
      <w:pPr>
        <w:ind w:left="5760" w:hanging="360"/>
      </w:pPr>
      <w:rPr>
        <w:rFonts w:ascii="Courier New" w:hAnsi="Courier New" w:cs="Courier New" w:hint="default"/>
      </w:rPr>
    </w:lvl>
    <w:lvl w:ilvl="8" w:tplc="C2305A14" w:tentative="1">
      <w:start w:val="1"/>
      <w:numFmt w:val="bullet"/>
      <w:lvlText w:val=""/>
      <w:lvlJc w:val="left"/>
      <w:pPr>
        <w:ind w:left="6480" w:hanging="360"/>
      </w:pPr>
      <w:rPr>
        <w:rFonts w:ascii="Wingdings" w:hAnsi="Wingdings" w:hint="default"/>
      </w:rPr>
    </w:lvl>
  </w:abstractNum>
  <w:abstractNum w:abstractNumId="20" w15:restartNumberingAfterBreak="0">
    <w:nsid w:val="67F870FF"/>
    <w:multiLevelType w:val="hybridMultilevel"/>
    <w:tmpl w:val="B420E1CC"/>
    <w:lvl w:ilvl="0" w:tplc="7A046F64">
      <w:start w:val="1"/>
      <w:numFmt w:val="decimal"/>
      <w:lvlText w:val="%1."/>
      <w:lvlJc w:val="left"/>
      <w:pPr>
        <w:ind w:left="720" w:hanging="360"/>
      </w:pPr>
      <w:rPr>
        <w:rFonts w:hint="default"/>
      </w:rPr>
    </w:lvl>
    <w:lvl w:ilvl="1" w:tplc="B7C8E458" w:tentative="1">
      <w:start w:val="1"/>
      <w:numFmt w:val="lowerLetter"/>
      <w:lvlText w:val="%2."/>
      <w:lvlJc w:val="left"/>
      <w:pPr>
        <w:ind w:left="1440" w:hanging="360"/>
      </w:pPr>
    </w:lvl>
    <w:lvl w:ilvl="2" w:tplc="C0B46048" w:tentative="1">
      <w:start w:val="1"/>
      <w:numFmt w:val="lowerRoman"/>
      <w:lvlText w:val="%3."/>
      <w:lvlJc w:val="right"/>
      <w:pPr>
        <w:ind w:left="2160" w:hanging="180"/>
      </w:pPr>
    </w:lvl>
    <w:lvl w:ilvl="3" w:tplc="400A4382" w:tentative="1">
      <w:start w:val="1"/>
      <w:numFmt w:val="decimal"/>
      <w:lvlText w:val="%4."/>
      <w:lvlJc w:val="left"/>
      <w:pPr>
        <w:ind w:left="2880" w:hanging="360"/>
      </w:pPr>
    </w:lvl>
    <w:lvl w:ilvl="4" w:tplc="316C77C2" w:tentative="1">
      <w:start w:val="1"/>
      <w:numFmt w:val="lowerLetter"/>
      <w:lvlText w:val="%5."/>
      <w:lvlJc w:val="left"/>
      <w:pPr>
        <w:ind w:left="3600" w:hanging="360"/>
      </w:pPr>
    </w:lvl>
    <w:lvl w:ilvl="5" w:tplc="F21A603C" w:tentative="1">
      <w:start w:val="1"/>
      <w:numFmt w:val="lowerRoman"/>
      <w:lvlText w:val="%6."/>
      <w:lvlJc w:val="right"/>
      <w:pPr>
        <w:ind w:left="4320" w:hanging="180"/>
      </w:pPr>
    </w:lvl>
    <w:lvl w:ilvl="6" w:tplc="50A8B79C" w:tentative="1">
      <w:start w:val="1"/>
      <w:numFmt w:val="decimal"/>
      <w:lvlText w:val="%7."/>
      <w:lvlJc w:val="left"/>
      <w:pPr>
        <w:ind w:left="5040" w:hanging="360"/>
      </w:pPr>
    </w:lvl>
    <w:lvl w:ilvl="7" w:tplc="855ED9BC" w:tentative="1">
      <w:start w:val="1"/>
      <w:numFmt w:val="lowerLetter"/>
      <w:lvlText w:val="%8."/>
      <w:lvlJc w:val="left"/>
      <w:pPr>
        <w:ind w:left="5760" w:hanging="360"/>
      </w:pPr>
    </w:lvl>
    <w:lvl w:ilvl="8" w:tplc="B7EEA3BA" w:tentative="1">
      <w:start w:val="1"/>
      <w:numFmt w:val="lowerRoman"/>
      <w:lvlText w:val="%9."/>
      <w:lvlJc w:val="right"/>
      <w:pPr>
        <w:ind w:left="6480" w:hanging="180"/>
      </w:pPr>
    </w:lvl>
  </w:abstractNum>
  <w:abstractNum w:abstractNumId="21" w15:restartNumberingAfterBreak="0">
    <w:nsid w:val="69827311"/>
    <w:multiLevelType w:val="hybridMultilevel"/>
    <w:tmpl w:val="DE18F44A"/>
    <w:lvl w:ilvl="0" w:tplc="E3ACCF98">
      <w:start w:val="1"/>
      <w:numFmt w:val="decimal"/>
      <w:lvlText w:val="%1."/>
      <w:lvlJc w:val="left"/>
      <w:pPr>
        <w:ind w:left="720" w:hanging="360"/>
      </w:pPr>
      <w:rPr>
        <w:rFonts w:ascii="HelveticaNeueLT Std Med Cn" w:hAnsi="HelveticaNeueLT Std Med Cn" w:hint="default"/>
        <w:color w:val="767676"/>
      </w:rPr>
    </w:lvl>
    <w:lvl w:ilvl="1" w:tplc="B27AA61A" w:tentative="1">
      <w:start w:val="1"/>
      <w:numFmt w:val="lowerLetter"/>
      <w:lvlText w:val="%2."/>
      <w:lvlJc w:val="left"/>
      <w:pPr>
        <w:ind w:left="1440" w:hanging="360"/>
      </w:pPr>
    </w:lvl>
    <w:lvl w:ilvl="2" w:tplc="C5E0D13C" w:tentative="1">
      <w:start w:val="1"/>
      <w:numFmt w:val="lowerRoman"/>
      <w:lvlText w:val="%3."/>
      <w:lvlJc w:val="right"/>
      <w:pPr>
        <w:ind w:left="2160" w:hanging="180"/>
      </w:pPr>
    </w:lvl>
    <w:lvl w:ilvl="3" w:tplc="87347D48" w:tentative="1">
      <w:start w:val="1"/>
      <w:numFmt w:val="decimal"/>
      <w:lvlText w:val="%4."/>
      <w:lvlJc w:val="left"/>
      <w:pPr>
        <w:ind w:left="2880" w:hanging="360"/>
      </w:pPr>
    </w:lvl>
    <w:lvl w:ilvl="4" w:tplc="C1E89104" w:tentative="1">
      <w:start w:val="1"/>
      <w:numFmt w:val="lowerLetter"/>
      <w:lvlText w:val="%5."/>
      <w:lvlJc w:val="left"/>
      <w:pPr>
        <w:ind w:left="3600" w:hanging="360"/>
      </w:pPr>
    </w:lvl>
    <w:lvl w:ilvl="5" w:tplc="B6AEE696" w:tentative="1">
      <w:start w:val="1"/>
      <w:numFmt w:val="lowerRoman"/>
      <w:lvlText w:val="%6."/>
      <w:lvlJc w:val="right"/>
      <w:pPr>
        <w:ind w:left="4320" w:hanging="180"/>
      </w:pPr>
    </w:lvl>
    <w:lvl w:ilvl="6" w:tplc="CC185388" w:tentative="1">
      <w:start w:val="1"/>
      <w:numFmt w:val="decimal"/>
      <w:lvlText w:val="%7."/>
      <w:lvlJc w:val="left"/>
      <w:pPr>
        <w:ind w:left="5040" w:hanging="360"/>
      </w:pPr>
    </w:lvl>
    <w:lvl w:ilvl="7" w:tplc="20BC3356" w:tentative="1">
      <w:start w:val="1"/>
      <w:numFmt w:val="lowerLetter"/>
      <w:lvlText w:val="%8."/>
      <w:lvlJc w:val="left"/>
      <w:pPr>
        <w:ind w:left="5760" w:hanging="360"/>
      </w:pPr>
    </w:lvl>
    <w:lvl w:ilvl="8" w:tplc="E90C34D2" w:tentative="1">
      <w:start w:val="1"/>
      <w:numFmt w:val="lowerRoman"/>
      <w:lvlText w:val="%9."/>
      <w:lvlJc w:val="right"/>
      <w:pPr>
        <w:ind w:left="6480" w:hanging="180"/>
      </w:pPr>
    </w:lvl>
  </w:abstractNum>
  <w:abstractNum w:abstractNumId="22" w15:restartNumberingAfterBreak="0">
    <w:nsid w:val="69F23758"/>
    <w:multiLevelType w:val="hybridMultilevel"/>
    <w:tmpl w:val="AF22627C"/>
    <w:lvl w:ilvl="0" w:tplc="25768F72">
      <w:start w:val="1"/>
      <w:numFmt w:val="bullet"/>
      <w:pStyle w:val="Aufzhlungszeichen3"/>
      <w:lvlText w:val="·"/>
      <w:lvlJc w:val="left"/>
      <w:pPr>
        <w:ind w:left="2517" w:hanging="360"/>
      </w:pPr>
      <w:rPr>
        <w:rFonts w:ascii="Sylfaen" w:hAnsi="Sylfaen" w:hint="default"/>
      </w:rPr>
    </w:lvl>
    <w:lvl w:ilvl="1" w:tplc="985A6330" w:tentative="1">
      <w:start w:val="1"/>
      <w:numFmt w:val="bullet"/>
      <w:lvlText w:val="o"/>
      <w:lvlJc w:val="left"/>
      <w:pPr>
        <w:ind w:left="3237" w:hanging="360"/>
      </w:pPr>
      <w:rPr>
        <w:rFonts w:ascii="Courier New" w:hAnsi="Courier New" w:cs="Courier New" w:hint="default"/>
      </w:rPr>
    </w:lvl>
    <w:lvl w:ilvl="2" w:tplc="A6384B38" w:tentative="1">
      <w:start w:val="1"/>
      <w:numFmt w:val="bullet"/>
      <w:lvlText w:val=""/>
      <w:lvlJc w:val="left"/>
      <w:pPr>
        <w:ind w:left="3957" w:hanging="360"/>
      </w:pPr>
      <w:rPr>
        <w:rFonts w:ascii="Wingdings" w:hAnsi="Wingdings" w:hint="default"/>
      </w:rPr>
    </w:lvl>
    <w:lvl w:ilvl="3" w:tplc="F6E2FD92" w:tentative="1">
      <w:start w:val="1"/>
      <w:numFmt w:val="bullet"/>
      <w:lvlText w:val=""/>
      <w:lvlJc w:val="left"/>
      <w:pPr>
        <w:ind w:left="4677" w:hanging="360"/>
      </w:pPr>
      <w:rPr>
        <w:rFonts w:ascii="Symbol" w:hAnsi="Symbol" w:hint="default"/>
      </w:rPr>
    </w:lvl>
    <w:lvl w:ilvl="4" w:tplc="80D03332" w:tentative="1">
      <w:start w:val="1"/>
      <w:numFmt w:val="bullet"/>
      <w:lvlText w:val="o"/>
      <w:lvlJc w:val="left"/>
      <w:pPr>
        <w:ind w:left="5397" w:hanging="360"/>
      </w:pPr>
      <w:rPr>
        <w:rFonts w:ascii="Courier New" w:hAnsi="Courier New" w:cs="Courier New" w:hint="default"/>
      </w:rPr>
    </w:lvl>
    <w:lvl w:ilvl="5" w:tplc="926CC8B6" w:tentative="1">
      <w:start w:val="1"/>
      <w:numFmt w:val="bullet"/>
      <w:lvlText w:val=""/>
      <w:lvlJc w:val="left"/>
      <w:pPr>
        <w:ind w:left="6117" w:hanging="360"/>
      </w:pPr>
      <w:rPr>
        <w:rFonts w:ascii="Wingdings" w:hAnsi="Wingdings" w:hint="default"/>
      </w:rPr>
    </w:lvl>
    <w:lvl w:ilvl="6" w:tplc="72BC293C" w:tentative="1">
      <w:start w:val="1"/>
      <w:numFmt w:val="bullet"/>
      <w:lvlText w:val=""/>
      <w:lvlJc w:val="left"/>
      <w:pPr>
        <w:ind w:left="6837" w:hanging="360"/>
      </w:pPr>
      <w:rPr>
        <w:rFonts w:ascii="Symbol" w:hAnsi="Symbol" w:hint="default"/>
      </w:rPr>
    </w:lvl>
    <w:lvl w:ilvl="7" w:tplc="4A7E4632" w:tentative="1">
      <w:start w:val="1"/>
      <w:numFmt w:val="bullet"/>
      <w:lvlText w:val="o"/>
      <w:lvlJc w:val="left"/>
      <w:pPr>
        <w:ind w:left="7557" w:hanging="360"/>
      </w:pPr>
      <w:rPr>
        <w:rFonts w:ascii="Courier New" w:hAnsi="Courier New" w:cs="Courier New" w:hint="default"/>
      </w:rPr>
    </w:lvl>
    <w:lvl w:ilvl="8" w:tplc="41281830" w:tentative="1">
      <w:start w:val="1"/>
      <w:numFmt w:val="bullet"/>
      <w:lvlText w:val=""/>
      <w:lvlJc w:val="left"/>
      <w:pPr>
        <w:ind w:left="8277" w:hanging="360"/>
      </w:pPr>
      <w:rPr>
        <w:rFonts w:ascii="Wingdings" w:hAnsi="Wingdings" w:hint="default"/>
      </w:rPr>
    </w:lvl>
  </w:abstractNum>
  <w:abstractNum w:abstractNumId="23" w15:restartNumberingAfterBreak="0">
    <w:nsid w:val="6A5C0CF6"/>
    <w:multiLevelType w:val="hybridMultilevel"/>
    <w:tmpl w:val="BF4C364C"/>
    <w:lvl w:ilvl="0" w:tplc="953823F4">
      <w:start w:val="1"/>
      <w:numFmt w:val="bullet"/>
      <w:pStyle w:val="Aufzhlungszeichen2"/>
      <w:lvlText w:val="·"/>
      <w:lvlJc w:val="left"/>
      <w:pPr>
        <w:ind w:left="1797" w:hanging="360"/>
      </w:pPr>
      <w:rPr>
        <w:rFonts w:ascii="Sylfaen" w:hAnsi="Sylfaen" w:hint="default"/>
      </w:rPr>
    </w:lvl>
    <w:lvl w:ilvl="1" w:tplc="9F54C6B0">
      <w:start w:val="1"/>
      <w:numFmt w:val="bullet"/>
      <w:lvlText w:val="o"/>
      <w:lvlJc w:val="left"/>
      <w:pPr>
        <w:ind w:left="2517" w:hanging="360"/>
      </w:pPr>
      <w:rPr>
        <w:rFonts w:ascii="Courier New" w:hAnsi="Courier New" w:cs="Courier New" w:hint="default"/>
      </w:rPr>
    </w:lvl>
    <w:lvl w:ilvl="2" w:tplc="F2E4D72C" w:tentative="1">
      <w:start w:val="1"/>
      <w:numFmt w:val="bullet"/>
      <w:lvlText w:val=""/>
      <w:lvlJc w:val="left"/>
      <w:pPr>
        <w:ind w:left="3237" w:hanging="360"/>
      </w:pPr>
      <w:rPr>
        <w:rFonts w:ascii="Wingdings" w:hAnsi="Wingdings" w:hint="default"/>
      </w:rPr>
    </w:lvl>
    <w:lvl w:ilvl="3" w:tplc="44062E4C" w:tentative="1">
      <w:start w:val="1"/>
      <w:numFmt w:val="bullet"/>
      <w:lvlText w:val=""/>
      <w:lvlJc w:val="left"/>
      <w:pPr>
        <w:ind w:left="3957" w:hanging="360"/>
      </w:pPr>
      <w:rPr>
        <w:rFonts w:ascii="Symbol" w:hAnsi="Symbol" w:hint="default"/>
      </w:rPr>
    </w:lvl>
    <w:lvl w:ilvl="4" w:tplc="6F5E00EA" w:tentative="1">
      <w:start w:val="1"/>
      <w:numFmt w:val="bullet"/>
      <w:lvlText w:val="o"/>
      <w:lvlJc w:val="left"/>
      <w:pPr>
        <w:ind w:left="4677" w:hanging="360"/>
      </w:pPr>
      <w:rPr>
        <w:rFonts w:ascii="Courier New" w:hAnsi="Courier New" w:cs="Courier New" w:hint="default"/>
      </w:rPr>
    </w:lvl>
    <w:lvl w:ilvl="5" w:tplc="5EB84842" w:tentative="1">
      <w:start w:val="1"/>
      <w:numFmt w:val="bullet"/>
      <w:lvlText w:val=""/>
      <w:lvlJc w:val="left"/>
      <w:pPr>
        <w:ind w:left="5397" w:hanging="360"/>
      </w:pPr>
      <w:rPr>
        <w:rFonts w:ascii="Wingdings" w:hAnsi="Wingdings" w:hint="default"/>
      </w:rPr>
    </w:lvl>
    <w:lvl w:ilvl="6" w:tplc="9064C126" w:tentative="1">
      <w:start w:val="1"/>
      <w:numFmt w:val="bullet"/>
      <w:lvlText w:val=""/>
      <w:lvlJc w:val="left"/>
      <w:pPr>
        <w:ind w:left="6117" w:hanging="360"/>
      </w:pPr>
      <w:rPr>
        <w:rFonts w:ascii="Symbol" w:hAnsi="Symbol" w:hint="default"/>
      </w:rPr>
    </w:lvl>
    <w:lvl w:ilvl="7" w:tplc="65C0CFDE" w:tentative="1">
      <w:start w:val="1"/>
      <w:numFmt w:val="bullet"/>
      <w:lvlText w:val="o"/>
      <w:lvlJc w:val="left"/>
      <w:pPr>
        <w:ind w:left="6837" w:hanging="360"/>
      </w:pPr>
      <w:rPr>
        <w:rFonts w:ascii="Courier New" w:hAnsi="Courier New" w:cs="Courier New" w:hint="default"/>
      </w:rPr>
    </w:lvl>
    <w:lvl w:ilvl="8" w:tplc="21C25FD4" w:tentative="1">
      <w:start w:val="1"/>
      <w:numFmt w:val="bullet"/>
      <w:lvlText w:val=""/>
      <w:lvlJc w:val="left"/>
      <w:pPr>
        <w:ind w:left="7557" w:hanging="360"/>
      </w:pPr>
      <w:rPr>
        <w:rFonts w:ascii="Wingdings" w:hAnsi="Wingdings" w:hint="default"/>
      </w:rPr>
    </w:lvl>
  </w:abstractNum>
  <w:abstractNum w:abstractNumId="24" w15:restartNumberingAfterBreak="0">
    <w:nsid w:val="6D32647E"/>
    <w:multiLevelType w:val="hybridMultilevel"/>
    <w:tmpl w:val="5F9C590E"/>
    <w:lvl w:ilvl="0" w:tplc="7BD03E3C">
      <w:start w:val="1"/>
      <w:numFmt w:val="decimal"/>
      <w:lvlText w:val="%1-"/>
      <w:lvlJc w:val="left"/>
      <w:pPr>
        <w:ind w:left="720" w:hanging="360"/>
      </w:pPr>
      <w:rPr>
        <w:rFonts w:hint="default"/>
        <w:b/>
      </w:rPr>
    </w:lvl>
    <w:lvl w:ilvl="1" w:tplc="0EE49B00" w:tentative="1">
      <w:start w:val="1"/>
      <w:numFmt w:val="lowerLetter"/>
      <w:lvlText w:val="%2."/>
      <w:lvlJc w:val="left"/>
      <w:pPr>
        <w:ind w:left="1440" w:hanging="360"/>
      </w:pPr>
    </w:lvl>
    <w:lvl w:ilvl="2" w:tplc="C442C2D0" w:tentative="1">
      <w:start w:val="1"/>
      <w:numFmt w:val="lowerRoman"/>
      <w:lvlText w:val="%3."/>
      <w:lvlJc w:val="right"/>
      <w:pPr>
        <w:ind w:left="2160" w:hanging="180"/>
      </w:pPr>
    </w:lvl>
    <w:lvl w:ilvl="3" w:tplc="21EA5442" w:tentative="1">
      <w:start w:val="1"/>
      <w:numFmt w:val="decimal"/>
      <w:lvlText w:val="%4."/>
      <w:lvlJc w:val="left"/>
      <w:pPr>
        <w:ind w:left="2880" w:hanging="360"/>
      </w:pPr>
    </w:lvl>
    <w:lvl w:ilvl="4" w:tplc="D5AA8266" w:tentative="1">
      <w:start w:val="1"/>
      <w:numFmt w:val="lowerLetter"/>
      <w:lvlText w:val="%5."/>
      <w:lvlJc w:val="left"/>
      <w:pPr>
        <w:ind w:left="3600" w:hanging="360"/>
      </w:pPr>
    </w:lvl>
    <w:lvl w:ilvl="5" w:tplc="041C057A" w:tentative="1">
      <w:start w:val="1"/>
      <w:numFmt w:val="lowerRoman"/>
      <w:lvlText w:val="%6."/>
      <w:lvlJc w:val="right"/>
      <w:pPr>
        <w:ind w:left="4320" w:hanging="180"/>
      </w:pPr>
    </w:lvl>
    <w:lvl w:ilvl="6" w:tplc="74C62C42" w:tentative="1">
      <w:start w:val="1"/>
      <w:numFmt w:val="decimal"/>
      <w:lvlText w:val="%7."/>
      <w:lvlJc w:val="left"/>
      <w:pPr>
        <w:ind w:left="5040" w:hanging="360"/>
      </w:pPr>
    </w:lvl>
    <w:lvl w:ilvl="7" w:tplc="44CE1C50" w:tentative="1">
      <w:start w:val="1"/>
      <w:numFmt w:val="lowerLetter"/>
      <w:lvlText w:val="%8."/>
      <w:lvlJc w:val="left"/>
      <w:pPr>
        <w:ind w:left="5760" w:hanging="360"/>
      </w:pPr>
    </w:lvl>
    <w:lvl w:ilvl="8" w:tplc="A6D6C9E4" w:tentative="1">
      <w:start w:val="1"/>
      <w:numFmt w:val="lowerRoman"/>
      <w:lvlText w:val="%9."/>
      <w:lvlJc w:val="right"/>
      <w:pPr>
        <w:ind w:left="6480" w:hanging="180"/>
      </w:pPr>
    </w:lvl>
  </w:abstractNum>
  <w:abstractNum w:abstractNumId="25" w15:restartNumberingAfterBreak="0">
    <w:nsid w:val="6F986AAF"/>
    <w:multiLevelType w:val="multilevel"/>
    <w:tmpl w:val="A568241A"/>
    <w:lvl w:ilvl="0">
      <w:start w:val="1"/>
      <w:numFmt w:val="decimal"/>
      <w:lvlText w:val="%1."/>
      <w:lvlJc w:val="left"/>
      <w:pPr>
        <w:ind w:left="360" w:hanging="360"/>
      </w:pPr>
      <w:rPr>
        <w:rFonts w:hint="default"/>
        <w:color w:val="767676"/>
      </w:rPr>
    </w:lvl>
    <w:lvl w:ilvl="1">
      <w:start w:val="1"/>
      <w:numFmt w:val="decimal"/>
      <w:lvlText w:val="%1.%2."/>
      <w:lvlJc w:val="left"/>
      <w:pPr>
        <w:ind w:left="1142" w:hanging="432"/>
      </w:pPr>
      <w:rPr>
        <w:rFonts w:ascii="HelveticaNeueLT Std" w:hAnsi="HelveticaNeueLT Std" w:hint="default"/>
        <w:color w:val="76767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4C70A3"/>
    <w:multiLevelType w:val="hybridMultilevel"/>
    <w:tmpl w:val="D20EE054"/>
    <w:lvl w:ilvl="0" w:tplc="E0E2D218">
      <w:start w:val="1"/>
      <w:numFmt w:val="decimal"/>
      <w:lvlText w:val="%1."/>
      <w:lvlJc w:val="left"/>
      <w:pPr>
        <w:ind w:left="720" w:hanging="360"/>
      </w:pPr>
      <w:rPr>
        <w:rFonts w:hint="default"/>
      </w:rPr>
    </w:lvl>
    <w:lvl w:ilvl="1" w:tplc="8B3E74CC" w:tentative="1">
      <w:start w:val="1"/>
      <w:numFmt w:val="lowerLetter"/>
      <w:lvlText w:val="%2."/>
      <w:lvlJc w:val="left"/>
      <w:pPr>
        <w:ind w:left="1440" w:hanging="360"/>
      </w:pPr>
    </w:lvl>
    <w:lvl w:ilvl="2" w:tplc="3CBA2A76" w:tentative="1">
      <w:start w:val="1"/>
      <w:numFmt w:val="lowerRoman"/>
      <w:lvlText w:val="%3."/>
      <w:lvlJc w:val="right"/>
      <w:pPr>
        <w:ind w:left="2160" w:hanging="180"/>
      </w:pPr>
    </w:lvl>
    <w:lvl w:ilvl="3" w:tplc="565A2FFA" w:tentative="1">
      <w:start w:val="1"/>
      <w:numFmt w:val="decimal"/>
      <w:lvlText w:val="%4."/>
      <w:lvlJc w:val="left"/>
      <w:pPr>
        <w:ind w:left="2880" w:hanging="360"/>
      </w:pPr>
    </w:lvl>
    <w:lvl w:ilvl="4" w:tplc="E892E17E" w:tentative="1">
      <w:start w:val="1"/>
      <w:numFmt w:val="lowerLetter"/>
      <w:lvlText w:val="%5."/>
      <w:lvlJc w:val="left"/>
      <w:pPr>
        <w:ind w:left="3600" w:hanging="360"/>
      </w:pPr>
    </w:lvl>
    <w:lvl w:ilvl="5" w:tplc="4DD8B696" w:tentative="1">
      <w:start w:val="1"/>
      <w:numFmt w:val="lowerRoman"/>
      <w:lvlText w:val="%6."/>
      <w:lvlJc w:val="right"/>
      <w:pPr>
        <w:ind w:left="4320" w:hanging="180"/>
      </w:pPr>
    </w:lvl>
    <w:lvl w:ilvl="6" w:tplc="38625178" w:tentative="1">
      <w:start w:val="1"/>
      <w:numFmt w:val="decimal"/>
      <w:lvlText w:val="%7."/>
      <w:lvlJc w:val="left"/>
      <w:pPr>
        <w:ind w:left="5040" w:hanging="360"/>
      </w:pPr>
    </w:lvl>
    <w:lvl w:ilvl="7" w:tplc="CC00A49A" w:tentative="1">
      <w:start w:val="1"/>
      <w:numFmt w:val="lowerLetter"/>
      <w:lvlText w:val="%8."/>
      <w:lvlJc w:val="left"/>
      <w:pPr>
        <w:ind w:left="5760" w:hanging="360"/>
      </w:pPr>
    </w:lvl>
    <w:lvl w:ilvl="8" w:tplc="57A6CD8A" w:tentative="1">
      <w:start w:val="1"/>
      <w:numFmt w:val="lowerRoman"/>
      <w:lvlText w:val="%9."/>
      <w:lvlJc w:val="right"/>
      <w:pPr>
        <w:ind w:left="6480" w:hanging="180"/>
      </w:pPr>
    </w:lvl>
  </w:abstractNum>
  <w:abstractNum w:abstractNumId="27" w15:restartNumberingAfterBreak="0">
    <w:nsid w:val="7CD6633C"/>
    <w:multiLevelType w:val="multilevel"/>
    <w:tmpl w:val="F2C41348"/>
    <w:styleLink w:val="111Nummerierung"/>
    <w:lvl w:ilvl="0">
      <w:start w:val="1"/>
      <w:numFmt w:val="none"/>
      <w:pStyle w:val="0Nummerierung"/>
      <w:suff w:val="nothing"/>
      <w:lvlText w:val=""/>
      <w:lvlJc w:val="left"/>
      <w:pPr>
        <w:ind w:left="397" w:hanging="397"/>
      </w:pPr>
      <w:rPr>
        <w:rFonts w:ascii="HelveticaNeueLT Std Lt" w:hAnsi="HelveticaNeueLT Std Lt" w:hint="default"/>
        <w:sz w:val="22"/>
      </w:rPr>
    </w:lvl>
    <w:lvl w:ilvl="1">
      <w:start w:val="1"/>
      <w:numFmt w:val="decimal"/>
      <w:pStyle w:val="1Nummerierung"/>
      <w:lvlText w:val="%2."/>
      <w:lvlJc w:val="left"/>
      <w:pPr>
        <w:tabs>
          <w:tab w:val="num" w:pos="340"/>
        </w:tabs>
        <w:ind w:left="737" w:hanging="397"/>
      </w:pPr>
      <w:rPr>
        <w:rFonts w:hint="default"/>
      </w:rPr>
    </w:lvl>
    <w:lvl w:ilvl="2">
      <w:start w:val="1"/>
      <w:numFmt w:val="decimal"/>
      <w:pStyle w:val="11Nummerierung"/>
      <w:lvlText w:val="%3.1"/>
      <w:lvlJc w:val="left"/>
      <w:pPr>
        <w:tabs>
          <w:tab w:val="num" w:pos="851"/>
        </w:tabs>
        <w:ind w:left="1077" w:hanging="397"/>
      </w:pPr>
      <w:rPr>
        <w:rFonts w:hint="default"/>
      </w:rPr>
    </w:lvl>
    <w:lvl w:ilvl="3">
      <w:start w:val="1"/>
      <w:numFmt w:val="decimal"/>
      <w:lvlText w:val="(%4)"/>
      <w:lvlJc w:val="left"/>
      <w:pPr>
        <w:ind w:left="1417" w:hanging="397"/>
      </w:pPr>
      <w:rPr>
        <w:rFonts w:hint="default"/>
      </w:rPr>
    </w:lvl>
    <w:lvl w:ilvl="4">
      <w:start w:val="1"/>
      <w:numFmt w:val="lowerLetter"/>
      <w:lvlText w:val="(%5)"/>
      <w:lvlJc w:val="left"/>
      <w:pPr>
        <w:ind w:left="1757" w:hanging="397"/>
      </w:pPr>
      <w:rPr>
        <w:rFonts w:hint="default"/>
      </w:rPr>
    </w:lvl>
    <w:lvl w:ilvl="5">
      <w:start w:val="1"/>
      <w:numFmt w:val="lowerRoman"/>
      <w:lvlText w:val="(%6)"/>
      <w:lvlJc w:val="left"/>
      <w:pPr>
        <w:ind w:left="2097" w:hanging="397"/>
      </w:pPr>
      <w:rPr>
        <w:rFonts w:hint="default"/>
      </w:rPr>
    </w:lvl>
    <w:lvl w:ilvl="6">
      <w:start w:val="1"/>
      <w:numFmt w:val="decimal"/>
      <w:lvlText w:val="%7."/>
      <w:lvlJc w:val="left"/>
      <w:pPr>
        <w:ind w:left="2437" w:hanging="397"/>
      </w:pPr>
      <w:rPr>
        <w:rFonts w:hint="default"/>
      </w:rPr>
    </w:lvl>
    <w:lvl w:ilvl="7">
      <w:start w:val="1"/>
      <w:numFmt w:val="lowerLetter"/>
      <w:lvlText w:val="%8."/>
      <w:lvlJc w:val="left"/>
      <w:pPr>
        <w:ind w:left="2777" w:hanging="397"/>
      </w:pPr>
      <w:rPr>
        <w:rFonts w:hint="default"/>
      </w:rPr>
    </w:lvl>
    <w:lvl w:ilvl="8">
      <w:start w:val="1"/>
      <w:numFmt w:val="lowerRoman"/>
      <w:lvlText w:val="%9."/>
      <w:lvlJc w:val="left"/>
      <w:pPr>
        <w:ind w:left="3117" w:hanging="397"/>
      </w:pPr>
      <w:rPr>
        <w:rFonts w:hint="default"/>
      </w:rPr>
    </w:lvl>
  </w:abstractNum>
  <w:num w:numId="1">
    <w:abstractNumId w:val="13"/>
  </w:num>
  <w:num w:numId="2">
    <w:abstractNumId w:val="18"/>
  </w:num>
  <w:num w:numId="3">
    <w:abstractNumId w:val="25"/>
  </w:num>
  <w:num w:numId="4">
    <w:abstractNumId w:val="21"/>
  </w:num>
  <w:num w:numId="5">
    <w:abstractNumId w:val="15"/>
  </w:num>
  <w:num w:numId="6">
    <w:abstractNumId w:val="11"/>
  </w:num>
  <w:num w:numId="7">
    <w:abstractNumId w:val="4"/>
  </w:num>
  <w:num w:numId="8">
    <w:abstractNumId w:val="3"/>
  </w:num>
  <w:num w:numId="9">
    <w:abstractNumId w:val="2"/>
  </w:num>
  <w:num w:numId="10">
    <w:abstractNumId w:val="1"/>
  </w:num>
  <w:num w:numId="11">
    <w:abstractNumId w:val="0"/>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3"/>
  </w:num>
  <w:num w:numId="16">
    <w:abstractNumId w:val="22"/>
  </w:num>
  <w:num w:numId="17">
    <w:abstractNumId w:val="12"/>
  </w:num>
  <w:num w:numId="18">
    <w:abstractNumId w:val="5"/>
  </w:num>
  <w:num w:numId="19">
    <w:abstractNumId w:val="6"/>
  </w:num>
  <w:num w:numId="20">
    <w:abstractNumId w:val="16"/>
  </w:num>
  <w:num w:numId="21">
    <w:abstractNumId w:val="20"/>
  </w:num>
  <w:num w:numId="22">
    <w:abstractNumId w:val="17"/>
  </w:num>
  <w:num w:numId="23">
    <w:abstractNumId w:val="26"/>
  </w:num>
  <w:num w:numId="24">
    <w:abstractNumId w:val="9"/>
  </w:num>
  <w:num w:numId="25">
    <w:abstractNumId w:val="24"/>
  </w:num>
  <w:num w:numId="26">
    <w:abstractNumId w:val="8"/>
  </w:num>
  <w:num w:numId="27">
    <w:abstractNumId w:val="14"/>
  </w:num>
  <w:num w:numId="28">
    <w:abstractNumId w:val="7"/>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sch Lorenz">
    <w15:presenceInfo w15:providerId="AD" w15:userId="S-1-5-21-3778050508-3734711170-2226177570-2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SortMethod w:val="0000"/>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 Chem Lab M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05sr0e2nda2t6ezpr9va205pw0aszdzxzp0&quot;&gt;COVID&lt;record-ids&gt;&lt;item&gt;67&lt;/item&gt;&lt;item&gt;68&lt;/item&gt;&lt;item&gt;70&lt;/item&gt;&lt;item&gt;76&lt;/item&gt;&lt;item&gt;79&lt;/item&gt;&lt;item&gt;80&lt;/item&gt;&lt;item&gt;83&lt;/item&gt;&lt;item&gt;96&lt;/item&gt;&lt;item&gt;101&lt;/item&gt;&lt;item&gt;104&lt;/item&gt;&lt;item&gt;108&lt;/item&gt;&lt;item&gt;113&lt;/item&gt;&lt;item&gt;174&lt;/item&gt;&lt;item&gt;175&lt;/item&gt;&lt;item&gt;176&lt;/item&gt;&lt;item&gt;178&lt;/item&gt;&lt;item&gt;180&lt;/item&gt;&lt;item&gt;181&lt;/item&gt;&lt;item&gt;182&lt;/item&gt;&lt;item&gt;183&lt;/item&gt;&lt;item&gt;184&lt;/item&gt;&lt;item&gt;194&lt;/item&gt;&lt;/record-ids&gt;&lt;/item&gt;&lt;/Libraries&gt;"/>
  </w:docVars>
  <w:rsids>
    <w:rsidRoot w:val="00B7716C"/>
    <w:rsid w:val="00000079"/>
    <w:rsid w:val="000026D8"/>
    <w:rsid w:val="000038FF"/>
    <w:rsid w:val="000134B6"/>
    <w:rsid w:val="0001370F"/>
    <w:rsid w:val="00014E97"/>
    <w:rsid w:val="00017E14"/>
    <w:rsid w:val="000276AB"/>
    <w:rsid w:val="0003027A"/>
    <w:rsid w:val="000303F8"/>
    <w:rsid w:val="000310FE"/>
    <w:rsid w:val="00044B18"/>
    <w:rsid w:val="0004571B"/>
    <w:rsid w:val="000466DB"/>
    <w:rsid w:val="0004753E"/>
    <w:rsid w:val="00053026"/>
    <w:rsid w:val="000539D1"/>
    <w:rsid w:val="000620BE"/>
    <w:rsid w:val="000640FC"/>
    <w:rsid w:val="00064F56"/>
    <w:rsid w:val="00065A3F"/>
    <w:rsid w:val="00070C33"/>
    <w:rsid w:val="00072748"/>
    <w:rsid w:val="00076A19"/>
    <w:rsid w:val="00077870"/>
    <w:rsid w:val="00086CAC"/>
    <w:rsid w:val="00094D19"/>
    <w:rsid w:val="000959BC"/>
    <w:rsid w:val="000A01EE"/>
    <w:rsid w:val="000A168D"/>
    <w:rsid w:val="000A345B"/>
    <w:rsid w:val="000A385D"/>
    <w:rsid w:val="000A3ACD"/>
    <w:rsid w:val="000B3678"/>
    <w:rsid w:val="000B5648"/>
    <w:rsid w:val="000B6230"/>
    <w:rsid w:val="000C1C5E"/>
    <w:rsid w:val="000C4E18"/>
    <w:rsid w:val="000C6A38"/>
    <w:rsid w:val="000D1C88"/>
    <w:rsid w:val="000D487E"/>
    <w:rsid w:val="000E322F"/>
    <w:rsid w:val="000E5CC9"/>
    <w:rsid w:val="000E7AF6"/>
    <w:rsid w:val="000F34E7"/>
    <w:rsid w:val="000F47BE"/>
    <w:rsid w:val="001059D9"/>
    <w:rsid w:val="00110A74"/>
    <w:rsid w:val="00112318"/>
    <w:rsid w:val="00113D18"/>
    <w:rsid w:val="00114FD1"/>
    <w:rsid w:val="00116E86"/>
    <w:rsid w:val="0012122C"/>
    <w:rsid w:val="00124AD2"/>
    <w:rsid w:val="001263F1"/>
    <w:rsid w:val="001301B5"/>
    <w:rsid w:val="00133900"/>
    <w:rsid w:val="001356E2"/>
    <w:rsid w:val="00141F45"/>
    <w:rsid w:val="001472BB"/>
    <w:rsid w:val="001507A9"/>
    <w:rsid w:val="00152FF6"/>
    <w:rsid w:val="00155662"/>
    <w:rsid w:val="001660AF"/>
    <w:rsid w:val="001678BF"/>
    <w:rsid w:val="00175733"/>
    <w:rsid w:val="00175AA6"/>
    <w:rsid w:val="001862C2"/>
    <w:rsid w:val="001929FB"/>
    <w:rsid w:val="00197192"/>
    <w:rsid w:val="001A5D11"/>
    <w:rsid w:val="001A62B5"/>
    <w:rsid w:val="001B0334"/>
    <w:rsid w:val="001B2BF3"/>
    <w:rsid w:val="001B4426"/>
    <w:rsid w:val="001B4C2B"/>
    <w:rsid w:val="001B6E96"/>
    <w:rsid w:val="001C5823"/>
    <w:rsid w:val="001C5F62"/>
    <w:rsid w:val="001D37B0"/>
    <w:rsid w:val="001D4EC5"/>
    <w:rsid w:val="001E0E5B"/>
    <w:rsid w:val="001E176E"/>
    <w:rsid w:val="001E3328"/>
    <w:rsid w:val="001E53B8"/>
    <w:rsid w:val="001F1F84"/>
    <w:rsid w:val="00203197"/>
    <w:rsid w:val="0020324C"/>
    <w:rsid w:val="00204E00"/>
    <w:rsid w:val="002064B8"/>
    <w:rsid w:val="00207E4A"/>
    <w:rsid w:val="002106DD"/>
    <w:rsid w:val="00211C08"/>
    <w:rsid w:val="002123C8"/>
    <w:rsid w:val="00214DCF"/>
    <w:rsid w:val="00232610"/>
    <w:rsid w:val="00233E44"/>
    <w:rsid w:val="00236C70"/>
    <w:rsid w:val="00245B57"/>
    <w:rsid w:val="00246C11"/>
    <w:rsid w:val="00251E4E"/>
    <w:rsid w:val="00254945"/>
    <w:rsid w:val="00254FD5"/>
    <w:rsid w:val="0025605F"/>
    <w:rsid w:val="002611A8"/>
    <w:rsid w:val="002623FA"/>
    <w:rsid w:val="00266985"/>
    <w:rsid w:val="00273DC0"/>
    <w:rsid w:val="00274881"/>
    <w:rsid w:val="00275AEF"/>
    <w:rsid w:val="00276041"/>
    <w:rsid w:val="002764D8"/>
    <w:rsid w:val="00277948"/>
    <w:rsid w:val="00277EC3"/>
    <w:rsid w:val="00282E94"/>
    <w:rsid w:val="00286E56"/>
    <w:rsid w:val="002879BA"/>
    <w:rsid w:val="00295843"/>
    <w:rsid w:val="00297A2C"/>
    <w:rsid w:val="002A0E99"/>
    <w:rsid w:val="002A5368"/>
    <w:rsid w:val="002A6ED6"/>
    <w:rsid w:val="002B7851"/>
    <w:rsid w:val="002C286D"/>
    <w:rsid w:val="002C2B2F"/>
    <w:rsid w:val="002C38CA"/>
    <w:rsid w:val="002C3B15"/>
    <w:rsid w:val="002D035E"/>
    <w:rsid w:val="002D4EC9"/>
    <w:rsid w:val="002D7DE1"/>
    <w:rsid w:val="002E17FC"/>
    <w:rsid w:val="002E31F2"/>
    <w:rsid w:val="002E5DB9"/>
    <w:rsid w:val="002F130F"/>
    <w:rsid w:val="002F320C"/>
    <w:rsid w:val="002F5A09"/>
    <w:rsid w:val="002F5E76"/>
    <w:rsid w:val="002F7C3C"/>
    <w:rsid w:val="00303DB5"/>
    <w:rsid w:val="00307433"/>
    <w:rsid w:val="003079C0"/>
    <w:rsid w:val="003109B1"/>
    <w:rsid w:val="003213C5"/>
    <w:rsid w:val="00325352"/>
    <w:rsid w:val="00326405"/>
    <w:rsid w:val="00327072"/>
    <w:rsid w:val="00331E11"/>
    <w:rsid w:val="0033344C"/>
    <w:rsid w:val="00333A57"/>
    <w:rsid w:val="0034133F"/>
    <w:rsid w:val="00342D06"/>
    <w:rsid w:val="00344984"/>
    <w:rsid w:val="00344F79"/>
    <w:rsid w:val="0034785D"/>
    <w:rsid w:val="003530C9"/>
    <w:rsid w:val="00353B44"/>
    <w:rsid w:val="00357194"/>
    <w:rsid w:val="00361935"/>
    <w:rsid w:val="00361F6F"/>
    <w:rsid w:val="00362727"/>
    <w:rsid w:val="003634E2"/>
    <w:rsid w:val="00364D1D"/>
    <w:rsid w:val="00364D28"/>
    <w:rsid w:val="003701F0"/>
    <w:rsid w:val="0037211D"/>
    <w:rsid w:val="003766D1"/>
    <w:rsid w:val="00383AE6"/>
    <w:rsid w:val="003870C4"/>
    <w:rsid w:val="003873CA"/>
    <w:rsid w:val="00390C50"/>
    <w:rsid w:val="003912ED"/>
    <w:rsid w:val="00391EA4"/>
    <w:rsid w:val="00394559"/>
    <w:rsid w:val="003A16BD"/>
    <w:rsid w:val="003A6E05"/>
    <w:rsid w:val="003A72C2"/>
    <w:rsid w:val="003A78F6"/>
    <w:rsid w:val="003B1B16"/>
    <w:rsid w:val="003B1CC5"/>
    <w:rsid w:val="003B4712"/>
    <w:rsid w:val="003C0405"/>
    <w:rsid w:val="003C2460"/>
    <w:rsid w:val="003C2689"/>
    <w:rsid w:val="003C3607"/>
    <w:rsid w:val="003C419C"/>
    <w:rsid w:val="003C44F8"/>
    <w:rsid w:val="003C74A8"/>
    <w:rsid w:val="003C74B7"/>
    <w:rsid w:val="003C7529"/>
    <w:rsid w:val="003D4C6D"/>
    <w:rsid w:val="003D5F76"/>
    <w:rsid w:val="003E7A0D"/>
    <w:rsid w:val="003F12B3"/>
    <w:rsid w:val="003F46E7"/>
    <w:rsid w:val="003F5EFC"/>
    <w:rsid w:val="003F69D2"/>
    <w:rsid w:val="003F7ACD"/>
    <w:rsid w:val="003F7CDC"/>
    <w:rsid w:val="00401C23"/>
    <w:rsid w:val="004027C0"/>
    <w:rsid w:val="00405930"/>
    <w:rsid w:val="004112B0"/>
    <w:rsid w:val="00417479"/>
    <w:rsid w:val="00420687"/>
    <w:rsid w:val="00420BC5"/>
    <w:rsid w:val="0042302C"/>
    <w:rsid w:val="00423419"/>
    <w:rsid w:val="00423E74"/>
    <w:rsid w:val="00430DC7"/>
    <w:rsid w:val="004373BC"/>
    <w:rsid w:val="00437ADA"/>
    <w:rsid w:val="00442AA6"/>
    <w:rsid w:val="00450B3A"/>
    <w:rsid w:val="00452725"/>
    <w:rsid w:val="00453490"/>
    <w:rsid w:val="00456826"/>
    <w:rsid w:val="00456A7D"/>
    <w:rsid w:val="00460880"/>
    <w:rsid w:val="00460EBD"/>
    <w:rsid w:val="00463550"/>
    <w:rsid w:val="0046369E"/>
    <w:rsid w:val="00463AEC"/>
    <w:rsid w:val="00463D12"/>
    <w:rsid w:val="0046612A"/>
    <w:rsid w:val="00466CB2"/>
    <w:rsid w:val="004673D1"/>
    <w:rsid w:val="0047350D"/>
    <w:rsid w:val="00473A05"/>
    <w:rsid w:val="00475E16"/>
    <w:rsid w:val="004774D8"/>
    <w:rsid w:val="00480C84"/>
    <w:rsid w:val="00483F28"/>
    <w:rsid w:val="00491563"/>
    <w:rsid w:val="00494D7C"/>
    <w:rsid w:val="00496F77"/>
    <w:rsid w:val="004A0801"/>
    <w:rsid w:val="004A0FD4"/>
    <w:rsid w:val="004A4450"/>
    <w:rsid w:val="004A77C8"/>
    <w:rsid w:val="004C0E17"/>
    <w:rsid w:val="004C700C"/>
    <w:rsid w:val="004D062D"/>
    <w:rsid w:val="004D53C3"/>
    <w:rsid w:val="004E0021"/>
    <w:rsid w:val="004E055F"/>
    <w:rsid w:val="004E38AF"/>
    <w:rsid w:val="004F05EE"/>
    <w:rsid w:val="004F2E36"/>
    <w:rsid w:val="0050256D"/>
    <w:rsid w:val="00502D03"/>
    <w:rsid w:val="00504C60"/>
    <w:rsid w:val="00507272"/>
    <w:rsid w:val="005143C0"/>
    <w:rsid w:val="00515625"/>
    <w:rsid w:val="00517318"/>
    <w:rsid w:val="005204A7"/>
    <w:rsid w:val="00526D4A"/>
    <w:rsid w:val="005276B7"/>
    <w:rsid w:val="00530621"/>
    <w:rsid w:val="00531DB6"/>
    <w:rsid w:val="00537838"/>
    <w:rsid w:val="00543946"/>
    <w:rsid w:val="00543FAB"/>
    <w:rsid w:val="00544342"/>
    <w:rsid w:val="00544CBA"/>
    <w:rsid w:val="00545364"/>
    <w:rsid w:val="00547AB0"/>
    <w:rsid w:val="005513D5"/>
    <w:rsid w:val="005533B5"/>
    <w:rsid w:val="0055385C"/>
    <w:rsid w:val="005542A0"/>
    <w:rsid w:val="00557199"/>
    <w:rsid w:val="00557567"/>
    <w:rsid w:val="005637B5"/>
    <w:rsid w:val="005640E5"/>
    <w:rsid w:val="00566382"/>
    <w:rsid w:val="00566F1E"/>
    <w:rsid w:val="00567247"/>
    <w:rsid w:val="00571A96"/>
    <w:rsid w:val="005731CB"/>
    <w:rsid w:val="00575766"/>
    <w:rsid w:val="0058747E"/>
    <w:rsid w:val="005905AB"/>
    <w:rsid w:val="00592DD1"/>
    <w:rsid w:val="00593F09"/>
    <w:rsid w:val="005A0975"/>
    <w:rsid w:val="005A1449"/>
    <w:rsid w:val="005B0041"/>
    <w:rsid w:val="005B2BE4"/>
    <w:rsid w:val="005B3169"/>
    <w:rsid w:val="005B50BB"/>
    <w:rsid w:val="005B6924"/>
    <w:rsid w:val="005B6E38"/>
    <w:rsid w:val="005C5310"/>
    <w:rsid w:val="005D0BBF"/>
    <w:rsid w:val="005D1FC6"/>
    <w:rsid w:val="005D5E49"/>
    <w:rsid w:val="005E6299"/>
    <w:rsid w:val="005E69A1"/>
    <w:rsid w:val="005E70E8"/>
    <w:rsid w:val="005F06C3"/>
    <w:rsid w:val="005F38D4"/>
    <w:rsid w:val="005F3C46"/>
    <w:rsid w:val="005F614B"/>
    <w:rsid w:val="00605226"/>
    <w:rsid w:val="00605AB3"/>
    <w:rsid w:val="00611F90"/>
    <w:rsid w:val="006133B8"/>
    <w:rsid w:val="00624DD8"/>
    <w:rsid w:val="00626CBA"/>
    <w:rsid w:val="0062753D"/>
    <w:rsid w:val="00627622"/>
    <w:rsid w:val="0063027B"/>
    <w:rsid w:val="006303F3"/>
    <w:rsid w:val="00634274"/>
    <w:rsid w:val="00636A53"/>
    <w:rsid w:val="00643951"/>
    <w:rsid w:val="0064476C"/>
    <w:rsid w:val="006463A7"/>
    <w:rsid w:val="00657393"/>
    <w:rsid w:val="00662086"/>
    <w:rsid w:val="006626AD"/>
    <w:rsid w:val="00662DB6"/>
    <w:rsid w:val="0066458A"/>
    <w:rsid w:val="00666F0A"/>
    <w:rsid w:val="006676C1"/>
    <w:rsid w:val="00670368"/>
    <w:rsid w:val="00671064"/>
    <w:rsid w:val="006723F4"/>
    <w:rsid w:val="00675EEB"/>
    <w:rsid w:val="00680BC7"/>
    <w:rsid w:val="00685657"/>
    <w:rsid w:val="00692EE9"/>
    <w:rsid w:val="00695CD2"/>
    <w:rsid w:val="006A19D4"/>
    <w:rsid w:val="006A2302"/>
    <w:rsid w:val="006A3159"/>
    <w:rsid w:val="006A4D1B"/>
    <w:rsid w:val="006A4D4D"/>
    <w:rsid w:val="006A5C67"/>
    <w:rsid w:val="006A667F"/>
    <w:rsid w:val="006B0251"/>
    <w:rsid w:val="006C0413"/>
    <w:rsid w:val="006C42D5"/>
    <w:rsid w:val="006D09DB"/>
    <w:rsid w:val="006D6656"/>
    <w:rsid w:val="006E078B"/>
    <w:rsid w:val="006E113C"/>
    <w:rsid w:val="006E29D7"/>
    <w:rsid w:val="006E6CBF"/>
    <w:rsid w:val="006F0910"/>
    <w:rsid w:val="006F0969"/>
    <w:rsid w:val="006F4F46"/>
    <w:rsid w:val="006F6426"/>
    <w:rsid w:val="00703FBD"/>
    <w:rsid w:val="00704A8B"/>
    <w:rsid w:val="00705950"/>
    <w:rsid w:val="00711AAD"/>
    <w:rsid w:val="007121BB"/>
    <w:rsid w:val="00712536"/>
    <w:rsid w:val="00717AD8"/>
    <w:rsid w:val="00717B51"/>
    <w:rsid w:val="00721159"/>
    <w:rsid w:val="00721E49"/>
    <w:rsid w:val="0072414E"/>
    <w:rsid w:val="00731073"/>
    <w:rsid w:val="00732F7D"/>
    <w:rsid w:val="007357D1"/>
    <w:rsid w:val="007361B4"/>
    <w:rsid w:val="007366D8"/>
    <w:rsid w:val="00742C50"/>
    <w:rsid w:val="0074399C"/>
    <w:rsid w:val="007447AD"/>
    <w:rsid w:val="00747041"/>
    <w:rsid w:val="0074794E"/>
    <w:rsid w:val="00750011"/>
    <w:rsid w:val="00751557"/>
    <w:rsid w:val="007542BA"/>
    <w:rsid w:val="00754707"/>
    <w:rsid w:val="00755DFD"/>
    <w:rsid w:val="007641BD"/>
    <w:rsid w:val="00767693"/>
    <w:rsid w:val="007710B9"/>
    <w:rsid w:val="00774286"/>
    <w:rsid w:val="0077562E"/>
    <w:rsid w:val="00776208"/>
    <w:rsid w:val="007766F2"/>
    <w:rsid w:val="00780148"/>
    <w:rsid w:val="00780A0E"/>
    <w:rsid w:val="00780D24"/>
    <w:rsid w:val="00786189"/>
    <w:rsid w:val="00787C9A"/>
    <w:rsid w:val="007907E8"/>
    <w:rsid w:val="00790BFB"/>
    <w:rsid w:val="00791099"/>
    <w:rsid w:val="007933CC"/>
    <w:rsid w:val="007A0470"/>
    <w:rsid w:val="007A0976"/>
    <w:rsid w:val="007A12A4"/>
    <w:rsid w:val="007A353F"/>
    <w:rsid w:val="007A3822"/>
    <w:rsid w:val="007A697D"/>
    <w:rsid w:val="007B31AE"/>
    <w:rsid w:val="007B7C83"/>
    <w:rsid w:val="007C0F53"/>
    <w:rsid w:val="007C11A0"/>
    <w:rsid w:val="007D6B40"/>
    <w:rsid w:val="007E3CE7"/>
    <w:rsid w:val="007E7362"/>
    <w:rsid w:val="007E7C16"/>
    <w:rsid w:val="007F4F8F"/>
    <w:rsid w:val="00800324"/>
    <w:rsid w:val="008063B4"/>
    <w:rsid w:val="00810631"/>
    <w:rsid w:val="0081423B"/>
    <w:rsid w:val="008171E0"/>
    <w:rsid w:val="008178B0"/>
    <w:rsid w:val="00822D4E"/>
    <w:rsid w:val="00823A7C"/>
    <w:rsid w:val="00824026"/>
    <w:rsid w:val="008246BD"/>
    <w:rsid w:val="00825E56"/>
    <w:rsid w:val="00825F16"/>
    <w:rsid w:val="00827567"/>
    <w:rsid w:val="0082758C"/>
    <w:rsid w:val="008301E8"/>
    <w:rsid w:val="00835385"/>
    <w:rsid w:val="0084182B"/>
    <w:rsid w:val="00842692"/>
    <w:rsid w:val="0084664D"/>
    <w:rsid w:val="00855673"/>
    <w:rsid w:val="00856A42"/>
    <w:rsid w:val="00856E9A"/>
    <w:rsid w:val="00860DF5"/>
    <w:rsid w:val="008640F9"/>
    <w:rsid w:val="00880C69"/>
    <w:rsid w:val="00881B75"/>
    <w:rsid w:val="00884CAF"/>
    <w:rsid w:val="00884EC9"/>
    <w:rsid w:val="0088694C"/>
    <w:rsid w:val="00887918"/>
    <w:rsid w:val="00894B41"/>
    <w:rsid w:val="0089678D"/>
    <w:rsid w:val="008A0E8D"/>
    <w:rsid w:val="008A3BF9"/>
    <w:rsid w:val="008A3EF8"/>
    <w:rsid w:val="008A6237"/>
    <w:rsid w:val="008B4D8B"/>
    <w:rsid w:val="008B6968"/>
    <w:rsid w:val="008C077D"/>
    <w:rsid w:val="008C1686"/>
    <w:rsid w:val="008C2ED9"/>
    <w:rsid w:val="008C35A7"/>
    <w:rsid w:val="008C4C1C"/>
    <w:rsid w:val="008C7C7A"/>
    <w:rsid w:val="008D1F4C"/>
    <w:rsid w:val="008E2BFB"/>
    <w:rsid w:val="008E311D"/>
    <w:rsid w:val="008E577C"/>
    <w:rsid w:val="008E6884"/>
    <w:rsid w:val="008E6CFA"/>
    <w:rsid w:val="008F2082"/>
    <w:rsid w:val="008F291B"/>
    <w:rsid w:val="008F7C51"/>
    <w:rsid w:val="00904A78"/>
    <w:rsid w:val="00905528"/>
    <w:rsid w:val="00905960"/>
    <w:rsid w:val="00906A29"/>
    <w:rsid w:val="00913605"/>
    <w:rsid w:val="0091542F"/>
    <w:rsid w:val="009176DC"/>
    <w:rsid w:val="0092169C"/>
    <w:rsid w:val="00922910"/>
    <w:rsid w:val="009257D4"/>
    <w:rsid w:val="00930981"/>
    <w:rsid w:val="00932E81"/>
    <w:rsid w:val="009335CC"/>
    <w:rsid w:val="00935ABE"/>
    <w:rsid w:val="00937B03"/>
    <w:rsid w:val="00955D3E"/>
    <w:rsid w:val="0096366F"/>
    <w:rsid w:val="009667D2"/>
    <w:rsid w:val="00973D04"/>
    <w:rsid w:val="0097472B"/>
    <w:rsid w:val="00980348"/>
    <w:rsid w:val="0098218B"/>
    <w:rsid w:val="009841CE"/>
    <w:rsid w:val="00991F31"/>
    <w:rsid w:val="00993057"/>
    <w:rsid w:val="00994DCC"/>
    <w:rsid w:val="00995AA1"/>
    <w:rsid w:val="009A467C"/>
    <w:rsid w:val="009B6F0E"/>
    <w:rsid w:val="009C0E33"/>
    <w:rsid w:val="009C6A9D"/>
    <w:rsid w:val="009C6C2A"/>
    <w:rsid w:val="009C7B6C"/>
    <w:rsid w:val="009D2032"/>
    <w:rsid w:val="009D7F0F"/>
    <w:rsid w:val="009E182B"/>
    <w:rsid w:val="009E393B"/>
    <w:rsid w:val="009E415A"/>
    <w:rsid w:val="009E469F"/>
    <w:rsid w:val="009E49DE"/>
    <w:rsid w:val="00A0147C"/>
    <w:rsid w:val="00A0321E"/>
    <w:rsid w:val="00A06C07"/>
    <w:rsid w:val="00A1059B"/>
    <w:rsid w:val="00A113E3"/>
    <w:rsid w:val="00A12D69"/>
    <w:rsid w:val="00A12F86"/>
    <w:rsid w:val="00A14317"/>
    <w:rsid w:val="00A20F67"/>
    <w:rsid w:val="00A2396B"/>
    <w:rsid w:val="00A269AC"/>
    <w:rsid w:val="00A34652"/>
    <w:rsid w:val="00A41BDA"/>
    <w:rsid w:val="00A5011F"/>
    <w:rsid w:val="00A537B0"/>
    <w:rsid w:val="00A552ED"/>
    <w:rsid w:val="00A554CB"/>
    <w:rsid w:val="00A61D5D"/>
    <w:rsid w:val="00A621C2"/>
    <w:rsid w:val="00A63318"/>
    <w:rsid w:val="00A658AF"/>
    <w:rsid w:val="00A723C5"/>
    <w:rsid w:val="00A80978"/>
    <w:rsid w:val="00A82406"/>
    <w:rsid w:val="00A906A0"/>
    <w:rsid w:val="00A9070B"/>
    <w:rsid w:val="00A9312E"/>
    <w:rsid w:val="00A93B40"/>
    <w:rsid w:val="00AA3AAB"/>
    <w:rsid w:val="00AA3D61"/>
    <w:rsid w:val="00AA4A72"/>
    <w:rsid w:val="00AA612D"/>
    <w:rsid w:val="00AB3D3E"/>
    <w:rsid w:val="00AB6568"/>
    <w:rsid w:val="00AC24DD"/>
    <w:rsid w:val="00AC3F65"/>
    <w:rsid w:val="00AC5F88"/>
    <w:rsid w:val="00AC7325"/>
    <w:rsid w:val="00AC7CA2"/>
    <w:rsid w:val="00AD046E"/>
    <w:rsid w:val="00AD130A"/>
    <w:rsid w:val="00AD18F2"/>
    <w:rsid w:val="00AD1CDC"/>
    <w:rsid w:val="00AD1F1C"/>
    <w:rsid w:val="00AE2121"/>
    <w:rsid w:val="00AE4A5C"/>
    <w:rsid w:val="00AF2A64"/>
    <w:rsid w:val="00AF2CE2"/>
    <w:rsid w:val="00AF51E1"/>
    <w:rsid w:val="00AF67F6"/>
    <w:rsid w:val="00B056A4"/>
    <w:rsid w:val="00B05CB1"/>
    <w:rsid w:val="00B06D92"/>
    <w:rsid w:val="00B07DDF"/>
    <w:rsid w:val="00B11388"/>
    <w:rsid w:val="00B167E4"/>
    <w:rsid w:val="00B20BF1"/>
    <w:rsid w:val="00B226C7"/>
    <w:rsid w:val="00B26B21"/>
    <w:rsid w:val="00B30113"/>
    <w:rsid w:val="00B32165"/>
    <w:rsid w:val="00B34ADC"/>
    <w:rsid w:val="00B37E87"/>
    <w:rsid w:val="00B4114D"/>
    <w:rsid w:val="00B45185"/>
    <w:rsid w:val="00B52216"/>
    <w:rsid w:val="00B571E5"/>
    <w:rsid w:val="00B57BE8"/>
    <w:rsid w:val="00B64D55"/>
    <w:rsid w:val="00B660AD"/>
    <w:rsid w:val="00B7214D"/>
    <w:rsid w:val="00B758F5"/>
    <w:rsid w:val="00B7716C"/>
    <w:rsid w:val="00B8235E"/>
    <w:rsid w:val="00B84632"/>
    <w:rsid w:val="00B84DE8"/>
    <w:rsid w:val="00B8565E"/>
    <w:rsid w:val="00B85F6F"/>
    <w:rsid w:val="00B8757D"/>
    <w:rsid w:val="00B90333"/>
    <w:rsid w:val="00B90EC7"/>
    <w:rsid w:val="00B971F4"/>
    <w:rsid w:val="00BA0A65"/>
    <w:rsid w:val="00BA2F76"/>
    <w:rsid w:val="00BA5AEA"/>
    <w:rsid w:val="00BA5B50"/>
    <w:rsid w:val="00BB17BC"/>
    <w:rsid w:val="00BB24AC"/>
    <w:rsid w:val="00BB6B65"/>
    <w:rsid w:val="00BC2FAB"/>
    <w:rsid w:val="00BC2FC3"/>
    <w:rsid w:val="00BC467E"/>
    <w:rsid w:val="00BC4DFB"/>
    <w:rsid w:val="00BD10D4"/>
    <w:rsid w:val="00BD3FD5"/>
    <w:rsid w:val="00BE14A5"/>
    <w:rsid w:val="00BE53B6"/>
    <w:rsid w:val="00BE5673"/>
    <w:rsid w:val="00BF0385"/>
    <w:rsid w:val="00BF4099"/>
    <w:rsid w:val="00BF4ECD"/>
    <w:rsid w:val="00BF7AA8"/>
    <w:rsid w:val="00C0269B"/>
    <w:rsid w:val="00C03AD9"/>
    <w:rsid w:val="00C10FEA"/>
    <w:rsid w:val="00C12D05"/>
    <w:rsid w:val="00C13AE7"/>
    <w:rsid w:val="00C15FB7"/>
    <w:rsid w:val="00C17DAE"/>
    <w:rsid w:val="00C2033F"/>
    <w:rsid w:val="00C2333B"/>
    <w:rsid w:val="00C2336E"/>
    <w:rsid w:val="00C30BA5"/>
    <w:rsid w:val="00C311EB"/>
    <w:rsid w:val="00C31B03"/>
    <w:rsid w:val="00C32975"/>
    <w:rsid w:val="00C347AE"/>
    <w:rsid w:val="00C41FB9"/>
    <w:rsid w:val="00C45D35"/>
    <w:rsid w:val="00C4664A"/>
    <w:rsid w:val="00C5274F"/>
    <w:rsid w:val="00C53427"/>
    <w:rsid w:val="00C611C1"/>
    <w:rsid w:val="00C627C1"/>
    <w:rsid w:val="00C65606"/>
    <w:rsid w:val="00C6627D"/>
    <w:rsid w:val="00C675FA"/>
    <w:rsid w:val="00C72F03"/>
    <w:rsid w:val="00C75C49"/>
    <w:rsid w:val="00C76720"/>
    <w:rsid w:val="00C77DCF"/>
    <w:rsid w:val="00C868B1"/>
    <w:rsid w:val="00C92342"/>
    <w:rsid w:val="00C93B17"/>
    <w:rsid w:val="00C969CC"/>
    <w:rsid w:val="00CA1335"/>
    <w:rsid w:val="00CA1C8F"/>
    <w:rsid w:val="00CA66BF"/>
    <w:rsid w:val="00CA6E44"/>
    <w:rsid w:val="00CB40E8"/>
    <w:rsid w:val="00CB5DC0"/>
    <w:rsid w:val="00CB7426"/>
    <w:rsid w:val="00CC332B"/>
    <w:rsid w:val="00CD3FAD"/>
    <w:rsid w:val="00CD6367"/>
    <w:rsid w:val="00CE0938"/>
    <w:rsid w:val="00CE1718"/>
    <w:rsid w:val="00CE7162"/>
    <w:rsid w:val="00CF46CF"/>
    <w:rsid w:val="00CF6B70"/>
    <w:rsid w:val="00D011EE"/>
    <w:rsid w:val="00D0283D"/>
    <w:rsid w:val="00D03AC7"/>
    <w:rsid w:val="00D04C19"/>
    <w:rsid w:val="00D04DDC"/>
    <w:rsid w:val="00D11C59"/>
    <w:rsid w:val="00D134E6"/>
    <w:rsid w:val="00D20D8A"/>
    <w:rsid w:val="00D21980"/>
    <w:rsid w:val="00D23AB8"/>
    <w:rsid w:val="00D266DB"/>
    <w:rsid w:val="00D27E38"/>
    <w:rsid w:val="00D30315"/>
    <w:rsid w:val="00D35E87"/>
    <w:rsid w:val="00D41A1D"/>
    <w:rsid w:val="00D41CB0"/>
    <w:rsid w:val="00D41D90"/>
    <w:rsid w:val="00D4436C"/>
    <w:rsid w:val="00D45A5D"/>
    <w:rsid w:val="00D50144"/>
    <w:rsid w:val="00D55CB6"/>
    <w:rsid w:val="00D63716"/>
    <w:rsid w:val="00D724C4"/>
    <w:rsid w:val="00D8475D"/>
    <w:rsid w:val="00D84B96"/>
    <w:rsid w:val="00D84BFB"/>
    <w:rsid w:val="00D86F20"/>
    <w:rsid w:val="00D9304E"/>
    <w:rsid w:val="00D964F2"/>
    <w:rsid w:val="00D970AA"/>
    <w:rsid w:val="00DA0371"/>
    <w:rsid w:val="00DA6954"/>
    <w:rsid w:val="00DB183B"/>
    <w:rsid w:val="00DB65DA"/>
    <w:rsid w:val="00DC1FCD"/>
    <w:rsid w:val="00DC5D41"/>
    <w:rsid w:val="00DC6EDD"/>
    <w:rsid w:val="00DD29C0"/>
    <w:rsid w:val="00DD2E55"/>
    <w:rsid w:val="00DD3B25"/>
    <w:rsid w:val="00DD402A"/>
    <w:rsid w:val="00DD48B9"/>
    <w:rsid w:val="00DF0869"/>
    <w:rsid w:val="00DF3759"/>
    <w:rsid w:val="00DF3DD6"/>
    <w:rsid w:val="00E00307"/>
    <w:rsid w:val="00E0081D"/>
    <w:rsid w:val="00E011A5"/>
    <w:rsid w:val="00E01207"/>
    <w:rsid w:val="00E07A98"/>
    <w:rsid w:val="00E160DC"/>
    <w:rsid w:val="00E171C2"/>
    <w:rsid w:val="00E21605"/>
    <w:rsid w:val="00E2336E"/>
    <w:rsid w:val="00E24C66"/>
    <w:rsid w:val="00E2539F"/>
    <w:rsid w:val="00E262D2"/>
    <w:rsid w:val="00E27527"/>
    <w:rsid w:val="00E27E95"/>
    <w:rsid w:val="00E447E8"/>
    <w:rsid w:val="00E542F9"/>
    <w:rsid w:val="00E5449D"/>
    <w:rsid w:val="00E57A8B"/>
    <w:rsid w:val="00E621C5"/>
    <w:rsid w:val="00E62DB4"/>
    <w:rsid w:val="00E63F6C"/>
    <w:rsid w:val="00E7108B"/>
    <w:rsid w:val="00E72530"/>
    <w:rsid w:val="00E74009"/>
    <w:rsid w:val="00E7566A"/>
    <w:rsid w:val="00E771CE"/>
    <w:rsid w:val="00E807A9"/>
    <w:rsid w:val="00E82164"/>
    <w:rsid w:val="00E8284C"/>
    <w:rsid w:val="00E84758"/>
    <w:rsid w:val="00E854CB"/>
    <w:rsid w:val="00E86176"/>
    <w:rsid w:val="00E86D9C"/>
    <w:rsid w:val="00E93CEE"/>
    <w:rsid w:val="00E94AFF"/>
    <w:rsid w:val="00E96B1E"/>
    <w:rsid w:val="00EA1192"/>
    <w:rsid w:val="00EA3CD2"/>
    <w:rsid w:val="00EA3DEF"/>
    <w:rsid w:val="00EA70D6"/>
    <w:rsid w:val="00EB49B6"/>
    <w:rsid w:val="00EB7E62"/>
    <w:rsid w:val="00EC3C8F"/>
    <w:rsid w:val="00EC4BBF"/>
    <w:rsid w:val="00ED3A95"/>
    <w:rsid w:val="00ED644F"/>
    <w:rsid w:val="00EF0F92"/>
    <w:rsid w:val="00EF20E3"/>
    <w:rsid w:val="00EF2AB5"/>
    <w:rsid w:val="00EF7BD7"/>
    <w:rsid w:val="00F003DB"/>
    <w:rsid w:val="00F027A4"/>
    <w:rsid w:val="00F02AE1"/>
    <w:rsid w:val="00F043DD"/>
    <w:rsid w:val="00F055DC"/>
    <w:rsid w:val="00F062C9"/>
    <w:rsid w:val="00F0685A"/>
    <w:rsid w:val="00F06C38"/>
    <w:rsid w:val="00F13846"/>
    <w:rsid w:val="00F20D94"/>
    <w:rsid w:val="00F27E31"/>
    <w:rsid w:val="00F3008E"/>
    <w:rsid w:val="00F304A4"/>
    <w:rsid w:val="00F3454F"/>
    <w:rsid w:val="00F35866"/>
    <w:rsid w:val="00F35C36"/>
    <w:rsid w:val="00F41863"/>
    <w:rsid w:val="00F41E89"/>
    <w:rsid w:val="00F42CB8"/>
    <w:rsid w:val="00F43A10"/>
    <w:rsid w:val="00F450A1"/>
    <w:rsid w:val="00F45642"/>
    <w:rsid w:val="00F4583E"/>
    <w:rsid w:val="00F462F7"/>
    <w:rsid w:val="00F56961"/>
    <w:rsid w:val="00F56C2C"/>
    <w:rsid w:val="00F60AE0"/>
    <w:rsid w:val="00F61B17"/>
    <w:rsid w:val="00F61B52"/>
    <w:rsid w:val="00F61F1F"/>
    <w:rsid w:val="00F62AFD"/>
    <w:rsid w:val="00F63EAB"/>
    <w:rsid w:val="00F663DC"/>
    <w:rsid w:val="00F70A12"/>
    <w:rsid w:val="00F74DD7"/>
    <w:rsid w:val="00F75F02"/>
    <w:rsid w:val="00F76AEF"/>
    <w:rsid w:val="00F837A6"/>
    <w:rsid w:val="00F84D24"/>
    <w:rsid w:val="00F90B76"/>
    <w:rsid w:val="00F930C5"/>
    <w:rsid w:val="00F94596"/>
    <w:rsid w:val="00F95BA3"/>
    <w:rsid w:val="00F95EB3"/>
    <w:rsid w:val="00F9787D"/>
    <w:rsid w:val="00FA0FB0"/>
    <w:rsid w:val="00FA34A4"/>
    <w:rsid w:val="00FA3CA8"/>
    <w:rsid w:val="00FA66E8"/>
    <w:rsid w:val="00FA7115"/>
    <w:rsid w:val="00FB5097"/>
    <w:rsid w:val="00FB6AC5"/>
    <w:rsid w:val="00FC25DA"/>
    <w:rsid w:val="00FD0A04"/>
    <w:rsid w:val="00FD0E5D"/>
    <w:rsid w:val="00FD1065"/>
    <w:rsid w:val="00FD37F7"/>
    <w:rsid w:val="00FD5E4E"/>
    <w:rsid w:val="00FD5E74"/>
    <w:rsid w:val="00FD5FFF"/>
    <w:rsid w:val="00FD7BC5"/>
    <w:rsid w:val="00FE1865"/>
    <w:rsid w:val="00FE26FA"/>
    <w:rsid w:val="00FE43FD"/>
    <w:rsid w:val="00FE5230"/>
    <w:rsid w:val="00FF111B"/>
    <w:rsid w:val="00FF3570"/>
    <w:rsid w:val="00FF6B5C"/>
    <w:rsid w:val="00FF7775"/>
    <w:rsid w:val="00FF7E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A9B66"/>
  <w15:chartTrackingRefBased/>
  <w15:docId w15:val="{FD97074A-7B2F-4A7A-A39A-E3B3CA4B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Std Lt" w:eastAsia="Calibri" w:hAnsi="HelveticaNeueLT Std Lt"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332B"/>
    <w:pPr>
      <w:keepNext/>
    </w:pPr>
    <w:rPr>
      <w:rFonts w:ascii="Arial" w:hAnsi="Arial"/>
      <w:szCs w:val="22"/>
      <w:lang w:val="en-US" w:eastAsia="en-US"/>
    </w:rPr>
  </w:style>
  <w:style w:type="paragraph" w:styleId="berschrift1">
    <w:name w:val="heading 1"/>
    <w:basedOn w:val="Standard"/>
    <w:next w:val="Standard"/>
    <w:link w:val="berschrift1Zchn"/>
    <w:uiPriority w:val="9"/>
    <w:qFormat/>
    <w:rsid w:val="003A6E05"/>
    <w:pPr>
      <w:suppressAutoHyphens/>
      <w:spacing w:before="480" w:after="360"/>
      <w:outlineLvl w:val="0"/>
    </w:pPr>
    <w:rPr>
      <w:rFonts w:eastAsia="Times New Roman"/>
      <w:iCs/>
      <w:caps/>
      <w:kern w:val="32"/>
      <w:sz w:val="44"/>
      <w:szCs w:val="32"/>
    </w:rPr>
  </w:style>
  <w:style w:type="paragraph" w:styleId="berschrift2">
    <w:name w:val="heading 2"/>
    <w:basedOn w:val="Standard"/>
    <w:next w:val="Standard"/>
    <w:link w:val="berschrift2Zchn"/>
    <w:uiPriority w:val="9"/>
    <w:unhideWhenUsed/>
    <w:qFormat/>
    <w:rsid w:val="003A6E05"/>
    <w:pPr>
      <w:suppressAutoHyphens/>
      <w:spacing w:before="400" w:after="320"/>
      <w:outlineLvl w:val="1"/>
    </w:pPr>
    <w:rPr>
      <w:rFonts w:eastAsia="Times New Roman"/>
      <w:sz w:val="36"/>
    </w:rPr>
  </w:style>
  <w:style w:type="paragraph" w:styleId="berschrift3">
    <w:name w:val="heading 3"/>
    <w:basedOn w:val="Standard"/>
    <w:next w:val="Standard"/>
    <w:link w:val="berschrift3Zchn"/>
    <w:uiPriority w:val="9"/>
    <w:unhideWhenUsed/>
    <w:qFormat/>
    <w:rsid w:val="003A6E05"/>
    <w:pPr>
      <w:suppressAutoHyphens/>
      <w:spacing w:before="240" w:after="120"/>
      <w:outlineLvl w:val="2"/>
    </w:pPr>
    <w:rPr>
      <w:rFonts w:eastAsia="Times New Roman"/>
      <w:iCs/>
      <w:sz w:val="30"/>
      <w:szCs w:val="26"/>
    </w:rPr>
  </w:style>
  <w:style w:type="paragraph" w:styleId="berschrift4">
    <w:name w:val="heading 4"/>
    <w:basedOn w:val="Standard"/>
    <w:next w:val="Standard"/>
    <w:link w:val="berschrift4Zchn"/>
    <w:uiPriority w:val="9"/>
    <w:semiHidden/>
    <w:qFormat/>
    <w:rsid w:val="002064B8"/>
    <w:pPr>
      <w:suppressAutoHyphens/>
      <w:spacing w:before="320" w:after="120" w:line="220" w:lineRule="atLeast"/>
      <w:outlineLvl w:val="3"/>
    </w:pPr>
    <w:rPr>
      <w:rFonts w:ascii="HelveticaNeueLT Std Cn" w:eastAsia="Times New Roman" w:hAnsi="HelveticaNeueLT Std Cn"/>
      <w:iCs/>
      <w:sz w:val="26"/>
    </w:rPr>
  </w:style>
  <w:style w:type="paragraph" w:styleId="berschrift5">
    <w:name w:val="heading 5"/>
    <w:basedOn w:val="Standard"/>
    <w:next w:val="Standard"/>
    <w:link w:val="berschrift5Zchn"/>
    <w:uiPriority w:val="9"/>
    <w:semiHidden/>
    <w:qFormat/>
    <w:rsid w:val="000640FC"/>
    <w:pPr>
      <w:keepLines/>
      <w:spacing w:before="20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qFormat/>
    <w:rsid w:val="000640FC"/>
    <w:pPr>
      <w:keepLines/>
      <w:spacing w:before="200"/>
      <w:outlineLvl w:val="5"/>
    </w:pPr>
    <w:rPr>
      <w:rFonts w:ascii="Cambria" w:eastAsia="Times New Roman"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30DC7"/>
    <w:pPr>
      <w:suppressAutoHyphens/>
      <w:spacing w:after="400"/>
      <w:outlineLvl w:val="0"/>
    </w:pPr>
    <w:rPr>
      <w:rFonts w:eastAsia="Times New Roman"/>
      <w:iCs/>
      <w:caps/>
      <w:kern w:val="28"/>
      <w:sz w:val="48"/>
      <w:szCs w:val="32"/>
    </w:rPr>
  </w:style>
  <w:style w:type="character" w:customStyle="1" w:styleId="TitelZchn">
    <w:name w:val="Titel Zchn"/>
    <w:link w:val="Titel"/>
    <w:uiPriority w:val="10"/>
    <w:rsid w:val="00430DC7"/>
    <w:rPr>
      <w:rFonts w:ascii="Arial" w:eastAsia="Times New Roman" w:hAnsi="Arial"/>
      <w:iCs/>
      <w:caps/>
      <w:kern w:val="28"/>
      <w:sz w:val="48"/>
      <w:szCs w:val="32"/>
      <w:lang w:val="de-DE" w:eastAsia="en-US"/>
    </w:rPr>
  </w:style>
  <w:style w:type="character" w:customStyle="1" w:styleId="berschrift1Zchn">
    <w:name w:val="Überschrift 1 Zchn"/>
    <w:link w:val="berschrift1"/>
    <w:uiPriority w:val="9"/>
    <w:rsid w:val="003A6E05"/>
    <w:rPr>
      <w:rFonts w:ascii="Arial" w:eastAsia="Times New Roman" w:hAnsi="Arial"/>
      <w:iCs/>
      <w:caps/>
      <w:kern w:val="32"/>
      <w:sz w:val="44"/>
      <w:szCs w:val="32"/>
      <w:lang w:val="de-DE" w:eastAsia="en-US"/>
    </w:rPr>
  </w:style>
  <w:style w:type="character" w:customStyle="1" w:styleId="berschrift2Zchn">
    <w:name w:val="Überschrift 2 Zchn"/>
    <w:link w:val="berschrift2"/>
    <w:uiPriority w:val="9"/>
    <w:rsid w:val="003A6E05"/>
    <w:rPr>
      <w:rFonts w:ascii="Arial" w:eastAsia="Times New Roman" w:hAnsi="Arial"/>
      <w:sz w:val="36"/>
      <w:szCs w:val="22"/>
      <w:lang w:val="de-DE" w:eastAsia="en-US"/>
    </w:rPr>
  </w:style>
  <w:style w:type="character" w:customStyle="1" w:styleId="berschrift3Zchn">
    <w:name w:val="Überschrift 3 Zchn"/>
    <w:link w:val="berschrift3"/>
    <w:uiPriority w:val="9"/>
    <w:rsid w:val="003A6E05"/>
    <w:rPr>
      <w:rFonts w:ascii="Arial" w:eastAsia="Times New Roman" w:hAnsi="Arial"/>
      <w:iCs/>
      <w:sz w:val="30"/>
      <w:szCs w:val="26"/>
      <w:lang w:val="de-DE" w:eastAsia="en-US"/>
    </w:rPr>
  </w:style>
  <w:style w:type="character" w:customStyle="1" w:styleId="berschrift4Zchn">
    <w:name w:val="Überschrift 4 Zchn"/>
    <w:link w:val="berschrift4"/>
    <w:uiPriority w:val="9"/>
    <w:semiHidden/>
    <w:rsid w:val="00C93B17"/>
    <w:rPr>
      <w:rFonts w:ascii="HelveticaNeueLT Std Cn" w:eastAsia="Times New Roman" w:hAnsi="HelveticaNeueLT Std Cn"/>
      <w:iCs/>
      <w:sz w:val="26"/>
    </w:rPr>
  </w:style>
  <w:style w:type="paragraph" w:customStyle="1" w:styleId="berschrift30">
    <w:name w:val="Überschrift_3"/>
    <w:basedOn w:val="Standard"/>
    <w:link w:val="berschrift3Zchn0"/>
    <w:semiHidden/>
    <w:qFormat/>
    <w:rsid w:val="00A20F67"/>
    <w:pPr>
      <w:spacing w:before="240" w:after="100" w:afterAutospacing="1" w:line="220" w:lineRule="atLeast"/>
      <w:outlineLvl w:val="1"/>
    </w:pPr>
    <w:rPr>
      <w:rFonts w:ascii="HelveticaNeueLT Std Med" w:eastAsia="Times New Roman" w:hAnsi="HelveticaNeueLT Std Med"/>
      <w:bCs/>
      <w:iCs/>
      <w:color w:val="000000"/>
      <w:sz w:val="32"/>
      <w:szCs w:val="32"/>
    </w:rPr>
  </w:style>
  <w:style w:type="character" w:customStyle="1" w:styleId="berschrift3Zchn0">
    <w:name w:val="Überschrift_3 Zchn"/>
    <w:link w:val="berschrift30"/>
    <w:semiHidden/>
    <w:rsid w:val="003C2689"/>
    <w:rPr>
      <w:rFonts w:ascii="HelveticaNeueLT Std Med" w:eastAsia="Times New Roman" w:hAnsi="HelveticaNeueLT Std Med"/>
      <w:bCs/>
      <w:iCs/>
      <w:color w:val="000000"/>
      <w:sz w:val="32"/>
      <w:szCs w:val="32"/>
      <w:lang w:val="de-DE" w:eastAsia="en-US"/>
    </w:rPr>
  </w:style>
  <w:style w:type="paragraph" w:styleId="Untertitel">
    <w:name w:val="Subtitle"/>
    <w:basedOn w:val="Standard"/>
    <w:next w:val="Standard"/>
    <w:link w:val="UntertitelZchn"/>
    <w:uiPriority w:val="11"/>
    <w:qFormat/>
    <w:rsid w:val="003A6E05"/>
    <w:pPr>
      <w:numPr>
        <w:ilvl w:val="1"/>
      </w:numPr>
      <w:suppressAutoHyphens/>
      <w:spacing w:before="120" w:after="120"/>
      <w:contextualSpacing/>
    </w:pPr>
    <w:rPr>
      <w:rFonts w:ascii="Arial Narrow" w:eastAsia="Times New Roman" w:hAnsi="Arial Narrow"/>
      <w:b/>
      <w:iCs/>
      <w:spacing w:val="15"/>
      <w:sz w:val="24"/>
      <w:szCs w:val="24"/>
    </w:rPr>
  </w:style>
  <w:style w:type="character" w:customStyle="1" w:styleId="UntertitelZchn">
    <w:name w:val="Untertitel Zchn"/>
    <w:link w:val="Untertitel"/>
    <w:uiPriority w:val="11"/>
    <w:rsid w:val="003A6E05"/>
    <w:rPr>
      <w:rFonts w:ascii="Arial Narrow" w:eastAsia="Times New Roman" w:hAnsi="Arial Narrow"/>
      <w:b/>
      <w:iCs/>
      <w:spacing w:val="15"/>
      <w:sz w:val="24"/>
      <w:szCs w:val="24"/>
      <w:lang w:val="de-DE" w:eastAsia="en-US"/>
    </w:rPr>
  </w:style>
  <w:style w:type="paragraph" w:customStyle="1" w:styleId="Standardschmal">
    <w:name w:val="Standard schmal"/>
    <w:basedOn w:val="Standard"/>
    <w:link w:val="StandardschmalZchn"/>
    <w:qFormat/>
    <w:rsid w:val="00463D12"/>
    <w:pPr>
      <w:spacing w:line="220" w:lineRule="atLeast"/>
      <w:outlineLvl w:val="1"/>
    </w:pPr>
    <w:rPr>
      <w:rFonts w:ascii="Arial Narrow" w:eastAsia="Times New Roman" w:hAnsi="Arial Narrow"/>
      <w:bCs/>
      <w:iCs/>
    </w:rPr>
  </w:style>
  <w:style w:type="character" w:customStyle="1" w:styleId="StandardschmalZchn">
    <w:name w:val="Standard schmal Zchn"/>
    <w:link w:val="Standardschmal"/>
    <w:rsid w:val="00463D12"/>
    <w:rPr>
      <w:rFonts w:ascii="Arial Narrow" w:eastAsia="Times New Roman" w:hAnsi="Arial Narrow"/>
      <w:bCs/>
      <w:iCs/>
      <w:szCs w:val="22"/>
      <w:lang w:val="de-DE" w:eastAsia="en-US"/>
    </w:rPr>
  </w:style>
  <w:style w:type="paragraph" w:styleId="IntensivesZitat">
    <w:name w:val="Intense Quote"/>
    <w:aliases w:val="Einleitung"/>
    <w:basedOn w:val="Standard"/>
    <w:next w:val="Standard"/>
    <w:link w:val="IntensivesZitatZchn"/>
    <w:uiPriority w:val="30"/>
    <w:semiHidden/>
    <w:rsid w:val="0063027B"/>
    <w:pPr>
      <w:pBdr>
        <w:top w:val="single" w:sz="4" w:space="4" w:color="00559F"/>
        <w:bottom w:val="single" w:sz="4" w:space="4" w:color="00559F"/>
      </w:pBdr>
      <w:spacing w:before="240" w:after="240"/>
    </w:pPr>
    <w:rPr>
      <w:rFonts w:ascii="HelveticaNeueLT Std Med" w:hAnsi="HelveticaNeueLT Std Med"/>
      <w:bCs/>
      <w:iCs/>
      <w:color w:val="707173"/>
      <w:w w:val="90"/>
    </w:rPr>
  </w:style>
  <w:style w:type="character" w:customStyle="1" w:styleId="IntensivesZitatZchn">
    <w:name w:val="Intensives Zitat Zchn"/>
    <w:aliases w:val="Einleitung Zchn"/>
    <w:link w:val="IntensivesZitat"/>
    <w:uiPriority w:val="30"/>
    <w:semiHidden/>
    <w:rsid w:val="004112B0"/>
    <w:rPr>
      <w:rFonts w:ascii="HelveticaNeueLT Std Med" w:hAnsi="HelveticaNeueLT Std Med"/>
      <w:bCs/>
      <w:iCs/>
      <w:color w:val="707173"/>
      <w:w w:val="90"/>
      <w:sz w:val="22"/>
      <w:szCs w:val="22"/>
      <w:lang w:val="de-DE" w:eastAsia="en-US"/>
    </w:rPr>
  </w:style>
  <w:style w:type="paragraph" w:customStyle="1" w:styleId="Hervorgehoben-aktuell">
    <w:name w:val="Hervorgehoben - aktuell"/>
    <w:basedOn w:val="Standard"/>
    <w:link w:val="Hervorgehoben-aktuellZchn"/>
    <w:qFormat/>
    <w:rsid w:val="00BB6B65"/>
    <w:rPr>
      <w:b/>
    </w:rPr>
  </w:style>
  <w:style w:type="character" w:customStyle="1" w:styleId="Hervorgehoben-aktuellZchn">
    <w:name w:val="Hervorgehoben - aktuell Zchn"/>
    <w:link w:val="Hervorgehoben-aktuell"/>
    <w:rsid w:val="00BB6B65"/>
    <w:rPr>
      <w:rFonts w:ascii="Arial" w:hAnsi="Arial"/>
      <w:b/>
      <w:szCs w:val="22"/>
      <w:lang w:val="de-DE" w:eastAsia="en-US"/>
    </w:rPr>
  </w:style>
  <w:style w:type="character" w:customStyle="1" w:styleId="berschrift5Zchn">
    <w:name w:val="Überschrift 5 Zchn"/>
    <w:link w:val="berschrift5"/>
    <w:uiPriority w:val="9"/>
    <w:semiHidden/>
    <w:rsid w:val="00C93B17"/>
    <w:rPr>
      <w:rFonts w:ascii="Cambria" w:eastAsia="Times New Roman" w:hAnsi="Cambria" w:cs="Times New Roman"/>
      <w:color w:val="243F60"/>
    </w:rPr>
  </w:style>
  <w:style w:type="character" w:customStyle="1" w:styleId="berschrift6Zchn">
    <w:name w:val="Überschrift 6 Zchn"/>
    <w:link w:val="berschrift6"/>
    <w:uiPriority w:val="9"/>
    <w:semiHidden/>
    <w:rsid w:val="00C93B17"/>
    <w:rPr>
      <w:rFonts w:ascii="Cambria" w:eastAsia="Times New Roman" w:hAnsi="Cambria" w:cs="Times New Roman"/>
      <w:i/>
      <w:iCs/>
      <w:color w:val="243F60"/>
    </w:rPr>
  </w:style>
  <w:style w:type="table" w:customStyle="1" w:styleId="Formatvorlage1">
    <w:name w:val="Formatvorlage1"/>
    <w:basedOn w:val="TabelleLMZ"/>
    <w:uiPriority w:val="99"/>
    <w:rsid w:val="00BD3FD5"/>
    <w:tblPr/>
    <w:tblStylePr w:type="firstRow">
      <w:rPr>
        <w:color w:val="F79646"/>
      </w:rPr>
    </w:tblStylePr>
  </w:style>
  <w:style w:type="paragraph" w:customStyle="1" w:styleId="Fussnote">
    <w:name w:val="Fussnote"/>
    <w:aliases w:val="Copyright"/>
    <w:basedOn w:val="Standard"/>
    <w:link w:val="FussnoteZchn"/>
    <w:qFormat/>
    <w:rsid w:val="00463D12"/>
    <w:pPr>
      <w:spacing w:before="120" w:after="120" w:line="120" w:lineRule="atLeast"/>
    </w:pPr>
    <w:rPr>
      <w:color w:val="464646"/>
      <w:sz w:val="16"/>
      <w:szCs w:val="14"/>
    </w:rPr>
  </w:style>
  <w:style w:type="character" w:customStyle="1" w:styleId="FussnoteZchn">
    <w:name w:val="Fussnote Zchn"/>
    <w:aliases w:val="Copyright Zchn"/>
    <w:link w:val="Fussnote"/>
    <w:rsid w:val="00463D12"/>
    <w:rPr>
      <w:rFonts w:ascii="Arial" w:hAnsi="Arial"/>
      <w:color w:val="464646"/>
      <w:sz w:val="16"/>
      <w:szCs w:val="14"/>
      <w:lang w:val="de-DE" w:eastAsia="en-US"/>
    </w:rPr>
  </w:style>
  <w:style w:type="paragraph" w:customStyle="1" w:styleId="ZitatText">
    <w:name w:val="Zitat_Text"/>
    <w:basedOn w:val="Standard"/>
    <w:link w:val="ZitatTextZchn"/>
    <w:semiHidden/>
    <w:qFormat/>
    <w:rsid w:val="00A20F67"/>
    <w:pPr>
      <w:ind w:left="1410" w:hanging="1410"/>
    </w:pPr>
    <w:rPr>
      <w:color w:val="707173"/>
    </w:rPr>
  </w:style>
  <w:style w:type="character" w:customStyle="1" w:styleId="ZitatTextZchn">
    <w:name w:val="Zitat_Text Zchn"/>
    <w:link w:val="ZitatText"/>
    <w:semiHidden/>
    <w:rsid w:val="00A113E3"/>
    <w:rPr>
      <w:color w:val="707173"/>
      <w:sz w:val="22"/>
      <w:szCs w:val="22"/>
      <w:lang w:val="de-DE" w:eastAsia="en-US"/>
    </w:rPr>
  </w:style>
  <w:style w:type="character" w:styleId="Hyperlink">
    <w:name w:val="Hyperlink"/>
    <w:uiPriority w:val="99"/>
    <w:unhideWhenUsed/>
    <w:rsid w:val="00537838"/>
    <w:rPr>
      <w:rFonts w:ascii="Arial" w:hAnsi="Arial"/>
      <w:b w:val="0"/>
      <w:i w:val="0"/>
      <w:color w:val="1F497D"/>
      <w:sz w:val="20"/>
      <w:u w:val="single"/>
    </w:rPr>
  </w:style>
  <w:style w:type="character" w:customStyle="1" w:styleId="BesuchterHyperlink">
    <w:name w:val="BesuchterHyperlink"/>
    <w:uiPriority w:val="99"/>
    <w:semiHidden/>
    <w:unhideWhenUsed/>
    <w:rsid w:val="00747041"/>
    <w:rPr>
      <w:color w:val="F79646"/>
      <w:u w:val="single"/>
    </w:rPr>
  </w:style>
  <w:style w:type="paragraph" w:styleId="Listenabsatz">
    <w:name w:val="List Paragraph"/>
    <w:basedOn w:val="Standard"/>
    <w:uiPriority w:val="34"/>
    <w:qFormat/>
    <w:rsid w:val="00463D12"/>
    <w:pPr>
      <w:spacing w:before="120" w:after="120"/>
      <w:ind w:left="720"/>
      <w:contextualSpacing/>
    </w:pPr>
  </w:style>
  <w:style w:type="table" w:styleId="Tabellenraster">
    <w:name w:val="Table Grid"/>
    <w:basedOn w:val="NormaleTabelle"/>
    <w:uiPriority w:val="59"/>
    <w:rsid w:val="00F4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462F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FarbigeListe">
    <w:name w:val="Colorful List"/>
    <w:basedOn w:val="NormaleTabelle"/>
    <w:uiPriority w:val="72"/>
    <w:rsid w:val="00F462F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elleLMZ">
    <w:name w:val="TabelleLMZ"/>
    <w:basedOn w:val="NormaleTabelle"/>
    <w:uiPriority w:val="99"/>
    <w:rsid w:val="00F462F7"/>
    <w:tblPr/>
    <w:tblStylePr w:type="firstRow">
      <w:rPr>
        <w:color w:val="F79646"/>
      </w:rPr>
    </w:tblStylePr>
  </w:style>
  <w:style w:type="paragraph" w:customStyle="1" w:styleId="URLgeklickt">
    <w:name w:val="URL_geklickt"/>
    <w:basedOn w:val="Standard"/>
    <w:link w:val="URLgeklicktZchn"/>
    <w:qFormat/>
    <w:rsid w:val="0004753E"/>
    <w:pPr>
      <w:spacing w:line="220" w:lineRule="atLeast"/>
      <w:outlineLvl w:val="1"/>
    </w:pPr>
    <w:rPr>
      <w:rFonts w:eastAsia="Times New Roman"/>
      <w:bCs/>
      <w:color w:val="E36C0A"/>
      <w:u w:val="single"/>
    </w:rPr>
  </w:style>
  <w:style w:type="character" w:styleId="Hervorhebung">
    <w:name w:val="Emphasis"/>
    <w:uiPriority w:val="20"/>
    <w:semiHidden/>
    <w:qFormat/>
    <w:rsid w:val="004D53C3"/>
    <w:rPr>
      <w:i/>
      <w:iCs w:val="0"/>
    </w:rPr>
  </w:style>
  <w:style w:type="character" w:customStyle="1" w:styleId="URLgeklicktZchn">
    <w:name w:val="URL_geklickt Zchn"/>
    <w:link w:val="URLgeklickt"/>
    <w:rsid w:val="0004753E"/>
    <w:rPr>
      <w:rFonts w:ascii="HelveticaNeueLT W1G 45 Lt" w:eastAsia="Times New Roman" w:hAnsi="HelveticaNeueLT W1G 45 Lt"/>
      <w:bCs/>
      <w:color w:val="E36C0A"/>
      <w:sz w:val="22"/>
      <w:szCs w:val="22"/>
      <w:u w:val="single"/>
      <w:lang w:val="de-DE" w:eastAsia="en-US"/>
    </w:rPr>
  </w:style>
  <w:style w:type="paragraph" w:customStyle="1" w:styleId="Tabellenberschrift">
    <w:name w:val="Tabellenüberschrift"/>
    <w:basedOn w:val="Standard"/>
    <w:link w:val="TabellenberschriftZchn"/>
    <w:qFormat/>
    <w:rsid w:val="00537838"/>
    <w:pPr>
      <w:spacing w:before="120" w:after="120" w:line="240" w:lineRule="atLeast"/>
      <w:outlineLvl w:val="1"/>
    </w:pPr>
    <w:rPr>
      <w:rFonts w:ascii="Arial Narrow" w:eastAsia="Times New Roman" w:hAnsi="Arial Narrow"/>
      <w:bCs/>
      <w:color w:val="707173"/>
      <w:sz w:val="24"/>
    </w:rPr>
  </w:style>
  <w:style w:type="character" w:customStyle="1" w:styleId="TabellenberschriftZchn">
    <w:name w:val="Tabellenüberschrift Zchn"/>
    <w:link w:val="Tabellenberschrift"/>
    <w:rsid w:val="00537838"/>
    <w:rPr>
      <w:rFonts w:ascii="Arial Narrow" w:eastAsia="Times New Roman" w:hAnsi="Arial Narrow"/>
      <w:bCs/>
      <w:color w:val="707173"/>
      <w:sz w:val="24"/>
      <w:szCs w:val="22"/>
      <w:lang w:val="de-DE" w:eastAsia="en-US"/>
    </w:rPr>
  </w:style>
  <w:style w:type="paragraph" w:customStyle="1" w:styleId="HervorgehobenohneGrossbuchstaben">
    <w:name w:val="Hervorgehoben_ohne Grossbuchstaben"/>
    <w:basedOn w:val="Standard"/>
    <w:link w:val="HervorgehobenohneGrossbuchstabenZchn"/>
    <w:semiHidden/>
    <w:qFormat/>
    <w:locked/>
    <w:rsid w:val="00E5449D"/>
    <w:pPr>
      <w:spacing w:before="240" w:after="100" w:afterAutospacing="1" w:line="220" w:lineRule="atLeast"/>
      <w:ind w:left="2124" w:hanging="2124"/>
      <w:outlineLvl w:val="1"/>
    </w:pPr>
    <w:rPr>
      <w:rFonts w:ascii="HelveticaNeueLT Std Med" w:eastAsia="Times New Roman" w:hAnsi="HelveticaNeueLT Std Med"/>
      <w:bCs/>
      <w:w w:val="90"/>
    </w:rPr>
  </w:style>
  <w:style w:type="character" w:customStyle="1" w:styleId="HervorgehobenohneGrossbuchstabenZchn">
    <w:name w:val="Hervorgehoben_ohne Grossbuchstaben Zchn"/>
    <w:link w:val="HervorgehobenohneGrossbuchstaben"/>
    <w:semiHidden/>
    <w:rsid w:val="003C2689"/>
    <w:rPr>
      <w:rFonts w:ascii="HelveticaNeueLT Std Med" w:eastAsia="Times New Roman" w:hAnsi="HelveticaNeueLT Std Med"/>
      <w:bCs/>
      <w:w w:val="90"/>
      <w:sz w:val="22"/>
      <w:szCs w:val="22"/>
      <w:lang w:val="de-DE" w:eastAsia="en-US"/>
    </w:rPr>
  </w:style>
  <w:style w:type="paragraph" w:styleId="Zitat">
    <w:name w:val="Quote"/>
    <w:basedOn w:val="Standard"/>
    <w:next w:val="Standard"/>
    <w:link w:val="ZitatZchn"/>
    <w:uiPriority w:val="29"/>
    <w:qFormat/>
    <w:rsid w:val="00BB6B65"/>
    <w:rPr>
      <w:i/>
      <w:iCs/>
      <w:color w:val="464646"/>
    </w:rPr>
  </w:style>
  <w:style w:type="character" w:customStyle="1" w:styleId="ZitatZchn">
    <w:name w:val="Zitat Zchn"/>
    <w:link w:val="Zitat"/>
    <w:uiPriority w:val="29"/>
    <w:rsid w:val="00BB6B65"/>
    <w:rPr>
      <w:rFonts w:ascii="Arial" w:hAnsi="Arial"/>
      <w:i/>
      <w:iCs/>
      <w:color w:val="464646"/>
      <w:szCs w:val="22"/>
      <w:lang w:val="de-DE" w:eastAsia="en-US"/>
    </w:rPr>
  </w:style>
  <w:style w:type="paragraph" w:customStyle="1" w:styleId="Aufzhlungszeichen1">
    <w:name w:val="Aufzählungszeichen_1"/>
    <w:basedOn w:val="Standard"/>
    <w:qFormat/>
    <w:rsid w:val="00463D12"/>
    <w:pPr>
      <w:numPr>
        <w:numId w:val="1"/>
      </w:numPr>
      <w:spacing w:before="120" w:after="120"/>
      <w:ind w:left="284" w:hanging="284"/>
    </w:pPr>
  </w:style>
  <w:style w:type="paragraph" w:customStyle="1" w:styleId="Aufzhlungszeichen2">
    <w:name w:val="Aufzählungszeichen_2"/>
    <w:basedOn w:val="Standard"/>
    <w:qFormat/>
    <w:rsid w:val="00463D12"/>
    <w:pPr>
      <w:numPr>
        <w:numId w:val="15"/>
      </w:numPr>
      <w:spacing w:before="120" w:after="120"/>
      <w:ind w:left="511" w:hanging="284"/>
    </w:pPr>
  </w:style>
  <w:style w:type="paragraph" w:customStyle="1" w:styleId="Aufzhlungszeichen3">
    <w:name w:val="Aufzählungszeichen_3"/>
    <w:basedOn w:val="Standard"/>
    <w:qFormat/>
    <w:rsid w:val="00463D12"/>
    <w:pPr>
      <w:numPr>
        <w:numId w:val="16"/>
      </w:numPr>
      <w:spacing w:before="120" w:after="120"/>
      <w:ind w:left="738" w:hanging="284"/>
      <w:outlineLvl w:val="1"/>
    </w:pPr>
  </w:style>
  <w:style w:type="paragraph" w:customStyle="1" w:styleId="11Nummerierung">
    <w:name w:val="1_1_Nummerierung"/>
    <w:basedOn w:val="Standard"/>
    <w:qFormat/>
    <w:rsid w:val="00CC332B"/>
    <w:pPr>
      <w:numPr>
        <w:ilvl w:val="2"/>
        <w:numId w:val="12"/>
      </w:numPr>
      <w:spacing w:before="120" w:after="120"/>
    </w:pPr>
  </w:style>
  <w:style w:type="numbering" w:customStyle="1" w:styleId="111Nummerierung">
    <w:name w:val="1./1.1 Nummerierung"/>
    <w:basedOn w:val="KeineListe"/>
    <w:uiPriority w:val="99"/>
    <w:rsid w:val="00CC332B"/>
    <w:pPr>
      <w:numPr>
        <w:numId w:val="12"/>
      </w:numPr>
    </w:pPr>
  </w:style>
  <w:style w:type="paragraph" w:customStyle="1" w:styleId="Tabellenschrift">
    <w:name w:val="Tabellenschrift"/>
    <w:basedOn w:val="Standardschmal"/>
    <w:qFormat/>
    <w:rsid w:val="00537838"/>
    <w:pPr>
      <w:spacing w:line="240" w:lineRule="auto"/>
    </w:pPr>
  </w:style>
  <w:style w:type="paragraph" w:customStyle="1" w:styleId="0Nummerierung">
    <w:name w:val="0_Nummerierung"/>
    <w:basedOn w:val="Standard"/>
    <w:qFormat/>
    <w:rsid w:val="00CC332B"/>
    <w:pPr>
      <w:numPr>
        <w:numId w:val="12"/>
      </w:numPr>
      <w:spacing w:before="120" w:after="120"/>
    </w:pPr>
  </w:style>
  <w:style w:type="paragraph" w:customStyle="1" w:styleId="1Nummerierung">
    <w:name w:val="1_Nummerierung"/>
    <w:basedOn w:val="Standard"/>
    <w:qFormat/>
    <w:rsid w:val="00CC332B"/>
    <w:pPr>
      <w:numPr>
        <w:ilvl w:val="1"/>
        <w:numId w:val="12"/>
      </w:numPr>
      <w:spacing w:before="120" w:after="120"/>
    </w:pPr>
  </w:style>
  <w:style w:type="paragraph" w:customStyle="1" w:styleId="Einleitungstext">
    <w:name w:val="Einleitungstext"/>
    <w:basedOn w:val="IntensivesZitat"/>
    <w:link w:val="EinleitungstextZchn"/>
    <w:qFormat/>
    <w:rsid w:val="00463D12"/>
    <w:rPr>
      <w:rFonts w:ascii="Arial" w:hAnsi="Arial"/>
    </w:rPr>
  </w:style>
  <w:style w:type="character" w:customStyle="1" w:styleId="EinleitungstextZchn">
    <w:name w:val="Einleitungstext Zchn"/>
    <w:link w:val="Einleitungstext"/>
    <w:rsid w:val="00463D12"/>
    <w:rPr>
      <w:rFonts w:ascii="Arial" w:hAnsi="Arial"/>
      <w:bCs/>
      <w:iCs/>
      <w:color w:val="707173"/>
      <w:w w:val="90"/>
      <w:szCs w:val="22"/>
      <w:lang w:val="de-DE" w:eastAsia="en-US"/>
    </w:rPr>
  </w:style>
  <w:style w:type="table" w:customStyle="1" w:styleId="TabelleLMZ0">
    <w:name w:val="Tabelle_LMZ"/>
    <w:basedOn w:val="MittleresRaster1"/>
    <w:uiPriority w:val="99"/>
    <w:rsid w:val="00307433"/>
    <w:rPr>
      <w:rFonts w:ascii="HelveticaNeueLT W1G 47 LtCn" w:hAnsi="HelveticaNeueLT W1G 47 LtCn"/>
      <w:sz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0C0C0"/>
      <w:vAlign w:val="center"/>
    </w:tcPr>
    <w:tblStylePr w:type="firstRow">
      <w:rPr>
        <w:rFonts w:ascii="Arial Narrow" w:hAnsi="Arial Narrow"/>
        <w:b/>
        <w:bCs/>
        <w:color w:val="707173"/>
        <w:sz w:val="22"/>
      </w:rPr>
      <w:tblPr/>
      <w:tcPr>
        <w:shd w:val="clear" w:color="auto" w:fill="DADADA"/>
      </w:tc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rPr>
        <w:rFonts w:ascii="Arial Narrow" w:hAnsi="Arial Narrow"/>
        <w:color w:val="707173"/>
        <w:sz w:val="22"/>
      </w:rPr>
      <w:tblPr/>
      <w:tcPr>
        <w:tcBorders>
          <w:top w:val="nil"/>
          <w:left w:val="nil"/>
          <w:bottom w:val="nil"/>
          <w:right w:val="nil"/>
          <w:insideH w:val="nil"/>
          <w:insideV w:val="nil"/>
        </w:tcBorders>
        <w:shd w:val="clear" w:color="auto" w:fill="EDEDED"/>
      </w:tcPr>
    </w:tblStylePr>
    <w:tblStylePr w:type="band2Horz">
      <w:rPr>
        <w:rFonts w:ascii="Arial Narrow" w:hAnsi="Arial Narrow"/>
        <w:color w:val="707173"/>
        <w:sz w:val="22"/>
      </w:rPr>
      <w:tblPr/>
      <w:tcPr>
        <w:shd w:val="clear" w:color="auto" w:fill="DADADA"/>
      </w:tcPr>
    </w:tblStylePr>
  </w:style>
  <w:style w:type="paragraph" w:styleId="Sprechblasentext">
    <w:name w:val="Balloon Text"/>
    <w:basedOn w:val="Standard"/>
    <w:link w:val="SprechblasentextZchn"/>
    <w:uiPriority w:val="99"/>
    <w:semiHidden/>
    <w:unhideWhenUsed/>
    <w:rsid w:val="00FA66E8"/>
    <w:rPr>
      <w:rFonts w:ascii="Tahoma" w:hAnsi="Tahoma" w:cs="Tahoma"/>
      <w:sz w:val="16"/>
      <w:szCs w:val="16"/>
    </w:rPr>
  </w:style>
  <w:style w:type="table" w:styleId="MittleresRaster1">
    <w:name w:val="Medium Grid 1"/>
    <w:basedOn w:val="NormaleTabelle"/>
    <w:uiPriority w:val="67"/>
    <w:rsid w:val="003A72C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SprechblasentextZchn">
    <w:name w:val="Sprechblasentext Zchn"/>
    <w:link w:val="Sprechblasentext"/>
    <w:uiPriority w:val="99"/>
    <w:semiHidden/>
    <w:rsid w:val="00FA66E8"/>
    <w:rPr>
      <w:rFonts w:ascii="Tahoma" w:hAnsi="Tahoma" w:cs="Tahoma"/>
      <w:sz w:val="16"/>
      <w:szCs w:val="16"/>
      <w:lang w:val="en-US" w:eastAsia="en-US"/>
    </w:rPr>
  </w:style>
  <w:style w:type="paragraph" w:styleId="Kopfzeile">
    <w:name w:val="header"/>
    <w:basedOn w:val="Standard"/>
    <w:link w:val="KopfzeileZchn"/>
    <w:unhideWhenUsed/>
    <w:rsid w:val="00463D12"/>
    <w:pPr>
      <w:tabs>
        <w:tab w:val="center" w:pos="4536"/>
        <w:tab w:val="right" w:pos="9072"/>
      </w:tabs>
    </w:pPr>
    <w:rPr>
      <w:sz w:val="14"/>
    </w:rPr>
  </w:style>
  <w:style w:type="character" w:customStyle="1" w:styleId="KopfzeileZchn">
    <w:name w:val="Kopfzeile Zchn"/>
    <w:link w:val="Kopfzeile"/>
    <w:uiPriority w:val="99"/>
    <w:rsid w:val="00463D12"/>
    <w:rPr>
      <w:rFonts w:ascii="Arial" w:hAnsi="Arial"/>
      <w:sz w:val="14"/>
      <w:szCs w:val="22"/>
      <w:lang w:val="de-DE" w:eastAsia="en-US"/>
    </w:rPr>
  </w:style>
  <w:style w:type="paragraph" w:styleId="Fuzeile">
    <w:name w:val="footer"/>
    <w:basedOn w:val="Standard"/>
    <w:link w:val="FuzeileZchn"/>
    <w:uiPriority w:val="99"/>
    <w:unhideWhenUsed/>
    <w:rsid w:val="00463D12"/>
    <w:pPr>
      <w:tabs>
        <w:tab w:val="center" w:pos="4536"/>
        <w:tab w:val="right" w:pos="9072"/>
      </w:tabs>
      <w:spacing w:before="120"/>
    </w:pPr>
    <w:rPr>
      <w:sz w:val="14"/>
    </w:rPr>
  </w:style>
  <w:style w:type="character" w:customStyle="1" w:styleId="FuzeileZchn">
    <w:name w:val="Fußzeile Zchn"/>
    <w:link w:val="Fuzeile"/>
    <w:uiPriority w:val="99"/>
    <w:rsid w:val="00463D12"/>
    <w:rPr>
      <w:rFonts w:ascii="Arial" w:hAnsi="Arial"/>
      <w:sz w:val="14"/>
      <w:szCs w:val="22"/>
      <w:lang w:val="de-DE" w:eastAsia="en-US"/>
    </w:rPr>
  </w:style>
  <w:style w:type="paragraph" w:styleId="Inhaltsverzeichnisberschrift">
    <w:name w:val="TOC Heading"/>
    <w:basedOn w:val="berschrift1"/>
    <w:next w:val="Standard"/>
    <w:uiPriority w:val="39"/>
    <w:semiHidden/>
    <w:unhideWhenUsed/>
    <w:qFormat/>
    <w:rsid w:val="003A16BD"/>
    <w:pPr>
      <w:keepLines/>
      <w:suppressAutoHyphens w:val="0"/>
      <w:spacing w:after="0" w:line="276" w:lineRule="auto"/>
      <w:outlineLvl w:val="9"/>
    </w:pPr>
    <w:rPr>
      <w:rFonts w:ascii="Cambria" w:hAnsi="Cambria"/>
      <w:b/>
      <w:bCs/>
      <w:iCs w:val="0"/>
      <w:caps w:val="0"/>
      <w:color w:val="365F91"/>
      <w:kern w:val="0"/>
      <w:sz w:val="28"/>
      <w:szCs w:val="28"/>
      <w:lang w:val="de-CH" w:eastAsia="de-CH"/>
    </w:rPr>
  </w:style>
  <w:style w:type="paragraph" w:styleId="Verzeichnis2">
    <w:name w:val="toc 2"/>
    <w:basedOn w:val="Standard"/>
    <w:next w:val="Standard"/>
    <w:autoRedefine/>
    <w:uiPriority w:val="39"/>
    <w:unhideWhenUsed/>
    <w:qFormat/>
    <w:rsid w:val="008B6968"/>
    <w:pPr>
      <w:keepNext w:val="0"/>
      <w:spacing w:after="100"/>
      <w:ind w:left="221"/>
      <w:contextualSpacing/>
    </w:pPr>
    <w:rPr>
      <w:rFonts w:ascii="Arial Narrow" w:eastAsia="Times New Roman" w:hAnsi="Arial Narrow"/>
      <w:sz w:val="32"/>
      <w:lang w:val="de-CH" w:eastAsia="de-CH"/>
    </w:rPr>
  </w:style>
  <w:style w:type="paragraph" w:styleId="Verzeichnis1">
    <w:name w:val="toc 1"/>
    <w:basedOn w:val="Standard"/>
    <w:next w:val="Standard"/>
    <w:autoRedefine/>
    <w:uiPriority w:val="39"/>
    <w:unhideWhenUsed/>
    <w:qFormat/>
    <w:rsid w:val="00F02AE1"/>
    <w:pPr>
      <w:keepNext w:val="0"/>
      <w:tabs>
        <w:tab w:val="right" w:leader="dot" w:pos="7984"/>
      </w:tabs>
      <w:spacing w:after="120"/>
      <w:contextualSpacing/>
    </w:pPr>
    <w:rPr>
      <w:rFonts w:ascii="Arial Narrow" w:eastAsia="Times New Roman" w:hAnsi="Arial Narrow"/>
      <w:noProof/>
      <w:sz w:val="36"/>
      <w:lang w:val="de-CH" w:eastAsia="de-CH"/>
    </w:rPr>
  </w:style>
  <w:style w:type="paragraph" w:styleId="Verzeichnis3">
    <w:name w:val="toc 3"/>
    <w:basedOn w:val="Standard"/>
    <w:next w:val="Standard"/>
    <w:autoRedefine/>
    <w:uiPriority w:val="39"/>
    <w:unhideWhenUsed/>
    <w:qFormat/>
    <w:rsid w:val="002C3B15"/>
    <w:pPr>
      <w:keepNext w:val="0"/>
      <w:ind w:left="442"/>
      <w:contextualSpacing/>
    </w:pPr>
    <w:rPr>
      <w:rFonts w:eastAsia="Times New Roman"/>
      <w:lang w:val="de-CH" w:eastAsia="de-CH"/>
    </w:rPr>
  </w:style>
  <w:style w:type="table" w:customStyle="1" w:styleId="LMZGenerell">
    <w:name w:val="LMZ_Generell"/>
    <w:basedOn w:val="NormaleTabelle"/>
    <w:uiPriority w:val="99"/>
    <w:rsid w:val="00FF3570"/>
    <w:rPr>
      <w:rFonts w:ascii="HelveticaNeueLT W1G 47 LtCn" w:hAnsi="HelveticaNeueLT W1G 47 LtCn"/>
      <w:sz w:val="22"/>
    </w:rPr>
    <w:tblPr/>
    <w:tblStylePr w:type="firstRow">
      <w:rPr>
        <w:rFonts w:ascii="Arial Narrow" w:hAnsi="Arial Narrow"/>
        <w:b/>
        <w:color w:val="707173"/>
        <w:sz w:val="22"/>
      </w:rPr>
    </w:tblStylePr>
  </w:style>
  <w:style w:type="paragraph" w:customStyle="1" w:styleId="TabelleGenerell">
    <w:name w:val="Tabelle_Generell"/>
    <w:basedOn w:val="Aufzhlungszeichen1"/>
    <w:qFormat/>
    <w:rsid w:val="00463D12"/>
    <w:pPr>
      <w:numPr>
        <w:numId w:val="0"/>
      </w:numPr>
      <w:pBdr>
        <w:top w:val="single" w:sz="4" w:space="1" w:color="auto"/>
        <w:left w:val="single" w:sz="4" w:space="4" w:color="auto"/>
        <w:bottom w:val="single" w:sz="4" w:space="1" w:color="auto"/>
        <w:right w:val="single" w:sz="4" w:space="4" w:color="auto"/>
      </w:pBdr>
      <w:ind w:left="284" w:hanging="284"/>
    </w:pPr>
    <w:rPr>
      <w:rFonts w:ascii="Arial Narrow" w:hAnsi="Arial Narrow"/>
      <w:color w:val="707173"/>
      <w:lang w:val="de-CH"/>
    </w:rPr>
  </w:style>
  <w:style w:type="paragraph" w:customStyle="1" w:styleId="Formularberschrift">
    <w:name w:val="Formularüberschrift"/>
    <w:basedOn w:val="Standard"/>
    <w:link w:val="FormularberschriftZchn"/>
    <w:qFormat/>
    <w:rsid w:val="00A9070B"/>
    <w:rPr>
      <w:sz w:val="32"/>
      <w:szCs w:val="32"/>
    </w:rPr>
  </w:style>
  <w:style w:type="character" w:customStyle="1" w:styleId="FormularberschriftZchn">
    <w:name w:val="Formularüberschrift Zchn"/>
    <w:link w:val="Formularberschrift"/>
    <w:rsid w:val="00A9070B"/>
    <w:rPr>
      <w:rFonts w:ascii="Arial" w:hAnsi="Arial"/>
      <w:sz w:val="32"/>
      <w:szCs w:val="32"/>
      <w:lang w:val="de-DE" w:eastAsia="en-US"/>
    </w:rPr>
  </w:style>
  <w:style w:type="paragraph" w:styleId="Beschriftung">
    <w:name w:val="caption"/>
    <w:basedOn w:val="Standard"/>
    <w:next w:val="Standard"/>
    <w:uiPriority w:val="35"/>
    <w:unhideWhenUsed/>
    <w:qFormat/>
    <w:rsid w:val="003912ED"/>
    <w:rPr>
      <w:bCs/>
      <w:color w:val="464646"/>
      <w:sz w:val="16"/>
      <w:szCs w:val="18"/>
    </w:rPr>
  </w:style>
  <w:style w:type="character" w:customStyle="1" w:styleId="UnresolvedMention1">
    <w:name w:val="Unresolved Mention1"/>
    <w:basedOn w:val="Absatz-Standardschriftart"/>
    <w:uiPriority w:val="99"/>
    <w:semiHidden/>
    <w:unhideWhenUsed/>
    <w:rsid w:val="001678BF"/>
    <w:rPr>
      <w:color w:val="808080"/>
      <w:shd w:val="clear" w:color="auto" w:fill="E6E6E6"/>
    </w:rPr>
  </w:style>
  <w:style w:type="character" w:styleId="Zeilennummer">
    <w:name w:val="line number"/>
    <w:basedOn w:val="Absatz-Standardschriftart"/>
    <w:uiPriority w:val="99"/>
    <w:semiHidden/>
    <w:unhideWhenUsed/>
    <w:rsid w:val="00000079"/>
  </w:style>
  <w:style w:type="character" w:styleId="Kommentarzeichen">
    <w:name w:val="annotation reference"/>
    <w:basedOn w:val="Absatz-Standardschriftart"/>
    <w:uiPriority w:val="99"/>
    <w:rsid w:val="000F3DF7"/>
    <w:rPr>
      <w:rFonts w:ascii="Tahoma" w:hAnsi="Tahoma" w:cs="Tahoma"/>
      <w:b w:val="0"/>
      <w:i w:val="0"/>
      <w:caps w:val="0"/>
      <w:strike w:val="0"/>
      <w:sz w:val="16"/>
      <w:szCs w:val="16"/>
      <w:u w:val="none"/>
    </w:rPr>
  </w:style>
  <w:style w:type="paragraph" w:styleId="Kommentartext">
    <w:name w:val="annotation text"/>
    <w:basedOn w:val="Standard"/>
    <w:link w:val="KommentartextZchn"/>
    <w:uiPriority w:val="99"/>
    <w:semiHidden/>
    <w:unhideWhenUsed/>
    <w:rPr>
      <w:rFonts w:ascii="Tahoma" w:hAnsi="Tahoma" w:cs="Tahoma"/>
      <w:sz w:val="16"/>
      <w:szCs w:val="20"/>
    </w:rPr>
  </w:style>
  <w:style w:type="character" w:customStyle="1" w:styleId="KommentartextZchn">
    <w:name w:val="Kommentartext Zchn"/>
    <w:basedOn w:val="Absatz-Standardschriftart"/>
    <w:link w:val="Kommentartext"/>
    <w:uiPriority w:val="99"/>
    <w:semiHidden/>
    <w:rPr>
      <w:rFonts w:ascii="Tahoma" w:hAnsi="Tahoma" w:cs="Tahoma"/>
      <w:sz w:val="16"/>
      <w:lang w:val="en-US" w:eastAsia="en-US"/>
    </w:rPr>
  </w:style>
  <w:style w:type="paragraph" w:styleId="Kommentarthema">
    <w:name w:val="annotation subject"/>
    <w:basedOn w:val="Kommentartext"/>
    <w:next w:val="Kommentartext"/>
    <w:link w:val="KommentarthemaZchn"/>
    <w:uiPriority w:val="99"/>
    <w:semiHidden/>
    <w:unhideWhenUsed/>
    <w:rsid w:val="001B0334"/>
    <w:rPr>
      <w:b/>
      <w:bCs/>
    </w:rPr>
  </w:style>
  <w:style w:type="character" w:customStyle="1" w:styleId="KommentarthemaZchn">
    <w:name w:val="Kommentarthema Zchn"/>
    <w:basedOn w:val="KommentartextZchn"/>
    <w:link w:val="Kommentarthema"/>
    <w:uiPriority w:val="99"/>
    <w:semiHidden/>
    <w:rsid w:val="001B0334"/>
    <w:rPr>
      <w:rFonts w:ascii="Tahoma" w:hAnsi="Tahoma" w:cs="Tahoma"/>
      <w:b/>
      <w:bCs/>
      <w:sz w:val="16"/>
      <w:lang w:val="en-US" w:eastAsia="en-US"/>
    </w:rPr>
  </w:style>
  <w:style w:type="character" w:styleId="NichtaufgelsteErwhnung">
    <w:name w:val="Unresolved Mention"/>
    <w:basedOn w:val="Absatz-Standardschriftart"/>
    <w:uiPriority w:val="99"/>
    <w:rsid w:val="00531DB6"/>
    <w:rPr>
      <w:color w:val="808080"/>
      <w:shd w:val="clear" w:color="auto" w:fill="E6E6E6"/>
    </w:rPr>
  </w:style>
  <w:style w:type="character" w:customStyle="1" w:styleId="docsum-journal-citation">
    <w:name w:val="docsum-journal-citation"/>
    <w:basedOn w:val="Absatz-Standardschriftart"/>
    <w:rsid w:val="008D1F4C"/>
  </w:style>
  <w:style w:type="character" w:customStyle="1" w:styleId="cit">
    <w:name w:val="cit"/>
    <w:basedOn w:val="Absatz-Standardschriftart"/>
    <w:rsid w:val="008D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05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coronavirus/2019-ncov/lab/resources/antibody-tests-guidelines.html"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2E47FD54C5044A8421CE63B9DB6AF1" ma:contentTypeVersion="10" ma:contentTypeDescription="Ein neues Dokument erstellen." ma:contentTypeScope="" ma:versionID="2a0d4f42efe2cf0e0bda233f3c3b02e4">
  <xsd:schema xmlns:xsd="http://www.w3.org/2001/XMLSchema" xmlns:xs="http://www.w3.org/2001/XMLSchema" xmlns:p="http://schemas.microsoft.com/office/2006/metadata/properties" xmlns:ns3="050514bf-c5a6-4422-b186-088f2e1f4cea" targetNamespace="http://schemas.microsoft.com/office/2006/metadata/properties" ma:root="true" ma:fieldsID="0b32f9ad809f7995f46a58009cf2a42c" ns3:_="">
    <xsd:import namespace="050514bf-c5a6-4422-b186-088f2e1f4c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514bf-c5a6-4422-b186-088f2e1f4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555D2-DA71-4F5A-885F-8E493DFA1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514bf-c5a6-4422-b186-088f2e1f4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7B7CD-62F9-45AA-8230-A3AAD09658E2}">
  <ds:schemaRefs>
    <ds:schemaRef ds:uri="http://schemas.microsoft.com/sharepoint/v3/contenttype/forms"/>
  </ds:schemaRefs>
</ds:datastoreItem>
</file>

<file path=customXml/itemProps3.xml><?xml version="1.0" encoding="utf-8"?>
<ds:datastoreItem xmlns:ds="http://schemas.openxmlformats.org/officeDocument/2006/customXml" ds:itemID="{0DE58B56-059C-4E38-9AA0-E2571E378B8F}">
  <ds:schemaRefs>
    <ds:schemaRef ds:uri="http://schemas.microsoft.com/office/2006/metadata/properties"/>
    <ds:schemaRef ds:uri="http://purl.org/dc/terms/"/>
    <ds:schemaRef ds:uri="050514bf-c5a6-4422-b186-088f2e1f4ce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49CB328-A1E9-47F4-80E2-B3C1B7A8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5275</Words>
  <Characters>45685</Characters>
  <Application>Microsoft Office Word</Application>
  <DocSecurity>0</DocSecurity>
  <Lines>380</Lines>
  <Paragraphs>101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Standardvorlage_Logo</vt:lpstr>
      <vt:lpstr>Standardvorlage_Logo</vt:lpstr>
    </vt:vector>
  </TitlesOfParts>
  <Company/>
  <LinksUpToDate>false</LinksUpToDate>
  <CharactersWithSpaces>50859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Standardvorlage_Logo</dc:title>
  <dc:subject/>
  <dc:creator>Risch Lorenz</dc:creator>
  <cp:keywords/>
  <dc:description/>
  <cp:lastModifiedBy>Risch Lorenz</cp:lastModifiedBy>
  <cp:revision>6</cp:revision>
  <cp:lastPrinted>2014-02-04T10:20:00Z</cp:lastPrinted>
  <dcterms:created xsi:type="dcterms:W3CDTF">2020-08-06T00:26:00Z</dcterms:created>
  <dcterms:modified xsi:type="dcterms:W3CDTF">2020-08-06T11:13:00Z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0x010100B12E47FD54C5044A8421CE63B9DB6AF1</vt:lpwstr>
  </property>
  <property fmtid="{D5CDD505-2E9C-101B-9397-08002B2CF9AE}" pid="3" name="UseTimer">
    <vt:bool>true</vt:bool>
  </property>
  <property fmtid="{D5CDD505-2E9C-101B-9397-08002B2CF9AE}" pid="4" name="EditTotal">
    <vt:i4>7260</vt:i4>
  </property>
  <property fmtid="{D5CDD505-2E9C-101B-9397-08002B2CF9AE}" pid="5" name="EditTimer">
    <vt:i4>5085</vt:i4>
  </property>
  <property fmtid="{D5CDD505-2E9C-101B-9397-08002B2CF9AE}" pid="6" name="LastTick">
    <vt:r8>44005.7526967593</vt:r8>
  </property>
</Properties>
</file>