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68" w:rsidRDefault="000C1C1A" w:rsidP="00FF0868">
      <w:pPr>
        <w:spacing w:after="0" w:line="240" w:lineRule="auto"/>
        <w:rPr>
          <w:sz w:val="24"/>
          <w:szCs w:val="24"/>
          <w:lang w:val="en-US"/>
        </w:rPr>
      </w:pPr>
      <w:r w:rsidRPr="00DF1F7C">
        <w:rPr>
          <w:b/>
          <w:sz w:val="24"/>
          <w:szCs w:val="24"/>
          <w:lang w:val="en-US"/>
        </w:rPr>
        <w:t xml:space="preserve">Supplementary </w:t>
      </w:r>
      <w:r w:rsidR="00FF0868" w:rsidRPr="00DF1F7C">
        <w:rPr>
          <w:b/>
          <w:sz w:val="24"/>
          <w:szCs w:val="24"/>
          <w:lang w:val="en-US"/>
        </w:rPr>
        <w:t>Fig</w:t>
      </w:r>
      <w:r w:rsidRPr="00DF1F7C">
        <w:rPr>
          <w:b/>
          <w:sz w:val="24"/>
          <w:szCs w:val="24"/>
          <w:lang w:val="en-US"/>
        </w:rPr>
        <w:t>ure</w:t>
      </w:r>
      <w:r w:rsidR="00DF1F7C" w:rsidRPr="00DF1F7C">
        <w:rPr>
          <w:b/>
          <w:sz w:val="24"/>
          <w:szCs w:val="24"/>
          <w:lang w:val="en-US"/>
        </w:rPr>
        <w:t xml:space="preserve"> </w:t>
      </w:r>
      <w:r w:rsidR="00FF0868" w:rsidRPr="00DF1F7C">
        <w:rPr>
          <w:b/>
          <w:sz w:val="24"/>
          <w:szCs w:val="24"/>
          <w:lang w:val="en-US"/>
        </w:rPr>
        <w:t>1</w:t>
      </w:r>
      <w:r w:rsidR="00FF0868" w:rsidRPr="001735A1">
        <w:rPr>
          <w:sz w:val="24"/>
          <w:szCs w:val="24"/>
          <w:lang w:val="en-US"/>
        </w:rPr>
        <w:t xml:space="preserve">. </w:t>
      </w:r>
      <m:oMath>
        <m:r>
          <w:rPr>
            <w:rFonts w:ascii="Cambria Math" w:hAnsi="Cambria Math"/>
            <w:sz w:val="24"/>
            <w:szCs w:val="24"/>
            <w:lang w:val="en-US"/>
          </w:rPr>
          <m:t>MaxE</m:t>
        </m:r>
        <m:d>
          <m:dPr>
            <m:ctrlPr>
              <w:ins w:id="0" w:author="Usuario" w:date="2019-11-16T10:01:00Z"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w:ins>
            </m:ctrlPr>
          </m:dPr>
          <m:e>
            <m:sSub>
              <m:sSubPr>
                <m:ctrlPr>
                  <w:ins w:id="1" w:author="Usuario" w:date="2019-11-16T10:01:00Z"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w:ins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UF</m:t>
                </m:r>
              </m:sub>
            </m:sSub>
          </m:e>
        </m:d>
      </m:oMath>
      <w:r w:rsidR="00FF0868" w:rsidRPr="001735A1">
        <w:rPr>
          <w:sz w:val="24"/>
          <w:szCs w:val="24"/>
          <w:lang w:val="en-US"/>
        </w:rPr>
        <w:t xml:space="preserve"> as a function of </w:t>
      </w:r>
      <m:oMath>
        <m:r>
          <w:rPr>
            <w:rFonts w:ascii="Cambria Math" w:hAnsi="Cambria Math"/>
            <w:sz w:val="24"/>
            <w:szCs w:val="24"/>
            <w:lang w:val="en-US"/>
          </w:rPr>
          <m:t>∆m</m:t>
        </m:r>
      </m:oMath>
      <w:r w:rsidR="00FF0868" w:rsidRPr="001735A1">
        <w:rPr>
          <w:sz w:val="24"/>
          <w:szCs w:val="24"/>
          <w:lang w:val="en-US"/>
        </w:rPr>
        <w:t xml:space="preserve"> for </w:t>
      </w:r>
      <w:r w:rsidR="00FF0868">
        <w:rPr>
          <w:sz w:val="24"/>
          <w:szCs w:val="24"/>
          <w:lang w:val="en-US"/>
        </w:rPr>
        <w:t>a 3</w:t>
      </w:r>
      <w:r w:rsidR="00FF0868" w:rsidRPr="00DF1F7C">
        <w:rPr>
          <w:i/>
          <w:sz w:val="24"/>
          <w:szCs w:val="24"/>
          <w:lang w:val="en-US"/>
        </w:rPr>
        <w:t>σ</w:t>
      </w:r>
      <w:r w:rsidR="00FF0868" w:rsidRPr="001735A1">
        <w:rPr>
          <w:sz w:val="24"/>
          <w:szCs w:val="24"/>
          <w:lang w:val="en-US"/>
        </w:rPr>
        <w:t xml:space="preserve"> analytical process with different biases.</w:t>
      </w:r>
      <w:r w:rsidR="00DF1F7C">
        <w:rPr>
          <w:sz w:val="24"/>
          <w:szCs w:val="24"/>
          <w:lang w:val="en-US"/>
        </w:rPr>
        <w:t xml:space="preserve"> </w:t>
      </w:r>
      <w:r w:rsidR="00FF0868" w:rsidRPr="001735A1">
        <w:rPr>
          <w:sz w:val="24"/>
          <w:szCs w:val="24"/>
          <w:lang w:val="en-US"/>
        </w:rPr>
        <w:t xml:space="preserve">The analytical process is controlled by bracketed QC with </w:t>
      </w:r>
      <w:r w:rsidR="00FF0868">
        <w:rPr>
          <w:sz w:val="24"/>
          <w:szCs w:val="24"/>
          <w:lang w:val="en-US"/>
        </w:rPr>
        <w:t>different</w:t>
      </w:r>
      <m:oMath>
        <m:sSub>
          <m:sSubPr>
            <m:ctrlPr>
              <w:ins w:id="2" w:author="Usuario" w:date="2019-11-16T10:01:00Z">
                <w:rPr>
                  <w:rFonts w:ascii="Cambria Math" w:hAnsi="Cambria Math"/>
                  <w:sz w:val="24"/>
                  <w:szCs w:val="24"/>
                  <w:lang w:val="en-US"/>
                </w:rPr>
              </w:ins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  <w:lang w:val="en-US"/>
              </w:rPr>
              <m:t>1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ks</m:t>
            </m:r>
          </m:sub>
        </m:sSub>
      </m:oMath>
      <w:r w:rsidR="00FF0868" w:rsidRPr="001735A1">
        <w:rPr>
          <w:sz w:val="24"/>
          <w:szCs w:val="24"/>
          <w:lang w:val="en-US"/>
        </w:rPr>
        <w:t xml:space="preserve"> rule</w:t>
      </w:r>
      <w:r w:rsidR="00FF0868">
        <w:rPr>
          <w:sz w:val="24"/>
          <w:szCs w:val="24"/>
          <w:lang w:val="en-US"/>
        </w:rPr>
        <w:t>s (k</w:t>
      </w:r>
      <w:r w:rsidR="002941AD">
        <w:rPr>
          <w:sz w:val="24"/>
          <w:szCs w:val="24"/>
          <w:lang w:val="en-US"/>
        </w:rPr>
        <w:t xml:space="preserve"> </w:t>
      </w:r>
      <w:r w:rsidR="00FF0868">
        <w:rPr>
          <w:sz w:val="24"/>
          <w:szCs w:val="24"/>
          <w:lang w:val="en-US"/>
        </w:rPr>
        <w:t>=</w:t>
      </w:r>
      <w:r w:rsidR="002941AD">
        <w:rPr>
          <w:sz w:val="24"/>
          <w:szCs w:val="24"/>
          <w:lang w:val="en-US"/>
        </w:rPr>
        <w:t xml:space="preserve"> </w:t>
      </w:r>
      <w:r w:rsidR="00FF0868">
        <w:rPr>
          <w:sz w:val="24"/>
          <w:szCs w:val="24"/>
          <w:lang w:val="en-US"/>
        </w:rPr>
        <w:t xml:space="preserve">2, 2.5, 3) with a control sample analyzed by QC event </w:t>
      </w:r>
      <w:r w:rsidR="00FF0868" w:rsidRPr="001735A1">
        <w:rPr>
          <w:sz w:val="24"/>
          <w:szCs w:val="24"/>
          <w:lang w:val="en-US"/>
        </w:rPr>
        <w:t>(</w:t>
      </w:r>
      <w:r w:rsidR="00FF0868" w:rsidRPr="002941AD">
        <w:rPr>
          <w:i/>
          <w:sz w:val="24"/>
          <w:szCs w:val="24"/>
          <w:lang w:val="en-US"/>
        </w:rPr>
        <w:t>n =</w:t>
      </w:r>
      <w:r w:rsidR="00FF0868" w:rsidRPr="001735A1">
        <w:rPr>
          <w:sz w:val="24"/>
          <w:szCs w:val="24"/>
          <w:lang w:val="en-US"/>
        </w:rPr>
        <w:t xml:space="preserve"> </w:t>
      </w:r>
      <w:r w:rsidR="00FF0868">
        <w:rPr>
          <w:sz w:val="24"/>
          <w:szCs w:val="24"/>
          <w:lang w:val="en-US"/>
        </w:rPr>
        <w:t>1</w:t>
      </w:r>
      <w:r w:rsidR="00FF0868" w:rsidRPr="001735A1">
        <w:rPr>
          <w:sz w:val="24"/>
          <w:szCs w:val="24"/>
          <w:lang w:val="en-US"/>
        </w:rPr>
        <w:t xml:space="preserve">) and 100 patient samples analyzed between QC events. The value of </w:t>
      </w:r>
      <m:oMath>
        <m:r>
          <w:rPr>
            <w:rFonts w:ascii="Cambria Math" w:hAnsi="Cambria Math"/>
            <w:sz w:val="24"/>
            <w:szCs w:val="24"/>
            <w:lang w:val="en-US"/>
          </w:rPr>
          <m:t>MaxE</m:t>
        </m:r>
        <m:d>
          <m:dPr>
            <m:ctrlPr>
              <w:ins w:id="3" w:author="Usuario" w:date="2019-11-16T10:01:00Z"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w:ins>
            </m:ctrlPr>
          </m:dPr>
          <m:e>
            <m:sSub>
              <m:sSubPr>
                <m:ctrlPr>
                  <w:ins w:id="4" w:author="Usuario" w:date="2019-11-16T10:01:00Z"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w:ins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UF</m:t>
                </m:r>
              </m:sub>
            </m:sSub>
          </m:e>
        </m:d>
      </m:oMath>
      <w:r w:rsidR="00FF0868" w:rsidRPr="001735A1">
        <w:rPr>
          <w:sz w:val="24"/>
          <w:szCs w:val="24"/>
          <w:lang w:val="en-US"/>
        </w:rPr>
        <w:t xml:space="preserve"> is expressed relative to that for rejection limits centered on the instrument mean </w:t>
      </w:r>
      <w:r w:rsidR="00FF0868" w:rsidRPr="00DF1F7C">
        <w:rPr>
          <w:i/>
          <w:sz w:val="24"/>
          <w:szCs w:val="24"/>
          <w:lang w:val="en-US"/>
        </w:rPr>
        <w:t>(</w:t>
      </w:r>
      <m:oMath>
        <m:r>
          <w:rPr>
            <w:rFonts w:ascii="Cambria Math" w:hAnsi="Cambria Math"/>
            <w:sz w:val="24"/>
            <w:szCs w:val="24"/>
            <w:lang w:val="en-US"/>
          </w:rPr>
          <m:t>∆m</m:t>
        </m:r>
      </m:oMath>
      <w:r w:rsidR="00FF0868" w:rsidRPr="00DF1F7C">
        <w:rPr>
          <w:i/>
          <w:sz w:val="24"/>
          <w:szCs w:val="24"/>
          <w:lang w:val="en-US"/>
        </w:rPr>
        <w:t xml:space="preserve"> =</w:t>
      </w:r>
      <w:r w:rsidR="00FF0868" w:rsidRPr="001735A1">
        <w:rPr>
          <w:sz w:val="24"/>
          <w:szCs w:val="24"/>
          <w:lang w:val="en-US"/>
        </w:rPr>
        <w:t xml:space="preserve"> 0). </w:t>
      </w:r>
      <m:oMath>
        <m:r>
          <w:rPr>
            <w:rFonts w:ascii="Cambria Math" w:hAnsi="Cambria Math"/>
            <w:sz w:val="24"/>
            <w:szCs w:val="24"/>
            <w:lang w:val="en-US"/>
          </w:rPr>
          <m:t>∆m</m:t>
        </m:r>
      </m:oMath>
      <w:r w:rsidR="00FF0868" w:rsidRPr="001735A1">
        <w:rPr>
          <w:sz w:val="24"/>
          <w:szCs w:val="24"/>
          <w:lang w:val="en-US"/>
        </w:rPr>
        <w:t xml:space="preserve"> is expressed as a multiple of </w:t>
      </w:r>
      <m:oMath>
        <m:sSub>
          <m:sSubPr>
            <m:ctrlPr>
              <w:ins w:id="5" w:author="Usuario" w:date="2019-11-16T10:01:00Z"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w:ins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sub>
        </m:sSub>
      </m:oMath>
      <w:r w:rsidR="00FF0868" w:rsidRPr="001735A1">
        <w:rPr>
          <w:sz w:val="24"/>
          <w:szCs w:val="24"/>
          <w:lang w:val="en-US"/>
        </w:rPr>
        <w:t>.</w:t>
      </w:r>
    </w:p>
    <w:p w:rsidR="00FF0868" w:rsidRPr="00DF1F7C" w:rsidRDefault="00FF0868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Default="00DF1F7C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Default="00DF1F7C" w:rsidP="00DF1F7C">
      <w:pPr>
        <w:spacing w:after="0" w:line="240" w:lineRule="auto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5400040" cy="3620636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20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F7C" w:rsidRDefault="00DF1F7C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Default="00DF1F7C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Default="00DF1F7C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Default="00DF1F7C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Default="00DF1F7C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Default="00DF1F7C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Default="00DF1F7C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Default="00DF1F7C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Default="00DF1F7C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Default="00DF1F7C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Default="00DF1F7C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Default="00DF1F7C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Default="00DF1F7C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Default="00DF1F7C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Default="00DF1F7C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Default="00DF1F7C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Default="00DF1F7C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Default="00DF1F7C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Default="00DF1F7C" w:rsidP="00FF0868">
      <w:pPr>
        <w:spacing w:after="0" w:line="240" w:lineRule="auto"/>
        <w:rPr>
          <w:noProof/>
          <w:sz w:val="24"/>
          <w:szCs w:val="24"/>
          <w:lang w:val="en-US"/>
        </w:rPr>
      </w:pPr>
    </w:p>
    <w:p w:rsidR="00DF1F7C" w:rsidRPr="00DF1F7C" w:rsidRDefault="00DF1F7C" w:rsidP="00FF0868">
      <w:pPr>
        <w:spacing w:after="0" w:line="240" w:lineRule="auto"/>
        <w:rPr>
          <w:sz w:val="24"/>
          <w:szCs w:val="24"/>
          <w:lang w:val="en-US"/>
        </w:rPr>
      </w:pPr>
    </w:p>
    <w:p w:rsidR="00FF0868" w:rsidRDefault="000C1C1A" w:rsidP="00ED0562">
      <w:pPr>
        <w:spacing w:after="0" w:line="240" w:lineRule="auto"/>
        <w:rPr>
          <w:sz w:val="24"/>
          <w:szCs w:val="24"/>
          <w:lang w:val="en-US"/>
        </w:rPr>
      </w:pPr>
      <w:r w:rsidRPr="002941AD">
        <w:rPr>
          <w:b/>
          <w:sz w:val="24"/>
          <w:szCs w:val="24"/>
          <w:lang w:val="en-US"/>
        </w:rPr>
        <w:lastRenderedPageBreak/>
        <w:t>Supplementary Figure</w:t>
      </w:r>
      <w:r w:rsidR="00DF1F7C" w:rsidRPr="002941AD">
        <w:rPr>
          <w:b/>
          <w:sz w:val="24"/>
          <w:szCs w:val="24"/>
          <w:lang w:val="en-US"/>
        </w:rPr>
        <w:t xml:space="preserve"> </w:t>
      </w:r>
      <w:r w:rsidR="00FF0868" w:rsidRPr="002941AD">
        <w:rPr>
          <w:b/>
          <w:sz w:val="24"/>
          <w:szCs w:val="24"/>
          <w:lang w:val="en-US"/>
        </w:rPr>
        <w:t>2</w:t>
      </w:r>
      <w:r w:rsidR="00FF0868" w:rsidRPr="001735A1">
        <w:rPr>
          <w:sz w:val="24"/>
          <w:szCs w:val="24"/>
          <w:lang w:val="en-US"/>
        </w:rPr>
        <w:t xml:space="preserve">. </w:t>
      </w:r>
      <m:oMath>
        <m:r>
          <w:rPr>
            <w:rFonts w:ascii="Cambria Math" w:hAnsi="Cambria Math"/>
            <w:sz w:val="24"/>
            <w:szCs w:val="24"/>
            <w:lang w:val="en-US"/>
          </w:rPr>
          <m:t>MaxE</m:t>
        </m:r>
        <m:d>
          <m:dPr>
            <m:ctrlPr>
              <w:ins w:id="6" w:author="Usuario" w:date="2019-11-16T10:01:00Z"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w:ins>
            </m:ctrlPr>
          </m:dPr>
          <m:e>
            <m:sSub>
              <m:sSubPr>
                <m:ctrlPr>
                  <w:ins w:id="7" w:author="Usuario" w:date="2019-11-16T10:01:00Z"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w:ins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UF</m:t>
                </m:r>
              </m:sub>
            </m:sSub>
          </m:e>
        </m:d>
      </m:oMath>
      <w:r w:rsidR="00FF0868" w:rsidRPr="001735A1">
        <w:rPr>
          <w:sz w:val="24"/>
          <w:szCs w:val="24"/>
          <w:lang w:val="en-US"/>
        </w:rPr>
        <w:t xml:space="preserve"> as a function of</w:t>
      </w:r>
      <w:r w:rsidR="00FF0868" w:rsidRPr="002941AD">
        <w:rPr>
          <w:i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US"/>
          </w:rPr>
          <m:t>∆m</m:t>
        </m:r>
      </m:oMath>
      <w:r w:rsidR="00FF0868" w:rsidRPr="001735A1">
        <w:rPr>
          <w:sz w:val="24"/>
          <w:szCs w:val="24"/>
          <w:lang w:val="en-US"/>
        </w:rPr>
        <w:t xml:space="preserve"> for </w:t>
      </w:r>
      <w:r w:rsidR="00FF0868">
        <w:rPr>
          <w:sz w:val="24"/>
          <w:szCs w:val="24"/>
          <w:lang w:val="en-US"/>
        </w:rPr>
        <w:t>a 3</w:t>
      </w:r>
      <w:r w:rsidR="00FF0868" w:rsidRPr="002941AD">
        <w:rPr>
          <w:i/>
          <w:sz w:val="24"/>
          <w:szCs w:val="24"/>
          <w:lang w:val="en-US"/>
        </w:rPr>
        <w:t>σ</w:t>
      </w:r>
      <w:r w:rsidR="00FF0868" w:rsidRPr="001735A1">
        <w:rPr>
          <w:sz w:val="24"/>
          <w:szCs w:val="24"/>
          <w:lang w:val="en-US"/>
        </w:rPr>
        <w:t xml:space="preserve"> analytical process with different biases.</w:t>
      </w:r>
      <w:r w:rsidR="002941AD">
        <w:rPr>
          <w:sz w:val="24"/>
          <w:szCs w:val="24"/>
          <w:lang w:val="en-US"/>
        </w:rPr>
        <w:t xml:space="preserve"> </w:t>
      </w:r>
      <w:r w:rsidR="00FF0868" w:rsidRPr="001735A1">
        <w:rPr>
          <w:sz w:val="24"/>
          <w:szCs w:val="24"/>
          <w:lang w:val="en-US"/>
        </w:rPr>
        <w:t xml:space="preserve">The analytical process is controlled by bracketed QC with </w:t>
      </w:r>
      <w:r w:rsidR="00FF0868">
        <w:rPr>
          <w:sz w:val="24"/>
          <w:szCs w:val="24"/>
          <w:lang w:val="en-US"/>
        </w:rPr>
        <w:t>different</w:t>
      </w:r>
      <m:oMath>
        <m:sSub>
          <m:sSubPr>
            <m:ctrlPr>
              <w:ins w:id="8" w:author="Usuario" w:date="2019-11-16T10:01:00Z">
                <w:rPr>
                  <w:rFonts w:ascii="Cambria Math" w:hAnsi="Cambria Math"/>
                  <w:sz w:val="24"/>
                  <w:szCs w:val="24"/>
                  <w:lang w:val="en-US"/>
                </w:rPr>
              </w:ins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  <w:lang w:val="en-US"/>
              </w:rPr>
              <m:t>1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ks</m:t>
            </m:r>
          </m:sub>
        </m:sSub>
      </m:oMath>
      <w:r w:rsidR="00FF0868" w:rsidRPr="001735A1">
        <w:rPr>
          <w:sz w:val="24"/>
          <w:szCs w:val="24"/>
          <w:lang w:val="en-US"/>
        </w:rPr>
        <w:t xml:space="preserve"> rule</w:t>
      </w:r>
      <w:r w:rsidR="00FF0868">
        <w:rPr>
          <w:sz w:val="24"/>
          <w:szCs w:val="24"/>
          <w:lang w:val="en-US"/>
        </w:rPr>
        <w:t>s (k</w:t>
      </w:r>
      <w:r w:rsidR="002941AD">
        <w:rPr>
          <w:sz w:val="24"/>
          <w:szCs w:val="24"/>
          <w:lang w:val="en-US"/>
        </w:rPr>
        <w:t xml:space="preserve"> </w:t>
      </w:r>
      <w:r w:rsidR="00FF0868">
        <w:rPr>
          <w:sz w:val="24"/>
          <w:szCs w:val="24"/>
          <w:lang w:val="en-US"/>
        </w:rPr>
        <w:t>=</w:t>
      </w:r>
      <w:r w:rsidR="002941AD">
        <w:rPr>
          <w:sz w:val="24"/>
          <w:szCs w:val="24"/>
          <w:lang w:val="en-US"/>
        </w:rPr>
        <w:t xml:space="preserve"> </w:t>
      </w:r>
      <w:r w:rsidR="00FF0868">
        <w:rPr>
          <w:sz w:val="24"/>
          <w:szCs w:val="24"/>
          <w:lang w:val="en-US"/>
        </w:rPr>
        <w:t xml:space="preserve">2, 2.5, 3) with </w:t>
      </w:r>
      <w:r w:rsidR="00DF1F7C">
        <w:rPr>
          <w:sz w:val="24"/>
          <w:szCs w:val="24"/>
          <w:lang w:val="en-US"/>
        </w:rPr>
        <w:t>two</w:t>
      </w:r>
      <w:r w:rsidR="00FF0868">
        <w:rPr>
          <w:sz w:val="24"/>
          <w:szCs w:val="24"/>
          <w:lang w:val="en-US"/>
        </w:rPr>
        <w:t xml:space="preserve"> control sample</w:t>
      </w:r>
      <w:r w:rsidR="007540F1">
        <w:rPr>
          <w:sz w:val="24"/>
          <w:szCs w:val="24"/>
          <w:lang w:val="en-US"/>
        </w:rPr>
        <w:t>s</w:t>
      </w:r>
      <w:r w:rsidR="00FF0868">
        <w:rPr>
          <w:sz w:val="24"/>
          <w:szCs w:val="24"/>
          <w:lang w:val="en-US"/>
        </w:rPr>
        <w:t xml:space="preserve"> analyzed by QC event </w:t>
      </w:r>
      <w:r w:rsidR="00FF0868" w:rsidRPr="001735A1">
        <w:rPr>
          <w:sz w:val="24"/>
          <w:szCs w:val="24"/>
          <w:lang w:val="en-US"/>
        </w:rPr>
        <w:t>(</w:t>
      </w:r>
      <w:r w:rsidR="00FF0868" w:rsidRPr="009D2BFA">
        <w:rPr>
          <w:i/>
          <w:sz w:val="24"/>
          <w:szCs w:val="24"/>
          <w:lang w:val="en-US"/>
        </w:rPr>
        <w:t>n =</w:t>
      </w:r>
      <w:r w:rsidR="00FF0868" w:rsidRPr="001735A1">
        <w:rPr>
          <w:sz w:val="24"/>
          <w:szCs w:val="24"/>
          <w:lang w:val="en-US"/>
        </w:rPr>
        <w:t xml:space="preserve"> </w:t>
      </w:r>
      <w:r w:rsidR="00FF0868">
        <w:rPr>
          <w:sz w:val="24"/>
          <w:szCs w:val="24"/>
          <w:lang w:val="en-US"/>
        </w:rPr>
        <w:t>2</w:t>
      </w:r>
      <w:r w:rsidR="00FF0868" w:rsidRPr="001735A1">
        <w:rPr>
          <w:sz w:val="24"/>
          <w:szCs w:val="24"/>
          <w:lang w:val="en-US"/>
        </w:rPr>
        <w:t xml:space="preserve">) and 100 patient samples analyzed between QC events. The value of </w:t>
      </w:r>
      <m:oMath>
        <m:r>
          <w:rPr>
            <w:rFonts w:ascii="Cambria Math" w:hAnsi="Cambria Math"/>
            <w:sz w:val="24"/>
            <w:szCs w:val="24"/>
            <w:lang w:val="en-US"/>
          </w:rPr>
          <m:t>MaxE</m:t>
        </m:r>
        <m:d>
          <m:dPr>
            <m:ctrlPr>
              <w:ins w:id="9" w:author="Usuario" w:date="2019-11-16T10:01:00Z"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w:ins>
            </m:ctrlPr>
          </m:dPr>
          <m:e>
            <m:sSub>
              <m:sSubPr>
                <m:ctrlPr>
                  <w:ins w:id="10" w:author="Usuario" w:date="2019-11-16T10:01:00Z"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w:ins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UF</m:t>
                </m:r>
              </m:sub>
            </m:sSub>
          </m:e>
        </m:d>
      </m:oMath>
      <w:r w:rsidR="00FF0868" w:rsidRPr="001735A1">
        <w:rPr>
          <w:sz w:val="24"/>
          <w:szCs w:val="24"/>
          <w:lang w:val="en-US"/>
        </w:rPr>
        <w:t xml:space="preserve"> is expressed relative to that for rejection limits centered on the instrument mean (</w:t>
      </w:r>
      <m:oMath>
        <m:r>
          <w:rPr>
            <w:rFonts w:ascii="Cambria Math" w:hAnsi="Cambria Math"/>
            <w:sz w:val="24"/>
            <w:szCs w:val="24"/>
            <w:lang w:val="en-US"/>
          </w:rPr>
          <m:t>∆m</m:t>
        </m:r>
      </m:oMath>
      <w:r w:rsidR="00FF0868" w:rsidRPr="00035DE6">
        <w:rPr>
          <w:i/>
          <w:sz w:val="24"/>
          <w:szCs w:val="24"/>
          <w:lang w:val="en-US"/>
        </w:rPr>
        <w:t xml:space="preserve"> </w:t>
      </w:r>
      <w:r w:rsidR="00FF0868" w:rsidRPr="001735A1">
        <w:rPr>
          <w:sz w:val="24"/>
          <w:szCs w:val="24"/>
          <w:lang w:val="en-US"/>
        </w:rPr>
        <w:t xml:space="preserve">= 0). </w:t>
      </w:r>
      <m:oMath>
        <m:r>
          <w:rPr>
            <w:rFonts w:ascii="Cambria Math" w:hAnsi="Cambria Math"/>
            <w:sz w:val="24"/>
            <w:szCs w:val="24"/>
            <w:lang w:val="en-US"/>
          </w:rPr>
          <m:t>∆m</m:t>
        </m:r>
      </m:oMath>
      <w:r w:rsidR="00FF0868" w:rsidRPr="001735A1">
        <w:rPr>
          <w:sz w:val="24"/>
          <w:szCs w:val="24"/>
          <w:lang w:val="en-US"/>
        </w:rPr>
        <w:t xml:space="preserve"> is expressed as a multiple of </w:t>
      </w:r>
      <m:oMath>
        <m:sSub>
          <m:sSubPr>
            <m:ctrlPr>
              <w:ins w:id="11" w:author="Usuario" w:date="2019-11-16T10:01:00Z"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w:ins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sub>
        </m:sSub>
      </m:oMath>
      <w:r w:rsidR="00FF0868" w:rsidRPr="001735A1">
        <w:rPr>
          <w:sz w:val="24"/>
          <w:szCs w:val="24"/>
          <w:lang w:val="en-US"/>
        </w:rPr>
        <w:t>.</w:t>
      </w:r>
    </w:p>
    <w:p w:rsidR="00FF0868" w:rsidRPr="00035DE6" w:rsidRDefault="00FF0868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035DE6" w:rsidRPr="00035DE6" w:rsidRDefault="00035DE6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035DE6" w:rsidRPr="00035DE6" w:rsidRDefault="00035DE6" w:rsidP="00ED0562">
      <w:pPr>
        <w:spacing w:after="0" w:line="240" w:lineRule="auto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5400040" cy="3654487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54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DE6" w:rsidRPr="00035DE6" w:rsidRDefault="00035DE6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035DE6" w:rsidRPr="00035DE6" w:rsidRDefault="00035DE6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035DE6" w:rsidRPr="00035DE6" w:rsidRDefault="00035DE6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035DE6" w:rsidRPr="00035DE6" w:rsidRDefault="00035DE6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035DE6" w:rsidRPr="00035DE6" w:rsidRDefault="00035DE6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035DE6" w:rsidRDefault="00035DE6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7540F1" w:rsidRDefault="007540F1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7540F1" w:rsidRDefault="007540F1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7540F1" w:rsidRDefault="007540F1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7540F1" w:rsidRDefault="007540F1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7540F1" w:rsidRDefault="007540F1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7540F1" w:rsidRDefault="007540F1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7540F1" w:rsidRDefault="007540F1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7540F1" w:rsidRDefault="007540F1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7540F1" w:rsidRDefault="007540F1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7540F1" w:rsidRDefault="007540F1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7540F1" w:rsidRDefault="007540F1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7540F1" w:rsidRDefault="007540F1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7540F1" w:rsidRPr="00035DE6" w:rsidRDefault="007540F1" w:rsidP="00ED0562">
      <w:pPr>
        <w:spacing w:after="0" w:line="240" w:lineRule="auto"/>
        <w:rPr>
          <w:noProof/>
          <w:sz w:val="24"/>
          <w:szCs w:val="24"/>
          <w:lang w:val="en-US"/>
        </w:rPr>
      </w:pPr>
    </w:p>
    <w:p w:rsidR="00035DE6" w:rsidRDefault="00035DE6" w:rsidP="00ED0562">
      <w:pPr>
        <w:spacing w:after="0" w:line="240" w:lineRule="auto"/>
        <w:rPr>
          <w:sz w:val="24"/>
          <w:szCs w:val="24"/>
          <w:lang w:val="en-US"/>
        </w:rPr>
      </w:pPr>
    </w:p>
    <w:p w:rsidR="004B3572" w:rsidRDefault="000C1C1A" w:rsidP="004B3572">
      <w:pPr>
        <w:spacing w:after="0" w:line="240" w:lineRule="auto"/>
        <w:rPr>
          <w:sz w:val="24"/>
          <w:szCs w:val="24"/>
          <w:lang w:val="en-US"/>
        </w:rPr>
      </w:pPr>
      <w:r w:rsidRPr="00730079">
        <w:rPr>
          <w:b/>
          <w:sz w:val="24"/>
          <w:szCs w:val="24"/>
          <w:lang w:val="en-US"/>
        </w:rPr>
        <w:lastRenderedPageBreak/>
        <w:t>Supplementary Figure</w:t>
      </w:r>
      <w:r w:rsidR="00730079" w:rsidRPr="00730079">
        <w:rPr>
          <w:b/>
          <w:sz w:val="24"/>
          <w:szCs w:val="24"/>
          <w:lang w:val="en-US"/>
        </w:rPr>
        <w:t xml:space="preserve"> </w:t>
      </w:r>
      <w:r w:rsidR="00BF7922" w:rsidRPr="00730079">
        <w:rPr>
          <w:b/>
          <w:sz w:val="24"/>
          <w:szCs w:val="24"/>
          <w:lang w:val="en-US"/>
        </w:rPr>
        <w:t>3</w:t>
      </w:r>
      <w:r w:rsidR="00BF7922" w:rsidRPr="001735A1">
        <w:rPr>
          <w:sz w:val="24"/>
          <w:szCs w:val="24"/>
          <w:lang w:val="en-US"/>
        </w:rPr>
        <w:t xml:space="preserve">. </w:t>
      </w:r>
      <m:oMath>
        <m:r>
          <w:rPr>
            <w:rFonts w:ascii="Cambria Math" w:hAnsi="Cambria Math"/>
            <w:sz w:val="24"/>
            <w:szCs w:val="24"/>
            <w:lang w:val="en-US"/>
          </w:rPr>
          <m:t>MaxE</m:t>
        </m:r>
        <m:d>
          <m:dPr>
            <m:ctrlPr>
              <w:ins w:id="12" w:author="Usuario" w:date="2019-11-16T10:01:00Z"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w:ins>
            </m:ctrlPr>
          </m:dPr>
          <m:e>
            <m:sSub>
              <m:sSubPr>
                <m:ctrlPr>
                  <w:ins w:id="13" w:author="Usuario" w:date="2019-11-16T10:01:00Z"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w:ins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UF</m:t>
                </m:r>
              </m:sub>
            </m:sSub>
          </m:e>
        </m:d>
      </m:oMath>
      <w:r w:rsidR="00BF7922" w:rsidRPr="001735A1">
        <w:rPr>
          <w:sz w:val="24"/>
          <w:szCs w:val="24"/>
          <w:lang w:val="en-US"/>
        </w:rPr>
        <w:t xml:space="preserve"> as a function of </w:t>
      </w:r>
      <m:oMath>
        <m:r>
          <w:rPr>
            <w:rFonts w:ascii="Cambria Math" w:hAnsi="Cambria Math"/>
            <w:sz w:val="24"/>
            <w:szCs w:val="24"/>
            <w:lang w:val="en-US"/>
          </w:rPr>
          <m:t>∆m</m:t>
        </m:r>
      </m:oMath>
      <w:r w:rsidR="00BF7922" w:rsidRPr="001735A1">
        <w:rPr>
          <w:sz w:val="24"/>
          <w:szCs w:val="24"/>
          <w:lang w:val="en-US"/>
        </w:rPr>
        <w:t xml:space="preserve"> for </w:t>
      </w:r>
      <w:r w:rsidR="00BF7922">
        <w:rPr>
          <w:sz w:val="24"/>
          <w:szCs w:val="24"/>
          <w:lang w:val="en-US"/>
        </w:rPr>
        <w:t>a 4</w:t>
      </w:r>
      <w:r w:rsidR="00BF7922" w:rsidRPr="00730079">
        <w:rPr>
          <w:i/>
          <w:sz w:val="24"/>
          <w:szCs w:val="24"/>
          <w:lang w:val="en-US"/>
        </w:rPr>
        <w:t>σ</w:t>
      </w:r>
      <w:r w:rsidR="00BF7922" w:rsidRPr="001735A1">
        <w:rPr>
          <w:sz w:val="24"/>
          <w:szCs w:val="24"/>
          <w:lang w:val="en-US"/>
        </w:rPr>
        <w:t xml:space="preserve"> analytical process with different biases.</w:t>
      </w:r>
      <w:r w:rsidR="00730079">
        <w:rPr>
          <w:sz w:val="24"/>
          <w:szCs w:val="24"/>
          <w:lang w:val="en-US"/>
        </w:rPr>
        <w:t xml:space="preserve"> </w:t>
      </w:r>
      <w:r w:rsidR="00BF7922" w:rsidRPr="001735A1">
        <w:rPr>
          <w:sz w:val="24"/>
          <w:szCs w:val="24"/>
          <w:lang w:val="en-US"/>
        </w:rPr>
        <w:t xml:space="preserve">The analytical process is controlled by bracketed QC with </w:t>
      </w:r>
      <w:r w:rsidR="00BF7922">
        <w:rPr>
          <w:sz w:val="24"/>
          <w:szCs w:val="24"/>
          <w:lang w:val="en-US"/>
        </w:rPr>
        <w:t>different</w:t>
      </w:r>
      <m:oMath>
        <m:sSub>
          <m:sSubPr>
            <m:ctrlPr>
              <w:ins w:id="14" w:author="Usuario" w:date="2019-11-16T10:01:00Z">
                <w:rPr>
                  <w:rFonts w:ascii="Cambria Math" w:hAnsi="Cambria Math"/>
                  <w:sz w:val="24"/>
                  <w:szCs w:val="24"/>
                  <w:lang w:val="en-US"/>
                </w:rPr>
              </w:ins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  <w:lang w:val="en-US"/>
              </w:rPr>
              <m:t>1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ks</m:t>
            </m:r>
          </m:sub>
        </m:sSub>
      </m:oMath>
      <w:r w:rsidR="00BF7922" w:rsidRPr="001735A1">
        <w:rPr>
          <w:sz w:val="24"/>
          <w:szCs w:val="24"/>
          <w:lang w:val="en-US"/>
        </w:rPr>
        <w:t xml:space="preserve"> rule</w:t>
      </w:r>
      <w:r w:rsidR="00BF7922">
        <w:rPr>
          <w:sz w:val="24"/>
          <w:szCs w:val="24"/>
          <w:lang w:val="en-US"/>
        </w:rPr>
        <w:t>s (</w:t>
      </w:r>
      <w:r w:rsidR="00BF7922" w:rsidRPr="00730079">
        <w:rPr>
          <w:i/>
          <w:sz w:val="24"/>
          <w:szCs w:val="24"/>
          <w:lang w:val="en-US"/>
        </w:rPr>
        <w:t>k</w:t>
      </w:r>
      <w:r w:rsidR="00730079">
        <w:rPr>
          <w:sz w:val="24"/>
          <w:szCs w:val="24"/>
          <w:lang w:val="en-US"/>
        </w:rPr>
        <w:t xml:space="preserve"> </w:t>
      </w:r>
      <w:r w:rsidR="00BF7922">
        <w:rPr>
          <w:sz w:val="24"/>
          <w:szCs w:val="24"/>
          <w:lang w:val="en-US"/>
        </w:rPr>
        <w:t>=</w:t>
      </w:r>
      <w:r w:rsidR="00730079">
        <w:rPr>
          <w:sz w:val="24"/>
          <w:szCs w:val="24"/>
          <w:lang w:val="en-US"/>
        </w:rPr>
        <w:t xml:space="preserve"> </w:t>
      </w:r>
      <w:r w:rsidR="00BF7922">
        <w:rPr>
          <w:sz w:val="24"/>
          <w:szCs w:val="24"/>
          <w:lang w:val="en-US"/>
        </w:rPr>
        <w:t xml:space="preserve">2, 2.5, 3) with </w:t>
      </w:r>
      <w:r w:rsidR="00730079">
        <w:rPr>
          <w:sz w:val="24"/>
          <w:szCs w:val="24"/>
          <w:lang w:val="en-US"/>
        </w:rPr>
        <w:t xml:space="preserve">two control samples </w:t>
      </w:r>
      <w:r w:rsidR="00BF7922">
        <w:rPr>
          <w:sz w:val="24"/>
          <w:szCs w:val="24"/>
          <w:lang w:val="en-US"/>
        </w:rPr>
        <w:t xml:space="preserve">analyzed by QC event </w:t>
      </w:r>
      <w:r w:rsidR="00BF7922" w:rsidRPr="001735A1">
        <w:rPr>
          <w:sz w:val="24"/>
          <w:szCs w:val="24"/>
          <w:lang w:val="en-US"/>
        </w:rPr>
        <w:t>(</w:t>
      </w:r>
      <w:r w:rsidR="00BF7922" w:rsidRPr="00730079">
        <w:rPr>
          <w:i/>
          <w:sz w:val="24"/>
          <w:szCs w:val="24"/>
          <w:lang w:val="en-US"/>
        </w:rPr>
        <w:t>n =</w:t>
      </w:r>
      <w:r w:rsidR="00BF7922" w:rsidRPr="001735A1">
        <w:rPr>
          <w:sz w:val="24"/>
          <w:szCs w:val="24"/>
          <w:lang w:val="en-US"/>
        </w:rPr>
        <w:t xml:space="preserve"> </w:t>
      </w:r>
      <w:r w:rsidR="00BF7922">
        <w:rPr>
          <w:sz w:val="24"/>
          <w:szCs w:val="24"/>
          <w:lang w:val="en-US"/>
        </w:rPr>
        <w:t>2</w:t>
      </w:r>
      <w:r w:rsidR="00BF7922" w:rsidRPr="001735A1">
        <w:rPr>
          <w:sz w:val="24"/>
          <w:szCs w:val="24"/>
          <w:lang w:val="en-US"/>
        </w:rPr>
        <w:t xml:space="preserve">) and 100 patient samples analyzed between QC events. The value of </w:t>
      </w:r>
      <m:oMath>
        <m:r>
          <w:rPr>
            <w:rFonts w:ascii="Cambria Math" w:hAnsi="Cambria Math"/>
            <w:sz w:val="24"/>
            <w:szCs w:val="24"/>
            <w:lang w:val="en-US"/>
          </w:rPr>
          <m:t>MaxE</m:t>
        </m:r>
        <m:d>
          <m:dPr>
            <m:ctrlPr>
              <w:ins w:id="15" w:author="Usuario" w:date="2019-11-16T10:01:00Z"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w:ins>
            </m:ctrlPr>
          </m:dPr>
          <m:e>
            <m:sSub>
              <m:sSubPr>
                <m:ctrlPr>
                  <w:ins w:id="16" w:author="Usuario" w:date="2019-11-16T10:01:00Z"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w:ins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UF</m:t>
                </m:r>
              </m:sub>
            </m:sSub>
          </m:e>
        </m:d>
      </m:oMath>
      <w:r w:rsidR="00BF7922" w:rsidRPr="001735A1">
        <w:rPr>
          <w:sz w:val="24"/>
          <w:szCs w:val="24"/>
          <w:lang w:val="en-US"/>
        </w:rPr>
        <w:t xml:space="preserve"> is expressed relative to that for rejection limits centered on the instrument mean (</w:t>
      </w:r>
      <m:oMath>
        <m:r>
          <w:rPr>
            <w:rFonts w:ascii="Cambria Math" w:hAnsi="Cambria Math"/>
            <w:sz w:val="24"/>
            <w:szCs w:val="24"/>
            <w:lang w:val="en-US"/>
          </w:rPr>
          <m:t>∆m</m:t>
        </m:r>
      </m:oMath>
      <w:r w:rsidR="00BF7922" w:rsidRPr="001735A1">
        <w:rPr>
          <w:sz w:val="24"/>
          <w:szCs w:val="24"/>
          <w:lang w:val="en-US"/>
        </w:rPr>
        <w:t xml:space="preserve"> = 0). </w:t>
      </w:r>
      <m:oMath>
        <m:r>
          <w:rPr>
            <w:rFonts w:ascii="Cambria Math" w:hAnsi="Cambria Math"/>
            <w:sz w:val="24"/>
            <w:szCs w:val="24"/>
            <w:lang w:val="en-US"/>
          </w:rPr>
          <m:t>∆m</m:t>
        </m:r>
      </m:oMath>
      <w:r w:rsidR="00BF7922" w:rsidRPr="001735A1">
        <w:rPr>
          <w:sz w:val="24"/>
          <w:szCs w:val="24"/>
          <w:lang w:val="en-US"/>
        </w:rPr>
        <w:t xml:space="preserve"> is expressed as a multiple of </w:t>
      </w:r>
      <m:oMath>
        <m:sSub>
          <m:sSubPr>
            <m:ctrlPr>
              <w:ins w:id="17" w:author="Usuario" w:date="2019-11-16T10:01:00Z"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w:ins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sub>
        </m:sSub>
      </m:oMath>
      <w:r w:rsidR="00BF7922" w:rsidRPr="001735A1">
        <w:rPr>
          <w:sz w:val="24"/>
          <w:szCs w:val="24"/>
          <w:lang w:val="en-US"/>
        </w:rPr>
        <w:t>.</w:t>
      </w:r>
    </w:p>
    <w:p w:rsidR="00ED0562" w:rsidRDefault="00ED0562" w:rsidP="001735A1">
      <w:pPr>
        <w:spacing w:after="0" w:line="480" w:lineRule="auto"/>
        <w:rPr>
          <w:noProof/>
          <w:sz w:val="24"/>
          <w:szCs w:val="24"/>
        </w:rPr>
      </w:pPr>
    </w:p>
    <w:p w:rsidR="00730079" w:rsidRDefault="00730079" w:rsidP="001735A1">
      <w:pPr>
        <w:spacing w:after="0" w:line="48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00040" cy="3651280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079" w:rsidRDefault="00730079" w:rsidP="001735A1">
      <w:pPr>
        <w:spacing w:after="0" w:line="480" w:lineRule="auto"/>
        <w:rPr>
          <w:noProof/>
          <w:sz w:val="24"/>
          <w:szCs w:val="24"/>
        </w:rPr>
      </w:pPr>
    </w:p>
    <w:p w:rsidR="00730079" w:rsidRDefault="00730079" w:rsidP="001735A1">
      <w:pPr>
        <w:spacing w:after="0" w:line="480" w:lineRule="auto"/>
        <w:rPr>
          <w:noProof/>
          <w:sz w:val="24"/>
          <w:szCs w:val="24"/>
        </w:rPr>
      </w:pPr>
    </w:p>
    <w:p w:rsidR="00730079" w:rsidRDefault="00730079" w:rsidP="001735A1">
      <w:pPr>
        <w:spacing w:after="0" w:line="480" w:lineRule="auto"/>
        <w:rPr>
          <w:noProof/>
          <w:sz w:val="24"/>
          <w:szCs w:val="24"/>
        </w:rPr>
      </w:pPr>
    </w:p>
    <w:p w:rsidR="00730079" w:rsidRDefault="00730079" w:rsidP="001735A1">
      <w:pPr>
        <w:spacing w:after="0" w:line="480" w:lineRule="auto"/>
        <w:rPr>
          <w:noProof/>
          <w:sz w:val="24"/>
          <w:szCs w:val="24"/>
        </w:rPr>
      </w:pPr>
    </w:p>
    <w:p w:rsidR="00730079" w:rsidRDefault="00730079" w:rsidP="001735A1">
      <w:pPr>
        <w:spacing w:after="0" w:line="480" w:lineRule="auto"/>
        <w:rPr>
          <w:noProof/>
          <w:sz w:val="24"/>
          <w:szCs w:val="24"/>
        </w:rPr>
      </w:pPr>
    </w:p>
    <w:p w:rsidR="00730079" w:rsidRDefault="00730079" w:rsidP="001735A1">
      <w:pPr>
        <w:spacing w:after="0" w:line="480" w:lineRule="auto"/>
        <w:rPr>
          <w:noProof/>
          <w:sz w:val="24"/>
          <w:szCs w:val="24"/>
        </w:rPr>
      </w:pPr>
    </w:p>
    <w:p w:rsidR="00730079" w:rsidRDefault="00730079" w:rsidP="001735A1">
      <w:pPr>
        <w:spacing w:after="0" w:line="480" w:lineRule="auto"/>
        <w:rPr>
          <w:noProof/>
          <w:sz w:val="24"/>
          <w:szCs w:val="24"/>
        </w:rPr>
      </w:pPr>
    </w:p>
    <w:p w:rsidR="00730079" w:rsidRDefault="00730079" w:rsidP="001735A1">
      <w:pPr>
        <w:spacing w:after="0" w:line="480" w:lineRule="auto"/>
        <w:rPr>
          <w:noProof/>
          <w:sz w:val="24"/>
          <w:szCs w:val="24"/>
        </w:rPr>
      </w:pPr>
    </w:p>
    <w:p w:rsidR="00730079" w:rsidRDefault="00730079" w:rsidP="001735A1">
      <w:pPr>
        <w:spacing w:after="0" w:line="480" w:lineRule="auto"/>
        <w:rPr>
          <w:noProof/>
          <w:sz w:val="24"/>
          <w:szCs w:val="24"/>
        </w:rPr>
      </w:pPr>
    </w:p>
    <w:p w:rsidR="00730079" w:rsidRDefault="00730079" w:rsidP="001735A1">
      <w:pPr>
        <w:spacing w:after="0" w:line="480" w:lineRule="auto"/>
        <w:rPr>
          <w:noProof/>
          <w:sz w:val="24"/>
          <w:szCs w:val="24"/>
        </w:rPr>
      </w:pPr>
    </w:p>
    <w:p w:rsidR="004B3572" w:rsidRDefault="000C1C1A" w:rsidP="004B3572">
      <w:pPr>
        <w:spacing w:after="0" w:line="240" w:lineRule="auto"/>
        <w:rPr>
          <w:sz w:val="24"/>
          <w:szCs w:val="24"/>
          <w:lang w:val="en-US"/>
        </w:rPr>
      </w:pPr>
      <w:r w:rsidRPr="009D2BFA">
        <w:rPr>
          <w:b/>
          <w:sz w:val="24"/>
          <w:szCs w:val="24"/>
          <w:lang w:val="en-US"/>
        </w:rPr>
        <w:t>Supplementary Figure</w:t>
      </w:r>
      <w:bookmarkStart w:id="18" w:name="_GoBack"/>
      <w:bookmarkEnd w:id="18"/>
      <w:r w:rsidR="00730079" w:rsidRPr="009D2BFA">
        <w:rPr>
          <w:b/>
          <w:sz w:val="24"/>
          <w:szCs w:val="24"/>
          <w:lang w:val="en-US"/>
        </w:rPr>
        <w:t xml:space="preserve"> </w:t>
      </w:r>
      <w:r w:rsidR="004B3572" w:rsidRPr="009D2BFA">
        <w:rPr>
          <w:b/>
          <w:sz w:val="24"/>
          <w:szCs w:val="24"/>
          <w:lang w:val="en-US"/>
        </w:rPr>
        <w:t>4</w:t>
      </w:r>
      <w:r w:rsidR="004B3572" w:rsidRPr="001735A1">
        <w:rPr>
          <w:sz w:val="24"/>
          <w:szCs w:val="24"/>
          <w:lang w:val="en-US"/>
        </w:rPr>
        <w:t xml:space="preserve">. </w:t>
      </w:r>
      <m:oMath>
        <m:r>
          <w:rPr>
            <w:rFonts w:ascii="Cambria Math" w:hAnsi="Cambria Math"/>
            <w:sz w:val="24"/>
            <w:szCs w:val="24"/>
            <w:lang w:val="en-US"/>
          </w:rPr>
          <m:t>MaxE</m:t>
        </m:r>
        <m:d>
          <m:dPr>
            <m:ctrlPr>
              <w:ins w:id="19" w:author="Usuario" w:date="2019-11-16T10:01:00Z"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w:ins>
            </m:ctrlPr>
          </m:dPr>
          <m:e>
            <m:sSub>
              <m:sSubPr>
                <m:ctrlPr>
                  <w:ins w:id="20" w:author="Usuario" w:date="2019-11-16T10:01:00Z"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w:ins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UF</m:t>
                </m:r>
              </m:sub>
            </m:sSub>
          </m:e>
        </m:d>
      </m:oMath>
      <w:r w:rsidR="004B3572" w:rsidRPr="001735A1">
        <w:rPr>
          <w:sz w:val="24"/>
          <w:szCs w:val="24"/>
          <w:lang w:val="en-US"/>
        </w:rPr>
        <w:t xml:space="preserve"> as a function of </w:t>
      </w:r>
      <m:oMath>
        <m:r>
          <w:rPr>
            <w:rFonts w:ascii="Cambria Math" w:hAnsi="Cambria Math"/>
            <w:sz w:val="24"/>
            <w:szCs w:val="24"/>
            <w:lang w:val="en-US"/>
          </w:rPr>
          <m:t>∆m</m:t>
        </m:r>
      </m:oMath>
      <w:r w:rsidR="004B3572" w:rsidRPr="001735A1">
        <w:rPr>
          <w:sz w:val="24"/>
          <w:szCs w:val="24"/>
          <w:lang w:val="en-US"/>
        </w:rPr>
        <w:t xml:space="preserve"> for </w:t>
      </w:r>
      <w:r w:rsidR="004B3572">
        <w:rPr>
          <w:sz w:val="24"/>
          <w:szCs w:val="24"/>
          <w:lang w:val="en-US"/>
        </w:rPr>
        <w:t>a 6</w:t>
      </w:r>
      <w:r w:rsidR="004B3572" w:rsidRPr="009D2BFA">
        <w:rPr>
          <w:i/>
          <w:sz w:val="24"/>
          <w:szCs w:val="24"/>
          <w:lang w:val="en-US"/>
        </w:rPr>
        <w:t>σ</w:t>
      </w:r>
      <w:r w:rsidR="004B3572" w:rsidRPr="001735A1">
        <w:rPr>
          <w:sz w:val="24"/>
          <w:szCs w:val="24"/>
          <w:lang w:val="en-US"/>
        </w:rPr>
        <w:t xml:space="preserve"> analytical process with different biases.</w:t>
      </w:r>
      <w:r w:rsidR="009D2BFA">
        <w:rPr>
          <w:sz w:val="24"/>
          <w:szCs w:val="24"/>
          <w:lang w:val="en-US"/>
        </w:rPr>
        <w:t xml:space="preserve"> </w:t>
      </w:r>
      <w:r w:rsidR="004B3572" w:rsidRPr="001735A1">
        <w:rPr>
          <w:sz w:val="24"/>
          <w:szCs w:val="24"/>
          <w:lang w:val="en-US"/>
        </w:rPr>
        <w:t xml:space="preserve">The analytical process is controlled by bracketed QC with </w:t>
      </w:r>
      <w:r w:rsidR="004B3572">
        <w:rPr>
          <w:sz w:val="24"/>
          <w:szCs w:val="24"/>
          <w:lang w:val="en-US"/>
        </w:rPr>
        <w:t>different</w:t>
      </w:r>
      <m:oMath>
        <m:r>
          <w:rPr>
            <w:rFonts w:ascii="Cambria Math" w:hAnsi="Cambria Math"/>
            <w:sz w:val="24"/>
            <w:szCs w:val="24"/>
            <w:lang w:val="en-US"/>
          </w:rPr>
          <m:t xml:space="preserve"> </m:t>
        </m:r>
        <m:sSub>
          <m:sSubPr>
            <m:ctrlPr>
              <w:ins w:id="21" w:author="Usuario" w:date="2019-11-16T10:01:00Z">
                <w:rPr>
                  <w:rFonts w:ascii="Cambria Math" w:hAnsi="Cambria Math"/>
                  <w:sz w:val="24"/>
                  <w:szCs w:val="24"/>
                  <w:lang w:val="en-US"/>
                </w:rPr>
              </w:ins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  <w:lang w:val="en-US"/>
              </w:rPr>
              <m:t>1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ks</m:t>
            </m:r>
          </m:sub>
        </m:sSub>
      </m:oMath>
      <w:r w:rsidR="004B3572" w:rsidRPr="001735A1">
        <w:rPr>
          <w:sz w:val="24"/>
          <w:szCs w:val="24"/>
          <w:lang w:val="en-US"/>
        </w:rPr>
        <w:t xml:space="preserve"> rule</w:t>
      </w:r>
      <w:r w:rsidR="004B3572">
        <w:rPr>
          <w:sz w:val="24"/>
          <w:szCs w:val="24"/>
          <w:lang w:val="en-US"/>
        </w:rPr>
        <w:t>s (</w:t>
      </w:r>
      <w:r w:rsidR="004B3572" w:rsidRPr="009D2BFA">
        <w:rPr>
          <w:i/>
          <w:sz w:val="24"/>
          <w:szCs w:val="24"/>
          <w:lang w:val="en-US"/>
        </w:rPr>
        <w:t>k</w:t>
      </w:r>
      <w:r w:rsidR="009D2BFA" w:rsidRPr="009D2BFA">
        <w:rPr>
          <w:i/>
          <w:sz w:val="24"/>
          <w:szCs w:val="24"/>
          <w:lang w:val="en-US"/>
        </w:rPr>
        <w:t xml:space="preserve"> </w:t>
      </w:r>
      <w:r w:rsidR="004B3572" w:rsidRPr="009D2BFA">
        <w:rPr>
          <w:i/>
          <w:sz w:val="24"/>
          <w:szCs w:val="24"/>
          <w:lang w:val="en-US"/>
        </w:rPr>
        <w:t>=</w:t>
      </w:r>
      <w:r w:rsidR="009D2BFA">
        <w:rPr>
          <w:sz w:val="24"/>
          <w:szCs w:val="24"/>
          <w:lang w:val="en-US"/>
        </w:rPr>
        <w:t xml:space="preserve"> </w:t>
      </w:r>
      <w:r w:rsidR="004B3572">
        <w:rPr>
          <w:sz w:val="24"/>
          <w:szCs w:val="24"/>
          <w:lang w:val="en-US"/>
        </w:rPr>
        <w:t xml:space="preserve">2, 2.5, 3) with </w:t>
      </w:r>
      <w:r w:rsidR="00730079">
        <w:rPr>
          <w:sz w:val="24"/>
          <w:szCs w:val="24"/>
          <w:lang w:val="en-US"/>
        </w:rPr>
        <w:t xml:space="preserve">two control samples </w:t>
      </w:r>
      <w:r w:rsidR="004B3572">
        <w:rPr>
          <w:sz w:val="24"/>
          <w:szCs w:val="24"/>
          <w:lang w:val="en-US"/>
        </w:rPr>
        <w:t xml:space="preserve">analyzed by QC event </w:t>
      </w:r>
      <w:r w:rsidR="004B3572" w:rsidRPr="001735A1">
        <w:rPr>
          <w:sz w:val="24"/>
          <w:szCs w:val="24"/>
          <w:lang w:val="en-US"/>
        </w:rPr>
        <w:t>(</w:t>
      </w:r>
      <w:r w:rsidR="004B3572" w:rsidRPr="009D2BFA">
        <w:rPr>
          <w:i/>
          <w:sz w:val="24"/>
          <w:szCs w:val="24"/>
          <w:lang w:val="en-US"/>
        </w:rPr>
        <w:t>n =</w:t>
      </w:r>
      <w:r w:rsidR="004B3572" w:rsidRPr="001735A1">
        <w:rPr>
          <w:sz w:val="24"/>
          <w:szCs w:val="24"/>
          <w:lang w:val="en-US"/>
        </w:rPr>
        <w:t xml:space="preserve"> </w:t>
      </w:r>
      <w:r w:rsidR="004B3572">
        <w:rPr>
          <w:sz w:val="24"/>
          <w:szCs w:val="24"/>
          <w:lang w:val="en-US"/>
        </w:rPr>
        <w:t>2</w:t>
      </w:r>
      <w:r w:rsidR="004B3572" w:rsidRPr="001735A1">
        <w:rPr>
          <w:sz w:val="24"/>
          <w:szCs w:val="24"/>
          <w:lang w:val="en-US"/>
        </w:rPr>
        <w:t xml:space="preserve">) and 100 patient samples analyzed between QC events. The value of </w:t>
      </w:r>
      <m:oMath>
        <m:r>
          <w:rPr>
            <w:rFonts w:ascii="Cambria Math" w:hAnsi="Cambria Math"/>
            <w:sz w:val="24"/>
            <w:szCs w:val="24"/>
            <w:lang w:val="en-US"/>
          </w:rPr>
          <m:t>MaxE</m:t>
        </m:r>
        <m:d>
          <m:dPr>
            <m:ctrlPr>
              <w:ins w:id="22" w:author="Usuario" w:date="2019-11-16T10:01:00Z"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w:ins>
            </m:ctrlPr>
          </m:dPr>
          <m:e>
            <m:sSub>
              <m:sSubPr>
                <m:ctrlPr>
                  <w:ins w:id="23" w:author="Usuario" w:date="2019-11-16T10:01:00Z"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w:ins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UF</m:t>
                </m:r>
              </m:sub>
            </m:sSub>
          </m:e>
        </m:d>
      </m:oMath>
      <w:r w:rsidR="004B3572" w:rsidRPr="001735A1">
        <w:rPr>
          <w:sz w:val="24"/>
          <w:szCs w:val="24"/>
          <w:lang w:val="en-US"/>
        </w:rPr>
        <w:t xml:space="preserve"> is expressed relative to that for rejection limits centered on the instrument mean </w:t>
      </w:r>
      <w:r w:rsidR="004B3572" w:rsidRPr="009D2BFA">
        <w:rPr>
          <w:i/>
          <w:sz w:val="24"/>
          <w:szCs w:val="24"/>
          <w:lang w:val="en-US"/>
        </w:rPr>
        <w:t>(</w:t>
      </w:r>
      <m:oMath>
        <m:r>
          <w:rPr>
            <w:rFonts w:ascii="Cambria Math" w:hAnsi="Cambria Math"/>
            <w:sz w:val="24"/>
            <w:szCs w:val="24"/>
            <w:lang w:val="en-US"/>
          </w:rPr>
          <m:t>∆m</m:t>
        </m:r>
      </m:oMath>
      <w:r w:rsidR="004B3572" w:rsidRPr="001735A1">
        <w:rPr>
          <w:sz w:val="24"/>
          <w:szCs w:val="24"/>
          <w:lang w:val="en-US"/>
        </w:rPr>
        <w:t xml:space="preserve"> = 0). </w:t>
      </w:r>
      <m:oMath>
        <m:r>
          <w:rPr>
            <w:rFonts w:ascii="Cambria Math" w:hAnsi="Cambria Math"/>
            <w:sz w:val="24"/>
            <w:szCs w:val="24"/>
            <w:lang w:val="en-US"/>
          </w:rPr>
          <m:t>∆m</m:t>
        </m:r>
      </m:oMath>
      <w:r w:rsidR="004B3572" w:rsidRPr="001735A1">
        <w:rPr>
          <w:sz w:val="24"/>
          <w:szCs w:val="24"/>
          <w:lang w:val="en-US"/>
        </w:rPr>
        <w:t xml:space="preserve"> is expressed as a multiple of </w:t>
      </w:r>
      <m:oMath>
        <m:sSub>
          <m:sSubPr>
            <m:ctrlPr>
              <w:ins w:id="24" w:author="Usuario" w:date="2019-11-16T10:01:00Z"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w:ins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sub>
        </m:sSub>
      </m:oMath>
      <w:r w:rsidR="004B3572" w:rsidRPr="001735A1">
        <w:rPr>
          <w:sz w:val="24"/>
          <w:szCs w:val="24"/>
          <w:lang w:val="en-US"/>
        </w:rPr>
        <w:t>.</w:t>
      </w:r>
    </w:p>
    <w:p w:rsidR="00730079" w:rsidRDefault="00730079" w:rsidP="004B3572">
      <w:pPr>
        <w:spacing w:after="0" w:line="240" w:lineRule="auto"/>
        <w:rPr>
          <w:sz w:val="24"/>
          <w:szCs w:val="24"/>
          <w:lang w:val="en-US"/>
        </w:rPr>
      </w:pPr>
    </w:p>
    <w:p w:rsidR="004B3572" w:rsidRDefault="004B3572" w:rsidP="004B3572">
      <w:pPr>
        <w:spacing w:after="0" w:line="240" w:lineRule="auto"/>
        <w:rPr>
          <w:sz w:val="24"/>
          <w:szCs w:val="24"/>
          <w:lang w:val="en-US"/>
        </w:rPr>
      </w:pPr>
    </w:p>
    <w:p w:rsidR="00730079" w:rsidRPr="001735A1" w:rsidRDefault="00730079" w:rsidP="004B3572">
      <w:pPr>
        <w:spacing w:after="0" w:line="240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5400040" cy="3627824"/>
            <wp:effectExtent l="1905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27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0079" w:rsidRPr="001735A1" w:rsidSect="0093481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8CC" w:rsidRDefault="004968CC" w:rsidP="00FF0868">
      <w:pPr>
        <w:spacing w:after="0" w:line="240" w:lineRule="auto"/>
      </w:pPr>
      <w:r>
        <w:separator/>
      </w:r>
    </w:p>
  </w:endnote>
  <w:endnote w:type="continuationSeparator" w:id="1">
    <w:p w:rsidR="004968CC" w:rsidRDefault="004968CC" w:rsidP="00FF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09851"/>
      <w:docPartObj>
        <w:docPartGallery w:val="Page Numbers (Bottom of Page)"/>
        <w:docPartUnique/>
      </w:docPartObj>
    </w:sdtPr>
    <w:sdtContent>
      <w:p w:rsidR="00207A04" w:rsidRPr="00207A04" w:rsidRDefault="00F07B18">
        <w:pPr>
          <w:pStyle w:val="Piedepgina"/>
          <w:jc w:val="right"/>
        </w:pPr>
        <w:r>
          <w:fldChar w:fldCharType="begin"/>
        </w:r>
        <w:r w:rsidR="000C1C1A">
          <w:instrText xml:space="preserve"> PAGE   \* MERGEFORMAT </w:instrText>
        </w:r>
        <w:r>
          <w:fldChar w:fldCharType="separate"/>
        </w:r>
        <w:r w:rsidR="00BA3A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7A04" w:rsidRDefault="00207A0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8CC" w:rsidRDefault="004968CC" w:rsidP="00FF0868">
      <w:pPr>
        <w:spacing w:after="0" w:line="240" w:lineRule="auto"/>
      </w:pPr>
      <w:r>
        <w:separator/>
      </w:r>
    </w:p>
  </w:footnote>
  <w:footnote w:type="continuationSeparator" w:id="1">
    <w:p w:rsidR="004968CC" w:rsidRDefault="004968CC" w:rsidP="00FF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572" w:rsidRPr="004B3572" w:rsidRDefault="004B3572" w:rsidP="004B3572">
    <w:pPr>
      <w:suppressLineNumbers/>
      <w:spacing w:after="0" w:line="240" w:lineRule="auto"/>
      <w:rPr>
        <w:sz w:val="24"/>
        <w:szCs w:val="24"/>
        <w:lang w:val="en-US"/>
      </w:rPr>
    </w:pPr>
    <w:r w:rsidRPr="004B3572">
      <w:rPr>
        <w:sz w:val="24"/>
        <w:szCs w:val="24"/>
        <w:lang w:val="en-US"/>
      </w:rPr>
      <w:t xml:space="preserve">Supplementary Material </w:t>
    </w:r>
    <w:r w:rsidRPr="004B3572">
      <w:rPr>
        <w:sz w:val="24"/>
        <w:szCs w:val="24"/>
        <w:lang w:val="en-US"/>
      </w:rPr>
      <w:tab/>
    </w:r>
    <w:r w:rsidRPr="004B3572">
      <w:rPr>
        <w:sz w:val="24"/>
        <w:szCs w:val="24"/>
        <w:lang w:val="en-US"/>
      </w:rPr>
      <w:tab/>
    </w:r>
    <w:r w:rsidRPr="004B3572">
      <w:rPr>
        <w:sz w:val="24"/>
        <w:szCs w:val="24"/>
        <w:lang w:val="en-US"/>
      </w:rPr>
      <w:tab/>
      <w:t>Reference-mean-centered statistical QC</w:t>
    </w:r>
  </w:p>
  <w:p w:rsidR="004B3572" w:rsidRPr="004B3572" w:rsidRDefault="004B3572" w:rsidP="004B3572">
    <w:pPr>
      <w:pStyle w:val="Encabezad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5A1"/>
    <w:rsid w:val="00035DE6"/>
    <w:rsid w:val="000C1C1A"/>
    <w:rsid w:val="001735A1"/>
    <w:rsid w:val="00207A04"/>
    <w:rsid w:val="002941AD"/>
    <w:rsid w:val="00394231"/>
    <w:rsid w:val="004968CC"/>
    <w:rsid w:val="004B3572"/>
    <w:rsid w:val="00730079"/>
    <w:rsid w:val="007540F1"/>
    <w:rsid w:val="00934817"/>
    <w:rsid w:val="009D2BFA"/>
    <w:rsid w:val="00BA3AED"/>
    <w:rsid w:val="00BF7922"/>
    <w:rsid w:val="00DF1F7C"/>
    <w:rsid w:val="00ED0562"/>
    <w:rsid w:val="00F07B18"/>
    <w:rsid w:val="00FF0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5A1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5A1"/>
    <w:rPr>
      <w:rFonts w:ascii="Tahoma" w:eastAsiaTheme="minorEastAsi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F0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868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F0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0868"/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2019-10-08T06:57:00Z</dcterms:created>
  <dcterms:modified xsi:type="dcterms:W3CDTF">2019-11-16T09:37:00Z</dcterms:modified>
</cp:coreProperties>
</file>